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28A7" w14:textId="77777777" w:rsidR="00311944" w:rsidRDefault="0053236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R2-230XXXX</w:t>
      </w:r>
    </w:p>
    <w:p w14:paraId="54575181" w14:textId="77777777" w:rsidR="00311944" w:rsidRDefault="00532366">
      <w:pPr>
        <w:keepNext/>
        <w:keepLines/>
        <w:tabs>
          <w:tab w:val="left" w:pos="1985"/>
        </w:tabs>
        <w:rPr>
          <w:rFonts w:ascii="Arial" w:hAnsi="Arial" w:cs="Arial"/>
          <w:b/>
          <w:color w:val="000000"/>
          <w:kern w:val="2"/>
          <w:sz w:val="24"/>
          <w:lang w:val="en-US"/>
        </w:rPr>
      </w:pPr>
      <w:proofErr w:type="gramStart"/>
      <w:r>
        <w:rPr>
          <w:rFonts w:ascii="Arial" w:hAnsi="Arial" w:cs="Arial"/>
          <w:b/>
          <w:color w:val="000000"/>
          <w:kern w:val="2"/>
          <w:sz w:val="24"/>
          <w:lang w:val="en-US"/>
        </w:rPr>
        <w:t>Athens ,</w:t>
      </w:r>
      <w:proofErr w:type="gramEnd"/>
      <w:r>
        <w:rPr>
          <w:rFonts w:ascii="Arial" w:hAnsi="Arial" w:cs="Arial"/>
          <w:b/>
          <w:color w:val="000000"/>
          <w:kern w:val="2"/>
          <w:sz w:val="24"/>
          <w:lang w:val="en-US"/>
        </w:rPr>
        <w:t xml:space="preserve">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34DE9C9A" w14:textId="77777777" w:rsidR="00311944" w:rsidRDefault="00311944">
      <w:pPr>
        <w:keepNext/>
        <w:keepLines/>
        <w:tabs>
          <w:tab w:val="left" w:pos="1985"/>
        </w:tabs>
        <w:rPr>
          <w:rFonts w:ascii="Arial" w:hAnsi="Arial" w:cs="Arial"/>
          <w:b/>
          <w:color w:val="000000"/>
          <w:kern w:val="2"/>
          <w:sz w:val="24"/>
          <w:lang w:val="en-US"/>
        </w:rPr>
      </w:pPr>
    </w:p>
    <w:p w14:paraId="5B2A9882" w14:textId="77777777" w:rsidR="00311944" w:rsidRDefault="0053236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0C29A7E5" w14:textId="77777777" w:rsidR="00311944" w:rsidRDefault="0053236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 xml:space="preserve">Huawei, </w:t>
      </w:r>
      <w:proofErr w:type="spellStart"/>
      <w:r>
        <w:rPr>
          <w:rFonts w:ascii="Arial" w:hAnsi="Arial" w:cs="Arial"/>
          <w:b/>
          <w:bCs/>
          <w:sz w:val="24"/>
          <w:lang w:val="en-US"/>
        </w:rPr>
        <w:t>HiSilicon</w:t>
      </w:r>
      <w:proofErr w:type="spellEnd"/>
    </w:p>
    <w:p w14:paraId="351AA88D" w14:textId="77777777" w:rsidR="00311944" w:rsidRDefault="0053236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ab/>
        <w:t>[AT121][</w:t>
      </w:r>
      <w:proofErr w:type="gramStart"/>
      <w:r>
        <w:rPr>
          <w:rFonts w:ascii="Arial" w:hAnsi="Arial" w:cs="Arial"/>
          <w:b/>
          <w:bCs/>
          <w:sz w:val="24"/>
          <w:lang w:val="en-US"/>
        </w:rPr>
        <w:t>652][</w:t>
      </w:r>
      <w:proofErr w:type="gramEnd"/>
      <w:r>
        <w:rPr>
          <w:rFonts w:ascii="Arial" w:hAnsi="Arial" w:cs="Arial"/>
          <w:b/>
          <w:bCs/>
          <w:sz w:val="24"/>
          <w:lang w:val="en-US"/>
        </w:rPr>
        <w:t>IDC]  Discussion on FDM solution(Huawei)</w:t>
      </w:r>
    </w:p>
    <w:p w14:paraId="5AC0F114" w14:textId="77777777" w:rsidR="00311944" w:rsidRDefault="0053236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6ED6D86" w14:textId="77777777" w:rsidR="00311944" w:rsidRDefault="00532366">
      <w:pPr>
        <w:pStyle w:val="Heading1"/>
        <w:rPr>
          <w:rFonts w:cs="Arial"/>
        </w:rPr>
      </w:pPr>
      <w:bookmarkStart w:id="1" w:name="_Toc60869972"/>
      <w:bookmarkStart w:id="2" w:name="_Toc46486309"/>
      <w:bookmarkStart w:id="3" w:name="_Toc27765082"/>
      <w:bookmarkStart w:id="4" w:name="_Toc37680739"/>
      <w:bookmarkStart w:id="5" w:name="_Toc52547184"/>
      <w:bookmarkStart w:id="6" w:name="_Toc52547714"/>
      <w:bookmarkStart w:id="7" w:name="_Toc52546654"/>
      <w:bookmarkStart w:id="8" w:name="_Toc52548244"/>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4D8F7EAD" w14:textId="77777777" w:rsidR="00311944" w:rsidRDefault="0053236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14FB9A40" w14:textId="77777777" w:rsidR="00311944" w:rsidRDefault="00532366">
      <w:pPr>
        <w:pStyle w:val="EmailDiscussion"/>
      </w:pPr>
      <w:r>
        <w:t>[AT121][</w:t>
      </w:r>
      <w:proofErr w:type="gramStart"/>
      <w:r>
        <w:t>652][</w:t>
      </w:r>
      <w:proofErr w:type="gramEnd"/>
      <w:r>
        <w:t>IDC]  Discussion on FDM solution(Huawei)</w:t>
      </w:r>
    </w:p>
    <w:p w14:paraId="13595634" w14:textId="77777777" w:rsidR="00311944" w:rsidRDefault="00532366">
      <w:pPr>
        <w:pStyle w:val="EmailDiscussion2"/>
      </w:pPr>
      <w:r>
        <w:rPr>
          <w:rFonts w:cs="Arial"/>
          <w:szCs w:val="20"/>
        </w:rPr>
        <w:t xml:space="preserve">      </w:t>
      </w:r>
      <w:r>
        <w:tab/>
        <w:t>Scope: Leftover issues indicated in the Note; TP for ASN.1 and procedure parts.</w:t>
      </w:r>
    </w:p>
    <w:p w14:paraId="654CD145" w14:textId="77777777" w:rsidR="00311944" w:rsidRDefault="00532366">
      <w:pPr>
        <w:pStyle w:val="EmailDiscussion2"/>
      </w:pPr>
      <w:r>
        <w:tab/>
      </w:r>
      <w:r>
        <w:tab/>
        <w:t xml:space="preserve">Additional open issue </w:t>
      </w:r>
      <w:r>
        <w:t>on whether LTE MN can configure R18 NR IDC for NR side.</w:t>
      </w:r>
    </w:p>
    <w:p w14:paraId="4F052FBD" w14:textId="77777777" w:rsidR="00311944" w:rsidRDefault="00311944">
      <w:pPr>
        <w:pStyle w:val="EmailDiscussion2"/>
      </w:pPr>
    </w:p>
    <w:p w14:paraId="1505402D" w14:textId="77777777" w:rsidR="00311944" w:rsidRDefault="00532366">
      <w:pPr>
        <w:pStyle w:val="EmailDiscussion2"/>
      </w:pPr>
      <w:r>
        <w:tab/>
        <w:t>Intended outcome: Report to Friday CB session in R2-2302071</w:t>
      </w:r>
    </w:p>
    <w:p w14:paraId="057BC203" w14:textId="77777777" w:rsidR="00311944" w:rsidRDefault="00532366">
      <w:pPr>
        <w:pStyle w:val="EmailDiscussion2"/>
      </w:pPr>
      <w:r>
        <w:tab/>
        <w:t>Deadline:  Thursday 2023-03-02 19:00 EET</w:t>
      </w:r>
    </w:p>
    <w:p w14:paraId="77CEA163" w14:textId="77777777" w:rsidR="00311944" w:rsidRDefault="00311944">
      <w:pPr>
        <w:pStyle w:val="EmailDiscussion2"/>
      </w:pPr>
    </w:p>
    <w:p w14:paraId="4D124AED" w14:textId="77777777" w:rsidR="00311944" w:rsidRDefault="00532366">
      <w:pPr>
        <w:pStyle w:val="Heading2"/>
      </w:pPr>
      <w:r>
        <w:t>1.1</w:t>
      </w:r>
      <w:r>
        <w:tab/>
        <w:t>Contacts</w:t>
      </w:r>
    </w:p>
    <w:p w14:paraId="51D13898" w14:textId="77777777" w:rsidR="00311944" w:rsidRDefault="00532366">
      <w:pPr>
        <w:pStyle w:val="EmailDiscussion2"/>
        <w:ind w:left="0" w:firstLine="0"/>
      </w:pPr>
      <w:r>
        <w:t>Contact person for each participating company:</w:t>
      </w:r>
    </w:p>
    <w:p w14:paraId="6274F888" w14:textId="77777777" w:rsidR="00311944" w:rsidRDefault="00311944">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311944" w14:paraId="7502C95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C6F6707" w14:textId="77777777" w:rsidR="00311944" w:rsidRDefault="0053236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D0476B" w14:textId="77777777" w:rsidR="00311944" w:rsidRDefault="0053236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09509F7A" w14:textId="77777777" w:rsidR="00311944" w:rsidRDefault="0053236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311944" w14:paraId="36B33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F3B78D" w14:textId="77777777" w:rsidR="00311944" w:rsidRDefault="00532366">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tcPr>
          <w:p w14:paraId="4ED549B4" w14:textId="77777777" w:rsidR="00311944" w:rsidRDefault="00532366">
            <w:pPr>
              <w:pStyle w:val="TAC"/>
              <w:spacing w:before="20" w:after="20"/>
              <w:ind w:left="57" w:right="57"/>
              <w:jc w:val="left"/>
              <w:rPr>
                <w:rFonts w:cs="Arial"/>
                <w:lang w:val="en-US" w:eastAsia="zh-CN"/>
              </w:rPr>
            </w:pPr>
            <w:r>
              <w:rPr>
                <w:rFonts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6779620B" w14:textId="77777777" w:rsidR="00311944" w:rsidRDefault="00532366">
            <w:pPr>
              <w:pStyle w:val="TAC"/>
              <w:spacing w:before="20" w:after="20"/>
              <w:ind w:left="57" w:right="57"/>
              <w:jc w:val="left"/>
              <w:rPr>
                <w:rFonts w:cs="Arial"/>
                <w:lang w:val="en-US" w:eastAsia="zh-CN"/>
              </w:rPr>
            </w:pPr>
            <w:r>
              <w:rPr>
                <w:rFonts w:cs="Arial"/>
                <w:lang w:val="en-US" w:eastAsia="zh-CN"/>
              </w:rPr>
              <w:t>wuyumin@xiaomi.com</w:t>
            </w:r>
          </w:p>
        </w:tc>
      </w:tr>
      <w:tr w:rsidR="00311944" w14:paraId="44EC345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34B91E1" w14:textId="77777777" w:rsidR="00311944" w:rsidRDefault="0053236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281750" w14:textId="77777777" w:rsidR="00311944" w:rsidRDefault="0053236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7E134933" w14:textId="77777777" w:rsidR="00311944" w:rsidRDefault="00532366">
            <w:pPr>
              <w:pStyle w:val="TAC"/>
              <w:spacing w:before="20" w:after="20"/>
              <w:ind w:left="57" w:right="57"/>
              <w:jc w:val="left"/>
              <w:rPr>
                <w:rFonts w:cs="Arial"/>
                <w:lang w:eastAsia="zh-CN"/>
              </w:rPr>
            </w:pPr>
            <w:r>
              <w:rPr>
                <w:rFonts w:cs="Arial"/>
                <w:lang w:val="en-US" w:eastAsia="zh-CN"/>
              </w:rPr>
              <w:t>min.w.wang@ericsson.com</w:t>
            </w:r>
          </w:p>
        </w:tc>
      </w:tr>
      <w:tr w:rsidR="00311944" w14:paraId="375063F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4A1EA51" w14:textId="77777777" w:rsidR="00311944" w:rsidRDefault="00532366">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42A6FC0B" w14:textId="77777777" w:rsidR="00311944" w:rsidRDefault="00532366">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B200AF0" w14:textId="77777777" w:rsidR="00311944" w:rsidRDefault="00532366">
            <w:pPr>
              <w:pStyle w:val="TAC"/>
              <w:spacing w:before="20" w:after="20"/>
              <w:ind w:left="57" w:right="57"/>
              <w:jc w:val="left"/>
              <w:rPr>
                <w:rFonts w:cs="Arial"/>
                <w:lang w:val="en-US" w:eastAsia="zh-CN"/>
              </w:rPr>
            </w:pPr>
            <w:r>
              <w:rPr>
                <w:rFonts w:cs="Arial"/>
                <w:lang w:val="en-US" w:eastAsia="zh-CN"/>
              </w:rPr>
              <w:t>yujian.zhang@intel.com</w:t>
            </w:r>
          </w:p>
        </w:tc>
      </w:tr>
      <w:tr w:rsidR="00311944" w14:paraId="7F60EF3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17DF36" w14:textId="77777777" w:rsidR="00311944" w:rsidRDefault="00532366">
            <w:pPr>
              <w:pStyle w:val="TAC"/>
              <w:spacing w:before="20" w:after="20"/>
              <w:ind w:left="57" w:right="57"/>
              <w:jc w:val="left"/>
              <w:rPr>
                <w:rFonts w:cs="Arial"/>
                <w:lang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08DAE45A" w14:textId="77777777" w:rsidR="00311944" w:rsidRDefault="00532366">
            <w:pPr>
              <w:pStyle w:val="TAC"/>
              <w:spacing w:before="20" w:after="20"/>
              <w:ind w:left="57" w:right="57"/>
              <w:jc w:val="left"/>
              <w:rPr>
                <w:rFonts w:cs="Arial"/>
                <w:lang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5076F9FB" w14:textId="77777777" w:rsidR="00311944" w:rsidRDefault="00532366">
            <w:pPr>
              <w:pStyle w:val="TAC"/>
              <w:spacing w:before="20" w:after="20"/>
              <w:ind w:left="57" w:right="57"/>
              <w:jc w:val="left"/>
              <w:rPr>
                <w:rFonts w:cs="Arial"/>
                <w:lang w:eastAsia="zh-CN"/>
              </w:rPr>
            </w:pPr>
            <w:r>
              <w:rPr>
                <w:rFonts w:cs="Arial"/>
                <w:lang w:val="en-US" w:eastAsia="zh-CN"/>
              </w:rPr>
              <w:t>selazzou@qti.qualcomm.com</w:t>
            </w:r>
          </w:p>
        </w:tc>
      </w:tr>
      <w:tr w:rsidR="00311944" w14:paraId="3C7600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4C70E4A" w14:textId="269D274C" w:rsidR="00311944" w:rsidRDefault="00532366">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237C14F6" w14:textId="42BBEC87" w:rsidR="00311944" w:rsidRDefault="00532366">
            <w:pPr>
              <w:pStyle w:val="TAC"/>
              <w:spacing w:before="20" w:after="20"/>
              <w:ind w:right="57"/>
              <w:jc w:val="left"/>
              <w:rPr>
                <w:rFonts w:cs="Arial"/>
                <w:lang w:val="en-US"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A3CE04E" w14:textId="653515A5" w:rsidR="00311944" w:rsidRDefault="00532366">
            <w:pPr>
              <w:pStyle w:val="TAC"/>
              <w:spacing w:before="20" w:after="20"/>
              <w:ind w:left="57" w:right="57"/>
              <w:jc w:val="left"/>
              <w:rPr>
                <w:rFonts w:cs="Arial"/>
                <w:lang w:val="en-US" w:eastAsia="zh-CN"/>
              </w:rPr>
            </w:pPr>
            <w:r>
              <w:rPr>
                <w:rFonts w:cs="Arial"/>
                <w:lang w:val="en-US" w:eastAsia="zh-CN"/>
              </w:rPr>
              <w:t>Jarkko.t.koskela@nokia.com</w:t>
            </w:r>
          </w:p>
        </w:tc>
      </w:tr>
      <w:tr w:rsidR="00311944" w14:paraId="2BE99DA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5F86BBE" w14:textId="77777777" w:rsidR="00311944" w:rsidRDefault="00311944">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764A12D7" w14:textId="77777777" w:rsidR="00311944" w:rsidRDefault="00311944">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2C1B280" w14:textId="77777777" w:rsidR="00311944" w:rsidRDefault="00311944">
            <w:pPr>
              <w:pStyle w:val="TAC"/>
              <w:spacing w:before="20" w:after="20"/>
              <w:ind w:left="57" w:right="57"/>
              <w:jc w:val="left"/>
              <w:rPr>
                <w:rFonts w:cs="Arial"/>
                <w:lang w:val="en-US"/>
              </w:rPr>
            </w:pPr>
          </w:p>
        </w:tc>
      </w:tr>
      <w:tr w:rsidR="00311944" w14:paraId="79D7B6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5228F9" w14:textId="77777777" w:rsidR="00311944" w:rsidRDefault="0031194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FAA45C" w14:textId="77777777" w:rsidR="00311944" w:rsidRDefault="0031194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8803756" w14:textId="77777777" w:rsidR="00311944" w:rsidRDefault="00311944">
            <w:pPr>
              <w:pStyle w:val="TAC"/>
              <w:spacing w:before="20" w:after="20"/>
              <w:ind w:left="57" w:right="57"/>
              <w:jc w:val="left"/>
              <w:rPr>
                <w:rFonts w:cs="Arial"/>
                <w:lang w:eastAsia="zh-CN"/>
              </w:rPr>
            </w:pPr>
          </w:p>
        </w:tc>
      </w:tr>
      <w:tr w:rsidR="00311944" w14:paraId="5C2168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D15E" w14:textId="77777777" w:rsidR="00311944" w:rsidRDefault="0031194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1F5FF844" w14:textId="77777777" w:rsidR="00311944" w:rsidRDefault="00311944">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FC3F882" w14:textId="77777777" w:rsidR="00311944" w:rsidRDefault="00311944">
            <w:pPr>
              <w:pStyle w:val="TAC"/>
              <w:spacing w:before="20" w:after="20"/>
              <w:ind w:left="57" w:right="57"/>
              <w:jc w:val="left"/>
              <w:rPr>
                <w:rFonts w:cs="Arial"/>
                <w:lang w:val="en-US" w:eastAsia="zh-CN"/>
              </w:rPr>
            </w:pPr>
          </w:p>
        </w:tc>
      </w:tr>
      <w:tr w:rsidR="00311944" w14:paraId="0CAF652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8BB3E5A" w14:textId="77777777" w:rsidR="00311944" w:rsidRDefault="0031194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1253BE91" w14:textId="77777777" w:rsidR="00311944" w:rsidRDefault="0031194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1C2792C" w14:textId="77777777" w:rsidR="00311944" w:rsidRDefault="00311944">
            <w:pPr>
              <w:pStyle w:val="TAC"/>
              <w:spacing w:before="20" w:after="20"/>
              <w:ind w:left="57" w:right="57"/>
              <w:jc w:val="left"/>
              <w:rPr>
                <w:rFonts w:cs="Arial"/>
                <w:lang w:eastAsia="zh-CN"/>
              </w:rPr>
            </w:pPr>
          </w:p>
        </w:tc>
      </w:tr>
      <w:tr w:rsidR="00311944" w14:paraId="07F3A3D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C9412B" w14:textId="77777777" w:rsidR="00311944" w:rsidRDefault="0031194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26D5F5F3" w14:textId="77777777" w:rsidR="00311944" w:rsidRDefault="0031194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9493142" w14:textId="77777777" w:rsidR="00311944" w:rsidRDefault="00311944">
            <w:pPr>
              <w:pStyle w:val="TAC"/>
              <w:spacing w:before="20" w:after="20"/>
              <w:ind w:left="57" w:right="57"/>
              <w:jc w:val="left"/>
              <w:rPr>
                <w:rFonts w:eastAsiaTheme="minorEastAsia" w:cs="Arial"/>
              </w:rPr>
            </w:pPr>
          </w:p>
        </w:tc>
      </w:tr>
      <w:tr w:rsidR="00311944" w14:paraId="1EC807C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E15A7B" w14:textId="77777777" w:rsidR="00311944" w:rsidRDefault="0031194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858DF52" w14:textId="77777777" w:rsidR="00311944" w:rsidRDefault="0031194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47C474C" w14:textId="77777777" w:rsidR="00311944" w:rsidRDefault="00311944">
            <w:pPr>
              <w:pStyle w:val="TAC"/>
              <w:spacing w:before="20" w:after="20"/>
              <w:ind w:left="57" w:right="57"/>
              <w:jc w:val="left"/>
              <w:rPr>
                <w:rFonts w:cs="Arial"/>
              </w:rPr>
            </w:pPr>
          </w:p>
        </w:tc>
      </w:tr>
      <w:tr w:rsidR="00311944" w14:paraId="1141E7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ADF169C" w14:textId="77777777" w:rsidR="00311944" w:rsidRDefault="00311944">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5B735D26" w14:textId="77777777" w:rsidR="00311944" w:rsidRDefault="00311944">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73C96C05" w14:textId="77777777" w:rsidR="00311944" w:rsidRDefault="00311944">
            <w:pPr>
              <w:pStyle w:val="TAC"/>
              <w:spacing w:before="20" w:after="20"/>
              <w:ind w:left="57" w:right="57"/>
              <w:jc w:val="left"/>
              <w:rPr>
                <w:rFonts w:eastAsia="PMingLiU" w:cs="Arial"/>
                <w:lang w:eastAsia="ko-KR"/>
              </w:rPr>
            </w:pPr>
          </w:p>
        </w:tc>
      </w:tr>
      <w:tr w:rsidR="00311944" w14:paraId="1948A8F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51E177" w14:textId="77777777" w:rsidR="00311944" w:rsidRDefault="0031194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684349D3" w14:textId="77777777" w:rsidR="00311944" w:rsidRDefault="0031194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8741B4F" w14:textId="77777777" w:rsidR="00311944" w:rsidRDefault="00311944">
            <w:pPr>
              <w:pStyle w:val="TAC"/>
              <w:spacing w:before="20" w:after="20"/>
              <w:ind w:left="57" w:right="57"/>
              <w:jc w:val="left"/>
              <w:rPr>
                <w:rFonts w:eastAsiaTheme="minorEastAsia" w:cs="Arial"/>
              </w:rPr>
            </w:pPr>
          </w:p>
        </w:tc>
      </w:tr>
      <w:tr w:rsidR="00311944" w14:paraId="67862F6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3873B4A" w14:textId="77777777" w:rsidR="00311944" w:rsidRDefault="0031194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FA4FC3" w14:textId="77777777" w:rsidR="00311944" w:rsidRDefault="0031194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ED2C96D" w14:textId="77777777" w:rsidR="00311944" w:rsidRDefault="00311944">
            <w:pPr>
              <w:pStyle w:val="TAC"/>
              <w:spacing w:before="20" w:after="20"/>
              <w:ind w:left="57" w:right="57"/>
              <w:jc w:val="left"/>
              <w:rPr>
                <w:rFonts w:eastAsiaTheme="minorEastAsia" w:cs="Arial"/>
              </w:rPr>
            </w:pPr>
          </w:p>
        </w:tc>
      </w:tr>
      <w:tr w:rsidR="00311944" w14:paraId="2DE5D06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D5E707" w14:textId="77777777" w:rsidR="00311944" w:rsidRDefault="0031194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60CB224" w14:textId="77777777" w:rsidR="00311944" w:rsidRDefault="0031194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01AC434" w14:textId="77777777" w:rsidR="00311944" w:rsidRDefault="00311944">
            <w:pPr>
              <w:pStyle w:val="TAC"/>
              <w:spacing w:before="20" w:after="20"/>
              <w:ind w:left="57" w:right="57"/>
              <w:jc w:val="left"/>
              <w:rPr>
                <w:rFonts w:eastAsia="Malgun Gothic" w:cs="Arial"/>
                <w:lang w:val="en-US" w:eastAsia="ko-KR"/>
              </w:rPr>
            </w:pPr>
          </w:p>
        </w:tc>
      </w:tr>
    </w:tbl>
    <w:p w14:paraId="64793DF5" w14:textId="77777777" w:rsidR="00311944" w:rsidRDefault="00311944">
      <w:pPr>
        <w:pStyle w:val="EmailDiscussion2"/>
        <w:ind w:left="0" w:firstLine="0"/>
        <w:rPr>
          <w:lang w:val="de-DE" w:eastAsia="zh-CN"/>
        </w:rPr>
      </w:pPr>
    </w:p>
    <w:p w14:paraId="1A4ADCD6" w14:textId="77777777" w:rsidR="00311944" w:rsidRDefault="00532366">
      <w:pPr>
        <w:pStyle w:val="Heading1"/>
      </w:pPr>
      <w:r>
        <w:t>2.</w:t>
      </w:r>
      <w:r>
        <w:tab/>
        <w:t>Discussion</w:t>
      </w:r>
    </w:p>
    <w:p w14:paraId="4506C8BF" w14:textId="77777777" w:rsidR="00311944" w:rsidRDefault="00532366">
      <w:pPr>
        <w:jc w:val="both"/>
        <w:rPr>
          <w:rFonts w:ascii="Arial" w:hAnsi="Arial" w:cs="Arial"/>
        </w:rPr>
      </w:pPr>
      <w:r>
        <w:rPr>
          <w:rFonts w:ascii="Arial" w:hAnsi="Arial" w:cs="Arial"/>
        </w:rPr>
        <w:t>During the online discussion in the IDC session today there were some open points that were identified for the proposals in [Post120][</w:t>
      </w:r>
      <w:proofErr w:type="gramStart"/>
      <w:r>
        <w:rPr>
          <w:rFonts w:ascii="Arial" w:hAnsi="Arial" w:cs="Arial"/>
        </w:rPr>
        <w:t>652][</w:t>
      </w:r>
      <w:proofErr w:type="gramEnd"/>
      <w:r>
        <w:rPr>
          <w:rFonts w:ascii="Arial" w:hAnsi="Arial" w:cs="Arial"/>
        </w:rPr>
        <w:t xml:space="preserve">IDC] which needed further confirmation/ discussion. This email discussion seeks further company views for these open </w:t>
      </w:r>
      <w:r>
        <w:rPr>
          <w:rFonts w:ascii="Arial" w:hAnsi="Arial" w:cs="Arial"/>
        </w:rPr>
        <w:t xml:space="preserve">points. </w:t>
      </w:r>
    </w:p>
    <w:p w14:paraId="30501A69" w14:textId="77777777" w:rsidR="00311944" w:rsidRDefault="00532366">
      <w:pPr>
        <w:jc w:val="both"/>
        <w:rPr>
          <w:rFonts w:ascii="Arial" w:hAnsi="Arial" w:cs="Arial"/>
          <w:b/>
        </w:rPr>
      </w:pPr>
      <w:r>
        <w:rPr>
          <w:rFonts w:ascii="Arial" w:hAnsi="Arial" w:cs="Arial"/>
          <w:b/>
        </w:rPr>
        <w:t xml:space="preserve">Open Point 1– Whether </w:t>
      </w:r>
      <w:proofErr w:type="spellStart"/>
      <w:r>
        <w:rPr>
          <w:rFonts w:ascii="Arial" w:hAnsi="Arial" w:cs="Arial"/>
          <w:b/>
        </w:rPr>
        <w:t>gNB</w:t>
      </w:r>
      <w:proofErr w:type="spellEnd"/>
      <w:r>
        <w:rPr>
          <w:rFonts w:ascii="Arial" w:hAnsi="Arial" w:cs="Arial"/>
          <w:b/>
        </w:rPr>
        <w:t xml:space="preserve"> should configure the candidate frequency ranges using (centre frequency + bandwidth) for which the UE should report IDC issues </w:t>
      </w:r>
    </w:p>
    <w:p w14:paraId="0C11EB84" w14:textId="77777777" w:rsidR="00311944" w:rsidRDefault="00532366">
      <w:pPr>
        <w:jc w:val="both"/>
        <w:rPr>
          <w:rFonts w:ascii="Arial" w:hAnsi="Arial" w:cs="Arial"/>
        </w:rPr>
      </w:pPr>
      <w:r>
        <w:rPr>
          <w:rFonts w:ascii="Arial" w:hAnsi="Arial" w:cs="Arial"/>
        </w:rPr>
        <w:t>During the discussion different view were expressed, some companies expressed the view that a</w:t>
      </w:r>
      <w:r>
        <w:rPr>
          <w:rFonts w:ascii="Arial" w:hAnsi="Arial" w:cs="Arial"/>
        </w:rPr>
        <w:t xml:space="preserve"> reasonable </w:t>
      </w:r>
      <w:proofErr w:type="spellStart"/>
      <w:r>
        <w:rPr>
          <w:rFonts w:ascii="Arial" w:hAnsi="Arial" w:cs="Arial"/>
        </w:rPr>
        <w:t>gNB</w:t>
      </w:r>
      <w:proofErr w:type="spellEnd"/>
      <w:r>
        <w:rPr>
          <w:rFonts w:ascii="Arial" w:hAnsi="Arial" w:cs="Arial"/>
        </w:rPr>
        <w:t xml:space="preserve"> implementation has good knowledge of the frequency range where the IDC problem could occur and such configuration from the network will result in controlling the reporting from the network and also power saving </w:t>
      </w:r>
      <w:r>
        <w:rPr>
          <w:rFonts w:ascii="Arial" w:hAnsi="Arial" w:cs="Arial"/>
        </w:rPr>
        <w:lastRenderedPageBreak/>
        <w:t>as the UE does not have check</w:t>
      </w:r>
      <w:r>
        <w:rPr>
          <w:rFonts w:ascii="Arial" w:hAnsi="Arial" w:cs="Arial"/>
        </w:rPr>
        <w:t xml:space="preserve"> for the IDC issue over the entire carrier frequencies, while the other companies thought </w:t>
      </w:r>
      <w:proofErr w:type="spellStart"/>
      <w:r>
        <w:rPr>
          <w:rFonts w:ascii="Arial" w:hAnsi="Arial" w:cs="Arial"/>
        </w:rPr>
        <w:t>gNB</w:t>
      </w:r>
      <w:proofErr w:type="spellEnd"/>
      <w:r>
        <w:rPr>
          <w:rFonts w:ascii="Arial" w:hAnsi="Arial" w:cs="Arial"/>
        </w:rPr>
        <w:t xml:space="preserve"> has no idea about where such IDC issues could happen and the reporting could be left to UE implementation. </w:t>
      </w:r>
    </w:p>
    <w:p w14:paraId="2684D15D" w14:textId="77777777" w:rsidR="00311944" w:rsidRDefault="00532366">
      <w:pPr>
        <w:spacing w:after="0"/>
        <w:rPr>
          <w:rFonts w:ascii="Arial" w:hAnsi="Arial" w:cs="Arial"/>
        </w:rPr>
      </w:pPr>
      <w:r>
        <w:rPr>
          <w:rFonts w:ascii="Arial" w:hAnsi="Arial" w:cs="Arial"/>
          <w:b/>
        </w:rPr>
        <w:t xml:space="preserve">It is assumed by the rapporteur that a reasonable </w:t>
      </w:r>
      <w:proofErr w:type="spellStart"/>
      <w:r>
        <w:rPr>
          <w:rFonts w:ascii="Arial" w:hAnsi="Arial" w:cs="Arial"/>
          <w:b/>
        </w:rPr>
        <w:t>gNB</w:t>
      </w:r>
      <w:proofErr w:type="spellEnd"/>
      <w:r>
        <w:rPr>
          <w:rFonts w:ascii="Arial" w:hAnsi="Arial" w:cs="Arial"/>
          <w:b/>
        </w:rPr>
        <w:t xml:space="preserve"> </w:t>
      </w:r>
      <w:r>
        <w:rPr>
          <w:rFonts w:ascii="Arial" w:hAnsi="Arial" w:cs="Arial"/>
          <w:b/>
        </w:rPr>
        <w:t>will configure candidate serving frequencies in the region which is close/ adjacent to channels used by the other non- 3GPP technologies on which it will apply scheduling restrictions to resolve the IDC problems</w:t>
      </w:r>
      <w:r>
        <w:rPr>
          <w:rFonts w:ascii="Arial" w:hAnsi="Arial" w:cs="Arial"/>
        </w:rPr>
        <w:t xml:space="preserve">. </w:t>
      </w:r>
    </w:p>
    <w:p w14:paraId="5060AF48" w14:textId="77777777" w:rsidR="00311944" w:rsidRDefault="00311944">
      <w:pPr>
        <w:spacing w:after="0"/>
        <w:rPr>
          <w:rFonts w:ascii="Arial" w:hAnsi="Arial" w:cs="Arial"/>
        </w:rPr>
      </w:pPr>
    </w:p>
    <w:p w14:paraId="28313679" w14:textId="77777777" w:rsidR="00311944" w:rsidRDefault="00532366">
      <w:pPr>
        <w:spacing w:after="0"/>
        <w:rPr>
          <w:rFonts w:ascii="Arial" w:hAnsi="Arial" w:cs="Arial"/>
        </w:rPr>
      </w:pPr>
      <w:r>
        <w:rPr>
          <w:rFonts w:ascii="Arial" w:hAnsi="Arial" w:cs="Arial"/>
        </w:rPr>
        <w:t xml:space="preserve">If such configuration is not provided by </w:t>
      </w:r>
      <w:r>
        <w:rPr>
          <w:rFonts w:ascii="Arial" w:hAnsi="Arial" w:cs="Arial"/>
        </w:rPr>
        <w:t xml:space="preserve">the </w:t>
      </w:r>
      <w:proofErr w:type="spellStart"/>
      <w:r>
        <w:rPr>
          <w:rFonts w:ascii="Arial" w:hAnsi="Arial" w:cs="Arial"/>
        </w:rPr>
        <w:t>gNB</w:t>
      </w:r>
      <w:proofErr w:type="spellEnd"/>
      <w:r>
        <w:rPr>
          <w:rFonts w:ascii="Arial" w:hAnsi="Arial" w:cs="Arial"/>
        </w:rPr>
        <w:t xml:space="preserve">, there can be following potential issues which can arise </w:t>
      </w:r>
    </w:p>
    <w:p w14:paraId="03038738" w14:textId="77777777" w:rsidR="00311944" w:rsidRDefault="00532366">
      <w:pPr>
        <w:pStyle w:val="ListParagraph"/>
        <w:numPr>
          <w:ilvl w:val="0"/>
          <w:numId w:val="9"/>
        </w:numPr>
        <w:rPr>
          <w:rFonts w:ascii="Arial" w:hAnsi="Arial" w:cs="Arial"/>
          <w:sz w:val="20"/>
          <w:szCs w:val="20"/>
        </w:rPr>
      </w:pPr>
      <w:r>
        <w:rPr>
          <w:rFonts w:ascii="Arial" w:hAnsi="Arial" w:cs="Arial"/>
          <w:sz w:val="20"/>
          <w:szCs w:val="20"/>
        </w:rPr>
        <w:t>There will be no way for the network to control reporting from the UE.</w:t>
      </w:r>
    </w:p>
    <w:p w14:paraId="396718DB" w14:textId="77777777" w:rsidR="00311944" w:rsidRDefault="00532366">
      <w:pPr>
        <w:pStyle w:val="ListParagraph"/>
        <w:numPr>
          <w:ilvl w:val="0"/>
          <w:numId w:val="9"/>
        </w:numPr>
        <w:rPr>
          <w:rFonts w:ascii="Arial" w:hAnsi="Arial" w:cs="Arial"/>
          <w:sz w:val="20"/>
          <w:szCs w:val="20"/>
        </w:rPr>
      </w:pPr>
      <w:r>
        <w:rPr>
          <w:rFonts w:ascii="Arial" w:hAnsi="Arial" w:cs="Arial"/>
          <w:sz w:val="20"/>
          <w:szCs w:val="20"/>
        </w:rPr>
        <w:t xml:space="preserve">UE will be unsure if it should report </w:t>
      </w:r>
      <w:proofErr w:type="gramStart"/>
      <w:r>
        <w:rPr>
          <w:rFonts w:ascii="Arial" w:hAnsi="Arial" w:cs="Arial"/>
          <w:sz w:val="20"/>
          <w:szCs w:val="20"/>
        </w:rPr>
        <w:t>actually affected</w:t>
      </w:r>
      <w:proofErr w:type="gramEnd"/>
      <w:r>
        <w:rPr>
          <w:rFonts w:ascii="Arial" w:hAnsi="Arial" w:cs="Arial"/>
          <w:sz w:val="20"/>
          <w:szCs w:val="20"/>
        </w:rPr>
        <w:t xml:space="preserve"> frequency range that is far away from the NR carrier centre fre</w:t>
      </w:r>
      <w:r>
        <w:rPr>
          <w:rFonts w:ascii="Arial" w:hAnsi="Arial" w:cs="Arial"/>
          <w:sz w:val="20"/>
          <w:szCs w:val="20"/>
        </w:rPr>
        <w:t xml:space="preserve">quency as shown in figure below as there is no guidance from the network. Some UE </w:t>
      </w:r>
      <w:proofErr w:type="gramStart"/>
      <w:r>
        <w:rPr>
          <w:rFonts w:ascii="Arial" w:hAnsi="Arial" w:cs="Arial"/>
          <w:sz w:val="20"/>
          <w:szCs w:val="20"/>
        </w:rPr>
        <w:t>implementation</w:t>
      </w:r>
      <w:proofErr w:type="gramEnd"/>
      <w:r>
        <w:rPr>
          <w:rFonts w:ascii="Arial" w:hAnsi="Arial" w:cs="Arial"/>
          <w:sz w:val="20"/>
          <w:szCs w:val="20"/>
        </w:rPr>
        <w:t xml:space="preserve"> will send the reports while others may decide not to.</w:t>
      </w:r>
    </w:p>
    <w:p w14:paraId="4331552A" w14:textId="77777777" w:rsidR="00311944" w:rsidRDefault="00311944">
      <w:pPr>
        <w:pStyle w:val="ListParagraph"/>
        <w:rPr>
          <w:rFonts w:ascii="Arial" w:hAnsi="Arial" w:cs="Arial"/>
          <w:sz w:val="20"/>
          <w:szCs w:val="20"/>
        </w:rPr>
      </w:pPr>
    </w:p>
    <w:p w14:paraId="569D014D" w14:textId="77777777" w:rsidR="00311944" w:rsidRDefault="00311944">
      <w:pPr>
        <w:spacing w:beforeLines="50" w:before="120"/>
      </w:pPr>
    </w:p>
    <w:p w14:paraId="6047C707" w14:textId="77777777" w:rsidR="00311944" w:rsidRDefault="00532366">
      <w:pPr>
        <w:pStyle w:val="Caption"/>
        <w:jc w:val="center"/>
      </w:pPr>
      <w:r>
        <w:rPr>
          <w:noProof/>
        </w:rPr>
        <w:drawing>
          <wp:inline distT="0" distB="0" distL="0" distR="0" wp14:anchorId="5C82EF06" wp14:editId="2618AEE5">
            <wp:extent cx="4796790" cy="113919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78782" cy="1158859"/>
                    </a:xfrm>
                    <a:prstGeom prst="rect">
                      <a:avLst/>
                    </a:prstGeom>
                    <a:noFill/>
                  </pic:spPr>
                </pic:pic>
              </a:graphicData>
            </a:graphic>
          </wp:inline>
        </w:drawing>
      </w:r>
    </w:p>
    <w:p w14:paraId="3CAB5280" w14:textId="77777777" w:rsidR="00311944" w:rsidRDefault="00532366">
      <w:pPr>
        <w:pStyle w:val="Caption"/>
        <w:jc w:val="center"/>
      </w:pPr>
      <w:r>
        <w:t>Figure 1 – Case 1 - the affected frequency range includes the centre frequency</w:t>
      </w:r>
    </w:p>
    <w:p w14:paraId="1388D51D" w14:textId="77777777" w:rsidR="00311944" w:rsidRDefault="00532366">
      <w:pPr>
        <w:spacing w:beforeLines="50" w:before="120"/>
        <w:jc w:val="center"/>
      </w:pPr>
      <w:r>
        <w:rPr>
          <w:noProof/>
        </w:rPr>
        <w:drawing>
          <wp:inline distT="0" distB="0" distL="0" distR="0" wp14:anchorId="1BFA4862" wp14:editId="6BB78C20">
            <wp:extent cx="4699635" cy="114427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00230" cy="1169234"/>
                    </a:xfrm>
                    <a:prstGeom prst="rect">
                      <a:avLst/>
                    </a:prstGeom>
                    <a:noFill/>
                  </pic:spPr>
                </pic:pic>
              </a:graphicData>
            </a:graphic>
          </wp:inline>
        </w:drawing>
      </w:r>
    </w:p>
    <w:p w14:paraId="0364807F" w14:textId="77777777" w:rsidR="00311944" w:rsidRDefault="00311944">
      <w:pPr>
        <w:spacing w:beforeLines="50" w:before="120"/>
      </w:pPr>
    </w:p>
    <w:p w14:paraId="41A23C23" w14:textId="77777777" w:rsidR="00311944" w:rsidRDefault="00532366">
      <w:pPr>
        <w:pStyle w:val="Caption"/>
        <w:jc w:val="center"/>
      </w:pPr>
      <w:r>
        <w:t>Figure 1 – Case 2 -</w:t>
      </w:r>
      <w:r>
        <w:t xml:space="preserve"> the affected frequency range does not include the centre frequency</w:t>
      </w:r>
    </w:p>
    <w:p w14:paraId="07E9E6CE" w14:textId="77777777" w:rsidR="00311944" w:rsidRDefault="00311944">
      <w:pPr>
        <w:pStyle w:val="ListParagraph"/>
        <w:rPr>
          <w:rFonts w:ascii="Arial" w:hAnsi="Arial" w:cs="Arial"/>
          <w:sz w:val="20"/>
          <w:szCs w:val="20"/>
        </w:rPr>
      </w:pPr>
    </w:p>
    <w:p w14:paraId="33482961" w14:textId="77777777" w:rsidR="00311944" w:rsidRDefault="00532366">
      <w:pPr>
        <w:pStyle w:val="ListParagraph"/>
        <w:numPr>
          <w:ilvl w:val="0"/>
          <w:numId w:val="9"/>
        </w:numPr>
        <w:rPr>
          <w:rFonts w:ascii="Arial" w:hAnsi="Arial" w:cs="Arial"/>
        </w:rPr>
      </w:pPr>
      <w:r>
        <w:rPr>
          <w:rFonts w:ascii="Arial" w:hAnsi="Arial" w:cs="Arial"/>
          <w:sz w:val="20"/>
          <w:szCs w:val="20"/>
        </w:rPr>
        <w:t xml:space="preserve">If the </w:t>
      </w:r>
      <w:proofErr w:type="spellStart"/>
      <w:r>
        <w:rPr>
          <w:rFonts w:ascii="Arial" w:hAnsi="Arial" w:cs="Arial"/>
          <w:sz w:val="20"/>
          <w:szCs w:val="20"/>
        </w:rPr>
        <w:t>gNB</w:t>
      </w:r>
      <w:proofErr w:type="spellEnd"/>
      <w:r>
        <w:rPr>
          <w:rFonts w:ascii="Arial" w:hAnsi="Arial" w:cs="Arial"/>
          <w:sz w:val="20"/>
          <w:szCs w:val="20"/>
        </w:rPr>
        <w:t xml:space="preserve"> implementation/configuration is such that it addresses IDC issues only if it receives the report that fall within certain preconfigured frequency ranges, many of the reports fr</w:t>
      </w:r>
      <w:r>
        <w:rPr>
          <w:rFonts w:ascii="Arial" w:hAnsi="Arial" w:cs="Arial"/>
          <w:sz w:val="20"/>
          <w:szCs w:val="20"/>
        </w:rPr>
        <w:t xml:space="preserve">om the UE covering entire carrier frequency will be discarded silently by the </w:t>
      </w:r>
      <w:proofErr w:type="spellStart"/>
      <w:r>
        <w:rPr>
          <w:rFonts w:ascii="Arial" w:hAnsi="Arial" w:cs="Arial"/>
          <w:sz w:val="20"/>
          <w:szCs w:val="20"/>
        </w:rPr>
        <w:t>gNB</w:t>
      </w:r>
      <w:proofErr w:type="spellEnd"/>
      <w:r>
        <w:rPr>
          <w:rFonts w:ascii="Arial" w:hAnsi="Arial" w:cs="Arial"/>
          <w:sz w:val="20"/>
          <w:szCs w:val="20"/>
        </w:rPr>
        <w:t xml:space="preserve"> without taking any action. </w:t>
      </w:r>
    </w:p>
    <w:p w14:paraId="72683F15" w14:textId="77777777" w:rsidR="00311944" w:rsidRDefault="00311944">
      <w:pPr>
        <w:pStyle w:val="ListParagraph"/>
        <w:rPr>
          <w:rFonts w:ascii="Arial" w:hAnsi="Arial" w:cs="Arial"/>
        </w:rPr>
      </w:pPr>
    </w:p>
    <w:p w14:paraId="24490875" w14:textId="77777777" w:rsidR="00311944" w:rsidRDefault="00532366">
      <w:pPr>
        <w:pStyle w:val="ListParagraph"/>
        <w:ind w:left="0"/>
        <w:rPr>
          <w:rFonts w:ascii="Arial" w:hAnsi="Arial" w:cs="Arial"/>
          <w:sz w:val="20"/>
          <w:szCs w:val="20"/>
        </w:rPr>
      </w:pPr>
      <w:r>
        <w:rPr>
          <w:rFonts w:ascii="Arial" w:hAnsi="Arial" w:cs="Arial"/>
          <w:sz w:val="20"/>
          <w:szCs w:val="20"/>
        </w:rPr>
        <w:t xml:space="preserve">All these issues will cause excessive signalling and waste of air interface resources. </w:t>
      </w:r>
    </w:p>
    <w:p w14:paraId="20D645D9" w14:textId="77777777" w:rsidR="00311944" w:rsidRDefault="00311944">
      <w:pPr>
        <w:pStyle w:val="ListParagraph"/>
        <w:ind w:left="0"/>
        <w:rPr>
          <w:rFonts w:ascii="Arial" w:hAnsi="Arial" w:cs="Arial"/>
          <w:bCs/>
          <w:sz w:val="20"/>
          <w:szCs w:val="20"/>
          <w:lang w:val="en-US" w:eastAsia="zh-CN"/>
        </w:rPr>
      </w:pPr>
    </w:p>
    <w:p w14:paraId="57426B66" w14:textId="77777777" w:rsidR="00311944" w:rsidRDefault="00532366">
      <w:pPr>
        <w:jc w:val="both"/>
        <w:rPr>
          <w:rFonts w:ascii="Arial" w:hAnsi="Arial" w:cs="Arial"/>
        </w:rPr>
      </w:pPr>
      <w:r>
        <w:rPr>
          <w:rFonts w:ascii="Arial" w:hAnsi="Arial" w:cs="Arial"/>
        </w:rPr>
        <w:t xml:space="preserve">Question 1 – </w:t>
      </w:r>
      <w:r>
        <w:rPr>
          <w:rFonts w:ascii="Arial" w:hAnsi="Arial" w:cs="Arial"/>
          <w:bCs/>
          <w:lang w:val="en-US" w:eastAsia="zh-CN"/>
        </w:rPr>
        <w:t>To prevent such issues from happening, d</w:t>
      </w:r>
      <w:r>
        <w:rPr>
          <w:rFonts w:ascii="Arial" w:hAnsi="Arial" w:cs="Arial"/>
        </w:rPr>
        <w:t xml:space="preserve">o </w:t>
      </w:r>
      <w:r>
        <w:rPr>
          <w:rFonts w:ascii="Arial" w:hAnsi="Arial" w:cs="Arial"/>
        </w:rPr>
        <w:t>companies agree that it is beneficial for the network/</w:t>
      </w:r>
      <w:proofErr w:type="spellStart"/>
      <w:r>
        <w:rPr>
          <w:rFonts w:ascii="Arial" w:hAnsi="Arial" w:cs="Arial"/>
        </w:rPr>
        <w:t>gNB</w:t>
      </w:r>
      <w:proofErr w:type="spellEnd"/>
      <w:r>
        <w:rPr>
          <w:rFonts w:ascii="Arial" w:hAnsi="Arial" w:cs="Arial"/>
        </w:rPr>
        <w:t xml:space="preserve"> to configure the candidate frequency ranges using (centre frequency + bandwidth) for which the UE should report IDC issues.</w:t>
      </w:r>
    </w:p>
    <w:p w14:paraId="2A1F1288" w14:textId="77777777" w:rsidR="00311944" w:rsidRDefault="00532366">
      <w:pPr>
        <w:jc w:val="both"/>
        <w:rPr>
          <w:rFonts w:ascii="Arial" w:hAnsi="Arial" w:cs="Arial"/>
          <w:b/>
          <w:bCs/>
        </w:rPr>
      </w:pPr>
      <w:r>
        <w:rPr>
          <w:rFonts w:ascii="Arial" w:hAnsi="Arial" w:cs="Arial"/>
          <w:b/>
          <w:bCs/>
        </w:rPr>
        <w:t xml:space="preserve">Proposal x: The </w:t>
      </w:r>
      <w:proofErr w:type="spellStart"/>
      <w:r>
        <w:rPr>
          <w:rFonts w:ascii="Arial" w:hAnsi="Arial" w:cs="Arial"/>
          <w:b/>
        </w:rPr>
        <w:t>gNB</w:t>
      </w:r>
      <w:proofErr w:type="spellEnd"/>
      <w:r>
        <w:rPr>
          <w:rFonts w:ascii="Arial" w:hAnsi="Arial" w:cs="Arial"/>
          <w:b/>
        </w:rPr>
        <w:t xml:space="preserve"> configures the candidate frequency ranges using (centr</w:t>
      </w:r>
      <w:r>
        <w:rPr>
          <w:rFonts w:ascii="Arial" w:hAnsi="Arial" w:cs="Arial"/>
          <w:b/>
        </w:rPr>
        <w:t>e frequency + bandwidth) for which the UE should report IDC issues.</w:t>
      </w:r>
    </w:p>
    <w:p w14:paraId="0516A328" w14:textId="77777777" w:rsidR="00311944" w:rsidRDefault="00311944">
      <w:pPr>
        <w:rPr>
          <w:lang w:eastAsia="zh-CN"/>
        </w:rPr>
      </w:pPr>
    </w:p>
    <w:tbl>
      <w:tblPr>
        <w:tblStyle w:val="TableGrid"/>
        <w:tblW w:w="0" w:type="auto"/>
        <w:tblLook w:val="04A0" w:firstRow="1" w:lastRow="0" w:firstColumn="1" w:lastColumn="0" w:noHBand="0" w:noVBand="1"/>
      </w:tblPr>
      <w:tblGrid>
        <w:gridCol w:w="1315"/>
        <w:gridCol w:w="1373"/>
        <w:gridCol w:w="6943"/>
      </w:tblGrid>
      <w:tr w:rsidR="00311944" w14:paraId="2E5BE9E6" w14:textId="77777777">
        <w:tc>
          <w:tcPr>
            <w:tcW w:w="1315" w:type="dxa"/>
            <w:tcBorders>
              <w:top w:val="single" w:sz="4" w:space="0" w:color="auto"/>
              <w:left w:val="single" w:sz="4" w:space="0" w:color="auto"/>
              <w:bottom w:val="single" w:sz="4" w:space="0" w:color="auto"/>
              <w:right w:val="single" w:sz="4" w:space="0" w:color="auto"/>
            </w:tcBorders>
          </w:tcPr>
          <w:p w14:paraId="507DEE67" w14:textId="77777777" w:rsidR="00311944" w:rsidRDefault="0053236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A2FBA17" w14:textId="77777777" w:rsidR="00311944" w:rsidRDefault="00532366">
            <w:pPr>
              <w:spacing w:after="0"/>
              <w:rPr>
                <w:rFonts w:ascii="Arial" w:hAnsi="Arial" w:cs="Arial"/>
                <w:b/>
                <w:bCs/>
                <w:lang w:eastAsia="zh-CN"/>
              </w:rPr>
            </w:pPr>
            <w:r>
              <w:rPr>
                <w:rFonts w:ascii="Arial" w:hAnsi="Arial" w:cs="Arial"/>
                <w:b/>
                <w:bCs/>
                <w:lang w:eastAsia="zh-CN"/>
              </w:rPr>
              <w:t xml:space="preserve">Answers </w:t>
            </w:r>
          </w:p>
          <w:p w14:paraId="6402C192" w14:textId="77777777" w:rsidR="00311944" w:rsidRDefault="0053236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58C8E73D" w14:textId="77777777" w:rsidR="00311944" w:rsidRDefault="00532366">
            <w:pPr>
              <w:spacing w:after="0"/>
              <w:rPr>
                <w:rFonts w:ascii="Arial" w:hAnsi="Arial" w:cs="Arial"/>
                <w:b/>
                <w:bCs/>
                <w:lang w:eastAsia="zh-CN"/>
              </w:rPr>
            </w:pPr>
            <w:r>
              <w:rPr>
                <w:rFonts w:ascii="Arial" w:hAnsi="Arial" w:cs="Arial"/>
                <w:b/>
                <w:bCs/>
                <w:lang w:eastAsia="zh-CN"/>
              </w:rPr>
              <w:t>Comments</w:t>
            </w:r>
          </w:p>
        </w:tc>
      </w:tr>
      <w:tr w:rsidR="00311944" w14:paraId="0A59CCE3" w14:textId="77777777">
        <w:tc>
          <w:tcPr>
            <w:tcW w:w="1315" w:type="dxa"/>
            <w:tcBorders>
              <w:top w:val="single" w:sz="4" w:space="0" w:color="auto"/>
              <w:left w:val="single" w:sz="4" w:space="0" w:color="auto"/>
              <w:bottom w:val="single" w:sz="4" w:space="0" w:color="auto"/>
              <w:right w:val="single" w:sz="4" w:space="0" w:color="auto"/>
            </w:tcBorders>
          </w:tcPr>
          <w:p w14:paraId="1728F51F" w14:textId="77777777" w:rsidR="00311944" w:rsidRDefault="00532366">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9507491" w14:textId="77777777" w:rsidR="00311944" w:rsidRDefault="0053236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E948B09" w14:textId="77777777" w:rsidR="00311944" w:rsidRDefault="00532366">
            <w:pPr>
              <w:spacing w:after="0"/>
              <w:rPr>
                <w:rFonts w:ascii="Arial" w:hAnsi="Arial" w:cs="Arial"/>
              </w:rPr>
            </w:pPr>
            <w:r>
              <w:rPr>
                <w:rFonts w:ascii="Arial" w:hAnsi="Arial" w:cs="Arial"/>
              </w:rPr>
              <w:t xml:space="preserve">Firstly, we consider that configuring the bandwidth seems a reasonable way for the network to restrict the UE reporting </w:t>
            </w:r>
            <w:proofErr w:type="spellStart"/>
            <w:r>
              <w:rPr>
                <w:rFonts w:ascii="Arial" w:hAnsi="Arial" w:cs="Arial"/>
              </w:rPr>
              <w:t>signaling</w:t>
            </w:r>
            <w:proofErr w:type="spellEnd"/>
            <w:r>
              <w:rPr>
                <w:rFonts w:ascii="Arial" w:hAnsi="Arial" w:cs="Arial"/>
              </w:rPr>
              <w:t xml:space="preserve">, </w:t>
            </w:r>
            <w:proofErr w:type="gramStart"/>
            <w:r>
              <w:rPr>
                <w:rFonts w:ascii="Arial" w:hAnsi="Arial" w:cs="Arial"/>
              </w:rPr>
              <w:t>e.g.</w:t>
            </w:r>
            <w:proofErr w:type="gramEnd"/>
            <w:r>
              <w:rPr>
                <w:rFonts w:ascii="Arial" w:hAnsi="Arial" w:cs="Arial"/>
              </w:rPr>
              <w:t xml:space="preserve"> avoiding the reporting of affected frequency range which is not to be configured. According to the experience we had sin</w:t>
            </w:r>
            <w:r>
              <w:rPr>
                <w:rFonts w:ascii="Arial" w:hAnsi="Arial" w:cs="Arial"/>
              </w:rPr>
              <w:t xml:space="preserve">ce LTE, the band which is potentially to be affected is known by the </w:t>
            </w:r>
            <w:proofErr w:type="spellStart"/>
            <w:r>
              <w:rPr>
                <w:rFonts w:ascii="Arial" w:hAnsi="Arial" w:cs="Arial"/>
              </w:rPr>
              <w:t>gNB</w:t>
            </w:r>
            <w:proofErr w:type="spellEnd"/>
            <w:r>
              <w:rPr>
                <w:rFonts w:ascii="Arial" w:hAnsi="Arial" w:cs="Arial"/>
              </w:rPr>
              <w:t xml:space="preserve"> and the UE, as the expected interference is restricted by the modulation (</w:t>
            </w:r>
            <w:proofErr w:type="gramStart"/>
            <w:r>
              <w:rPr>
                <w:rFonts w:ascii="Arial" w:hAnsi="Arial" w:cs="Arial"/>
              </w:rPr>
              <w:t>e.g.</w:t>
            </w:r>
            <w:proofErr w:type="gramEnd"/>
            <w:r>
              <w:rPr>
                <w:rFonts w:ascii="Arial" w:hAnsi="Arial" w:cs="Arial"/>
              </w:rPr>
              <w:t xml:space="preserve"> harmonic wave or inter-modulation wave) of each band. The only thing which is unknown to the </w:t>
            </w:r>
            <w:proofErr w:type="spellStart"/>
            <w:r>
              <w:rPr>
                <w:rFonts w:ascii="Arial" w:hAnsi="Arial" w:cs="Arial"/>
              </w:rPr>
              <w:t>gNB</w:t>
            </w:r>
            <w:proofErr w:type="spellEnd"/>
            <w:r>
              <w:rPr>
                <w:rFonts w:ascii="Arial" w:hAnsi="Arial" w:cs="Arial"/>
              </w:rPr>
              <w:t xml:space="preserve"> is that</w:t>
            </w:r>
            <w:r>
              <w:rPr>
                <w:rFonts w:ascii="Arial" w:hAnsi="Arial" w:cs="Arial"/>
              </w:rPr>
              <w:t xml:space="preserve"> the exact frequency range affected could be different for different UEs depending on the UE implementation (</w:t>
            </w:r>
            <w:proofErr w:type="gramStart"/>
            <w:r>
              <w:rPr>
                <w:rFonts w:ascii="Arial" w:hAnsi="Arial" w:cs="Arial"/>
              </w:rPr>
              <w:t>e.g.</w:t>
            </w:r>
            <w:proofErr w:type="gramEnd"/>
            <w:r>
              <w:rPr>
                <w:rFonts w:ascii="Arial" w:hAnsi="Arial" w:cs="Arial"/>
              </w:rPr>
              <w:t xml:space="preserve"> RF isolation level). </w:t>
            </w:r>
            <w:r>
              <w:rPr>
                <w:rFonts w:ascii="Arial" w:hAnsi="Arial" w:cs="Arial"/>
              </w:rPr>
              <w:lastRenderedPageBreak/>
              <w:t>Secondly, we think that the central frequency of the affected frequency range in many cases may not be the central freque</w:t>
            </w:r>
            <w:r>
              <w:rPr>
                <w:rFonts w:ascii="Arial" w:hAnsi="Arial" w:cs="Arial"/>
              </w:rPr>
              <w:t xml:space="preserve">ncy as configured by the network. For example, the harmonic interference can happen for adjacent frequency bands, the interference frequency range can start from the lower bound of the frequency range configured by the </w:t>
            </w:r>
            <w:proofErr w:type="gramStart"/>
            <w:r>
              <w:rPr>
                <w:rFonts w:ascii="Arial" w:hAnsi="Arial" w:cs="Arial"/>
              </w:rPr>
              <w:t>network, and</w:t>
            </w:r>
            <w:proofErr w:type="gramEnd"/>
            <w:r>
              <w:rPr>
                <w:rFonts w:ascii="Arial" w:hAnsi="Arial" w:cs="Arial"/>
              </w:rPr>
              <w:t xml:space="preserve"> can increase when the is</w:t>
            </w:r>
            <w:r>
              <w:rPr>
                <w:rFonts w:ascii="Arial" w:hAnsi="Arial" w:cs="Arial"/>
              </w:rPr>
              <w:t>olation level of the UE implementation decreases. Then the central affected frequency for different UEs can be different for the same band. This means that the central frequency of the reported frequency range does not need to be the same as the central fr</w:t>
            </w:r>
            <w:r>
              <w:rPr>
                <w:rFonts w:ascii="Arial" w:hAnsi="Arial" w:cs="Arial"/>
              </w:rPr>
              <w:t xml:space="preserve">equency provided by the network. </w:t>
            </w:r>
          </w:p>
          <w:p w14:paraId="63A6A020" w14:textId="77777777" w:rsidR="00311944" w:rsidRDefault="00532366">
            <w:pPr>
              <w:spacing w:after="0"/>
              <w:rPr>
                <w:rFonts w:ascii="Arial" w:hAnsi="Arial" w:cs="Arial"/>
              </w:rPr>
            </w:pPr>
            <w:r>
              <w:rPr>
                <w:rFonts w:ascii="Arial" w:hAnsi="Arial" w:cs="Arial"/>
              </w:rPr>
              <w:t>Thus, once the reported frequency range (</w:t>
            </w:r>
            <w:proofErr w:type="gramStart"/>
            <w:r>
              <w:rPr>
                <w:rFonts w:ascii="Arial" w:hAnsi="Arial" w:cs="Arial"/>
              </w:rPr>
              <w:t>i.e.</w:t>
            </w:r>
            <w:proofErr w:type="gramEnd"/>
            <w:r>
              <w:rPr>
                <w:rFonts w:ascii="Arial" w:hAnsi="Arial" w:cs="Arial"/>
              </w:rPr>
              <w:t xml:space="preserve"> </w:t>
            </w:r>
            <w:proofErr w:type="spellStart"/>
            <w:r>
              <w:rPr>
                <w:rFonts w:ascii="Arial" w:hAnsi="Arial" w:cs="Arial"/>
              </w:rPr>
              <w:t>frequency+bandwidth</w:t>
            </w:r>
            <w:proofErr w:type="spellEnd"/>
            <w:r>
              <w:rPr>
                <w:rFonts w:ascii="Arial" w:hAnsi="Arial" w:cs="Arial"/>
              </w:rPr>
              <w:t xml:space="preserve">) is within the frequency range as configured by the network, we think that the understanding on the actually affected frequency range can be </w:t>
            </w:r>
            <w:proofErr w:type="spellStart"/>
            <w:r>
              <w:rPr>
                <w:rFonts w:ascii="Arial" w:hAnsi="Arial" w:cs="Arial"/>
              </w:rPr>
              <w:t>aliged</w:t>
            </w:r>
            <w:proofErr w:type="spellEnd"/>
            <w:r>
              <w:rPr>
                <w:rFonts w:ascii="Arial" w:hAnsi="Arial" w:cs="Arial"/>
              </w:rPr>
              <w:t xml:space="preserve"> between </w:t>
            </w:r>
            <w:r>
              <w:rPr>
                <w:rFonts w:ascii="Arial" w:hAnsi="Arial" w:cs="Arial"/>
              </w:rPr>
              <w:t xml:space="preserve">the UE and the </w:t>
            </w:r>
            <w:proofErr w:type="spellStart"/>
            <w:r>
              <w:rPr>
                <w:rFonts w:ascii="Arial" w:hAnsi="Arial" w:cs="Arial"/>
              </w:rPr>
              <w:t>gNB</w:t>
            </w:r>
            <w:proofErr w:type="spellEnd"/>
            <w:r>
              <w:rPr>
                <w:rFonts w:ascii="Arial" w:hAnsi="Arial" w:cs="Arial"/>
              </w:rPr>
              <w:t xml:space="preserve">.  </w:t>
            </w:r>
          </w:p>
        </w:tc>
      </w:tr>
      <w:tr w:rsidR="00311944" w14:paraId="54A4AF61" w14:textId="77777777">
        <w:tc>
          <w:tcPr>
            <w:tcW w:w="1315" w:type="dxa"/>
            <w:tcBorders>
              <w:top w:val="single" w:sz="4" w:space="0" w:color="auto"/>
              <w:left w:val="single" w:sz="4" w:space="0" w:color="auto"/>
              <w:bottom w:val="single" w:sz="4" w:space="0" w:color="auto"/>
              <w:right w:val="single" w:sz="4" w:space="0" w:color="auto"/>
            </w:tcBorders>
          </w:tcPr>
          <w:p w14:paraId="3215CB1A" w14:textId="77777777" w:rsidR="00311944" w:rsidRDefault="00532366">
            <w:pPr>
              <w:spacing w:after="0"/>
              <w:rPr>
                <w:rFonts w:ascii="Arial" w:eastAsia="DengXian" w:hAnsi="Arial" w:cs="Arial"/>
                <w:bCs/>
                <w:lang w:eastAsia="zh-CN"/>
              </w:rPr>
            </w:pPr>
            <w:r>
              <w:rPr>
                <w:rFonts w:ascii="Arial" w:eastAsia="MS Mincho" w:hAnsi="Arial" w:cs="Arial"/>
                <w:bCs/>
                <w:lang w:eastAsia="ja-JP"/>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14:paraId="091D657D" w14:textId="77777777" w:rsidR="00311944" w:rsidRDefault="0053236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7CB1300" w14:textId="77777777" w:rsidR="00311944" w:rsidRDefault="00532366">
            <w:pPr>
              <w:spacing w:after="0"/>
              <w:rPr>
                <w:rFonts w:ascii="Arial" w:hAnsi="Arial" w:cs="Arial"/>
              </w:rPr>
            </w:pPr>
            <w:r>
              <w:rPr>
                <w:rFonts w:ascii="Arial" w:hAnsi="Arial" w:cs="Arial"/>
              </w:rPr>
              <w:t xml:space="preserve">The </w:t>
            </w:r>
            <w:proofErr w:type="spellStart"/>
            <w:r>
              <w:rPr>
                <w:rFonts w:ascii="Arial" w:hAnsi="Arial" w:cs="Arial"/>
              </w:rPr>
              <w:t>gNB</w:t>
            </w:r>
            <w:proofErr w:type="spellEnd"/>
            <w:r>
              <w:rPr>
                <w:rFonts w:ascii="Arial" w:hAnsi="Arial" w:cs="Arial"/>
              </w:rPr>
              <w:t xml:space="preserve"> has full knowledge on the system based on UEs’ inputs/reports. Especially there may be multiple UEs trigger IDC issues and report to the </w:t>
            </w:r>
            <w:proofErr w:type="spellStart"/>
            <w:r>
              <w:rPr>
                <w:rFonts w:ascii="Arial" w:hAnsi="Arial" w:cs="Arial"/>
              </w:rPr>
              <w:t>gNB</w:t>
            </w:r>
            <w:proofErr w:type="spellEnd"/>
            <w:r>
              <w:rPr>
                <w:rFonts w:ascii="Arial" w:hAnsi="Arial" w:cs="Arial"/>
              </w:rPr>
              <w:t xml:space="preserve">, based on which the </w:t>
            </w:r>
            <w:proofErr w:type="spellStart"/>
            <w:r>
              <w:rPr>
                <w:rFonts w:ascii="Arial" w:hAnsi="Arial" w:cs="Arial"/>
              </w:rPr>
              <w:t>gNB</w:t>
            </w:r>
            <w:proofErr w:type="spellEnd"/>
            <w:r>
              <w:rPr>
                <w:rFonts w:ascii="Arial" w:hAnsi="Arial" w:cs="Arial"/>
              </w:rPr>
              <w:t xml:space="preserve"> has good understanding on regions where IDC iss</w:t>
            </w:r>
            <w:r>
              <w:rPr>
                <w:rFonts w:ascii="Arial" w:hAnsi="Arial" w:cs="Arial"/>
              </w:rPr>
              <w:t xml:space="preserve">ues may be detected. In this way, the </w:t>
            </w:r>
            <w:proofErr w:type="spellStart"/>
            <w:r>
              <w:rPr>
                <w:rFonts w:ascii="Arial" w:hAnsi="Arial" w:cs="Arial"/>
              </w:rPr>
              <w:t>gNB</w:t>
            </w:r>
            <w:proofErr w:type="spellEnd"/>
            <w:r>
              <w:rPr>
                <w:rFonts w:ascii="Arial" w:hAnsi="Arial" w:cs="Arial"/>
              </w:rPr>
              <w:t xml:space="preserve"> can guide UEs to detect IDC issues. This would be </w:t>
            </w:r>
            <w:proofErr w:type="spellStart"/>
            <w:r>
              <w:rPr>
                <w:rFonts w:ascii="Arial" w:hAnsi="Arial" w:cs="Arial"/>
              </w:rPr>
              <w:t>bebeficial</w:t>
            </w:r>
            <w:proofErr w:type="spellEnd"/>
            <w:r>
              <w:rPr>
                <w:rFonts w:ascii="Arial" w:hAnsi="Arial" w:cs="Arial"/>
              </w:rPr>
              <w:t xml:space="preserve"> to reduce unnecessary IDC detection and report.</w:t>
            </w:r>
          </w:p>
        </w:tc>
      </w:tr>
      <w:tr w:rsidR="00311944" w14:paraId="2A683A40" w14:textId="77777777">
        <w:tc>
          <w:tcPr>
            <w:tcW w:w="1315" w:type="dxa"/>
            <w:tcBorders>
              <w:top w:val="single" w:sz="4" w:space="0" w:color="auto"/>
              <w:left w:val="single" w:sz="4" w:space="0" w:color="auto"/>
              <w:bottom w:val="single" w:sz="4" w:space="0" w:color="auto"/>
              <w:right w:val="single" w:sz="4" w:space="0" w:color="auto"/>
            </w:tcBorders>
          </w:tcPr>
          <w:p w14:paraId="4CE907E9" w14:textId="77777777" w:rsidR="00311944" w:rsidRDefault="00532366">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22E15029" w14:textId="77777777" w:rsidR="00311944" w:rsidRDefault="0053236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8CCF88E" w14:textId="77777777" w:rsidR="00311944" w:rsidRDefault="00311944">
            <w:pPr>
              <w:spacing w:after="0"/>
              <w:rPr>
                <w:rFonts w:ascii="Arial" w:eastAsia="DengXian" w:hAnsi="Arial" w:cs="Arial"/>
                <w:bCs/>
                <w:lang w:eastAsia="zh-CN"/>
              </w:rPr>
            </w:pPr>
          </w:p>
        </w:tc>
      </w:tr>
      <w:tr w:rsidR="00311944" w14:paraId="3FEDB9D4" w14:textId="77777777">
        <w:tc>
          <w:tcPr>
            <w:tcW w:w="1315" w:type="dxa"/>
            <w:tcBorders>
              <w:top w:val="single" w:sz="4" w:space="0" w:color="auto"/>
              <w:left w:val="single" w:sz="4" w:space="0" w:color="auto"/>
              <w:bottom w:val="single" w:sz="4" w:space="0" w:color="auto"/>
              <w:right w:val="single" w:sz="4" w:space="0" w:color="auto"/>
            </w:tcBorders>
          </w:tcPr>
          <w:p w14:paraId="7B8F7AD8" w14:textId="77777777" w:rsidR="00311944" w:rsidRDefault="00532366">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4A68A941" w14:textId="77777777" w:rsidR="00311944" w:rsidRDefault="00532366">
            <w:pPr>
              <w:spacing w:after="0"/>
              <w:rPr>
                <w:rFonts w:ascii="Arial" w:eastAsia="DengXian" w:hAnsi="Arial" w:cs="Arial"/>
                <w:bCs/>
                <w:lang w:val="en-US" w:eastAsia="zh-CN"/>
              </w:rPr>
            </w:pPr>
            <w:r>
              <w:rPr>
                <w:rFonts w:ascii="Arial" w:eastAsia="DengXian" w:hAnsi="Arial" w:cs="Arial"/>
                <w:bCs/>
                <w:lang w:eastAsia="zh-CN"/>
              </w:rPr>
              <w:t>Depends on Q3</w:t>
            </w:r>
          </w:p>
        </w:tc>
        <w:tc>
          <w:tcPr>
            <w:tcW w:w="6943" w:type="dxa"/>
            <w:tcBorders>
              <w:top w:val="single" w:sz="4" w:space="0" w:color="auto"/>
              <w:left w:val="single" w:sz="4" w:space="0" w:color="auto"/>
              <w:bottom w:val="single" w:sz="4" w:space="0" w:color="auto"/>
              <w:right w:val="single" w:sz="4" w:space="0" w:color="auto"/>
            </w:tcBorders>
          </w:tcPr>
          <w:p w14:paraId="2C31F4F6" w14:textId="77777777" w:rsidR="00311944" w:rsidRDefault="00532366">
            <w:pPr>
              <w:spacing w:after="0"/>
              <w:rPr>
                <w:rFonts w:ascii="Arial" w:hAnsi="Arial" w:cs="Arial"/>
              </w:rPr>
            </w:pPr>
            <w:r>
              <w:rPr>
                <w:rFonts w:ascii="Arial" w:hAnsi="Arial" w:cs="Arial"/>
              </w:rPr>
              <w:t xml:space="preserve">In general, as we mentioned before, this issue suffers from </w:t>
            </w:r>
            <w:r>
              <w:rPr>
                <w:rFonts w:ascii="Arial" w:hAnsi="Arial" w:cs="Arial"/>
              </w:rPr>
              <w:t>three drawbacks:</w:t>
            </w:r>
          </w:p>
          <w:p w14:paraId="138F4CC0" w14:textId="77777777" w:rsidR="00311944" w:rsidRDefault="00532366">
            <w:pPr>
              <w:pStyle w:val="ListParagraph"/>
              <w:numPr>
                <w:ilvl w:val="0"/>
                <w:numId w:val="10"/>
              </w:numPr>
              <w:rPr>
                <w:rFonts w:ascii="Arial" w:hAnsi="Arial" w:cs="Arial"/>
              </w:rPr>
            </w:pPr>
            <w:r>
              <w:rPr>
                <w:rFonts w:ascii="Arial" w:hAnsi="Arial" w:cs="Arial"/>
              </w:rPr>
              <w:t xml:space="preserve">NW has no idea how the UE measures IDC issues or its filtering capability or granularity. This means that NW can effectively configure a BW that is too small for the UE to measure and take additional actions that don’t solve UE </w:t>
            </w:r>
            <w:r>
              <w:rPr>
                <w:rFonts w:ascii="Arial" w:hAnsi="Arial" w:cs="Arial"/>
              </w:rPr>
              <w:t>problems</w:t>
            </w:r>
          </w:p>
          <w:p w14:paraId="7B800AE2" w14:textId="77777777" w:rsidR="00311944" w:rsidRDefault="00532366">
            <w:pPr>
              <w:pStyle w:val="ListParagraph"/>
              <w:numPr>
                <w:ilvl w:val="0"/>
                <w:numId w:val="10"/>
              </w:numPr>
              <w:rPr>
                <w:rFonts w:ascii="Arial" w:hAnsi="Arial" w:cs="Arial"/>
              </w:rPr>
            </w:pPr>
            <w:r>
              <w:rPr>
                <w:rFonts w:ascii="Arial" w:hAnsi="Arial" w:cs="Arial"/>
              </w:rPr>
              <w:t xml:space="preserve">Ambiguity: If IDC issue has 25%,50%,75% overlap with the configured BW, both UE reporting and not reporting does not add any useful information, thus there would be misalignment between NW and UE implementation if it reports </w:t>
            </w:r>
            <w:proofErr w:type="spellStart"/>
            <w:r>
              <w:rPr>
                <w:rFonts w:ascii="Arial" w:hAnsi="Arial" w:cs="Arial"/>
              </w:rPr>
              <w:t>ot</w:t>
            </w:r>
            <w:proofErr w:type="spellEnd"/>
            <w:r>
              <w:rPr>
                <w:rFonts w:ascii="Arial" w:hAnsi="Arial" w:cs="Arial"/>
              </w:rPr>
              <w:t xml:space="preserve"> not report</w:t>
            </w:r>
          </w:p>
          <w:p w14:paraId="7A2E7596" w14:textId="77777777" w:rsidR="00311944" w:rsidRDefault="00532366">
            <w:pPr>
              <w:pStyle w:val="ListParagraph"/>
              <w:numPr>
                <w:ilvl w:val="0"/>
                <w:numId w:val="10"/>
              </w:numPr>
              <w:rPr>
                <w:rFonts w:ascii="Arial" w:hAnsi="Arial" w:cs="Arial"/>
              </w:rPr>
            </w:pPr>
            <w:r>
              <w:rPr>
                <w:rFonts w:ascii="Arial" w:hAnsi="Arial" w:cs="Arial"/>
              </w:rPr>
              <w:t>The solu</w:t>
            </w:r>
            <w:r>
              <w:rPr>
                <w:rFonts w:ascii="Arial" w:hAnsi="Arial" w:cs="Arial"/>
              </w:rPr>
              <w:t>tion the NW implements may not solve UE problem</w:t>
            </w:r>
          </w:p>
          <w:p w14:paraId="6361F480" w14:textId="77777777" w:rsidR="00311944" w:rsidRDefault="00532366">
            <w:pPr>
              <w:spacing w:after="0"/>
              <w:rPr>
                <w:rFonts w:ascii="Arial" w:eastAsia="MS Mincho" w:hAnsi="Arial" w:cs="Arial"/>
                <w:bCs/>
                <w:lang w:eastAsia="ja-JP"/>
              </w:rPr>
            </w:pPr>
            <w:proofErr w:type="gramStart"/>
            <w:r>
              <w:rPr>
                <w:rFonts w:ascii="Arial" w:hAnsi="Arial" w:cs="Arial"/>
              </w:rPr>
              <w:t>Thus</w:t>
            </w:r>
            <w:proofErr w:type="gramEnd"/>
            <w:r>
              <w:rPr>
                <w:rFonts w:ascii="Arial" w:hAnsi="Arial" w:cs="Arial"/>
              </w:rPr>
              <w:t xml:space="preserve"> without ensuring that UE implementation can send reports partially overlapping with the configured BW we cannot agree to this approach. </w:t>
            </w:r>
          </w:p>
        </w:tc>
      </w:tr>
      <w:tr w:rsidR="00311944" w14:paraId="4722FB71" w14:textId="77777777">
        <w:tc>
          <w:tcPr>
            <w:tcW w:w="1315" w:type="dxa"/>
            <w:tcBorders>
              <w:top w:val="single" w:sz="4" w:space="0" w:color="auto"/>
              <w:left w:val="single" w:sz="4" w:space="0" w:color="auto"/>
              <w:bottom w:val="single" w:sz="4" w:space="0" w:color="auto"/>
              <w:right w:val="single" w:sz="4" w:space="0" w:color="auto"/>
            </w:tcBorders>
          </w:tcPr>
          <w:p w14:paraId="1DFEC000" w14:textId="77777777" w:rsidR="00311944" w:rsidRDefault="0053236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1188C80" w14:textId="77777777" w:rsidR="00311944" w:rsidRDefault="00532366">
            <w:pPr>
              <w:spacing w:after="0"/>
              <w:rPr>
                <w:rFonts w:ascii="Arial" w:hAnsi="Arial" w:cs="Arial"/>
                <w:lang w:val="en-US" w:eastAsia="zh-CN"/>
              </w:rPr>
            </w:pPr>
            <w:r>
              <w:rPr>
                <w:rFonts w:ascii="Arial" w:hAnsi="Arial" w:cs="Arial" w:hint="eastAsia"/>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35D2F5CC" w14:textId="77777777" w:rsidR="00311944" w:rsidRDefault="00532366">
            <w:pPr>
              <w:spacing w:after="0"/>
              <w:rPr>
                <w:rFonts w:ascii="Arial" w:hAnsi="Arial" w:cs="Arial"/>
                <w:lang w:val="en-US" w:eastAsia="zh-CN"/>
              </w:rPr>
            </w:pPr>
            <w:r>
              <w:rPr>
                <w:rFonts w:ascii="Arial" w:hAnsi="Arial" w:cs="Arial" w:hint="eastAsia"/>
                <w:lang w:val="en-US" w:eastAsia="zh-CN"/>
              </w:rPr>
              <w:t xml:space="preserve">With legacy method (only </w:t>
            </w:r>
            <w:proofErr w:type="spellStart"/>
            <w:r>
              <w:rPr>
                <w:rFonts w:ascii="Arial" w:hAnsi="Arial" w:cs="Arial" w:hint="eastAsia"/>
                <w:lang w:val="en-US" w:eastAsia="zh-CN"/>
              </w:rPr>
              <w:t>centre</w:t>
            </w:r>
            <w:proofErr w:type="spellEnd"/>
            <w:r>
              <w:rPr>
                <w:rFonts w:ascii="Arial" w:hAnsi="Arial" w:cs="Arial" w:hint="eastAsia"/>
                <w:lang w:val="en-US" w:eastAsia="zh-CN"/>
              </w:rPr>
              <w:t xml:space="preserve"> frequency), the UE would d</w:t>
            </w:r>
            <w:r>
              <w:rPr>
                <w:rFonts w:ascii="Arial" w:hAnsi="Arial" w:cs="Arial" w:hint="eastAsia"/>
                <w:lang w:val="en-US" w:eastAsia="zh-CN"/>
              </w:rPr>
              <w:t xml:space="preserve">etermine bandwidth for each </w:t>
            </w:r>
            <w:proofErr w:type="spellStart"/>
            <w:r>
              <w:rPr>
                <w:rFonts w:ascii="Arial" w:hAnsi="Arial" w:cs="Arial" w:hint="eastAsia"/>
                <w:lang w:val="en-US" w:eastAsia="zh-CN"/>
              </w:rPr>
              <w:t>centery</w:t>
            </w:r>
            <w:proofErr w:type="spellEnd"/>
            <w:r>
              <w:rPr>
                <w:rFonts w:ascii="Arial" w:hAnsi="Arial" w:cs="Arial" w:hint="eastAsia"/>
                <w:lang w:val="en-US" w:eastAsia="zh-CN"/>
              </w:rPr>
              <w:t xml:space="preserve"> frequency based on its own capability, then the UE can determine the frequency range based on the century frequency and its supported bandwidth, we think it can also work for R18. </w:t>
            </w:r>
          </w:p>
          <w:p w14:paraId="792C7124" w14:textId="77777777" w:rsidR="00311944" w:rsidRDefault="00311944">
            <w:pPr>
              <w:spacing w:after="0"/>
              <w:rPr>
                <w:rFonts w:ascii="Arial" w:hAnsi="Arial" w:cs="Arial"/>
                <w:lang w:val="en-US" w:eastAsia="zh-CN"/>
              </w:rPr>
            </w:pPr>
          </w:p>
          <w:p w14:paraId="38FD70B5" w14:textId="77777777" w:rsidR="00311944" w:rsidRDefault="00532366">
            <w:pPr>
              <w:spacing w:after="0"/>
              <w:rPr>
                <w:rFonts w:ascii="Arial" w:hAnsi="Arial" w:cs="Arial"/>
                <w:lang w:val="en-US" w:eastAsia="zh-CN"/>
              </w:rPr>
            </w:pPr>
            <w:r>
              <w:rPr>
                <w:rFonts w:ascii="Arial" w:hAnsi="Arial" w:cs="Arial" w:hint="eastAsia"/>
                <w:lang w:val="en-US" w:eastAsia="zh-CN"/>
              </w:rPr>
              <w:t>Then the key difference is about which</w:t>
            </w:r>
            <w:r>
              <w:rPr>
                <w:rFonts w:ascii="Arial" w:hAnsi="Arial" w:cs="Arial" w:hint="eastAsia"/>
                <w:lang w:val="en-US" w:eastAsia="zh-CN"/>
              </w:rPr>
              <w:t xml:space="preserve"> node determine the bandwidth, </w:t>
            </w:r>
            <w:proofErr w:type="gramStart"/>
            <w:r>
              <w:rPr>
                <w:rFonts w:ascii="Arial" w:hAnsi="Arial" w:cs="Arial" w:hint="eastAsia"/>
                <w:lang w:val="en-US" w:eastAsia="zh-CN"/>
              </w:rPr>
              <w:t>UE</w:t>
            </w:r>
            <w:proofErr w:type="gramEnd"/>
            <w:r>
              <w:rPr>
                <w:rFonts w:ascii="Arial" w:hAnsi="Arial" w:cs="Arial" w:hint="eastAsia"/>
                <w:lang w:val="en-US" w:eastAsia="zh-CN"/>
              </w:rPr>
              <w:t xml:space="preserve"> or network.</w:t>
            </w:r>
          </w:p>
          <w:p w14:paraId="6DD9A8B1" w14:textId="77777777" w:rsidR="00311944" w:rsidRDefault="00311944">
            <w:pPr>
              <w:spacing w:after="0"/>
              <w:rPr>
                <w:rFonts w:ascii="Arial" w:hAnsi="Arial" w:cs="Arial"/>
                <w:lang w:val="en-US" w:eastAsia="zh-CN"/>
              </w:rPr>
            </w:pPr>
          </w:p>
          <w:p w14:paraId="52297F71" w14:textId="77777777" w:rsidR="00311944" w:rsidRDefault="00532366">
            <w:pPr>
              <w:spacing w:after="0"/>
              <w:rPr>
                <w:rFonts w:ascii="Arial" w:hAnsi="Arial" w:cs="Arial"/>
                <w:lang w:val="en-US" w:eastAsia="zh-CN"/>
              </w:rPr>
            </w:pPr>
            <w:r>
              <w:rPr>
                <w:rFonts w:ascii="Arial" w:hAnsi="Arial" w:cs="Arial" w:hint="eastAsia"/>
                <w:lang w:val="en-US" w:eastAsia="zh-CN"/>
              </w:rPr>
              <w:t>Our main concern on the network configuration/determination with bandwidth is as below:</w:t>
            </w:r>
          </w:p>
          <w:p w14:paraId="1D0AF6AF" w14:textId="77777777" w:rsidR="00311944" w:rsidRDefault="00311944">
            <w:pPr>
              <w:spacing w:after="0"/>
              <w:rPr>
                <w:rFonts w:ascii="Arial" w:hAnsi="Arial" w:cs="Arial"/>
                <w:lang w:val="en-US" w:eastAsia="zh-CN"/>
              </w:rPr>
            </w:pPr>
          </w:p>
          <w:p w14:paraId="48A648E0" w14:textId="77777777" w:rsidR="00311944" w:rsidRDefault="00532366">
            <w:pPr>
              <w:spacing w:after="0"/>
              <w:rPr>
                <w:rFonts w:ascii="Arial" w:hAnsi="Arial" w:cs="Arial"/>
                <w:lang w:val="en-US" w:eastAsia="zh-CN"/>
              </w:rPr>
            </w:pPr>
            <w:r>
              <w:rPr>
                <w:rFonts w:ascii="Arial" w:hAnsi="Arial" w:cs="Arial" w:hint="eastAsia"/>
                <w:lang w:val="en-US" w:eastAsia="zh-CN"/>
              </w:rPr>
              <w:t>(</w:t>
            </w:r>
            <w:proofErr w:type="gramStart"/>
            <w:r>
              <w:rPr>
                <w:rFonts w:ascii="Arial" w:hAnsi="Arial" w:cs="Arial" w:hint="eastAsia"/>
                <w:lang w:val="en-US" w:eastAsia="zh-CN"/>
              </w:rPr>
              <w:t>1)Introducing</w:t>
            </w:r>
            <w:proofErr w:type="gramEnd"/>
            <w:r>
              <w:rPr>
                <w:rFonts w:ascii="Arial" w:hAnsi="Arial" w:cs="Arial" w:hint="eastAsia"/>
                <w:lang w:val="en-US" w:eastAsia="zh-CN"/>
              </w:rPr>
              <w:t xml:space="preserve"> bandwidth in the configuration may have impact to the MN SN coordination, for example, for the MR-DC IMD </w:t>
            </w:r>
            <w:r>
              <w:rPr>
                <w:rFonts w:ascii="Arial" w:hAnsi="Arial" w:cs="Arial" w:hint="eastAsia"/>
                <w:lang w:val="en-US" w:eastAsia="zh-CN"/>
              </w:rPr>
              <w:t>reporting ,the SN may need to indicate bandwidth info to the MN</w:t>
            </w:r>
          </w:p>
          <w:p w14:paraId="2E46A725" w14:textId="77777777" w:rsidR="00311944" w:rsidRDefault="00311944">
            <w:pPr>
              <w:spacing w:after="0"/>
              <w:rPr>
                <w:rFonts w:ascii="Arial" w:hAnsi="Arial" w:cs="Arial"/>
                <w:lang w:val="en-US" w:eastAsia="zh-CN"/>
              </w:rPr>
            </w:pPr>
          </w:p>
          <w:p w14:paraId="67871440" w14:textId="77777777" w:rsidR="00311944" w:rsidRDefault="00532366">
            <w:pPr>
              <w:spacing w:after="0"/>
              <w:rPr>
                <w:rFonts w:ascii="Arial" w:hAnsi="Arial" w:cs="Arial"/>
                <w:lang w:val="en-US" w:eastAsia="zh-CN"/>
              </w:rPr>
            </w:pPr>
            <w:r>
              <w:rPr>
                <w:rFonts w:ascii="Arial" w:hAnsi="Arial" w:cs="Arial" w:hint="eastAsia"/>
                <w:lang w:val="en-US" w:eastAsia="zh-CN"/>
              </w:rPr>
              <w:t>(</w:t>
            </w:r>
            <w:proofErr w:type="gramStart"/>
            <w:r>
              <w:rPr>
                <w:rFonts w:ascii="Arial" w:hAnsi="Arial" w:cs="Arial" w:hint="eastAsia"/>
                <w:lang w:val="en-US" w:eastAsia="zh-CN"/>
              </w:rPr>
              <w:t>2)Furthermore</w:t>
            </w:r>
            <w:proofErr w:type="gramEnd"/>
            <w:r>
              <w:rPr>
                <w:rFonts w:ascii="Arial" w:hAnsi="Arial" w:cs="Arial" w:hint="eastAsia"/>
                <w:lang w:val="en-US" w:eastAsia="zh-CN"/>
              </w:rPr>
              <w:t xml:space="preserve">, we also need to confirm with RAN3 whether it would have the impact to the CU-DU interface, for example, which node can determine the bandwidth, CU or </w:t>
            </w:r>
            <w:proofErr w:type="spellStart"/>
            <w:r>
              <w:rPr>
                <w:rFonts w:ascii="Arial" w:hAnsi="Arial" w:cs="Arial" w:hint="eastAsia"/>
                <w:lang w:val="en-US" w:eastAsia="zh-CN"/>
              </w:rPr>
              <w:t>DU.However</w:t>
            </w:r>
            <w:proofErr w:type="spellEnd"/>
            <w:r>
              <w:rPr>
                <w:rFonts w:ascii="Arial" w:hAnsi="Arial" w:cs="Arial" w:hint="eastAsia"/>
                <w:lang w:val="en-US" w:eastAsia="zh-CN"/>
              </w:rPr>
              <w:t>, RAN3 is not i</w:t>
            </w:r>
            <w:r>
              <w:rPr>
                <w:rFonts w:ascii="Arial" w:hAnsi="Arial" w:cs="Arial" w:hint="eastAsia"/>
                <w:lang w:val="en-US" w:eastAsia="zh-CN"/>
              </w:rPr>
              <w:t>nvolved in this WID.</w:t>
            </w:r>
          </w:p>
          <w:p w14:paraId="4420C4F9" w14:textId="77777777" w:rsidR="00311944" w:rsidRDefault="00311944">
            <w:pPr>
              <w:spacing w:after="0"/>
              <w:rPr>
                <w:rFonts w:ascii="Arial" w:hAnsi="Arial" w:cs="Arial"/>
                <w:lang w:val="en-US" w:eastAsia="zh-CN"/>
              </w:rPr>
            </w:pPr>
          </w:p>
          <w:p w14:paraId="3831699C" w14:textId="77777777" w:rsidR="00311944" w:rsidRDefault="00532366">
            <w:pPr>
              <w:spacing w:after="0"/>
              <w:rPr>
                <w:rFonts w:ascii="Arial" w:hAnsi="Arial" w:cs="Arial"/>
                <w:lang w:val="en-US" w:eastAsia="zh-CN"/>
              </w:rPr>
            </w:pPr>
            <w:r>
              <w:rPr>
                <w:rFonts w:ascii="Arial" w:hAnsi="Arial" w:cs="Arial" w:hint="eastAsia"/>
                <w:lang w:val="en-US" w:eastAsia="zh-CN"/>
              </w:rPr>
              <w:t>(</w:t>
            </w:r>
            <w:proofErr w:type="gramStart"/>
            <w:r>
              <w:rPr>
                <w:rFonts w:ascii="Arial" w:hAnsi="Arial" w:cs="Arial" w:hint="eastAsia"/>
                <w:lang w:val="en-US" w:eastAsia="zh-CN"/>
              </w:rPr>
              <w:t>3)It</w:t>
            </w:r>
            <w:proofErr w:type="gramEnd"/>
            <w:r>
              <w:rPr>
                <w:rFonts w:ascii="Arial" w:hAnsi="Arial" w:cs="Arial" w:hint="eastAsia"/>
                <w:lang w:val="en-US" w:eastAsia="zh-CN"/>
              </w:rPr>
              <w:t xml:space="preserve"> would increase the difficulty of the Bandwidth value definition especially for the case that only very small IDC affected part is located in the configured frequency range.</w:t>
            </w:r>
          </w:p>
          <w:p w14:paraId="5AAD67C0" w14:textId="77777777" w:rsidR="00311944" w:rsidRDefault="00311944">
            <w:pPr>
              <w:spacing w:after="0"/>
              <w:rPr>
                <w:rFonts w:ascii="Arial" w:hAnsi="Arial" w:cs="Arial"/>
                <w:lang w:val="en-US" w:eastAsia="zh-CN"/>
              </w:rPr>
            </w:pPr>
          </w:p>
          <w:p w14:paraId="49722809" w14:textId="77777777" w:rsidR="00311944" w:rsidRDefault="00532366">
            <w:pPr>
              <w:spacing w:after="0"/>
              <w:rPr>
                <w:rFonts w:ascii="Arial" w:hAnsi="Arial" w:cs="Arial"/>
                <w:lang w:val="en-US" w:eastAsia="zh-CN"/>
              </w:rPr>
            </w:pPr>
            <w:r>
              <w:rPr>
                <w:rFonts w:ascii="Arial" w:hAnsi="Arial" w:cs="Arial" w:hint="eastAsia"/>
                <w:lang w:val="en-US" w:eastAsia="zh-CN"/>
              </w:rPr>
              <w:t xml:space="preserve"> Take the below figure as an example, we assume:</w:t>
            </w:r>
          </w:p>
          <w:p w14:paraId="3B76C1B4" w14:textId="77777777" w:rsidR="00311944" w:rsidRDefault="00532366">
            <w:pPr>
              <w:spacing w:after="0"/>
              <w:rPr>
                <w:rFonts w:ascii="Arial" w:hAnsi="Arial" w:cs="Arial"/>
                <w:lang w:val="en-US" w:eastAsia="zh-CN"/>
              </w:rPr>
            </w:pPr>
            <w:r>
              <w:rPr>
                <w:rFonts w:ascii="Arial" w:hAnsi="Arial" w:cs="Arial" w:hint="eastAsia"/>
                <w:lang w:val="en-US" w:eastAsia="zh-CN"/>
              </w:rPr>
              <w:t xml:space="preserve"> The UE supported bandwidth is100M but the network only </w:t>
            </w:r>
            <w:proofErr w:type="gramStart"/>
            <w:r>
              <w:rPr>
                <w:rFonts w:ascii="Arial" w:hAnsi="Arial" w:cs="Arial" w:hint="eastAsia"/>
                <w:lang w:val="en-US" w:eastAsia="zh-CN"/>
              </w:rPr>
              <w:t>configure</w:t>
            </w:r>
            <w:proofErr w:type="gramEnd"/>
            <w:r>
              <w:rPr>
                <w:rFonts w:ascii="Arial" w:hAnsi="Arial" w:cs="Arial" w:hint="eastAsia"/>
                <w:lang w:val="en-US" w:eastAsia="zh-CN"/>
              </w:rPr>
              <w:t xml:space="preserve"> 80M as the bandwidth. </w:t>
            </w:r>
          </w:p>
          <w:p w14:paraId="55F1E776" w14:textId="77777777" w:rsidR="00311944" w:rsidRDefault="00532366">
            <w:pPr>
              <w:spacing w:after="0"/>
              <w:rPr>
                <w:rFonts w:ascii="Arial" w:hAnsi="Arial" w:cs="Arial"/>
                <w:lang w:val="en-US" w:eastAsia="zh-CN"/>
              </w:rPr>
            </w:pPr>
            <w:r>
              <w:rPr>
                <w:rFonts w:ascii="Arial" w:hAnsi="Arial" w:cs="Arial"/>
                <w:lang w:val="en-US" w:eastAsia="zh-CN"/>
              </w:rPr>
              <w:object w:dxaOrig="6481" w:dyaOrig="1713" w14:anchorId="7B878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85.7pt" o:ole="">
                  <v:imagedata r:id="rId16" o:title=""/>
                  <o:lock v:ext="edit" aspectratio="f"/>
                </v:shape>
                <o:OLEObject Type="Embed" ProgID="Visio.Drawing.15" ShapeID="_x0000_i1025" DrawAspect="Content" ObjectID="_1739336284" r:id="rId17"/>
              </w:object>
            </w:r>
          </w:p>
          <w:p w14:paraId="3C49883D" w14:textId="77777777" w:rsidR="00311944" w:rsidRDefault="00311944">
            <w:pPr>
              <w:spacing w:after="0"/>
              <w:rPr>
                <w:rFonts w:ascii="Arial" w:hAnsi="Arial" w:cs="Arial"/>
                <w:lang w:val="en-US" w:eastAsia="zh-CN"/>
              </w:rPr>
            </w:pPr>
          </w:p>
          <w:p w14:paraId="6BFC54FD" w14:textId="77777777" w:rsidR="00311944" w:rsidRDefault="00532366">
            <w:pPr>
              <w:spacing w:after="0"/>
              <w:rPr>
                <w:rFonts w:ascii="Arial" w:hAnsi="Arial" w:cs="Arial"/>
                <w:lang w:val="en-US" w:eastAsia="zh-CN"/>
              </w:rPr>
            </w:pPr>
            <w:r>
              <w:rPr>
                <w:rFonts w:ascii="Arial" w:hAnsi="Arial" w:cs="Arial" w:hint="eastAsia"/>
                <w:lang w:val="en-US" w:eastAsia="zh-CN"/>
              </w:rPr>
              <w:t>Then if the affected range is highlighted as Red below, there is only 1Mhz (</w:t>
            </w:r>
            <w:proofErr w:type="spellStart"/>
            <w:r>
              <w:rPr>
                <w:rFonts w:ascii="Arial" w:hAnsi="Arial" w:cs="Arial" w:hint="eastAsia"/>
                <w:lang w:val="en-US" w:eastAsia="zh-CN"/>
              </w:rPr>
              <w:t>mach</w:t>
            </w:r>
            <w:proofErr w:type="spellEnd"/>
            <w:r>
              <w:rPr>
                <w:rFonts w:ascii="Arial" w:hAnsi="Arial" w:cs="Arial" w:hint="eastAsia"/>
                <w:lang w:val="en-US" w:eastAsia="zh-CN"/>
              </w:rPr>
              <w:t xml:space="preserve"> narrower than the minimum granularity of </w:t>
            </w:r>
            <w:r>
              <w:rPr>
                <w:rFonts w:ascii="Arial" w:hAnsi="Arial" w:cs="Arial" w:hint="eastAsia"/>
                <w:lang w:val="en-US" w:eastAsia="zh-CN"/>
              </w:rPr>
              <w:t xml:space="preserve">bandwidth </w:t>
            </w:r>
            <w:proofErr w:type="gramStart"/>
            <w:r>
              <w:rPr>
                <w:rFonts w:ascii="Arial" w:hAnsi="Arial" w:cs="Arial" w:hint="eastAsia"/>
                <w:lang w:val="en-US" w:eastAsia="zh-CN"/>
              </w:rPr>
              <w:t>e.g.</w:t>
            </w:r>
            <w:proofErr w:type="gramEnd"/>
            <w:r>
              <w:rPr>
                <w:rFonts w:ascii="Arial" w:hAnsi="Arial" w:cs="Arial" w:hint="eastAsia"/>
                <w:lang w:val="en-US" w:eastAsia="zh-CN"/>
              </w:rPr>
              <w:t xml:space="preserve"> 5Mhz as shown in Question 2) included in the configured frequency range, it would be hard (or even impossible) for the UE to report the actual affected frequency range for that the affected part (that included in the configured frequency ran</w:t>
            </w:r>
            <w:r>
              <w:rPr>
                <w:rFonts w:ascii="Arial" w:hAnsi="Arial" w:cs="Arial" w:hint="eastAsia"/>
                <w:lang w:val="en-US" w:eastAsia="zh-CN"/>
              </w:rPr>
              <w:t xml:space="preserve">ge) is quite narrower than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minimum granularity of bandwidth.</w:t>
            </w:r>
          </w:p>
          <w:p w14:paraId="4A555D07" w14:textId="77777777" w:rsidR="00311944" w:rsidRDefault="00311944">
            <w:pPr>
              <w:spacing w:after="0"/>
              <w:rPr>
                <w:rFonts w:ascii="Arial" w:hAnsi="Arial" w:cs="Arial"/>
                <w:lang w:val="en-US" w:eastAsia="zh-CN"/>
              </w:rPr>
            </w:pPr>
          </w:p>
          <w:p w14:paraId="47DEBDC5" w14:textId="77777777" w:rsidR="00311944" w:rsidRDefault="00532366">
            <w:pPr>
              <w:spacing w:after="0"/>
              <w:rPr>
                <w:rFonts w:ascii="Arial" w:hAnsi="Arial" w:cs="Arial"/>
                <w:lang w:val="en-US" w:eastAsia="zh-CN"/>
              </w:rPr>
            </w:pPr>
            <w:r>
              <w:rPr>
                <w:rFonts w:ascii="Arial" w:hAnsi="Arial" w:cs="Arial" w:hint="eastAsia"/>
                <w:lang w:val="en-US" w:eastAsia="zh-CN"/>
              </w:rPr>
              <w:t xml:space="preserve">For such case, with the legacy method, the UE would determine the frequency range as in the above figure (f1+100M) and then it would be easier for the UE to report the </w:t>
            </w:r>
            <w:proofErr w:type="spellStart"/>
            <w:r>
              <w:rPr>
                <w:rFonts w:ascii="Arial" w:hAnsi="Arial" w:cs="Arial" w:hint="eastAsia"/>
                <w:lang w:val="en-US" w:eastAsia="zh-CN"/>
              </w:rPr>
              <w:t>centry</w:t>
            </w:r>
            <w:proofErr w:type="spellEnd"/>
            <w:r>
              <w:rPr>
                <w:rFonts w:ascii="Arial" w:hAnsi="Arial" w:cs="Arial" w:hint="eastAsia"/>
                <w:lang w:val="en-US" w:eastAsia="zh-CN"/>
              </w:rPr>
              <w:t xml:space="preserve"> frequency a</w:t>
            </w:r>
            <w:r>
              <w:rPr>
                <w:rFonts w:ascii="Arial" w:hAnsi="Arial" w:cs="Arial" w:hint="eastAsia"/>
                <w:lang w:val="en-US" w:eastAsia="zh-CN"/>
              </w:rPr>
              <w:t xml:space="preserve">nd </w:t>
            </w:r>
            <w:proofErr w:type="gramStart"/>
            <w:r>
              <w:rPr>
                <w:rFonts w:ascii="Arial" w:hAnsi="Arial" w:cs="Arial" w:hint="eastAsia"/>
                <w:lang w:val="en-US" w:eastAsia="zh-CN"/>
              </w:rPr>
              <w:t>bandwidth.(</w:t>
            </w:r>
            <w:proofErr w:type="gramEnd"/>
            <w:r>
              <w:rPr>
                <w:rFonts w:ascii="Arial" w:hAnsi="Arial" w:cs="Arial" w:hint="eastAsia"/>
                <w:lang w:val="en-US" w:eastAsia="zh-CN"/>
              </w:rPr>
              <w:t>e.g. f2+10M)</w:t>
            </w:r>
          </w:p>
        </w:tc>
      </w:tr>
      <w:tr w:rsidR="00311944" w14:paraId="529E78C4" w14:textId="77777777">
        <w:tc>
          <w:tcPr>
            <w:tcW w:w="1315" w:type="dxa"/>
            <w:tcBorders>
              <w:top w:val="single" w:sz="4" w:space="0" w:color="auto"/>
              <w:left w:val="single" w:sz="4" w:space="0" w:color="auto"/>
              <w:bottom w:val="single" w:sz="4" w:space="0" w:color="auto"/>
              <w:right w:val="single" w:sz="4" w:space="0" w:color="auto"/>
            </w:tcBorders>
          </w:tcPr>
          <w:p w14:paraId="241505D4" w14:textId="2BD38ABD" w:rsidR="00311944" w:rsidRDefault="00532366">
            <w:pPr>
              <w:spacing w:after="0"/>
              <w:rPr>
                <w:rFonts w:ascii="Arial" w:eastAsia="DengXian" w:hAnsi="Arial" w:cs="Arial"/>
                <w:bCs/>
                <w:lang w:val="en-US" w:eastAsia="zh-CN"/>
              </w:rPr>
            </w:pPr>
            <w:r>
              <w:rPr>
                <w:rFonts w:ascii="Arial" w:eastAsia="DengXian" w:hAnsi="Arial" w:cs="Arial"/>
                <w:bCs/>
                <w:lang w:val="en-US" w:eastAsia="zh-CN"/>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558D5F72" w14:textId="1DD6415E" w:rsidR="00311944" w:rsidRDefault="00532366">
            <w:pPr>
              <w:spacing w:after="0"/>
              <w:rPr>
                <w:rFonts w:ascii="Arial" w:eastAsia="DengXian" w:hAnsi="Arial" w:cs="Arial"/>
                <w:bCs/>
                <w:lang w:val="en-US" w:eastAsia="zh-CN"/>
              </w:rPr>
            </w:pPr>
            <w:r>
              <w:rPr>
                <w:rFonts w:ascii="Arial" w:eastAsia="DengXian" w:hAnsi="Arial" w:cs="Arial"/>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2B93728E" w14:textId="06D2A7AE" w:rsidR="00311944" w:rsidRDefault="00532366">
            <w:pPr>
              <w:spacing w:after="0"/>
              <w:rPr>
                <w:rFonts w:ascii="Arial" w:hAnsi="Arial" w:cs="Arial"/>
                <w:lang w:val="en-US" w:eastAsia="zh-CN"/>
              </w:rPr>
            </w:pPr>
            <w:r>
              <w:rPr>
                <w:rFonts w:ascii="Arial" w:hAnsi="Arial" w:cs="Arial"/>
                <w:lang w:val="en-US" w:eastAsia="zh-CN"/>
              </w:rPr>
              <w:t xml:space="preserve">agree with ZTE and secondly if the UE can disregard the </w:t>
            </w:r>
            <w:proofErr w:type="gramStart"/>
            <w:r>
              <w:rPr>
                <w:rFonts w:ascii="Arial" w:hAnsi="Arial" w:cs="Arial"/>
                <w:lang w:val="en-US" w:eastAsia="zh-CN"/>
              </w:rPr>
              <w:t>request</w:t>
            </w:r>
            <w:proofErr w:type="gramEnd"/>
            <w:r>
              <w:rPr>
                <w:rFonts w:ascii="Arial" w:hAnsi="Arial" w:cs="Arial"/>
                <w:lang w:val="en-US" w:eastAsia="zh-CN"/>
              </w:rPr>
              <w:t xml:space="preserve"> it is totally useless. Such a request is anyway at most signaling optimization even if UE is not allowed to disregard the request.</w:t>
            </w:r>
          </w:p>
        </w:tc>
      </w:tr>
      <w:tr w:rsidR="00311944" w14:paraId="478B82CE" w14:textId="77777777">
        <w:tc>
          <w:tcPr>
            <w:tcW w:w="1315" w:type="dxa"/>
            <w:tcBorders>
              <w:top w:val="single" w:sz="4" w:space="0" w:color="auto"/>
              <w:left w:val="single" w:sz="4" w:space="0" w:color="auto"/>
              <w:bottom w:val="single" w:sz="4" w:space="0" w:color="auto"/>
              <w:right w:val="single" w:sz="4" w:space="0" w:color="auto"/>
            </w:tcBorders>
          </w:tcPr>
          <w:p w14:paraId="248BE679"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6157FAF"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1D01A3E" w14:textId="77777777" w:rsidR="00311944" w:rsidRDefault="00311944">
            <w:pPr>
              <w:spacing w:after="0"/>
              <w:rPr>
                <w:rFonts w:ascii="Arial" w:eastAsia="MS Mincho" w:hAnsi="Arial" w:cs="Arial"/>
                <w:bCs/>
                <w:lang w:eastAsia="ja-JP"/>
              </w:rPr>
            </w:pPr>
          </w:p>
        </w:tc>
      </w:tr>
      <w:tr w:rsidR="00311944" w14:paraId="22EDE851" w14:textId="77777777">
        <w:tc>
          <w:tcPr>
            <w:tcW w:w="1315" w:type="dxa"/>
            <w:tcBorders>
              <w:top w:val="single" w:sz="4" w:space="0" w:color="auto"/>
              <w:left w:val="single" w:sz="4" w:space="0" w:color="auto"/>
              <w:bottom w:val="single" w:sz="4" w:space="0" w:color="auto"/>
              <w:right w:val="single" w:sz="4" w:space="0" w:color="auto"/>
            </w:tcBorders>
          </w:tcPr>
          <w:p w14:paraId="4E260136"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094F6F"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390E7F" w14:textId="77777777" w:rsidR="00311944" w:rsidRDefault="00311944">
            <w:pPr>
              <w:spacing w:after="0"/>
              <w:rPr>
                <w:rFonts w:ascii="Arial" w:hAnsi="Arial" w:cs="Arial"/>
                <w:bCs/>
                <w:lang w:val="en-US" w:eastAsia="zh-CN"/>
              </w:rPr>
            </w:pPr>
          </w:p>
        </w:tc>
      </w:tr>
      <w:tr w:rsidR="00311944" w14:paraId="665183AD" w14:textId="77777777">
        <w:tc>
          <w:tcPr>
            <w:tcW w:w="1315" w:type="dxa"/>
            <w:tcBorders>
              <w:top w:val="single" w:sz="4" w:space="0" w:color="auto"/>
              <w:left w:val="single" w:sz="4" w:space="0" w:color="auto"/>
              <w:bottom w:val="single" w:sz="4" w:space="0" w:color="auto"/>
              <w:right w:val="single" w:sz="4" w:space="0" w:color="auto"/>
            </w:tcBorders>
          </w:tcPr>
          <w:p w14:paraId="1BF63E86"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0C95F03"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4EE91B" w14:textId="77777777" w:rsidR="00311944" w:rsidRDefault="00311944">
            <w:pPr>
              <w:spacing w:after="0"/>
              <w:rPr>
                <w:rFonts w:ascii="Arial" w:hAnsi="Arial" w:cs="Arial"/>
              </w:rPr>
            </w:pPr>
          </w:p>
        </w:tc>
      </w:tr>
      <w:tr w:rsidR="00311944" w14:paraId="47010CFB" w14:textId="77777777">
        <w:tc>
          <w:tcPr>
            <w:tcW w:w="1315" w:type="dxa"/>
            <w:tcBorders>
              <w:top w:val="single" w:sz="4" w:space="0" w:color="auto"/>
              <w:left w:val="single" w:sz="4" w:space="0" w:color="auto"/>
              <w:bottom w:val="single" w:sz="4" w:space="0" w:color="auto"/>
              <w:right w:val="single" w:sz="4" w:space="0" w:color="auto"/>
            </w:tcBorders>
          </w:tcPr>
          <w:p w14:paraId="60358001" w14:textId="77777777" w:rsidR="00311944" w:rsidRDefault="00311944">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F7C7F60" w14:textId="77777777" w:rsidR="00311944" w:rsidRDefault="00311944">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2F7DFC" w14:textId="77777777" w:rsidR="00311944" w:rsidRDefault="00311944">
            <w:pPr>
              <w:spacing w:after="0"/>
              <w:rPr>
                <w:rFonts w:ascii="Arial" w:hAnsi="Arial" w:cs="Arial"/>
                <w:bCs/>
                <w:lang w:val="en-US" w:eastAsia="zh-CN"/>
              </w:rPr>
            </w:pPr>
          </w:p>
        </w:tc>
      </w:tr>
      <w:tr w:rsidR="00311944" w14:paraId="0EE662FF" w14:textId="77777777">
        <w:tc>
          <w:tcPr>
            <w:tcW w:w="1315" w:type="dxa"/>
            <w:tcBorders>
              <w:top w:val="single" w:sz="4" w:space="0" w:color="auto"/>
              <w:left w:val="single" w:sz="4" w:space="0" w:color="auto"/>
              <w:bottom w:val="single" w:sz="4" w:space="0" w:color="auto"/>
              <w:right w:val="single" w:sz="4" w:space="0" w:color="auto"/>
            </w:tcBorders>
          </w:tcPr>
          <w:p w14:paraId="0E5BCA42"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6B0DFB" w14:textId="77777777" w:rsidR="00311944" w:rsidRDefault="0031194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0044561" w14:textId="77777777" w:rsidR="00311944" w:rsidRDefault="00311944">
            <w:pPr>
              <w:spacing w:after="0"/>
              <w:rPr>
                <w:rFonts w:ascii="Arial" w:eastAsia="DengXian" w:hAnsi="Arial" w:cs="Arial"/>
                <w:bCs/>
                <w:lang w:eastAsia="zh-CN"/>
              </w:rPr>
            </w:pPr>
          </w:p>
        </w:tc>
      </w:tr>
      <w:tr w:rsidR="00311944" w14:paraId="086D4EE6" w14:textId="77777777">
        <w:tc>
          <w:tcPr>
            <w:tcW w:w="1315" w:type="dxa"/>
            <w:tcBorders>
              <w:top w:val="single" w:sz="4" w:space="0" w:color="auto"/>
              <w:left w:val="single" w:sz="4" w:space="0" w:color="auto"/>
              <w:bottom w:val="single" w:sz="4" w:space="0" w:color="auto"/>
              <w:right w:val="single" w:sz="4" w:space="0" w:color="auto"/>
            </w:tcBorders>
          </w:tcPr>
          <w:p w14:paraId="3770926D"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AE2581"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E1B1C2" w14:textId="77777777" w:rsidR="00311944" w:rsidRDefault="00311944">
            <w:pPr>
              <w:spacing w:after="0"/>
              <w:rPr>
                <w:rFonts w:ascii="Arial" w:hAnsi="Arial" w:cs="Arial"/>
                <w:bCs/>
                <w:lang w:val="en-US" w:eastAsia="zh-CN"/>
              </w:rPr>
            </w:pPr>
          </w:p>
        </w:tc>
      </w:tr>
      <w:tr w:rsidR="00311944" w14:paraId="5321FB19" w14:textId="77777777">
        <w:tc>
          <w:tcPr>
            <w:tcW w:w="1315" w:type="dxa"/>
            <w:tcBorders>
              <w:top w:val="single" w:sz="4" w:space="0" w:color="auto"/>
              <w:left w:val="single" w:sz="4" w:space="0" w:color="auto"/>
              <w:bottom w:val="single" w:sz="4" w:space="0" w:color="auto"/>
              <w:right w:val="single" w:sz="4" w:space="0" w:color="auto"/>
            </w:tcBorders>
          </w:tcPr>
          <w:p w14:paraId="647884DA"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E8D7AFB"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B3DC95" w14:textId="77777777" w:rsidR="00311944" w:rsidRDefault="00311944">
            <w:pPr>
              <w:spacing w:after="0"/>
              <w:rPr>
                <w:rFonts w:ascii="Arial" w:eastAsia="MS Mincho" w:hAnsi="Arial" w:cs="Arial"/>
                <w:bCs/>
                <w:lang w:eastAsia="ja-JP"/>
              </w:rPr>
            </w:pPr>
          </w:p>
        </w:tc>
      </w:tr>
      <w:tr w:rsidR="00311944" w14:paraId="07C3AE25" w14:textId="77777777">
        <w:tc>
          <w:tcPr>
            <w:tcW w:w="1315" w:type="dxa"/>
            <w:tcBorders>
              <w:top w:val="single" w:sz="4" w:space="0" w:color="auto"/>
              <w:left w:val="single" w:sz="4" w:space="0" w:color="auto"/>
              <w:bottom w:val="single" w:sz="4" w:space="0" w:color="auto"/>
              <w:right w:val="single" w:sz="4" w:space="0" w:color="auto"/>
            </w:tcBorders>
          </w:tcPr>
          <w:p w14:paraId="59AAC60C"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77C9DA5"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2B869E7" w14:textId="77777777" w:rsidR="00311944" w:rsidRDefault="00311944">
            <w:pPr>
              <w:spacing w:after="0"/>
              <w:rPr>
                <w:rFonts w:ascii="Arial" w:eastAsia="MS Mincho" w:hAnsi="Arial" w:cs="Arial"/>
                <w:bCs/>
                <w:lang w:eastAsia="ja-JP"/>
              </w:rPr>
            </w:pPr>
          </w:p>
        </w:tc>
      </w:tr>
      <w:tr w:rsidR="00311944" w14:paraId="561F648F" w14:textId="77777777">
        <w:tc>
          <w:tcPr>
            <w:tcW w:w="1315" w:type="dxa"/>
            <w:tcBorders>
              <w:top w:val="single" w:sz="4" w:space="0" w:color="auto"/>
              <w:left w:val="single" w:sz="4" w:space="0" w:color="auto"/>
              <w:bottom w:val="single" w:sz="4" w:space="0" w:color="auto"/>
              <w:right w:val="single" w:sz="4" w:space="0" w:color="auto"/>
            </w:tcBorders>
          </w:tcPr>
          <w:p w14:paraId="78FC7224"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7B3D1D5"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8858A82" w14:textId="77777777" w:rsidR="00311944" w:rsidRDefault="00311944">
            <w:pPr>
              <w:spacing w:after="0"/>
              <w:rPr>
                <w:rFonts w:ascii="Arial" w:eastAsia="MS Mincho" w:hAnsi="Arial" w:cs="Arial"/>
                <w:bCs/>
                <w:lang w:eastAsia="ja-JP"/>
              </w:rPr>
            </w:pPr>
          </w:p>
        </w:tc>
      </w:tr>
      <w:tr w:rsidR="00311944" w14:paraId="365C8E83" w14:textId="77777777">
        <w:tc>
          <w:tcPr>
            <w:tcW w:w="1315" w:type="dxa"/>
            <w:tcBorders>
              <w:top w:val="single" w:sz="4" w:space="0" w:color="auto"/>
              <w:left w:val="single" w:sz="4" w:space="0" w:color="auto"/>
              <w:bottom w:val="single" w:sz="4" w:space="0" w:color="auto"/>
              <w:right w:val="single" w:sz="4" w:space="0" w:color="auto"/>
            </w:tcBorders>
          </w:tcPr>
          <w:p w14:paraId="0D6198CB"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2F6B3A" w14:textId="77777777" w:rsidR="00311944" w:rsidRDefault="0031194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A3174D9" w14:textId="77777777" w:rsidR="00311944" w:rsidRDefault="00311944">
            <w:pPr>
              <w:spacing w:after="0"/>
              <w:rPr>
                <w:rFonts w:ascii="Arial" w:eastAsia="MS Mincho" w:hAnsi="Arial" w:cs="Arial"/>
                <w:bCs/>
                <w:lang w:eastAsia="ja-JP"/>
              </w:rPr>
            </w:pPr>
          </w:p>
        </w:tc>
      </w:tr>
      <w:tr w:rsidR="00311944" w14:paraId="1D331D6C" w14:textId="77777777">
        <w:tc>
          <w:tcPr>
            <w:tcW w:w="1315" w:type="dxa"/>
            <w:tcBorders>
              <w:top w:val="single" w:sz="4" w:space="0" w:color="auto"/>
              <w:left w:val="single" w:sz="4" w:space="0" w:color="auto"/>
              <w:bottom w:val="single" w:sz="4" w:space="0" w:color="auto"/>
              <w:right w:val="single" w:sz="4" w:space="0" w:color="auto"/>
            </w:tcBorders>
          </w:tcPr>
          <w:p w14:paraId="17D3FDBA"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AB97CA5"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8EFA8FE" w14:textId="77777777" w:rsidR="00311944" w:rsidRDefault="00311944">
            <w:pPr>
              <w:spacing w:after="0"/>
              <w:rPr>
                <w:rFonts w:ascii="Arial" w:eastAsia="DengXian" w:hAnsi="Arial" w:cs="Arial"/>
                <w:bCs/>
                <w:lang w:eastAsia="zh-CN"/>
              </w:rPr>
            </w:pPr>
          </w:p>
        </w:tc>
      </w:tr>
      <w:tr w:rsidR="00311944" w14:paraId="7AE836DA" w14:textId="77777777">
        <w:tc>
          <w:tcPr>
            <w:tcW w:w="1315" w:type="dxa"/>
            <w:tcBorders>
              <w:top w:val="single" w:sz="4" w:space="0" w:color="auto"/>
              <w:left w:val="single" w:sz="4" w:space="0" w:color="auto"/>
              <w:bottom w:val="single" w:sz="4" w:space="0" w:color="auto"/>
              <w:right w:val="single" w:sz="4" w:space="0" w:color="auto"/>
            </w:tcBorders>
          </w:tcPr>
          <w:p w14:paraId="4CFC8988"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F350352"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CD1D41" w14:textId="77777777" w:rsidR="00311944" w:rsidRDefault="00311944">
            <w:pPr>
              <w:spacing w:after="0"/>
              <w:rPr>
                <w:rFonts w:ascii="Arial" w:hAnsi="Arial" w:cs="Arial"/>
                <w:bCs/>
                <w:lang w:val="en-US" w:eastAsia="ko-KR"/>
              </w:rPr>
            </w:pPr>
          </w:p>
        </w:tc>
      </w:tr>
      <w:tr w:rsidR="00311944" w14:paraId="38200F2D" w14:textId="77777777">
        <w:tc>
          <w:tcPr>
            <w:tcW w:w="1315" w:type="dxa"/>
            <w:tcBorders>
              <w:top w:val="single" w:sz="4" w:space="0" w:color="auto"/>
              <w:left w:val="single" w:sz="4" w:space="0" w:color="auto"/>
              <w:bottom w:val="single" w:sz="4" w:space="0" w:color="auto"/>
              <w:right w:val="single" w:sz="4" w:space="0" w:color="auto"/>
            </w:tcBorders>
          </w:tcPr>
          <w:p w14:paraId="398D4D4B"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CDB1913"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C5DDE24" w14:textId="77777777" w:rsidR="00311944" w:rsidRDefault="00311944">
            <w:pPr>
              <w:spacing w:after="0"/>
              <w:rPr>
                <w:rFonts w:ascii="Arial" w:hAnsi="Arial" w:cs="Arial"/>
                <w:bCs/>
                <w:lang w:val="en-US" w:eastAsia="ko-KR"/>
              </w:rPr>
            </w:pPr>
          </w:p>
        </w:tc>
      </w:tr>
    </w:tbl>
    <w:p w14:paraId="40F3142E" w14:textId="77777777" w:rsidR="00311944" w:rsidRDefault="00311944">
      <w:pPr>
        <w:jc w:val="both"/>
        <w:rPr>
          <w:rFonts w:ascii="Arial" w:hAnsi="Arial" w:cs="Arial"/>
        </w:rPr>
      </w:pPr>
    </w:p>
    <w:p w14:paraId="4859F297" w14:textId="77777777" w:rsidR="00311944" w:rsidRDefault="00532366">
      <w:pPr>
        <w:jc w:val="both"/>
        <w:rPr>
          <w:rFonts w:ascii="Arial" w:hAnsi="Arial" w:cs="Arial"/>
        </w:rPr>
      </w:pPr>
      <w:r>
        <w:rPr>
          <w:rFonts w:ascii="Arial" w:hAnsi="Arial" w:cs="Arial"/>
        </w:rPr>
        <w:t xml:space="preserve">Question 2 – </w:t>
      </w:r>
      <w:r>
        <w:rPr>
          <w:rFonts w:ascii="Arial" w:hAnsi="Arial" w:cs="Arial"/>
          <w:bCs/>
          <w:lang w:val="en-US" w:eastAsia="zh-CN"/>
        </w:rPr>
        <w:t>If the answer to Question 1 is “</w:t>
      </w:r>
      <w:proofErr w:type="gramStart"/>
      <w:r>
        <w:rPr>
          <w:rFonts w:ascii="Arial" w:hAnsi="Arial" w:cs="Arial"/>
          <w:bCs/>
          <w:lang w:val="en-US" w:eastAsia="zh-CN"/>
        </w:rPr>
        <w:t>yes”  Do</w:t>
      </w:r>
      <w:proofErr w:type="gramEnd"/>
      <w:r>
        <w:rPr>
          <w:rFonts w:ascii="Arial" w:hAnsi="Arial" w:cs="Arial"/>
          <w:bCs/>
          <w:lang w:val="en-US" w:eastAsia="zh-CN"/>
        </w:rPr>
        <w:t xml:space="preserve"> you agree that ASN.1 framework and field description for </w:t>
      </w:r>
      <w:proofErr w:type="spellStart"/>
      <w:r>
        <w:rPr>
          <w:rFonts w:ascii="Arial" w:hAnsi="Arial" w:cs="Arial"/>
          <w:bCs/>
          <w:lang w:val="en-US" w:eastAsia="zh-CN"/>
        </w:rPr>
        <w:t>gNB</w:t>
      </w:r>
      <w:proofErr w:type="spellEnd"/>
      <w:r>
        <w:rPr>
          <w:rFonts w:ascii="Arial" w:hAnsi="Arial" w:cs="Arial"/>
          <w:bCs/>
          <w:lang w:val="en-US" w:eastAsia="zh-CN"/>
        </w:rPr>
        <w:t xml:space="preserve"> configuration around which UE is requested to </w:t>
      </w:r>
      <w:r>
        <w:rPr>
          <w:rFonts w:ascii="Arial" w:hAnsi="Arial" w:cs="Arial"/>
          <w:bCs/>
          <w:lang w:val="en-US" w:eastAsia="zh-CN"/>
        </w:rPr>
        <w:t xml:space="preserve">report IDC issues for FDM solution enhancements can be considered as the starting point in the Text proposal. The Bandwidth values can be fine-tuned </w:t>
      </w:r>
      <w:proofErr w:type="gramStart"/>
      <w:r>
        <w:rPr>
          <w:rFonts w:ascii="Arial" w:hAnsi="Arial" w:cs="Arial"/>
          <w:bCs/>
          <w:lang w:val="en-US" w:eastAsia="zh-CN"/>
        </w:rPr>
        <w:t>further</w:t>
      </w:r>
      <w:proofErr w:type="gramEnd"/>
      <w:r>
        <w:rPr>
          <w:rFonts w:ascii="Arial" w:hAnsi="Arial" w:cs="Arial"/>
          <w:bCs/>
          <w:lang w:val="en-US" w:eastAsia="zh-CN"/>
        </w:rPr>
        <w:t xml:space="preserve"> and the procedure text can be written after these are agreed.</w:t>
      </w:r>
    </w:p>
    <w:p w14:paraId="3DBC6871" w14:textId="77777777" w:rsidR="00311944" w:rsidRDefault="00532366">
      <w:pPr>
        <w:rPr>
          <w:rFonts w:ascii="Arial" w:hAnsi="Arial" w:cs="Arial"/>
          <w:b/>
          <w:bCs/>
          <w:lang w:val="en-US" w:eastAsia="zh-CN"/>
        </w:rPr>
      </w:pPr>
      <w:r>
        <w:rPr>
          <w:rFonts w:ascii="Arial" w:hAnsi="Arial" w:cs="Arial"/>
          <w:b/>
          <w:bCs/>
          <w:lang w:val="en-US" w:eastAsia="zh-CN"/>
        </w:rPr>
        <w:t xml:space="preserve">Proposal x: The ASN.1 framework and field description </w:t>
      </w:r>
      <w:proofErr w:type="gramStart"/>
      <w:r>
        <w:rPr>
          <w:rFonts w:ascii="Arial" w:hAnsi="Arial" w:cs="Arial"/>
          <w:b/>
          <w:bCs/>
          <w:lang w:val="en-US" w:eastAsia="zh-CN"/>
        </w:rPr>
        <w:t>is</w:t>
      </w:r>
      <w:proofErr w:type="gramEnd"/>
      <w:r>
        <w:rPr>
          <w:rFonts w:ascii="Arial" w:hAnsi="Arial" w:cs="Arial"/>
          <w:b/>
          <w:bCs/>
          <w:lang w:val="en-US" w:eastAsia="zh-CN"/>
        </w:rPr>
        <w:t xml:space="preserve"> used for the </w:t>
      </w:r>
      <w:r>
        <w:rPr>
          <w:rFonts w:ascii="Arial" w:hAnsi="Arial" w:cs="Arial" w:hint="eastAsia"/>
          <w:b/>
          <w:bCs/>
          <w:lang w:val="en-US" w:eastAsia="zh-CN"/>
        </w:rPr>
        <w:t>CR</w:t>
      </w:r>
      <w:r>
        <w:rPr>
          <w:rFonts w:ascii="Arial" w:hAnsi="Arial" w:cs="Arial"/>
          <w:b/>
          <w:bCs/>
          <w:lang w:val="en-US" w:eastAsia="zh-CN"/>
        </w:rPr>
        <w:t xml:space="preserve"> drafting.</w:t>
      </w:r>
    </w:p>
    <w:p w14:paraId="7FFF8BDE" w14:textId="77777777" w:rsidR="00311944" w:rsidRDefault="00311944">
      <w:pPr>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311944" w14:paraId="7ADD558D" w14:textId="77777777">
        <w:tc>
          <w:tcPr>
            <w:tcW w:w="1315" w:type="dxa"/>
            <w:tcBorders>
              <w:top w:val="single" w:sz="4" w:space="0" w:color="auto"/>
              <w:left w:val="single" w:sz="4" w:space="0" w:color="auto"/>
              <w:bottom w:val="single" w:sz="4" w:space="0" w:color="auto"/>
              <w:right w:val="single" w:sz="4" w:space="0" w:color="auto"/>
            </w:tcBorders>
          </w:tcPr>
          <w:p w14:paraId="09A5B52B" w14:textId="77777777" w:rsidR="00311944" w:rsidRDefault="0053236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523ED4A" w14:textId="77777777" w:rsidR="00311944" w:rsidRDefault="00532366">
            <w:pPr>
              <w:spacing w:after="0"/>
              <w:rPr>
                <w:rFonts w:ascii="Arial" w:hAnsi="Arial" w:cs="Arial"/>
                <w:b/>
                <w:bCs/>
                <w:lang w:eastAsia="zh-CN"/>
              </w:rPr>
            </w:pPr>
            <w:r>
              <w:rPr>
                <w:rFonts w:ascii="Arial" w:hAnsi="Arial" w:cs="Arial"/>
                <w:b/>
                <w:bCs/>
                <w:lang w:eastAsia="zh-CN"/>
              </w:rPr>
              <w:t xml:space="preserve">Answers </w:t>
            </w:r>
          </w:p>
          <w:p w14:paraId="3E531257" w14:textId="77777777" w:rsidR="00311944" w:rsidRDefault="0053236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13F36102" w14:textId="77777777" w:rsidR="00311944" w:rsidRDefault="00532366">
            <w:pPr>
              <w:spacing w:after="0"/>
              <w:rPr>
                <w:rFonts w:ascii="Arial" w:hAnsi="Arial" w:cs="Arial"/>
                <w:b/>
                <w:bCs/>
                <w:lang w:eastAsia="zh-CN"/>
              </w:rPr>
            </w:pPr>
            <w:r>
              <w:rPr>
                <w:rFonts w:ascii="Arial" w:hAnsi="Arial" w:cs="Arial"/>
                <w:b/>
                <w:bCs/>
                <w:lang w:eastAsia="zh-CN"/>
              </w:rPr>
              <w:t>Comments</w:t>
            </w:r>
          </w:p>
        </w:tc>
      </w:tr>
      <w:tr w:rsidR="00311944" w14:paraId="6B8B06F6" w14:textId="77777777">
        <w:tc>
          <w:tcPr>
            <w:tcW w:w="1315" w:type="dxa"/>
            <w:tcBorders>
              <w:top w:val="single" w:sz="4" w:space="0" w:color="auto"/>
              <w:left w:val="single" w:sz="4" w:space="0" w:color="auto"/>
              <w:bottom w:val="single" w:sz="4" w:space="0" w:color="auto"/>
              <w:right w:val="single" w:sz="4" w:space="0" w:color="auto"/>
            </w:tcBorders>
          </w:tcPr>
          <w:p w14:paraId="1827FB89" w14:textId="77777777" w:rsidR="00311944" w:rsidRDefault="00532366">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0E96D3E" w14:textId="77777777" w:rsidR="00311944" w:rsidRDefault="0053236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610BF63" w14:textId="77777777" w:rsidR="00311944" w:rsidRDefault="00532366">
            <w:pPr>
              <w:spacing w:after="0"/>
              <w:rPr>
                <w:rFonts w:ascii="Arial" w:hAnsi="Arial" w:cs="Arial"/>
              </w:rPr>
            </w:pPr>
            <w:r>
              <w:rPr>
                <w:rFonts w:ascii="Arial" w:hAnsi="Arial" w:cs="Arial"/>
              </w:rPr>
              <w:t xml:space="preserve">We think that the text proposals provided by the rapporteur can be the baseline for the RRC CR drafting. Some details can be polished via post-meeting email discussion. The values for bandwidth </w:t>
            </w:r>
            <w:ins w:id="9" w:author="Huawei" w:date="2023-01-15T22:08:00Z">
              <w:r>
                <w:rPr>
                  <w:rFonts w:ascii="Courier New" w:eastAsia="Times New Roman" w:hAnsi="Courier New"/>
                  <w:color w:val="993366"/>
                  <w:sz w:val="16"/>
                  <w:szCs w:val="16"/>
                  <w:lang w:val="en-US" w:eastAsia="zh-CN"/>
                </w:rPr>
                <w:t>{mhz5, mhz10, mhz20, mhz30, mhz40, mhz50, mhz60, mhz80, mhz100</w:t>
              </w:r>
              <w:r>
                <w:rPr>
                  <w:rFonts w:ascii="Courier New" w:eastAsia="Times New Roman" w:hAnsi="Courier New"/>
                  <w:color w:val="993366"/>
                  <w:sz w:val="16"/>
                  <w:szCs w:val="16"/>
                  <w:lang w:val="en-US" w:eastAsia="zh-CN"/>
                </w:rPr>
                <w:t>, mhz200, mhz300, mhz400}</w:t>
              </w:r>
            </w:ins>
            <w:r>
              <w:rPr>
                <w:rFonts w:ascii="Arial" w:hAnsi="Arial" w:cs="Arial"/>
              </w:rPr>
              <w:t xml:space="preserve"> can be taken as the baseline, and other values can be discussed based on contributions. The ASN.1 structure for IMD issue is added in the text proposal.</w:t>
            </w:r>
          </w:p>
        </w:tc>
      </w:tr>
      <w:tr w:rsidR="00311944" w14:paraId="5AEA9EBA" w14:textId="77777777">
        <w:tc>
          <w:tcPr>
            <w:tcW w:w="1315" w:type="dxa"/>
            <w:tcBorders>
              <w:top w:val="single" w:sz="4" w:space="0" w:color="auto"/>
              <w:left w:val="single" w:sz="4" w:space="0" w:color="auto"/>
              <w:bottom w:val="single" w:sz="4" w:space="0" w:color="auto"/>
              <w:right w:val="single" w:sz="4" w:space="0" w:color="auto"/>
            </w:tcBorders>
          </w:tcPr>
          <w:p w14:paraId="4F970EF1" w14:textId="77777777" w:rsidR="00311944" w:rsidRDefault="00532366">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1250BE3" w14:textId="77777777" w:rsidR="00311944" w:rsidRDefault="0053236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35460996" w14:textId="77777777" w:rsidR="00311944" w:rsidRDefault="00532366">
            <w:pPr>
              <w:spacing w:after="0"/>
              <w:rPr>
                <w:rFonts w:ascii="Arial" w:hAnsi="Arial" w:cs="Arial"/>
              </w:rPr>
            </w:pPr>
            <w:r>
              <w:rPr>
                <w:rFonts w:ascii="Arial" w:hAnsi="Arial" w:cs="Arial"/>
              </w:rPr>
              <w:t>Regarding the bandwidth values, the discussions c</w:t>
            </w:r>
            <w:r>
              <w:rPr>
                <w:rFonts w:ascii="Arial" w:hAnsi="Arial" w:cs="Arial"/>
              </w:rPr>
              <w:t>an be carried out together with the discussions on IDC report.</w:t>
            </w:r>
          </w:p>
        </w:tc>
      </w:tr>
      <w:tr w:rsidR="00311944" w14:paraId="67EC229B" w14:textId="77777777">
        <w:tc>
          <w:tcPr>
            <w:tcW w:w="1315" w:type="dxa"/>
            <w:tcBorders>
              <w:top w:val="single" w:sz="4" w:space="0" w:color="auto"/>
              <w:left w:val="single" w:sz="4" w:space="0" w:color="auto"/>
              <w:bottom w:val="single" w:sz="4" w:space="0" w:color="auto"/>
              <w:right w:val="single" w:sz="4" w:space="0" w:color="auto"/>
            </w:tcBorders>
          </w:tcPr>
          <w:p w14:paraId="75D81A3C" w14:textId="77777777" w:rsidR="00311944" w:rsidRDefault="00532366">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7E7379BD" w14:textId="77777777" w:rsidR="00311944" w:rsidRDefault="0053236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F1230F0" w14:textId="77777777" w:rsidR="00311944" w:rsidRDefault="00311944">
            <w:pPr>
              <w:spacing w:after="0"/>
              <w:rPr>
                <w:rFonts w:ascii="Arial" w:eastAsia="DengXian" w:hAnsi="Arial" w:cs="Arial"/>
                <w:bCs/>
                <w:lang w:eastAsia="zh-CN"/>
              </w:rPr>
            </w:pPr>
          </w:p>
        </w:tc>
      </w:tr>
      <w:tr w:rsidR="00311944" w14:paraId="4FA9A69A" w14:textId="77777777">
        <w:tc>
          <w:tcPr>
            <w:tcW w:w="1315" w:type="dxa"/>
            <w:tcBorders>
              <w:top w:val="single" w:sz="4" w:space="0" w:color="auto"/>
              <w:left w:val="single" w:sz="4" w:space="0" w:color="auto"/>
              <w:bottom w:val="single" w:sz="4" w:space="0" w:color="auto"/>
              <w:right w:val="single" w:sz="4" w:space="0" w:color="auto"/>
            </w:tcBorders>
          </w:tcPr>
          <w:p w14:paraId="68F86FB8" w14:textId="77777777" w:rsidR="00311944" w:rsidRDefault="00532366">
            <w:pPr>
              <w:spacing w:after="0"/>
              <w:rPr>
                <w:rFonts w:ascii="Arial" w:eastAsia="DengXian" w:hAnsi="Arial" w:cs="Arial"/>
                <w:bCs/>
                <w:lang w:val="en-US" w:eastAsia="zh-CN"/>
              </w:rPr>
            </w:pPr>
            <w:r>
              <w:rPr>
                <w:rFonts w:ascii="Arial" w:eastAsia="DengXian"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1DE2D6C3" w14:textId="77777777" w:rsidR="00311944" w:rsidRDefault="0053236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255C66A" w14:textId="77777777" w:rsidR="00311944" w:rsidRDefault="00532366">
            <w:pPr>
              <w:spacing w:after="0"/>
              <w:rPr>
                <w:rFonts w:ascii="Arial" w:eastAsia="MS Mincho" w:hAnsi="Arial" w:cs="Arial"/>
                <w:bCs/>
                <w:lang w:eastAsia="ja-JP"/>
              </w:rPr>
            </w:pPr>
            <w:r>
              <w:rPr>
                <w:rFonts w:ascii="Arial" w:eastAsia="DengXian" w:hAnsi="Arial" w:cs="Arial"/>
                <w:bCs/>
                <w:lang w:eastAsia="zh-CN"/>
              </w:rPr>
              <w:t>Fine as a baseline with usual caveats that more values or details can be added later</w:t>
            </w:r>
          </w:p>
        </w:tc>
      </w:tr>
      <w:tr w:rsidR="00311944" w14:paraId="7198200E" w14:textId="77777777">
        <w:tc>
          <w:tcPr>
            <w:tcW w:w="1315" w:type="dxa"/>
            <w:tcBorders>
              <w:top w:val="single" w:sz="4" w:space="0" w:color="auto"/>
              <w:left w:val="single" w:sz="4" w:space="0" w:color="auto"/>
              <w:bottom w:val="single" w:sz="4" w:space="0" w:color="auto"/>
              <w:right w:val="single" w:sz="4" w:space="0" w:color="auto"/>
            </w:tcBorders>
          </w:tcPr>
          <w:p w14:paraId="3A693079" w14:textId="0F2A14D8" w:rsidR="00311944" w:rsidRDefault="00532366">
            <w:pPr>
              <w:spacing w:after="0"/>
              <w:rPr>
                <w:rFonts w:ascii="Arial" w:eastAsia="DengXian" w:hAnsi="Arial" w:cs="Arial"/>
                <w:bCs/>
                <w:lang w:val="en-US" w:eastAsia="zh-CN"/>
              </w:rPr>
            </w:pPr>
            <w:r>
              <w:rPr>
                <w:rFonts w:ascii="Arial" w:eastAsia="DengXian" w:hAnsi="Arial" w:cs="Arial"/>
                <w:bCs/>
                <w:lang w:val="en-US" w:eastAsia="zh-CN"/>
              </w:rPr>
              <w:t>Nokia</w:t>
            </w:r>
          </w:p>
        </w:tc>
        <w:tc>
          <w:tcPr>
            <w:tcW w:w="1373" w:type="dxa"/>
            <w:tcBorders>
              <w:top w:val="single" w:sz="4" w:space="0" w:color="auto"/>
              <w:left w:val="single" w:sz="4" w:space="0" w:color="auto"/>
              <w:bottom w:val="single" w:sz="4" w:space="0" w:color="auto"/>
              <w:right w:val="single" w:sz="4" w:space="0" w:color="auto"/>
            </w:tcBorders>
          </w:tcPr>
          <w:p w14:paraId="70755338" w14:textId="48F30DC7" w:rsidR="00311944" w:rsidRDefault="00532366">
            <w:pPr>
              <w:spacing w:after="0"/>
              <w:rPr>
                <w:rFonts w:ascii="Arial" w:eastAsia="DengXian" w:hAnsi="Arial" w:cs="Arial"/>
                <w:bCs/>
                <w:lang w:val="en-US" w:eastAsia="zh-CN"/>
              </w:rPr>
            </w:pPr>
            <w:r>
              <w:rPr>
                <w:rFonts w:ascii="Arial" w:eastAsia="DengXian"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0066D33" w14:textId="0C69A874" w:rsidR="00311944" w:rsidRDefault="00532366">
            <w:pPr>
              <w:spacing w:after="0"/>
              <w:rPr>
                <w:rFonts w:ascii="Arial" w:hAnsi="Arial" w:cs="Arial"/>
                <w:lang w:val="en-US" w:eastAsia="zh-CN"/>
              </w:rPr>
            </w:pPr>
            <w:r>
              <w:rPr>
                <w:rFonts w:ascii="Arial" w:hAnsi="Arial" w:cs="Arial"/>
                <w:lang w:val="en-US" w:eastAsia="zh-CN"/>
              </w:rPr>
              <w:t xml:space="preserve">But naturally we need to study more the actual values and it might be better to have FFS </w:t>
            </w:r>
            <w:proofErr w:type="spellStart"/>
            <w:r>
              <w:rPr>
                <w:rFonts w:ascii="Arial" w:hAnsi="Arial" w:cs="Arial"/>
                <w:lang w:val="en-US" w:eastAsia="zh-CN"/>
              </w:rPr>
              <w:t>mentione</w:t>
            </w:r>
            <w:proofErr w:type="spellEnd"/>
            <w:r>
              <w:rPr>
                <w:rFonts w:ascii="Arial" w:hAnsi="Arial" w:cs="Arial"/>
                <w:lang w:val="en-US" w:eastAsia="zh-CN"/>
              </w:rPr>
              <w:t xml:space="preserve"> din the NOTE if a CR is prepared</w:t>
            </w:r>
          </w:p>
        </w:tc>
      </w:tr>
      <w:tr w:rsidR="00311944" w14:paraId="57177EE5" w14:textId="77777777">
        <w:tc>
          <w:tcPr>
            <w:tcW w:w="1315" w:type="dxa"/>
            <w:tcBorders>
              <w:top w:val="single" w:sz="4" w:space="0" w:color="auto"/>
              <w:left w:val="single" w:sz="4" w:space="0" w:color="auto"/>
              <w:bottom w:val="single" w:sz="4" w:space="0" w:color="auto"/>
              <w:right w:val="single" w:sz="4" w:space="0" w:color="auto"/>
            </w:tcBorders>
          </w:tcPr>
          <w:p w14:paraId="7412B3D1"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C894726"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7B37C7" w14:textId="77777777" w:rsidR="00311944" w:rsidRDefault="00311944">
            <w:pPr>
              <w:spacing w:after="0"/>
              <w:rPr>
                <w:rFonts w:ascii="Arial" w:eastAsia="MS Mincho" w:hAnsi="Arial" w:cs="Arial"/>
                <w:bCs/>
                <w:lang w:eastAsia="ja-JP"/>
              </w:rPr>
            </w:pPr>
          </w:p>
        </w:tc>
      </w:tr>
      <w:tr w:rsidR="00311944" w14:paraId="7CBEAA4D" w14:textId="77777777">
        <w:tc>
          <w:tcPr>
            <w:tcW w:w="1315" w:type="dxa"/>
            <w:tcBorders>
              <w:top w:val="single" w:sz="4" w:space="0" w:color="auto"/>
              <w:left w:val="single" w:sz="4" w:space="0" w:color="auto"/>
              <w:bottom w:val="single" w:sz="4" w:space="0" w:color="auto"/>
              <w:right w:val="single" w:sz="4" w:space="0" w:color="auto"/>
            </w:tcBorders>
          </w:tcPr>
          <w:p w14:paraId="3B6BFA79"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74C149"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27D260" w14:textId="77777777" w:rsidR="00311944" w:rsidRDefault="00311944">
            <w:pPr>
              <w:spacing w:after="0"/>
              <w:rPr>
                <w:rFonts w:ascii="Arial" w:hAnsi="Arial" w:cs="Arial"/>
                <w:bCs/>
                <w:lang w:val="en-US" w:eastAsia="zh-CN"/>
              </w:rPr>
            </w:pPr>
          </w:p>
        </w:tc>
      </w:tr>
      <w:tr w:rsidR="00311944" w14:paraId="3BC291AB" w14:textId="77777777">
        <w:tc>
          <w:tcPr>
            <w:tcW w:w="1315" w:type="dxa"/>
            <w:tcBorders>
              <w:top w:val="single" w:sz="4" w:space="0" w:color="auto"/>
              <w:left w:val="single" w:sz="4" w:space="0" w:color="auto"/>
              <w:bottom w:val="single" w:sz="4" w:space="0" w:color="auto"/>
              <w:right w:val="single" w:sz="4" w:space="0" w:color="auto"/>
            </w:tcBorders>
          </w:tcPr>
          <w:p w14:paraId="39984EE0"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316A771"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225924" w14:textId="77777777" w:rsidR="00311944" w:rsidRDefault="00311944">
            <w:pPr>
              <w:spacing w:after="0"/>
              <w:rPr>
                <w:rFonts w:ascii="Arial" w:hAnsi="Arial" w:cs="Arial"/>
              </w:rPr>
            </w:pPr>
          </w:p>
        </w:tc>
      </w:tr>
      <w:tr w:rsidR="00311944" w14:paraId="67B961A2" w14:textId="77777777">
        <w:tc>
          <w:tcPr>
            <w:tcW w:w="1315" w:type="dxa"/>
            <w:tcBorders>
              <w:top w:val="single" w:sz="4" w:space="0" w:color="auto"/>
              <w:left w:val="single" w:sz="4" w:space="0" w:color="auto"/>
              <w:bottom w:val="single" w:sz="4" w:space="0" w:color="auto"/>
              <w:right w:val="single" w:sz="4" w:space="0" w:color="auto"/>
            </w:tcBorders>
          </w:tcPr>
          <w:p w14:paraId="325B33ED" w14:textId="77777777" w:rsidR="00311944" w:rsidRDefault="00311944">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E3C6AA" w14:textId="77777777" w:rsidR="00311944" w:rsidRDefault="00311944">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049511C" w14:textId="77777777" w:rsidR="00311944" w:rsidRDefault="00311944">
            <w:pPr>
              <w:spacing w:after="0"/>
              <w:rPr>
                <w:rFonts w:ascii="Arial" w:hAnsi="Arial" w:cs="Arial"/>
                <w:bCs/>
                <w:lang w:val="en-US" w:eastAsia="zh-CN"/>
              </w:rPr>
            </w:pPr>
          </w:p>
        </w:tc>
      </w:tr>
      <w:tr w:rsidR="00311944" w14:paraId="4449D405" w14:textId="77777777">
        <w:tc>
          <w:tcPr>
            <w:tcW w:w="1315" w:type="dxa"/>
            <w:tcBorders>
              <w:top w:val="single" w:sz="4" w:space="0" w:color="auto"/>
              <w:left w:val="single" w:sz="4" w:space="0" w:color="auto"/>
              <w:bottom w:val="single" w:sz="4" w:space="0" w:color="auto"/>
              <w:right w:val="single" w:sz="4" w:space="0" w:color="auto"/>
            </w:tcBorders>
          </w:tcPr>
          <w:p w14:paraId="4DE3621C"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737B958" w14:textId="77777777" w:rsidR="00311944" w:rsidRDefault="0031194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FCE3166" w14:textId="77777777" w:rsidR="00311944" w:rsidRDefault="00311944">
            <w:pPr>
              <w:spacing w:after="0"/>
              <w:rPr>
                <w:rFonts w:ascii="Arial" w:eastAsia="DengXian" w:hAnsi="Arial" w:cs="Arial"/>
                <w:bCs/>
                <w:lang w:eastAsia="zh-CN"/>
              </w:rPr>
            </w:pPr>
          </w:p>
        </w:tc>
      </w:tr>
      <w:tr w:rsidR="00311944" w14:paraId="659D5663" w14:textId="77777777">
        <w:tc>
          <w:tcPr>
            <w:tcW w:w="1315" w:type="dxa"/>
            <w:tcBorders>
              <w:top w:val="single" w:sz="4" w:space="0" w:color="auto"/>
              <w:left w:val="single" w:sz="4" w:space="0" w:color="auto"/>
              <w:bottom w:val="single" w:sz="4" w:space="0" w:color="auto"/>
              <w:right w:val="single" w:sz="4" w:space="0" w:color="auto"/>
            </w:tcBorders>
          </w:tcPr>
          <w:p w14:paraId="5F57A5F9"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0871959"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E447A5" w14:textId="77777777" w:rsidR="00311944" w:rsidRDefault="00311944">
            <w:pPr>
              <w:spacing w:after="0"/>
              <w:rPr>
                <w:rFonts w:ascii="Arial" w:hAnsi="Arial" w:cs="Arial"/>
                <w:bCs/>
                <w:lang w:val="en-US" w:eastAsia="zh-CN"/>
              </w:rPr>
            </w:pPr>
          </w:p>
        </w:tc>
      </w:tr>
      <w:tr w:rsidR="00311944" w14:paraId="7D92EEA6" w14:textId="77777777">
        <w:tc>
          <w:tcPr>
            <w:tcW w:w="1315" w:type="dxa"/>
            <w:tcBorders>
              <w:top w:val="single" w:sz="4" w:space="0" w:color="auto"/>
              <w:left w:val="single" w:sz="4" w:space="0" w:color="auto"/>
              <w:bottom w:val="single" w:sz="4" w:space="0" w:color="auto"/>
              <w:right w:val="single" w:sz="4" w:space="0" w:color="auto"/>
            </w:tcBorders>
          </w:tcPr>
          <w:p w14:paraId="6007FED0"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DC74C27"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1C13ECC" w14:textId="77777777" w:rsidR="00311944" w:rsidRDefault="00311944">
            <w:pPr>
              <w:spacing w:after="0"/>
              <w:rPr>
                <w:rFonts w:ascii="Arial" w:eastAsia="MS Mincho" w:hAnsi="Arial" w:cs="Arial"/>
                <w:bCs/>
                <w:lang w:eastAsia="ja-JP"/>
              </w:rPr>
            </w:pPr>
          </w:p>
        </w:tc>
      </w:tr>
      <w:tr w:rsidR="00311944" w14:paraId="7D6C6AA0" w14:textId="77777777">
        <w:tc>
          <w:tcPr>
            <w:tcW w:w="1315" w:type="dxa"/>
            <w:tcBorders>
              <w:top w:val="single" w:sz="4" w:space="0" w:color="auto"/>
              <w:left w:val="single" w:sz="4" w:space="0" w:color="auto"/>
              <w:bottom w:val="single" w:sz="4" w:space="0" w:color="auto"/>
              <w:right w:val="single" w:sz="4" w:space="0" w:color="auto"/>
            </w:tcBorders>
          </w:tcPr>
          <w:p w14:paraId="08DA4EA5"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A07B8A1"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542C42A" w14:textId="77777777" w:rsidR="00311944" w:rsidRDefault="00311944">
            <w:pPr>
              <w:spacing w:after="0"/>
              <w:rPr>
                <w:rFonts w:ascii="Arial" w:eastAsia="MS Mincho" w:hAnsi="Arial" w:cs="Arial"/>
                <w:bCs/>
                <w:lang w:eastAsia="ja-JP"/>
              </w:rPr>
            </w:pPr>
          </w:p>
        </w:tc>
      </w:tr>
      <w:tr w:rsidR="00311944" w14:paraId="3446F774" w14:textId="77777777">
        <w:tc>
          <w:tcPr>
            <w:tcW w:w="1315" w:type="dxa"/>
            <w:tcBorders>
              <w:top w:val="single" w:sz="4" w:space="0" w:color="auto"/>
              <w:left w:val="single" w:sz="4" w:space="0" w:color="auto"/>
              <w:bottom w:val="single" w:sz="4" w:space="0" w:color="auto"/>
              <w:right w:val="single" w:sz="4" w:space="0" w:color="auto"/>
            </w:tcBorders>
          </w:tcPr>
          <w:p w14:paraId="4343877E"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0B1C0EC"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E42D08A" w14:textId="77777777" w:rsidR="00311944" w:rsidRDefault="00311944">
            <w:pPr>
              <w:spacing w:after="0"/>
              <w:rPr>
                <w:rFonts w:ascii="Arial" w:eastAsia="MS Mincho" w:hAnsi="Arial" w:cs="Arial"/>
                <w:bCs/>
                <w:lang w:eastAsia="ja-JP"/>
              </w:rPr>
            </w:pPr>
          </w:p>
        </w:tc>
      </w:tr>
      <w:tr w:rsidR="00311944" w14:paraId="7FF6F1D6" w14:textId="77777777">
        <w:tc>
          <w:tcPr>
            <w:tcW w:w="1315" w:type="dxa"/>
            <w:tcBorders>
              <w:top w:val="single" w:sz="4" w:space="0" w:color="auto"/>
              <w:left w:val="single" w:sz="4" w:space="0" w:color="auto"/>
              <w:bottom w:val="single" w:sz="4" w:space="0" w:color="auto"/>
              <w:right w:val="single" w:sz="4" w:space="0" w:color="auto"/>
            </w:tcBorders>
          </w:tcPr>
          <w:p w14:paraId="218FF542"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AC0AFD5" w14:textId="77777777" w:rsidR="00311944" w:rsidRDefault="0031194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D264377" w14:textId="77777777" w:rsidR="00311944" w:rsidRDefault="00311944">
            <w:pPr>
              <w:spacing w:after="0"/>
              <w:rPr>
                <w:rFonts w:ascii="Arial" w:eastAsia="MS Mincho" w:hAnsi="Arial" w:cs="Arial"/>
                <w:bCs/>
                <w:lang w:eastAsia="ja-JP"/>
              </w:rPr>
            </w:pPr>
          </w:p>
        </w:tc>
      </w:tr>
      <w:tr w:rsidR="00311944" w14:paraId="7A0E5BC3" w14:textId="77777777">
        <w:tc>
          <w:tcPr>
            <w:tcW w:w="1315" w:type="dxa"/>
            <w:tcBorders>
              <w:top w:val="single" w:sz="4" w:space="0" w:color="auto"/>
              <w:left w:val="single" w:sz="4" w:space="0" w:color="auto"/>
              <w:bottom w:val="single" w:sz="4" w:space="0" w:color="auto"/>
              <w:right w:val="single" w:sz="4" w:space="0" w:color="auto"/>
            </w:tcBorders>
          </w:tcPr>
          <w:p w14:paraId="3FA89521"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16DEC87"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17D335" w14:textId="77777777" w:rsidR="00311944" w:rsidRDefault="00311944">
            <w:pPr>
              <w:spacing w:after="0"/>
              <w:rPr>
                <w:rFonts w:ascii="Arial" w:eastAsia="DengXian" w:hAnsi="Arial" w:cs="Arial"/>
                <w:bCs/>
                <w:lang w:eastAsia="zh-CN"/>
              </w:rPr>
            </w:pPr>
          </w:p>
        </w:tc>
      </w:tr>
      <w:tr w:rsidR="00311944" w14:paraId="6DCC6854" w14:textId="77777777">
        <w:tc>
          <w:tcPr>
            <w:tcW w:w="1315" w:type="dxa"/>
            <w:tcBorders>
              <w:top w:val="single" w:sz="4" w:space="0" w:color="auto"/>
              <w:left w:val="single" w:sz="4" w:space="0" w:color="auto"/>
              <w:bottom w:val="single" w:sz="4" w:space="0" w:color="auto"/>
              <w:right w:val="single" w:sz="4" w:space="0" w:color="auto"/>
            </w:tcBorders>
          </w:tcPr>
          <w:p w14:paraId="13E33AEF"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F58964E"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8AD9A5" w14:textId="77777777" w:rsidR="00311944" w:rsidRDefault="00311944">
            <w:pPr>
              <w:spacing w:after="0"/>
              <w:rPr>
                <w:rFonts w:ascii="Arial" w:hAnsi="Arial" w:cs="Arial"/>
                <w:bCs/>
                <w:lang w:val="en-US" w:eastAsia="ko-KR"/>
              </w:rPr>
            </w:pPr>
          </w:p>
        </w:tc>
      </w:tr>
      <w:tr w:rsidR="00311944" w14:paraId="179945EB" w14:textId="77777777">
        <w:tc>
          <w:tcPr>
            <w:tcW w:w="1315" w:type="dxa"/>
            <w:tcBorders>
              <w:top w:val="single" w:sz="4" w:space="0" w:color="auto"/>
              <w:left w:val="single" w:sz="4" w:space="0" w:color="auto"/>
              <w:bottom w:val="single" w:sz="4" w:space="0" w:color="auto"/>
              <w:right w:val="single" w:sz="4" w:space="0" w:color="auto"/>
            </w:tcBorders>
          </w:tcPr>
          <w:p w14:paraId="55CB531A"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3FFE8F"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615A64A" w14:textId="77777777" w:rsidR="00311944" w:rsidRDefault="00311944">
            <w:pPr>
              <w:spacing w:after="0"/>
              <w:rPr>
                <w:rFonts w:ascii="Arial" w:hAnsi="Arial" w:cs="Arial"/>
                <w:bCs/>
                <w:lang w:val="en-US" w:eastAsia="ko-KR"/>
              </w:rPr>
            </w:pPr>
          </w:p>
        </w:tc>
      </w:tr>
    </w:tbl>
    <w:p w14:paraId="6E1C0476" w14:textId="77777777" w:rsidR="00311944" w:rsidRDefault="00311944">
      <w:pPr>
        <w:rPr>
          <w:rFonts w:eastAsiaTheme="minorEastAsia"/>
          <w:lang w:val="en-US" w:eastAsia="ja-JP"/>
        </w:rPr>
      </w:pPr>
    </w:p>
    <w:p w14:paraId="43E416A2" w14:textId="77777777" w:rsidR="00311944" w:rsidRDefault="00532366">
      <w:pPr>
        <w:rPr>
          <w:rFonts w:ascii="Arial" w:hAnsi="Arial" w:cs="Arial"/>
        </w:rPr>
      </w:pPr>
      <w:r>
        <w:rPr>
          <w:rFonts w:ascii="Arial" w:hAnsi="Arial" w:cs="Arial"/>
        </w:rPr>
        <w:t xml:space="preserve">During the </w:t>
      </w:r>
      <w:r>
        <w:rPr>
          <w:rFonts w:ascii="Arial" w:hAnsi="Arial" w:cs="Arial"/>
        </w:rPr>
        <w:t xml:space="preserve">discussion some companies also expressed the view that UE should be allowed to report the actual affected frequency ranges that may </w:t>
      </w:r>
      <w:proofErr w:type="gramStart"/>
      <w:r>
        <w:rPr>
          <w:rFonts w:ascii="Arial" w:hAnsi="Arial" w:cs="Arial"/>
        </w:rPr>
        <w:t>either partly</w:t>
      </w:r>
      <w:proofErr w:type="gramEnd"/>
      <w:r>
        <w:rPr>
          <w:rFonts w:ascii="Arial" w:hAnsi="Arial" w:cs="Arial"/>
        </w:rPr>
        <w:t xml:space="preserve"> of fully lie outside the range configured by </w:t>
      </w:r>
      <w:proofErr w:type="spellStart"/>
      <w:r>
        <w:rPr>
          <w:rFonts w:ascii="Arial" w:hAnsi="Arial" w:cs="Arial"/>
        </w:rPr>
        <w:t>gNB</w:t>
      </w:r>
      <w:proofErr w:type="spellEnd"/>
      <w:r>
        <w:rPr>
          <w:rFonts w:ascii="Arial" w:hAnsi="Arial" w:cs="Arial"/>
        </w:rPr>
        <w:t xml:space="preserve"> as shown in figure below.</w:t>
      </w:r>
    </w:p>
    <w:p w14:paraId="204510C2" w14:textId="77777777" w:rsidR="00311944" w:rsidRDefault="00532366">
      <w:pPr>
        <w:jc w:val="center"/>
        <w:rPr>
          <w:rFonts w:eastAsiaTheme="minorEastAsia"/>
          <w:lang w:val="en-US" w:eastAsia="ja-JP"/>
        </w:rPr>
      </w:pPr>
      <w:r>
        <w:rPr>
          <w:rFonts w:eastAsiaTheme="minorEastAsia"/>
          <w:noProof/>
          <w:lang w:val="en-US" w:eastAsia="ja-JP"/>
        </w:rPr>
        <w:drawing>
          <wp:inline distT="0" distB="0" distL="0" distR="0" wp14:anchorId="1A644E0D" wp14:editId="1512F5E8">
            <wp:extent cx="5645785" cy="1273810"/>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677522" cy="1281461"/>
                    </a:xfrm>
                    <a:prstGeom prst="rect">
                      <a:avLst/>
                    </a:prstGeom>
                    <a:noFill/>
                  </pic:spPr>
                </pic:pic>
              </a:graphicData>
            </a:graphic>
          </wp:inline>
        </w:drawing>
      </w:r>
    </w:p>
    <w:p w14:paraId="14A09608" w14:textId="77777777" w:rsidR="00311944" w:rsidRDefault="00532366">
      <w:pPr>
        <w:jc w:val="both"/>
        <w:rPr>
          <w:rFonts w:ascii="Arial" w:hAnsi="Arial" w:cs="Arial"/>
          <w:b/>
        </w:rPr>
      </w:pPr>
      <w:r>
        <w:rPr>
          <w:rFonts w:ascii="Arial" w:hAnsi="Arial" w:cs="Arial"/>
          <w:b/>
        </w:rPr>
        <w:t>One thing to note is that even th</w:t>
      </w:r>
      <w:r>
        <w:rPr>
          <w:rFonts w:ascii="Arial" w:hAnsi="Arial" w:cs="Arial"/>
          <w:b/>
        </w:rPr>
        <w:t xml:space="preserve">ough the UE reports the affected frequency ranges outside the </w:t>
      </w:r>
      <w:proofErr w:type="spellStart"/>
      <w:r>
        <w:rPr>
          <w:rFonts w:ascii="Arial" w:hAnsi="Arial" w:cs="Arial"/>
          <w:b/>
        </w:rPr>
        <w:t>gNB’s</w:t>
      </w:r>
      <w:proofErr w:type="spellEnd"/>
      <w:r>
        <w:rPr>
          <w:rFonts w:ascii="Arial" w:hAnsi="Arial" w:cs="Arial"/>
          <w:b/>
        </w:rPr>
        <w:t xml:space="preserve"> configured ranges, </w:t>
      </w:r>
      <w:proofErr w:type="spellStart"/>
      <w:r>
        <w:rPr>
          <w:rFonts w:ascii="Arial" w:hAnsi="Arial" w:cs="Arial"/>
          <w:b/>
        </w:rPr>
        <w:t>gNB</w:t>
      </w:r>
      <w:proofErr w:type="spellEnd"/>
      <w:r>
        <w:rPr>
          <w:rFonts w:ascii="Arial" w:hAnsi="Arial" w:cs="Arial"/>
          <w:b/>
        </w:rPr>
        <w:t xml:space="preserve"> may not take any actions on the frequency ranges that lie outside its configured ranges.</w:t>
      </w:r>
    </w:p>
    <w:p w14:paraId="6FA8632E" w14:textId="77777777" w:rsidR="00311944" w:rsidRDefault="00532366">
      <w:pPr>
        <w:jc w:val="both"/>
        <w:rPr>
          <w:rFonts w:ascii="Arial" w:hAnsi="Arial" w:cs="Arial"/>
        </w:rPr>
      </w:pPr>
      <w:r>
        <w:rPr>
          <w:rFonts w:ascii="Arial" w:hAnsi="Arial" w:cs="Arial"/>
        </w:rPr>
        <w:t>Question 3 –Do companies agree that the UE does not follow the network instr</w:t>
      </w:r>
      <w:r>
        <w:rPr>
          <w:rFonts w:ascii="Arial" w:hAnsi="Arial" w:cs="Arial"/>
        </w:rPr>
        <w:t xml:space="preserve">uctions and the UE should be allowed to report the frequency range where a part of or whole of the actual affected range is outside the frequency range configured by the </w:t>
      </w:r>
      <w:proofErr w:type="spellStart"/>
      <w:r>
        <w:rPr>
          <w:rFonts w:ascii="Arial" w:hAnsi="Arial" w:cs="Arial"/>
        </w:rPr>
        <w:t>gNB</w:t>
      </w:r>
      <w:proofErr w:type="spellEnd"/>
      <w:r>
        <w:rPr>
          <w:rFonts w:ascii="Arial" w:hAnsi="Arial" w:cs="Arial"/>
        </w:rPr>
        <w:t xml:space="preserve">? </w:t>
      </w:r>
    </w:p>
    <w:p w14:paraId="29F1D758" w14:textId="77777777" w:rsidR="00311944" w:rsidRDefault="00532366">
      <w:pPr>
        <w:jc w:val="both"/>
        <w:rPr>
          <w:rFonts w:ascii="Arial" w:hAnsi="Arial" w:cs="Arial"/>
        </w:rPr>
      </w:pPr>
      <w:r>
        <w:rPr>
          <w:rFonts w:ascii="Arial" w:hAnsi="Arial" w:cs="Arial"/>
        </w:rPr>
        <w:t xml:space="preserve">If the answer is “yes” the proponent companies are requested to provide </w:t>
      </w:r>
      <w:proofErr w:type="gramStart"/>
      <w:r>
        <w:rPr>
          <w:rFonts w:ascii="Arial" w:hAnsi="Arial" w:cs="Arial"/>
        </w:rPr>
        <w:t>the what</w:t>
      </w:r>
      <w:proofErr w:type="gramEnd"/>
      <w:r>
        <w:rPr>
          <w:rFonts w:ascii="Arial" w:hAnsi="Arial" w:cs="Arial"/>
        </w:rPr>
        <w:t xml:space="preserve"> will be the benefits of deviating from the legacy principles of the network providing the configuration and the UE following it. </w:t>
      </w:r>
    </w:p>
    <w:p w14:paraId="3DDF19B8" w14:textId="77777777" w:rsidR="00311944" w:rsidRDefault="00532366">
      <w:pPr>
        <w:jc w:val="both"/>
        <w:rPr>
          <w:rFonts w:ascii="Arial" w:hAnsi="Arial" w:cs="Arial"/>
          <w:b/>
          <w:bCs/>
        </w:rPr>
      </w:pPr>
      <w:r>
        <w:rPr>
          <w:rFonts w:ascii="Arial" w:hAnsi="Arial" w:cs="Arial"/>
          <w:b/>
          <w:bCs/>
        </w:rPr>
        <w:t xml:space="preserve">Proposal x: The frequency range </w:t>
      </w:r>
      <w:r>
        <w:rPr>
          <w:rFonts w:ascii="Arial" w:hAnsi="Arial" w:cs="Arial"/>
          <w:b/>
        </w:rPr>
        <w:t xml:space="preserve">(centre frequency + bandwidth) </w:t>
      </w:r>
      <w:r>
        <w:rPr>
          <w:rFonts w:ascii="Arial" w:hAnsi="Arial" w:cs="Arial"/>
          <w:b/>
          <w:bCs/>
        </w:rPr>
        <w:t xml:space="preserve">reported by the UE is within the frequency range </w:t>
      </w:r>
      <w:r>
        <w:rPr>
          <w:rFonts w:ascii="Arial" w:hAnsi="Arial" w:cs="Arial"/>
          <w:b/>
        </w:rPr>
        <w:t xml:space="preserve">(centre frequency + bandwidth) </w:t>
      </w:r>
      <w:r>
        <w:rPr>
          <w:rFonts w:ascii="Arial" w:hAnsi="Arial" w:cs="Arial"/>
          <w:b/>
          <w:bCs/>
        </w:rPr>
        <w:t>configured by the network.</w:t>
      </w:r>
    </w:p>
    <w:p w14:paraId="32EA7E03" w14:textId="77777777" w:rsidR="00311944" w:rsidRDefault="00311944">
      <w:pPr>
        <w:jc w:val="both"/>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311944" w14:paraId="7011D0AD" w14:textId="77777777">
        <w:tc>
          <w:tcPr>
            <w:tcW w:w="1315" w:type="dxa"/>
            <w:tcBorders>
              <w:top w:val="single" w:sz="4" w:space="0" w:color="auto"/>
              <w:left w:val="single" w:sz="4" w:space="0" w:color="auto"/>
              <w:bottom w:val="single" w:sz="4" w:space="0" w:color="auto"/>
              <w:right w:val="single" w:sz="4" w:space="0" w:color="auto"/>
            </w:tcBorders>
          </w:tcPr>
          <w:p w14:paraId="68F10E95" w14:textId="77777777" w:rsidR="00311944" w:rsidRDefault="0053236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2C94DA3" w14:textId="77777777" w:rsidR="00311944" w:rsidRDefault="00532366">
            <w:pPr>
              <w:spacing w:after="0"/>
              <w:rPr>
                <w:rFonts w:ascii="Arial" w:hAnsi="Arial" w:cs="Arial"/>
                <w:b/>
                <w:bCs/>
                <w:lang w:eastAsia="zh-CN"/>
              </w:rPr>
            </w:pPr>
            <w:r>
              <w:rPr>
                <w:rFonts w:ascii="Arial" w:hAnsi="Arial" w:cs="Arial"/>
                <w:b/>
                <w:bCs/>
                <w:lang w:eastAsia="zh-CN"/>
              </w:rPr>
              <w:t xml:space="preserve">Answers </w:t>
            </w:r>
          </w:p>
          <w:p w14:paraId="7FB42214" w14:textId="77777777" w:rsidR="00311944" w:rsidRDefault="0053236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3C8C5E7E" w14:textId="77777777" w:rsidR="00311944" w:rsidRDefault="00532366">
            <w:pPr>
              <w:spacing w:after="0"/>
              <w:rPr>
                <w:rFonts w:ascii="Arial" w:hAnsi="Arial" w:cs="Arial"/>
                <w:b/>
                <w:bCs/>
                <w:lang w:eastAsia="zh-CN"/>
              </w:rPr>
            </w:pPr>
            <w:r>
              <w:rPr>
                <w:rFonts w:ascii="Arial" w:hAnsi="Arial" w:cs="Arial"/>
                <w:b/>
                <w:bCs/>
                <w:lang w:eastAsia="zh-CN"/>
              </w:rPr>
              <w:t xml:space="preserve">If the answer is “yes” please </w:t>
            </w:r>
            <w:proofErr w:type="gramStart"/>
            <w:r>
              <w:rPr>
                <w:rFonts w:ascii="Arial" w:hAnsi="Arial" w:cs="Arial"/>
                <w:b/>
                <w:bCs/>
                <w:lang w:eastAsia="zh-CN"/>
              </w:rPr>
              <w:t>provide</w:t>
            </w:r>
            <w:proofErr w:type="gramEnd"/>
            <w:r>
              <w:rPr>
                <w:rFonts w:ascii="Arial" w:hAnsi="Arial" w:cs="Arial"/>
                <w:b/>
                <w:bCs/>
                <w:lang w:eastAsia="zh-CN"/>
              </w:rPr>
              <w:t xml:space="preserve"> the what will be the benefits of the UE providing such reports to the network.</w:t>
            </w:r>
          </w:p>
        </w:tc>
      </w:tr>
      <w:tr w:rsidR="00311944" w14:paraId="30D8695A" w14:textId="77777777">
        <w:tc>
          <w:tcPr>
            <w:tcW w:w="1315" w:type="dxa"/>
            <w:tcBorders>
              <w:top w:val="single" w:sz="4" w:space="0" w:color="auto"/>
              <w:left w:val="single" w:sz="4" w:space="0" w:color="auto"/>
              <w:bottom w:val="single" w:sz="4" w:space="0" w:color="auto"/>
              <w:right w:val="single" w:sz="4" w:space="0" w:color="auto"/>
            </w:tcBorders>
          </w:tcPr>
          <w:p w14:paraId="767F72EF" w14:textId="77777777" w:rsidR="00311944" w:rsidRDefault="00532366">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2691EDB" w14:textId="77777777" w:rsidR="00311944" w:rsidRDefault="0053236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5D17DEA" w14:textId="77777777" w:rsidR="00311944" w:rsidRDefault="00532366">
            <w:pPr>
              <w:spacing w:after="0"/>
              <w:rPr>
                <w:rFonts w:ascii="Arial" w:hAnsi="Arial" w:cs="Arial"/>
              </w:rPr>
            </w:pPr>
            <w:r>
              <w:rPr>
                <w:rFonts w:ascii="Arial" w:hAnsi="Arial" w:cs="Arial"/>
              </w:rPr>
              <w:t xml:space="preserve">Same comments as given for Question 1 </w:t>
            </w:r>
          </w:p>
        </w:tc>
      </w:tr>
      <w:tr w:rsidR="00311944" w14:paraId="389E84C3" w14:textId="77777777">
        <w:tc>
          <w:tcPr>
            <w:tcW w:w="1315" w:type="dxa"/>
            <w:tcBorders>
              <w:top w:val="single" w:sz="4" w:space="0" w:color="auto"/>
              <w:left w:val="single" w:sz="4" w:space="0" w:color="auto"/>
              <w:bottom w:val="single" w:sz="4" w:space="0" w:color="auto"/>
              <w:right w:val="single" w:sz="4" w:space="0" w:color="auto"/>
            </w:tcBorders>
          </w:tcPr>
          <w:p w14:paraId="794E7862" w14:textId="77777777" w:rsidR="00311944" w:rsidRDefault="00532366">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26D4DDF" w14:textId="77777777" w:rsidR="00311944" w:rsidRDefault="0053236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6515108" w14:textId="77777777" w:rsidR="00311944" w:rsidRDefault="00311944">
            <w:pPr>
              <w:spacing w:after="0"/>
              <w:rPr>
                <w:rFonts w:ascii="Arial" w:hAnsi="Arial" w:cs="Arial"/>
              </w:rPr>
            </w:pPr>
          </w:p>
        </w:tc>
      </w:tr>
      <w:tr w:rsidR="00311944" w14:paraId="6A6D37DF" w14:textId="77777777">
        <w:tc>
          <w:tcPr>
            <w:tcW w:w="1315" w:type="dxa"/>
            <w:tcBorders>
              <w:top w:val="single" w:sz="4" w:space="0" w:color="auto"/>
              <w:left w:val="single" w:sz="4" w:space="0" w:color="auto"/>
              <w:bottom w:val="single" w:sz="4" w:space="0" w:color="auto"/>
              <w:right w:val="single" w:sz="4" w:space="0" w:color="auto"/>
            </w:tcBorders>
          </w:tcPr>
          <w:p w14:paraId="3457F30C" w14:textId="77777777" w:rsidR="00311944" w:rsidRDefault="00532366">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2D13F4C5" w14:textId="77777777" w:rsidR="00311944" w:rsidRDefault="0053236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1A1E222" w14:textId="77777777" w:rsidR="00311944" w:rsidRDefault="00532366">
            <w:pPr>
              <w:spacing w:after="0"/>
              <w:rPr>
                <w:rFonts w:ascii="Arial" w:eastAsia="DengXian" w:hAnsi="Arial" w:cs="Arial"/>
                <w:bCs/>
                <w:lang w:eastAsia="zh-CN"/>
              </w:rPr>
            </w:pPr>
            <w:r>
              <w:rPr>
                <w:rFonts w:ascii="Arial" w:hAnsi="Arial" w:cs="Arial"/>
              </w:rPr>
              <w:t xml:space="preserve">The general principle is that UE follows </w:t>
            </w:r>
            <w:proofErr w:type="spellStart"/>
            <w:r>
              <w:rPr>
                <w:rFonts w:ascii="Arial" w:hAnsi="Arial" w:cs="Arial"/>
              </w:rPr>
              <w:t>gNB</w:t>
            </w:r>
            <w:proofErr w:type="spellEnd"/>
            <w:r>
              <w:rPr>
                <w:rFonts w:ascii="Arial" w:hAnsi="Arial" w:cs="Arial"/>
              </w:rPr>
              <w:t xml:space="preserve"> configuration. We don’t see the motivation that UE reports frequency </w:t>
            </w:r>
            <w:proofErr w:type="gramStart"/>
            <w:r>
              <w:rPr>
                <w:rFonts w:ascii="Arial" w:hAnsi="Arial" w:cs="Arial"/>
              </w:rPr>
              <w:t>range</w:t>
            </w:r>
            <w:proofErr w:type="gramEnd"/>
            <w:r>
              <w:rPr>
                <w:rFonts w:ascii="Arial" w:hAnsi="Arial" w:cs="Arial"/>
              </w:rPr>
              <w:t xml:space="preserve"> which is not within </w:t>
            </w:r>
            <w:proofErr w:type="spellStart"/>
            <w:r>
              <w:rPr>
                <w:rFonts w:ascii="Arial" w:hAnsi="Arial" w:cs="Arial"/>
              </w:rPr>
              <w:t>gNB</w:t>
            </w:r>
            <w:proofErr w:type="spellEnd"/>
            <w:r>
              <w:rPr>
                <w:rFonts w:ascii="Arial" w:hAnsi="Arial" w:cs="Arial"/>
              </w:rPr>
              <w:t xml:space="preserve"> configuration, as such information will</w:t>
            </w:r>
            <w:r>
              <w:rPr>
                <w:rFonts w:ascii="Arial" w:hAnsi="Arial" w:cs="Arial"/>
              </w:rPr>
              <w:t xml:space="preserve"> not be used by </w:t>
            </w:r>
            <w:proofErr w:type="spellStart"/>
            <w:r>
              <w:rPr>
                <w:rFonts w:ascii="Arial" w:hAnsi="Arial" w:cs="Arial"/>
              </w:rPr>
              <w:t>gNB</w:t>
            </w:r>
            <w:proofErr w:type="spellEnd"/>
            <w:r>
              <w:rPr>
                <w:rFonts w:ascii="Arial" w:hAnsi="Arial" w:cs="Arial"/>
              </w:rPr>
              <w:t xml:space="preserve"> anyway.</w:t>
            </w:r>
          </w:p>
        </w:tc>
      </w:tr>
      <w:tr w:rsidR="00311944" w14:paraId="48EA358A" w14:textId="77777777">
        <w:tc>
          <w:tcPr>
            <w:tcW w:w="1315" w:type="dxa"/>
            <w:tcBorders>
              <w:top w:val="single" w:sz="4" w:space="0" w:color="auto"/>
              <w:left w:val="single" w:sz="4" w:space="0" w:color="auto"/>
              <w:bottom w:val="single" w:sz="4" w:space="0" w:color="auto"/>
              <w:right w:val="single" w:sz="4" w:space="0" w:color="auto"/>
            </w:tcBorders>
          </w:tcPr>
          <w:p w14:paraId="7B055A39" w14:textId="77777777" w:rsidR="00311944" w:rsidRDefault="00532366">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7633259" w14:textId="77777777" w:rsidR="00311944" w:rsidRDefault="0053236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38F3AB3" w14:textId="77777777" w:rsidR="00311944" w:rsidRDefault="00532366">
            <w:pPr>
              <w:spacing w:after="0"/>
              <w:rPr>
                <w:rFonts w:ascii="Arial" w:hAnsi="Arial" w:cs="Arial"/>
              </w:rPr>
            </w:pPr>
            <w:r>
              <w:rPr>
                <w:rFonts w:ascii="Arial" w:hAnsi="Arial" w:cs="Arial"/>
              </w:rPr>
              <w:t xml:space="preserve">Having the UE strictly report within the range does not make sense for </w:t>
            </w:r>
            <w:proofErr w:type="spellStart"/>
            <w:r>
              <w:rPr>
                <w:rFonts w:ascii="Arial" w:hAnsi="Arial" w:cs="Arial"/>
              </w:rPr>
              <w:t>te</w:t>
            </w:r>
            <w:proofErr w:type="spellEnd"/>
            <w:r>
              <w:rPr>
                <w:rFonts w:ascii="Arial" w:hAnsi="Arial" w:cs="Arial"/>
              </w:rPr>
              <w:t xml:space="preserve"> following issue:</w:t>
            </w:r>
          </w:p>
          <w:p w14:paraId="38CBD1F9" w14:textId="77777777" w:rsidR="00311944" w:rsidRDefault="00532366">
            <w:pPr>
              <w:spacing w:after="0"/>
              <w:rPr>
                <w:rFonts w:ascii="Arial" w:hAnsi="Arial" w:cs="Arial"/>
              </w:rPr>
            </w:pPr>
            <w:r>
              <w:rPr>
                <w:rFonts w:ascii="Arial" w:hAnsi="Arial" w:cs="Arial"/>
              </w:rPr>
              <w:t>, this issue suffers from three drawbacks:</w:t>
            </w:r>
          </w:p>
          <w:p w14:paraId="7E431B57" w14:textId="77777777" w:rsidR="00311944" w:rsidRDefault="00532366">
            <w:pPr>
              <w:pStyle w:val="ListParagraph"/>
              <w:numPr>
                <w:ilvl w:val="0"/>
                <w:numId w:val="11"/>
              </w:numPr>
              <w:rPr>
                <w:rFonts w:ascii="Arial" w:hAnsi="Arial" w:cs="Arial"/>
              </w:rPr>
            </w:pPr>
            <w:r>
              <w:rPr>
                <w:rFonts w:ascii="Arial" w:hAnsi="Arial" w:cs="Arial"/>
              </w:rPr>
              <w:t xml:space="preserve">Ambiguity: If IDC issue has 25%,50%,75% overlap with the configured BW, both </w:t>
            </w:r>
            <w:r>
              <w:rPr>
                <w:rFonts w:ascii="Arial" w:hAnsi="Arial" w:cs="Arial"/>
              </w:rPr>
              <w:t xml:space="preserve">UE reporting and not reporting does not add any useful information, thus there would be misalignment between NW and UE implementation if it reports </w:t>
            </w:r>
            <w:proofErr w:type="spellStart"/>
            <w:r>
              <w:rPr>
                <w:rFonts w:ascii="Arial" w:hAnsi="Arial" w:cs="Arial"/>
              </w:rPr>
              <w:t>ot</w:t>
            </w:r>
            <w:proofErr w:type="spellEnd"/>
            <w:r>
              <w:rPr>
                <w:rFonts w:ascii="Arial" w:hAnsi="Arial" w:cs="Arial"/>
              </w:rPr>
              <w:t xml:space="preserve"> not report</w:t>
            </w:r>
          </w:p>
          <w:p w14:paraId="6F7CC94C" w14:textId="77777777" w:rsidR="00311944" w:rsidRDefault="00532366">
            <w:pPr>
              <w:pStyle w:val="ListParagraph"/>
              <w:numPr>
                <w:ilvl w:val="0"/>
                <w:numId w:val="11"/>
              </w:numPr>
              <w:rPr>
                <w:rFonts w:ascii="Arial" w:hAnsi="Arial" w:cs="Arial"/>
              </w:rPr>
            </w:pPr>
            <w:r>
              <w:rPr>
                <w:rFonts w:ascii="Arial" w:hAnsi="Arial" w:cs="Arial"/>
              </w:rPr>
              <w:t>The solution the NW implements may not solve UE problem</w:t>
            </w:r>
          </w:p>
          <w:p w14:paraId="214349A5" w14:textId="77777777" w:rsidR="00311944" w:rsidRDefault="00532366">
            <w:pPr>
              <w:pStyle w:val="ListParagraph"/>
              <w:numPr>
                <w:ilvl w:val="0"/>
                <w:numId w:val="11"/>
              </w:numPr>
              <w:rPr>
                <w:rFonts w:ascii="Arial" w:hAnsi="Arial" w:cs="Arial"/>
              </w:rPr>
            </w:pPr>
            <w:r>
              <w:rPr>
                <w:rFonts w:ascii="Arial" w:hAnsi="Arial" w:cs="Arial"/>
              </w:rPr>
              <w:t>Requires NW to guess both IDC issues a</w:t>
            </w:r>
            <w:r>
              <w:rPr>
                <w:rFonts w:ascii="Arial" w:hAnsi="Arial" w:cs="Arial"/>
              </w:rPr>
              <w:t xml:space="preserve">nd UE filtering capability. </w:t>
            </w:r>
          </w:p>
          <w:p w14:paraId="2D6CFB1C" w14:textId="77777777" w:rsidR="00311944" w:rsidRDefault="00532366">
            <w:pPr>
              <w:spacing w:after="0"/>
              <w:rPr>
                <w:rFonts w:ascii="Arial" w:eastAsia="MS Mincho" w:hAnsi="Arial" w:cs="Arial"/>
                <w:bCs/>
                <w:lang w:eastAsia="ja-JP"/>
              </w:rPr>
            </w:pPr>
            <w:proofErr w:type="gramStart"/>
            <w:r>
              <w:rPr>
                <w:rFonts w:ascii="Arial" w:hAnsi="Arial" w:cs="Arial"/>
              </w:rPr>
              <w:t>Thus</w:t>
            </w:r>
            <w:proofErr w:type="gramEnd"/>
            <w:r>
              <w:rPr>
                <w:rFonts w:ascii="Arial" w:hAnsi="Arial" w:cs="Arial"/>
              </w:rPr>
              <w:t xml:space="preserve"> to agree for any reporting BW configuration, the UE cannot prohibited from reporting the actual IDC issue that is happening. </w:t>
            </w:r>
            <w:proofErr w:type="gramStart"/>
            <w:r>
              <w:rPr>
                <w:rFonts w:ascii="Arial" w:hAnsi="Arial" w:cs="Arial"/>
              </w:rPr>
              <w:t>Otherwise</w:t>
            </w:r>
            <w:proofErr w:type="gramEnd"/>
            <w:r>
              <w:rPr>
                <w:rFonts w:ascii="Arial" w:hAnsi="Arial" w:cs="Arial"/>
              </w:rPr>
              <w:t xml:space="preserve"> the configuration would have no guarantees to solve the IDC issue.  </w:t>
            </w:r>
          </w:p>
        </w:tc>
      </w:tr>
      <w:tr w:rsidR="00311944" w14:paraId="3264A244" w14:textId="77777777">
        <w:tc>
          <w:tcPr>
            <w:tcW w:w="1315" w:type="dxa"/>
            <w:tcBorders>
              <w:top w:val="single" w:sz="4" w:space="0" w:color="auto"/>
              <w:left w:val="single" w:sz="4" w:space="0" w:color="auto"/>
              <w:bottom w:val="single" w:sz="4" w:space="0" w:color="auto"/>
              <w:right w:val="single" w:sz="4" w:space="0" w:color="auto"/>
            </w:tcBorders>
          </w:tcPr>
          <w:p w14:paraId="5C14DD33" w14:textId="77777777" w:rsidR="00311944" w:rsidRDefault="0053236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14:paraId="2776E736" w14:textId="77777777" w:rsidR="00311944" w:rsidRDefault="0053236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1790DBDC" w14:textId="77777777" w:rsidR="00311944" w:rsidRDefault="00532366">
            <w:pPr>
              <w:spacing w:after="0"/>
              <w:rPr>
                <w:rFonts w:ascii="Arial" w:hAnsi="Arial" w:cs="Arial"/>
              </w:rPr>
            </w:pPr>
            <w:r>
              <w:rPr>
                <w:rFonts w:ascii="Arial" w:hAnsi="Arial" w:cs="Arial" w:hint="eastAsia"/>
                <w:bCs/>
                <w:lang w:val="en-US" w:eastAsia="zh-CN"/>
              </w:rPr>
              <w:t xml:space="preserve">We agree with the general principle </w:t>
            </w:r>
            <w:r>
              <w:rPr>
                <w:rFonts w:ascii="Arial" w:hAnsi="Arial" w:cs="Arial"/>
              </w:rPr>
              <w:t xml:space="preserve">that UE follows </w:t>
            </w:r>
            <w:proofErr w:type="spellStart"/>
            <w:r>
              <w:rPr>
                <w:rFonts w:ascii="Arial" w:hAnsi="Arial" w:cs="Arial"/>
              </w:rPr>
              <w:t>gNB</w:t>
            </w:r>
            <w:proofErr w:type="spellEnd"/>
            <w:r>
              <w:rPr>
                <w:rFonts w:ascii="Arial" w:hAnsi="Arial" w:cs="Arial"/>
              </w:rPr>
              <w:t xml:space="preserve"> configuration. </w:t>
            </w:r>
          </w:p>
          <w:p w14:paraId="2B4F4736" w14:textId="77777777" w:rsidR="00311944" w:rsidRDefault="00311944">
            <w:pPr>
              <w:spacing w:after="0"/>
              <w:rPr>
                <w:rFonts w:ascii="Arial" w:hAnsi="Arial" w:cs="Arial"/>
              </w:rPr>
            </w:pPr>
          </w:p>
          <w:p w14:paraId="1B6BB69D" w14:textId="77777777" w:rsidR="00311944" w:rsidRDefault="00532366">
            <w:pPr>
              <w:spacing w:after="0"/>
              <w:rPr>
                <w:rFonts w:ascii="Arial" w:hAnsi="Arial" w:cs="Arial"/>
                <w:bCs/>
                <w:lang w:val="en-US" w:eastAsia="zh-CN"/>
              </w:rPr>
            </w:pPr>
            <w:r>
              <w:rPr>
                <w:rFonts w:ascii="Arial" w:hAnsi="Arial" w:cs="Arial" w:hint="eastAsia"/>
                <w:lang w:val="en-US" w:eastAsia="zh-CN"/>
              </w:rPr>
              <w:t>However, as co</w:t>
            </w:r>
            <w:r>
              <w:rPr>
                <w:rFonts w:ascii="Arial" w:hAnsi="Arial" w:cs="Arial" w:hint="eastAsia"/>
                <w:bCs/>
                <w:lang w:val="en-US" w:eastAsia="zh-CN"/>
              </w:rPr>
              <w:t xml:space="preserve">mmented in the Question 1, if the network </w:t>
            </w:r>
            <w:proofErr w:type="gramStart"/>
            <w:r>
              <w:rPr>
                <w:rFonts w:ascii="Arial" w:hAnsi="Arial" w:cs="Arial" w:hint="eastAsia"/>
                <w:bCs/>
                <w:lang w:val="en-US" w:eastAsia="zh-CN"/>
              </w:rPr>
              <w:t>include</w:t>
            </w:r>
            <w:proofErr w:type="gramEnd"/>
            <w:r>
              <w:rPr>
                <w:rFonts w:ascii="Arial" w:hAnsi="Arial" w:cs="Arial" w:hint="eastAsia"/>
                <w:bCs/>
                <w:lang w:val="en-US" w:eastAsia="zh-CN"/>
              </w:rPr>
              <w:t xml:space="preserve"> the bandwidth in the configuration, it would be hard (or even impossible) to define the bandwidth values to satisfy the requirement as in the proposal x, especially for the case that </w:t>
            </w:r>
            <w:r>
              <w:rPr>
                <w:rFonts w:ascii="Arial" w:hAnsi="Arial" w:cs="Arial" w:hint="eastAsia"/>
                <w:lang w:val="en-US" w:eastAsia="zh-CN"/>
              </w:rPr>
              <w:t>the affected part (that</w:t>
            </w:r>
            <w:r>
              <w:rPr>
                <w:rFonts w:ascii="Arial" w:hAnsi="Arial" w:cs="Arial" w:hint="eastAsia"/>
                <w:lang w:val="en-US" w:eastAsia="zh-CN"/>
              </w:rPr>
              <w:t xml:space="preserve"> included in the configured frequency range) is quite narrower than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minimum granularity of bandwidth.</w:t>
            </w:r>
          </w:p>
          <w:p w14:paraId="0E497044" w14:textId="77777777" w:rsidR="00311944" w:rsidRDefault="00311944">
            <w:pPr>
              <w:spacing w:after="0"/>
              <w:rPr>
                <w:rFonts w:ascii="Arial" w:hAnsi="Arial" w:cs="Arial"/>
                <w:bCs/>
                <w:lang w:val="en-US" w:eastAsia="zh-CN"/>
              </w:rPr>
            </w:pPr>
          </w:p>
        </w:tc>
      </w:tr>
      <w:tr w:rsidR="00311944" w14:paraId="06EDF3A1" w14:textId="77777777">
        <w:tc>
          <w:tcPr>
            <w:tcW w:w="1315" w:type="dxa"/>
            <w:tcBorders>
              <w:top w:val="single" w:sz="4" w:space="0" w:color="auto"/>
              <w:left w:val="single" w:sz="4" w:space="0" w:color="auto"/>
              <w:bottom w:val="single" w:sz="4" w:space="0" w:color="auto"/>
              <w:right w:val="single" w:sz="4" w:space="0" w:color="auto"/>
            </w:tcBorders>
          </w:tcPr>
          <w:p w14:paraId="59B1E211" w14:textId="4B5FB349" w:rsidR="00311944" w:rsidRDefault="00532366">
            <w:pPr>
              <w:spacing w:after="0"/>
              <w:rPr>
                <w:rFonts w:ascii="Arial" w:eastAsia="DengXian" w:hAnsi="Arial" w:cs="Arial"/>
                <w:bCs/>
                <w:lang w:val="en-US" w:eastAsia="zh-CN"/>
              </w:rPr>
            </w:pPr>
            <w:r>
              <w:rPr>
                <w:rFonts w:ascii="Arial" w:eastAsia="DengXian" w:hAnsi="Arial" w:cs="Arial"/>
                <w:bCs/>
                <w:lang w:val="en-US" w:eastAsia="zh-CN"/>
              </w:rPr>
              <w:t>Nokia</w:t>
            </w:r>
          </w:p>
        </w:tc>
        <w:tc>
          <w:tcPr>
            <w:tcW w:w="1373" w:type="dxa"/>
            <w:tcBorders>
              <w:top w:val="single" w:sz="4" w:space="0" w:color="auto"/>
              <w:left w:val="single" w:sz="4" w:space="0" w:color="auto"/>
              <w:bottom w:val="single" w:sz="4" w:space="0" w:color="auto"/>
              <w:right w:val="single" w:sz="4" w:space="0" w:color="auto"/>
            </w:tcBorders>
          </w:tcPr>
          <w:p w14:paraId="183A9E70" w14:textId="77777777" w:rsidR="00311944" w:rsidRDefault="0031194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BDCF69F" w14:textId="1AA9D5DD" w:rsidR="00311944" w:rsidRDefault="00532366">
            <w:pPr>
              <w:spacing w:after="0"/>
              <w:rPr>
                <w:rFonts w:ascii="Arial" w:hAnsi="Arial" w:cs="Arial"/>
                <w:lang w:val="en-US" w:eastAsia="zh-CN"/>
              </w:rPr>
            </w:pPr>
            <w:r>
              <w:rPr>
                <w:rFonts w:ascii="Arial" w:hAnsi="Arial" w:cs="Arial"/>
                <w:lang w:val="en-US" w:eastAsia="zh-CN"/>
              </w:rPr>
              <w:t>Agree with ZTE</w:t>
            </w:r>
          </w:p>
        </w:tc>
      </w:tr>
      <w:tr w:rsidR="00311944" w14:paraId="768C6737" w14:textId="77777777">
        <w:tc>
          <w:tcPr>
            <w:tcW w:w="1315" w:type="dxa"/>
            <w:tcBorders>
              <w:top w:val="single" w:sz="4" w:space="0" w:color="auto"/>
              <w:left w:val="single" w:sz="4" w:space="0" w:color="auto"/>
              <w:bottom w:val="single" w:sz="4" w:space="0" w:color="auto"/>
              <w:right w:val="single" w:sz="4" w:space="0" w:color="auto"/>
            </w:tcBorders>
          </w:tcPr>
          <w:p w14:paraId="71A80E00"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2DFDC6"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6D84CD" w14:textId="77777777" w:rsidR="00311944" w:rsidRDefault="00311944">
            <w:pPr>
              <w:spacing w:after="0"/>
              <w:rPr>
                <w:rFonts w:ascii="Arial" w:eastAsia="MS Mincho" w:hAnsi="Arial" w:cs="Arial"/>
                <w:bCs/>
                <w:lang w:eastAsia="ja-JP"/>
              </w:rPr>
            </w:pPr>
          </w:p>
        </w:tc>
      </w:tr>
      <w:tr w:rsidR="00311944" w14:paraId="14A16DC5" w14:textId="77777777">
        <w:tc>
          <w:tcPr>
            <w:tcW w:w="1315" w:type="dxa"/>
            <w:tcBorders>
              <w:top w:val="single" w:sz="4" w:space="0" w:color="auto"/>
              <w:left w:val="single" w:sz="4" w:space="0" w:color="auto"/>
              <w:bottom w:val="single" w:sz="4" w:space="0" w:color="auto"/>
              <w:right w:val="single" w:sz="4" w:space="0" w:color="auto"/>
            </w:tcBorders>
          </w:tcPr>
          <w:p w14:paraId="03609269"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ADD6923"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1736E4" w14:textId="77777777" w:rsidR="00311944" w:rsidRDefault="00311944">
            <w:pPr>
              <w:spacing w:after="0"/>
              <w:rPr>
                <w:rFonts w:ascii="Arial" w:hAnsi="Arial" w:cs="Arial"/>
                <w:bCs/>
                <w:lang w:val="en-US" w:eastAsia="zh-CN"/>
              </w:rPr>
            </w:pPr>
          </w:p>
        </w:tc>
      </w:tr>
      <w:tr w:rsidR="00311944" w14:paraId="6C0AF6F1" w14:textId="77777777">
        <w:tc>
          <w:tcPr>
            <w:tcW w:w="1315" w:type="dxa"/>
            <w:tcBorders>
              <w:top w:val="single" w:sz="4" w:space="0" w:color="auto"/>
              <w:left w:val="single" w:sz="4" w:space="0" w:color="auto"/>
              <w:bottom w:val="single" w:sz="4" w:space="0" w:color="auto"/>
              <w:right w:val="single" w:sz="4" w:space="0" w:color="auto"/>
            </w:tcBorders>
          </w:tcPr>
          <w:p w14:paraId="0FFCE71A"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43A7D53"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E6D1CA" w14:textId="77777777" w:rsidR="00311944" w:rsidRDefault="00311944">
            <w:pPr>
              <w:spacing w:after="0"/>
              <w:rPr>
                <w:rFonts w:ascii="Arial" w:hAnsi="Arial" w:cs="Arial"/>
              </w:rPr>
            </w:pPr>
          </w:p>
        </w:tc>
      </w:tr>
      <w:tr w:rsidR="00311944" w14:paraId="152F91A3" w14:textId="77777777">
        <w:tc>
          <w:tcPr>
            <w:tcW w:w="1315" w:type="dxa"/>
            <w:tcBorders>
              <w:top w:val="single" w:sz="4" w:space="0" w:color="auto"/>
              <w:left w:val="single" w:sz="4" w:space="0" w:color="auto"/>
              <w:bottom w:val="single" w:sz="4" w:space="0" w:color="auto"/>
              <w:right w:val="single" w:sz="4" w:space="0" w:color="auto"/>
            </w:tcBorders>
          </w:tcPr>
          <w:p w14:paraId="7BB05D1B" w14:textId="77777777" w:rsidR="00311944" w:rsidRDefault="00311944">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7F0D8C2" w14:textId="77777777" w:rsidR="00311944" w:rsidRDefault="00311944">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DB85F5F" w14:textId="77777777" w:rsidR="00311944" w:rsidRDefault="00311944">
            <w:pPr>
              <w:spacing w:after="0"/>
              <w:rPr>
                <w:rFonts w:ascii="Arial" w:hAnsi="Arial" w:cs="Arial"/>
                <w:bCs/>
                <w:lang w:val="en-US" w:eastAsia="zh-CN"/>
              </w:rPr>
            </w:pPr>
          </w:p>
        </w:tc>
      </w:tr>
      <w:tr w:rsidR="00311944" w14:paraId="306D102B" w14:textId="77777777">
        <w:tc>
          <w:tcPr>
            <w:tcW w:w="1315" w:type="dxa"/>
            <w:tcBorders>
              <w:top w:val="single" w:sz="4" w:space="0" w:color="auto"/>
              <w:left w:val="single" w:sz="4" w:space="0" w:color="auto"/>
              <w:bottom w:val="single" w:sz="4" w:space="0" w:color="auto"/>
              <w:right w:val="single" w:sz="4" w:space="0" w:color="auto"/>
            </w:tcBorders>
          </w:tcPr>
          <w:p w14:paraId="5CF2D0B0"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A3CCBCC" w14:textId="77777777" w:rsidR="00311944" w:rsidRDefault="0031194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9634579" w14:textId="77777777" w:rsidR="00311944" w:rsidRDefault="00311944">
            <w:pPr>
              <w:spacing w:after="0"/>
              <w:rPr>
                <w:rFonts w:ascii="Arial" w:eastAsia="DengXian" w:hAnsi="Arial" w:cs="Arial"/>
                <w:bCs/>
                <w:lang w:eastAsia="zh-CN"/>
              </w:rPr>
            </w:pPr>
          </w:p>
        </w:tc>
      </w:tr>
      <w:tr w:rsidR="00311944" w14:paraId="5347B0D9" w14:textId="77777777">
        <w:tc>
          <w:tcPr>
            <w:tcW w:w="1315" w:type="dxa"/>
            <w:tcBorders>
              <w:top w:val="single" w:sz="4" w:space="0" w:color="auto"/>
              <w:left w:val="single" w:sz="4" w:space="0" w:color="auto"/>
              <w:bottom w:val="single" w:sz="4" w:space="0" w:color="auto"/>
              <w:right w:val="single" w:sz="4" w:space="0" w:color="auto"/>
            </w:tcBorders>
          </w:tcPr>
          <w:p w14:paraId="631219F6"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87AD220"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ADBF4B6" w14:textId="77777777" w:rsidR="00311944" w:rsidRDefault="00311944">
            <w:pPr>
              <w:spacing w:after="0"/>
              <w:rPr>
                <w:rFonts w:ascii="Arial" w:hAnsi="Arial" w:cs="Arial"/>
                <w:bCs/>
                <w:lang w:val="en-US" w:eastAsia="zh-CN"/>
              </w:rPr>
            </w:pPr>
          </w:p>
        </w:tc>
      </w:tr>
      <w:tr w:rsidR="00311944" w14:paraId="54AC6402" w14:textId="77777777">
        <w:tc>
          <w:tcPr>
            <w:tcW w:w="1315" w:type="dxa"/>
            <w:tcBorders>
              <w:top w:val="single" w:sz="4" w:space="0" w:color="auto"/>
              <w:left w:val="single" w:sz="4" w:space="0" w:color="auto"/>
              <w:bottom w:val="single" w:sz="4" w:space="0" w:color="auto"/>
              <w:right w:val="single" w:sz="4" w:space="0" w:color="auto"/>
            </w:tcBorders>
          </w:tcPr>
          <w:p w14:paraId="005860A8"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980CF1E"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9693AF" w14:textId="77777777" w:rsidR="00311944" w:rsidRDefault="00311944">
            <w:pPr>
              <w:spacing w:after="0"/>
              <w:rPr>
                <w:rFonts w:ascii="Arial" w:eastAsia="MS Mincho" w:hAnsi="Arial" w:cs="Arial"/>
                <w:bCs/>
                <w:lang w:eastAsia="ja-JP"/>
              </w:rPr>
            </w:pPr>
          </w:p>
        </w:tc>
      </w:tr>
      <w:tr w:rsidR="00311944" w14:paraId="5ACF19A6" w14:textId="77777777">
        <w:tc>
          <w:tcPr>
            <w:tcW w:w="1315" w:type="dxa"/>
            <w:tcBorders>
              <w:top w:val="single" w:sz="4" w:space="0" w:color="auto"/>
              <w:left w:val="single" w:sz="4" w:space="0" w:color="auto"/>
              <w:bottom w:val="single" w:sz="4" w:space="0" w:color="auto"/>
              <w:right w:val="single" w:sz="4" w:space="0" w:color="auto"/>
            </w:tcBorders>
          </w:tcPr>
          <w:p w14:paraId="74858CD8"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2793ECB"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06AC332" w14:textId="77777777" w:rsidR="00311944" w:rsidRDefault="00311944">
            <w:pPr>
              <w:spacing w:after="0"/>
              <w:rPr>
                <w:rFonts w:ascii="Arial" w:eastAsia="MS Mincho" w:hAnsi="Arial" w:cs="Arial"/>
                <w:bCs/>
                <w:lang w:eastAsia="ja-JP"/>
              </w:rPr>
            </w:pPr>
          </w:p>
        </w:tc>
      </w:tr>
      <w:tr w:rsidR="00311944" w14:paraId="36F3515A" w14:textId="77777777">
        <w:tc>
          <w:tcPr>
            <w:tcW w:w="1315" w:type="dxa"/>
            <w:tcBorders>
              <w:top w:val="single" w:sz="4" w:space="0" w:color="auto"/>
              <w:left w:val="single" w:sz="4" w:space="0" w:color="auto"/>
              <w:bottom w:val="single" w:sz="4" w:space="0" w:color="auto"/>
              <w:right w:val="single" w:sz="4" w:space="0" w:color="auto"/>
            </w:tcBorders>
          </w:tcPr>
          <w:p w14:paraId="5617CFE4"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A8F4ED1"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6CFA4D6" w14:textId="77777777" w:rsidR="00311944" w:rsidRDefault="00311944">
            <w:pPr>
              <w:spacing w:after="0"/>
              <w:rPr>
                <w:rFonts w:ascii="Arial" w:eastAsia="MS Mincho" w:hAnsi="Arial" w:cs="Arial"/>
                <w:bCs/>
                <w:lang w:eastAsia="ja-JP"/>
              </w:rPr>
            </w:pPr>
          </w:p>
        </w:tc>
      </w:tr>
      <w:tr w:rsidR="00311944" w14:paraId="30ED57AC" w14:textId="77777777">
        <w:tc>
          <w:tcPr>
            <w:tcW w:w="1315" w:type="dxa"/>
            <w:tcBorders>
              <w:top w:val="single" w:sz="4" w:space="0" w:color="auto"/>
              <w:left w:val="single" w:sz="4" w:space="0" w:color="auto"/>
              <w:bottom w:val="single" w:sz="4" w:space="0" w:color="auto"/>
              <w:right w:val="single" w:sz="4" w:space="0" w:color="auto"/>
            </w:tcBorders>
          </w:tcPr>
          <w:p w14:paraId="2F84B899"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1AA8353" w14:textId="77777777" w:rsidR="00311944" w:rsidRDefault="0031194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7CD467" w14:textId="77777777" w:rsidR="00311944" w:rsidRDefault="00311944">
            <w:pPr>
              <w:spacing w:after="0"/>
              <w:rPr>
                <w:rFonts w:ascii="Arial" w:eastAsia="MS Mincho" w:hAnsi="Arial" w:cs="Arial"/>
                <w:bCs/>
                <w:lang w:eastAsia="ja-JP"/>
              </w:rPr>
            </w:pPr>
          </w:p>
        </w:tc>
      </w:tr>
      <w:tr w:rsidR="00311944" w14:paraId="1EBADFE0" w14:textId="77777777">
        <w:tc>
          <w:tcPr>
            <w:tcW w:w="1315" w:type="dxa"/>
            <w:tcBorders>
              <w:top w:val="single" w:sz="4" w:space="0" w:color="auto"/>
              <w:left w:val="single" w:sz="4" w:space="0" w:color="auto"/>
              <w:bottom w:val="single" w:sz="4" w:space="0" w:color="auto"/>
              <w:right w:val="single" w:sz="4" w:space="0" w:color="auto"/>
            </w:tcBorders>
          </w:tcPr>
          <w:p w14:paraId="1C493CAD"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0A96E7F"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F00DA13" w14:textId="77777777" w:rsidR="00311944" w:rsidRDefault="00311944">
            <w:pPr>
              <w:spacing w:after="0"/>
              <w:rPr>
                <w:rFonts w:ascii="Arial" w:eastAsia="DengXian" w:hAnsi="Arial" w:cs="Arial"/>
                <w:bCs/>
                <w:lang w:eastAsia="zh-CN"/>
              </w:rPr>
            </w:pPr>
          </w:p>
        </w:tc>
      </w:tr>
      <w:tr w:rsidR="00311944" w14:paraId="00DAE7D6" w14:textId="77777777">
        <w:tc>
          <w:tcPr>
            <w:tcW w:w="1315" w:type="dxa"/>
            <w:tcBorders>
              <w:top w:val="single" w:sz="4" w:space="0" w:color="auto"/>
              <w:left w:val="single" w:sz="4" w:space="0" w:color="auto"/>
              <w:bottom w:val="single" w:sz="4" w:space="0" w:color="auto"/>
              <w:right w:val="single" w:sz="4" w:space="0" w:color="auto"/>
            </w:tcBorders>
          </w:tcPr>
          <w:p w14:paraId="022B471B"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1538929"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CC1C623" w14:textId="77777777" w:rsidR="00311944" w:rsidRDefault="00311944">
            <w:pPr>
              <w:spacing w:after="0"/>
              <w:rPr>
                <w:rFonts w:ascii="Arial" w:hAnsi="Arial" w:cs="Arial"/>
                <w:bCs/>
                <w:lang w:val="en-US" w:eastAsia="ko-KR"/>
              </w:rPr>
            </w:pPr>
          </w:p>
        </w:tc>
      </w:tr>
      <w:tr w:rsidR="00311944" w14:paraId="3FA6A98E" w14:textId="77777777">
        <w:tc>
          <w:tcPr>
            <w:tcW w:w="1315" w:type="dxa"/>
            <w:tcBorders>
              <w:top w:val="single" w:sz="4" w:space="0" w:color="auto"/>
              <w:left w:val="single" w:sz="4" w:space="0" w:color="auto"/>
              <w:bottom w:val="single" w:sz="4" w:space="0" w:color="auto"/>
              <w:right w:val="single" w:sz="4" w:space="0" w:color="auto"/>
            </w:tcBorders>
          </w:tcPr>
          <w:p w14:paraId="68FCBC47"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2CFF132"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64E4B4" w14:textId="77777777" w:rsidR="00311944" w:rsidRDefault="00311944">
            <w:pPr>
              <w:spacing w:after="0"/>
              <w:rPr>
                <w:rFonts w:ascii="Arial" w:hAnsi="Arial" w:cs="Arial"/>
                <w:bCs/>
                <w:lang w:val="en-US" w:eastAsia="ko-KR"/>
              </w:rPr>
            </w:pPr>
          </w:p>
        </w:tc>
      </w:tr>
    </w:tbl>
    <w:p w14:paraId="77C37018" w14:textId="77777777" w:rsidR="00311944" w:rsidRDefault="00311944">
      <w:pPr>
        <w:jc w:val="both"/>
        <w:rPr>
          <w:rFonts w:eastAsiaTheme="minorEastAsia"/>
          <w:lang w:val="en-US" w:eastAsia="ja-JP"/>
        </w:rPr>
      </w:pPr>
    </w:p>
    <w:p w14:paraId="1FB03BD0" w14:textId="77777777" w:rsidR="00311944" w:rsidRDefault="00532366">
      <w:pPr>
        <w:jc w:val="both"/>
        <w:rPr>
          <w:rFonts w:ascii="Arial" w:hAnsi="Arial" w:cs="Arial"/>
          <w:b/>
        </w:rPr>
      </w:pPr>
      <w:r>
        <w:rPr>
          <w:rFonts w:ascii="Arial" w:hAnsi="Arial" w:cs="Arial"/>
          <w:b/>
        </w:rPr>
        <w:t xml:space="preserve">Open Point 2– Confirm the usage of direction of inference IE in the enhanced FDM </w:t>
      </w:r>
      <w:r>
        <w:rPr>
          <w:rFonts w:ascii="Arial" w:hAnsi="Arial" w:cs="Arial"/>
          <w:b/>
        </w:rPr>
        <w:t>solution</w:t>
      </w:r>
    </w:p>
    <w:p w14:paraId="46F34E0A" w14:textId="77777777" w:rsidR="00311944" w:rsidRDefault="00532366">
      <w:pPr>
        <w:jc w:val="both"/>
        <w:rPr>
          <w:rFonts w:ascii="Arial" w:hAnsi="Arial" w:cs="Arial"/>
        </w:rPr>
      </w:pPr>
      <w:r>
        <w:rPr>
          <w:rFonts w:ascii="Arial" w:hAnsi="Arial" w:cs="Arial"/>
        </w:rPr>
        <w:t>We have agreed to add the direction of interference for the reporting for the agreed Option 1. The direction of interference shall serve the same purpose as in the existing FDM solution as described in the field description below</w:t>
      </w:r>
    </w:p>
    <w:p w14:paraId="7F05A74D" w14:textId="77777777" w:rsidR="00311944" w:rsidRDefault="00532366">
      <w:pPr>
        <w:pStyle w:val="TAL"/>
        <w:pBdr>
          <w:top w:val="single" w:sz="4" w:space="1" w:color="auto"/>
          <w:left w:val="single" w:sz="4" w:space="4" w:color="auto"/>
          <w:bottom w:val="single" w:sz="4" w:space="1" w:color="auto"/>
          <w:right w:val="single" w:sz="4" w:space="4" w:color="auto"/>
        </w:pBdr>
        <w:jc w:val="both"/>
        <w:rPr>
          <w:b/>
          <w:i/>
          <w:lang w:eastAsia="en-GB"/>
        </w:rPr>
      </w:pPr>
      <w:proofErr w:type="spellStart"/>
      <w:r>
        <w:rPr>
          <w:b/>
          <w:i/>
          <w:lang w:eastAsia="zh-CN"/>
        </w:rPr>
        <w:t>interferenceDirec</w:t>
      </w:r>
      <w:r>
        <w:rPr>
          <w:b/>
          <w:i/>
          <w:lang w:eastAsia="zh-CN"/>
        </w:rPr>
        <w:t>tion</w:t>
      </w:r>
      <w:proofErr w:type="spellEnd"/>
    </w:p>
    <w:p w14:paraId="16F034BA" w14:textId="77777777" w:rsidR="00311944" w:rsidRDefault="00532366">
      <w:pPr>
        <w:pBdr>
          <w:top w:val="single" w:sz="4" w:space="1" w:color="auto"/>
          <w:left w:val="single" w:sz="4" w:space="4" w:color="auto"/>
          <w:bottom w:val="single" w:sz="4" w:space="1" w:color="auto"/>
          <w:right w:val="single" w:sz="4" w:space="4" w:color="auto"/>
        </w:pBdr>
        <w:jc w:val="both"/>
        <w:rPr>
          <w:rFonts w:ascii="Arial" w:hAnsi="Arial" w:cs="Arial"/>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w:t>
      </w:r>
      <w:r>
        <w:rPr>
          <w:lang w:eastAsia="zh-CN"/>
        </w:rPr>
        <w:t xml:space="preserve"> of IDC interference. The other radio refers to either the ISM radio or GNSS (see TR 36.816 [44]).</w:t>
      </w:r>
    </w:p>
    <w:p w14:paraId="182391E0" w14:textId="77777777" w:rsidR="00311944" w:rsidRDefault="00532366">
      <w:pPr>
        <w:spacing w:beforeLines="50" w:before="120"/>
        <w:jc w:val="both"/>
        <w:rPr>
          <w:rFonts w:ascii="Arial" w:hAnsi="Arial" w:cs="Arial"/>
        </w:rPr>
      </w:pPr>
      <w:r>
        <w:rPr>
          <w:rFonts w:ascii="Arial" w:hAnsi="Arial" w:cs="Arial"/>
        </w:rPr>
        <w:t xml:space="preserve">Considering that the </w:t>
      </w:r>
      <w:proofErr w:type="gramStart"/>
      <w:r>
        <w:rPr>
          <w:rFonts w:ascii="Arial" w:hAnsi="Arial" w:cs="Arial"/>
        </w:rPr>
        <w:t>actually affected</w:t>
      </w:r>
      <w:proofErr w:type="gramEnd"/>
      <w:r>
        <w:rPr>
          <w:rFonts w:ascii="Arial" w:hAnsi="Arial" w:cs="Arial"/>
        </w:rPr>
        <w:t xml:space="preserve"> frequency range for the interference from NR TX to non-3GPP RX and the interference from non-3GPP TX to NR RX could be different as shown in Figure below. The UE can include two entries in a report with different inte</w:t>
      </w:r>
      <w:r>
        <w:rPr>
          <w:rFonts w:ascii="Arial" w:hAnsi="Arial" w:cs="Arial"/>
        </w:rPr>
        <w:t xml:space="preserve">rference direction if the </w:t>
      </w:r>
      <w:r>
        <w:rPr>
          <w:rFonts w:ascii="Arial" w:hAnsi="Arial" w:cs="Arial"/>
          <w:bCs/>
          <w:lang w:val="en-US" w:eastAsia="zh-CN"/>
        </w:rPr>
        <w:t xml:space="preserve">actual affected frequency regions in red and blue </w:t>
      </w:r>
      <w:proofErr w:type="spellStart"/>
      <w:r>
        <w:rPr>
          <w:rFonts w:ascii="Arial" w:hAnsi="Arial" w:cs="Arial"/>
          <w:bCs/>
          <w:lang w:val="en-US" w:eastAsia="zh-CN"/>
        </w:rPr>
        <w:t>colour</w:t>
      </w:r>
      <w:proofErr w:type="spellEnd"/>
      <w:r>
        <w:rPr>
          <w:rFonts w:ascii="Arial" w:hAnsi="Arial" w:cs="Arial"/>
          <w:bCs/>
          <w:lang w:val="en-US" w:eastAsia="zh-CN"/>
        </w:rPr>
        <w:t xml:space="preserve"> for option 1 is different</w:t>
      </w:r>
      <w:r>
        <w:rPr>
          <w:rFonts w:ascii="Arial" w:hAnsi="Arial" w:cs="Arial"/>
        </w:rPr>
        <w:t>. If they are the same, UE can include one entry for the frequency range with the interference direction set to “both”.</w:t>
      </w:r>
    </w:p>
    <w:p w14:paraId="279FEABC" w14:textId="77777777" w:rsidR="00311944" w:rsidRDefault="00532366">
      <w:pPr>
        <w:jc w:val="center"/>
        <w:rPr>
          <w:rFonts w:eastAsiaTheme="minorEastAsia"/>
          <w:lang w:val="en-US" w:eastAsia="ja-JP"/>
        </w:rPr>
      </w:pPr>
      <w:r>
        <w:rPr>
          <w:rFonts w:ascii="Arial" w:hAnsi="Arial" w:cs="Arial"/>
          <w:bCs/>
          <w:noProof/>
          <w:lang w:val="en-US" w:eastAsia="zh-CN"/>
        </w:rPr>
        <w:drawing>
          <wp:inline distT="0" distB="0" distL="0" distR="0" wp14:anchorId="13708D11" wp14:editId="5FE07919">
            <wp:extent cx="4341495" cy="916305"/>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391008" cy="927106"/>
                    </a:xfrm>
                    <a:prstGeom prst="rect">
                      <a:avLst/>
                    </a:prstGeom>
                    <a:noFill/>
                  </pic:spPr>
                </pic:pic>
              </a:graphicData>
            </a:graphic>
          </wp:inline>
        </w:drawing>
      </w:r>
    </w:p>
    <w:p w14:paraId="3CFCF627" w14:textId="77777777" w:rsidR="00311944" w:rsidRDefault="00311944">
      <w:pPr>
        <w:jc w:val="both"/>
        <w:rPr>
          <w:rFonts w:eastAsiaTheme="minorEastAsia"/>
          <w:lang w:val="en-US" w:eastAsia="ja-JP"/>
        </w:rPr>
      </w:pPr>
    </w:p>
    <w:p w14:paraId="4F7C176D" w14:textId="77777777" w:rsidR="00311944" w:rsidRDefault="00532366">
      <w:pPr>
        <w:jc w:val="both"/>
        <w:rPr>
          <w:rFonts w:eastAsiaTheme="minorEastAsia"/>
          <w:lang w:val="en-US" w:eastAsia="ja-JP"/>
        </w:rPr>
      </w:pPr>
      <w:r>
        <w:rPr>
          <w:rFonts w:ascii="Arial" w:hAnsi="Arial" w:cs="Arial"/>
        </w:rPr>
        <w:t xml:space="preserve">The example of such </w:t>
      </w:r>
      <w:r>
        <w:rPr>
          <w:rFonts w:ascii="Arial" w:hAnsi="Arial" w:cs="Arial"/>
        </w:rPr>
        <w:t xml:space="preserve">entries for the enhanced FDM solution is given </w:t>
      </w:r>
      <w:proofErr w:type="gramStart"/>
      <w:r>
        <w:rPr>
          <w:rFonts w:ascii="Arial" w:hAnsi="Arial" w:cs="Arial"/>
        </w:rPr>
        <w:t>below .</w:t>
      </w:r>
      <w:proofErr w:type="gramEnd"/>
    </w:p>
    <w:p w14:paraId="669B8198" w14:textId="77777777" w:rsidR="00311944" w:rsidRDefault="00532366">
      <w:pPr>
        <w:spacing w:after="0"/>
        <w:rPr>
          <w:rFonts w:ascii="Arial" w:hAnsi="Arial" w:cs="Arial"/>
          <w:bCs/>
          <w:lang w:eastAsia="zh-CN"/>
        </w:rPr>
      </w:pPr>
      <w:proofErr w:type="spellStart"/>
      <w:r>
        <w:rPr>
          <w:rFonts w:ascii="Arial" w:hAnsi="Arial" w:cs="Arial"/>
          <w:bCs/>
          <w:lang w:val="en-US" w:eastAsia="zh-CN"/>
        </w:rPr>
        <w:t>AffectedCarrierFreqRange</w:t>
      </w:r>
      <w:proofErr w:type="spellEnd"/>
      <w:r>
        <w:rPr>
          <w:rFonts w:ascii="Arial" w:hAnsi="Arial" w:cs="Arial"/>
          <w:bCs/>
          <w:lang w:val="en-US" w:eastAsia="zh-CN"/>
        </w:rPr>
        <w:t xml:space="preserve"> </w:t>
      </w:r>
      <w:proofErr w:type="gramStart"/>
      <w:r>
        <w:rPr>
          <w:rFonts w:ascii="Arial" w:hAnsi="Arial" w:cs="Arial"/>
          <w:bCs/>
          <w:lang w:val="en-US" w:eastAsia="zh-CN"/>
        </w:rPr>
        <w:t>1 :</w:t>
      </w:r>
      <w:proofErr w:type="gramEnd"/>
      <w:r>
        <w:rPr>
          <w:rFonts w:ascii="Arial" w:hAnsi="Arial" w:cs="Arial"/>
          <w:bCs/>
          <w:lang w:val="en-US" w:eastAsia="zh-CN"/>
        </w:rPr>
        <w:t xml:space="preserve"> {</w:t>
      </w:r>
    </w:p>
    <w:p w14:paraId="76C78B9E" w14:textId="77777777" w:rsidR="00311944" w:rsidRDefault="00532366">
      <w:pPr>
        <w:spacing w:after="0"/>
        <w:rPr>
          <w:rFonts w:ascii="Arial" w:hAnsi="Arial" w:cs="Arial"/>
          <w:bCs/>
          <w:lang w:eastAsia="zh-CN"/>
        </w:rPr>
      </w:pPr>
      <w:r>
        <w:rPr>
          <w:rFonts w:ascii="Arial" w:hAnsi="Arial" w:cs="Arial"/>
          <w:bCs/>
          <w:lang w:val="en-US" w:eastAsia="zh-CN"/>
        </w:rPr>
        <w:t xml:space="preserve">                   </w:t>
      </w:r>
      <w:proofErr w:type="spellStart"/>
      <w:proofErr w:type="gramStart"/>
      <w:r>
        <w:rPr>
          <w:rFonts w:ascii="Arial" w:hAnsi="Arial" w:cs="Arial"/>
          <w:bCs/>
          <w:lang w:val="en-US" w:eastAsia="zh-CN"/>
        </w:rPr>
        <w:t>centerFreq</w:t>
      </w:r>
      <w:proofErr w:type="spellEnd"/>
      <w:r>
        <w:rPr>
          <w:rFonts w:ascii="Arial" w:hAnsi="Arial" w:cs="Arial"/>
          <w:bCs/>
          <w:lang w:val="en-US" w:eastAsia="zh-CN"/>
        </w:rPr>
        <w:t xml:space="preserve"> :</w:t>
      </w:r>
      <w:proofErr w:type="gramEnd"/>
      <w:r>
        <w:rPr>
          <w:rFonts w:ascii="Arial" w:hAnsi="Arial" w:cs="Arial"/>
          <w:bCs/>
          <w:lang w:val="en-US" w:eastAsia="zh-CN"/>
        </w:rPr>
        <w:t xml:space="preserve"> Centre </w:t>
      </w:r>
      <w:proofErr w:type="spellStart"/>
      <w:r>
        <w:rPr>
          <w:rFonts w:ascii="Arial" w:hAnsi="Arial" w:cs="Arial"/>
          <w:bCs/>
          <w:lang w:val="en-US" w:eastAsia="zh-CN"/>
        </w:rPr>
        <w:t>freq</w:t>
      </w:r>
      <w:proofErr w:type="spellEnd"/>
      <w:r>
        <w:rPr>
          <w:rFonts w:ascii="Arial" w:hAnsi="Arial" w:cs="Arial"/>
          <w:bCs/>
          <w:lang w:val="en-US" w:eastAsia="zh-CN"/>
        </w:rPr>
        <w:t xml:space="preserve"> for Red region;</w:t>
      </w:r>
    </w:p>
    <w:p w14:paraId="60441FB6" w14:textId="77777777" w:rsidR="00311944" w:rsidRDefault="00532366">
      <w:pPr>
        <w:spacing w:after="0"/>
        <w:rPr>
          <w:rFonts w:ascii="Arial" w:hAnsi="Arial" w:cs="Arial"/>
          <w:bCs/>
          <w:lang w:eastAsia="zh-CN"/>
        </w:rPr>
      </w:pPr>
      <w:r>
        <w:rPr>
          <w:rFonts w:ascii="Arial" w:hAnsi="Arial" w:cs="Arial"/>
          <w:bCs/>
          <w:lang w:val="en-US" w:eastAsia="zh-CN"/>
        </w:rPr>
        <w:t xml:space="preserve">                   </w:t>
      </w:r>
      <w:proofErr w:type="spellStart"/>
      <w:proofErr w:type="gramStart"/>
      <w:r>
        <w:rPr>
          <w:rFonts w:ascii="Arial" w:hAnsi="Arial" w:cs="Arial"/>
          <w:bCs/>
          <w:lang w:val="en-US" w:eastAsia="zh-CN"/>
        </w:rPr>
        <w:t>affectedBandwidth</w:t>
      </w:r>
      <w:proofErr w:type="spellEnd"/>
      <w:r>
        <w:rPr>
          <w:rFonts w:ascii="Arial" w:hAnsi="Arial" w:cs="Arial"/>
          <w:bCs/>
          <w:lang w:val="en-US" w:eastAsia="zh-CN"/>
        </w:rPr>
        <w:t xml:space="preserve"> :</w:t>
      </w:r>
      <w:proofErr w:type="gramEnd"/>
      <w:r>
        <w:rPr>
          <w:rFonts w:ascii="Arial" w:hAnsi="Arial" w:cs="Arial"/>
          <w:bCs/>
          <w:lang w:val="en-US" w:eastAsia="zh-CN"/>
        </w:rPr>
        <w:t xml:space="preserve"> BW of Red region;</w:t>
      </w:r>
    </w:p>
    <w:p w14:paraId="308177F0" w14:textId="77777777" w:rsidR="00311944" w:rsidRDefault="00532366">
      <w:pPr>
        <w:spacing w:after="0"/>
        <w:rPr>
          <w:rFonts w:ascii="Arial" w:hAnsi="Arial" w:cs="Arial"/>
          <w:bCs/>
          <w:lang w:eastAsia="zh-CN"/>
        </w:rPr>
      </w:pPr>
      <w:r>
        <w:rPr>
          <w:rFonts w:ascii="Arial" w:hAnsi="Arial" w:cs="Arial"/>
          <w:bCs/>
          <w:lang w:val="en-US" w:eastAsia="zh-CN"/>
        </w:rPr>
        <w:t xml:space="preserve">                   </w:t>
      </w:r>
      <w:proofErr w:type="spellStart"/>
      <w:r>
        <w:rPr>
          <w:rFonts w:ascii="Arial" w:hAnsi="Arial" w:cs="Arial"/>
          <w:bCs/>
          <w:lang w:val="en-US" w:eastAsia="zh-CN"/>
        </w:rPr>
        <w:t>interferencedirection</w:t>
      </w:r>
      <w:proofErr w:type="spellEnd"/>
      <w:r>
        <w:rPr>
          <w:rFonts w:ascii="Arial" w:hAnsi="Arial" w:cs="Arial"/>
          <w:bCs/>
          <w:lang w:val="en-US" w:eastAsia="zh-CN"/>
        </w:rPr>
        <w:t xml:space="preserve">: </w:t>
      </w:r>
      <w:proofErr w:type="gramStart"/>
      <w:r>
        <w:rPr>
          <w:rFonts w:ascii="Arial" w:hAnsi="Arial" w:cs="Arial"/>
          <w:bCs/>
          <w:lang w:val="en-US" w:eastAsia="zh-CN"/>
        </w:rPr>
        <w:t>Other;</w:t>
      </w:r>
      <w:proofErr w:type="gramEnd"/>
      <w:r>
        <w:rPr>
          <w:rFonts w:ascii="Arial" w:hAnsi="Arial" w:cs="Arial"/>
          <w:bCs/>
          <w:lang w:eastAsia="zh-CN"/>
        </w:rPr>
        <w:t xml:space="preserve"> </w:t>
      </w:r>
    </w:p>
    <w:p w14:paraId="71E2FE76" w14:textId="77777777" w:rsidR="00311944" w:rsidRDefault="00532366">
      <w:pPr>
        <w:spacing w:after="0"/>
        <w:rPr>
          <w:rFonts w:ascii="Arial" w:hAnsi="Arial" w:cs="Arial"/>
          <w:bCs/>
          <w:lang w:eastAsia="zh-CN"/>
        </w:rPr>
      </w:pPr>
      <w:r>
        <w:rPr>
          <w:rFonts w:ascii="Arial" w:hAnsi="Arial" w:cs="Arial"/>
          <w:bCs/>
          <w:lang w:val="en-US" w:eastAsia="zh-CN"/>
        </w:rPr>
        <w:t xml:space="preserve">   </w:t>
      </w:r>
      <w:r>
        <w:rPr>
          <w:rFonts w:ascii="Arial" w:hAnsi="Arial" w:cs="Arial"/>
          <w:bCs/>
          <w:lang w:val="en-US" w:eastAsia="zh-CN"/>
        </w:rPr>
        <w:t xml:space="preserve">          }</w:t>
      </w:r>
    </w:p>
    <w:p w14:paraId="2C48F1A0" w14:textId="77777777" w:rsidR="00311944" w:rsidRDefault="00532366">
      <w:pPr>
        <w:spacing w:after="0"/>
        <w:rPr>
          <w:rFonts w:ascii="Arial" w:hAnsi="Arial" w:cs="Arial"/>
          <w:bCs/>
          <w:lang w:eastAsia="zh-CN"/>
        </w:rPr>
      </w:pPr>
      <w:proofErr w:type="spellStart"/>
      <w:r>
        <w:rPr>
          <w:rFonts w:ascii="Arial" w:hAnsi="Arial" w:cs="Arial"/>
          <w:bCs/>
          <w:lang w:val="en-US" w:eastAsia="zh-CN"/>
        </w:rPr>
        <w:t>AffectedCarrierFreqRange</w:t>
      </w:r>
      <w:proofErr w:type="spellEnd"/>
      <w:r>
        <w:rPr>
          <w:rFonts w:ascii="Arial" w:hAnsi="Arial" w:cs="Arial"/>
          <w:bCs/>
          <w:lang w:val="en-US" w:eastAsia="zh-CN"/>
        </w:rPr>
        <w:t xml:space="preserve"> </w:t>
      </w:r>
      <w:proofErr w:type="gramStart"/>
      <w:r>
        <w:rPr>
          <w:rFonts w:ascii="Arial" w:hAnsi="Arial" w:cs="Arial"/>
          <w:bCs/>
          <w:lang w:val="en-US" w:eastAsia="zh-CN"/>
        </w:rPr>
        <w:t>2 :</w:t>
      </w:r>
      <w:proofErr w:type="gramEnd"/>
      <w:r>
        <w:rPr>
          <w:rFonts w:ascii="Arial" w:hAnsi="Arial" w:cs="Arial"/>
          <w:bCs/>
          <w:lang w:val="en-US" w:eastAsia="zh-CN"/>
        </w:rPr>
        <w:t xml:space="preserve"> {</w:t>
      </w:r>
    </w:p>
    <w:p w14:paraId="056A4B3D" w14:textId="77777777" w:rsidR="00311944" w:rsidRDefault="00532366">
      <w:pPr>
        <w:spacing w:after="0"/>
        <w:rPr>
          <w:rFonts w:ascii="Arial" w:hAnsi="Arial" w:cs="Arial"/>
          <w:bCs/>
          <w:lang w:eastAsia="zh-CN"/>
        </w:rPr>
      </w:pPr>
      <w:r>
        <w:rPr>
          <w:rFonts w:ascii="Arial" w:hAnsi="Arial" w:cs="Arial"/>
          <w:bCs/>
          <w:lang w:val="en-US" w:eastAsia="zh-CN"/>
        </w:rPr>
        <w:t xml:space="preserve">                   </w:t>
      </w:r>
      <w:proofErr w:type="spellStart"/>
      <w:proofErr w:type="gramStart"/>
      <w:r>
        <w:rPr>
          <w:rFonts w:ascii="Arial" w:hAnsi="Arial" w:cs="Arial"/>
          <w:bCs/>
          <w:lang w:val="en-US" w:eastAsia="zh-CN"/>
        </w:rPr>
        <w:t>centerFreq</w:t>
      </w:r>
      <w:proofErr w:type="spellEnd"/>
      <w:r>
        <w:rPr>
          <w:rFonts w:ascii="Arial" w:hAnsi="Arial" w:cs="Arial"/>
          <w:bCs/>
          <w:lang w:val="en-US" w:eastAsia="zh-CN"/>
        </w:rPr>
        <w:t xml:space="preserve"> :</w:t>
      </w:r>
      <w:proofErr w:type="gramEnd"/>
      <w:r>
        <w:rPr>
          <w:rFonts w:ascii="Arial" w:hAnsi="Arial" w:cs="Arial"/>
          <w:bCs/>
          <w:lang w:val="en-US" w:eastAsia="zh-CN"/>
        </w:rPr>
        <w:t xml:space="preserve"> Centre </w:t>
      </w:r>
      <w:proofErr w:type="spellStart"/>
      <w:r>
        <w:rPr>
          <w:rFonts w:ascii="Arial" w:hAnsi="Arial" w:cs="Arial"/>
          <w:bCs/>
          <w:lang w:val="en-US" w:eastAsia="zh-CN"/>
        </w:rPr>
        <w:t>freq</w:t>
      </w:r>
      <w:proofErr w:type="spellEnd"/>
      <w:r>
        <w:rPr>
          <w:rFonts w:ascii="Arial" w:hAnsi="Arial" w:cs="Arial"/>
          <w:bCs/>
          <w:lang w:val="en-US" w:eastAsia="zh-CN"/>
        </w:rPr>
        <w:t xml:space="preserve"> for Blue region;</w:t>
      </w:r>
    </w:p>
    <w:p w14:paraId="59D51AE8" w14:textId="77777777" w:rsidR="00311944" w:rsidRDefault="00532366">
      <w:pPr>
        <w:spacing w:after="0"/>
        <w:rPr>
          <w:rFonts w:ascii="Arial" w:hAnsi="Arial" w:cs="Arial"/>
          <w:bCs/>
          <w:lang w:eastAsia="zh-CN"/>
        </w:rPr>
      </w:pPr>
      <w:r>
        <w:rPr>
          <w:rFonts w:ascii="Arial" w:hAnsi="Arial" w:cs="Arial"/>
          <w:bCs/>
          <w:lang w:val="en-US" w:eastAsia="zh-CN"/>
        </w:rPr>
        <w:t xml:space="preserve">                   </w:t>
      </w:r>
      <w:proofErr w:type="spellStart"/>
      <w:proofErr w:type="gramStart"/>
      <w:r>
        <w:rPr>
          <w:rFonts w:ascii="Arial" w:hAnsi="Arial" w:cs="Arial"/>
          <w:bCs/>
          <w:lang w:val="en-US" w:eastAsia="zh-CN"/>
        </w:rPr>
        <w:t>affectedBandwidth</w:t>
      </w:r>
      <w:proofErr w:type="spellEnd"/>
      <w:r>
        <w:rPr>
          <w:rFonts w:ascii="Arial" w:hAnsi="Arial" w:cs="Arial"/>
          <w:bCs/>
          <w:lang w:val="en-US" w:eastAsia="zh-CN"/>
        </w:rPr>
        <w:t xml:space="preserve"> :</w:t>
      </w:r>
      <w:proofErr w:type="gramEnd"/>
      <w:r>
        <w:rPr>
          <w:rFonts w:ascii="Arial" w:hAnsi="Arial" w:cs="Arial"/>
          <w:bCs/>
          <w:lang w:val="en-US" w:eastAsia="zh-CN"/>
        </w:rPr>
        <w:t xml:space="preserve"> : BW of Blue region;</w:t>
      </w:r>
    </w:p>
    <w:p w14:paraId="5F761583" w14:textId="77777777" w:rsidR="00311944" w:rsidRDefault="00532366">
      <w:pPr>
        <w:spacing w:after="0"/>
        <w:rPr>
          <w:rFonts w:ascii="Arial" w:hAnsi="Arial" w:cs="Arial"/>
          <w:bCs/>
          <w:lang w:eastAsia="zh-CN"/>
        </w:rPr>
      </w:pPr>
      <w:r>
        <w:rPr>
          <w:rFonts w:ascii="Arial" w:hAnsi="Arial" w:cs="Arial"/>
          <w:bCs/>
          <w:lang w:val="en-US" w:eastAsia="zh-CN"/>
        </w:rPr>
        <w:t xml:space="preserve">                   </w:t>
      </w:r>
      <w:proofErr w:type="spellStart"/>
      <w:r>
        <w:rPr>
          <w:rFonts w:ascii="Arial" w:hAnsi="Arial" w:cs="Arial"/>
          <w:bCs/>
          <w:lang w:val="en-US" w:eastAsia="zh-CN"/>
        </w:rPr>
        <w:t>interferencedirection</w:t>
      </w:r>
      <w:proofErr w:type="spellEnd"/>
      <w:r>
        <w:rPr>
          <w:rFonts w:ascii="Arial" w:hAnsi="Arial" w:cs="Arial"/>
          <w:bCs/>
          <w:lang w:val="en-US" w:eastAsia="zh-CN"/>
        </w:rPr>
        <w:t xml:space="preserve">: </w:t>
      </w:r>
      <w:proofErr w:type="gramStart"/>
      <w:r>
        <w:rPr>
          <w:rFonts w:ascii="Arial" w:hAnsi="Arial" w:cs="Arial"/>
          <w:bCs/>
          <w:lang w:val="en-US" w:eastAsia="zh-CN"/>
        </w:rPr>
        <w:t>NR;</w:t>
      </w:r>
      <w:proofErr w:type="gramEnd"/>
    </w:p>
    <w:p w14:paraId="50243D9F" w14:textId="77777777" w:rsidR="00311944" w:rsidRDefault="00532366">
      <w:pPr>
        <w:spacing w:after="0"/>
        <w:rPr>
          <w:rFonts w:ascii="Arial" w:hAnsi="Arial" w:cs="Arial"/>
          <w:bCs/>
          <w:lang w:eastAsia="zh-CN"/>
        </w:rPr>
      </w:pPr>
      <w:r>
        <w:rPr>
          <w:rFonts w:ascii="Arial" w:hAnsi="Arial" w:cs="Arial"/>
          <w:bCs/>
          <w:lang w:val="en-US" w:eastAsia="zh-CN"/>
        </w:rPr>
        <w:t xml:space="preserve">             }</w:t>
      </w:r>
    </w:p>
    <w:p w14:paraId="195CE058" w14:textId="77777777" w:rsidR="00311944" w:rsidRDefault="00311944">
      <w:pPr>
        <w:spacing w:after="0"/>
        <w:rPr>
          <w:rFonts w:ascii="Arial" w:hAnsi="Arial" w:cs="Arial"/>
          <w:bCs/>
          <w:lang w:val="en-US" w:eastAsia="zh-CN"/>
        </w:rPr>
      </w:pPr>
    </w:p>
    <w:p w14:paraId="1B1752CF" w14:textId="77777777" w:rsidR="00311944" w:rsidRDefault="00532366">
      <w:pPr>
        <w:jc w:val="both"/>
        <w:rPr>
          <w:rFonts w:ascii="Arial" w:hAnsi="Arial" w:cs="Arial"/>
          <w:bCs/>
          <w:lang w:val="en-US" w:eastAsia="zh-CN"/>
        </w:rPr>
      </w:pPr>
      <w:r>
        <w:rPr>
          <w:rFonts w:ascii="Arial" w:hAnsi="Arial" w:cs="Arial"/>
          <w:bCs/>
          <w:lang w:val="en-US" w:eastAsia="zh-CN"/>
        </w:rPr>
        <w:lastRenderedPageBreak/>
        <w:t>Such a report from the UE will</w:t>
      </w:r>
      <w:r>
        <w:rPr>
          <w:rFonts w:ascii="Arial" w:hAnsi="Arial" w:cs="Arial"/>
          <w:bCs/>
          <w:lang w:val="en-US" w:eastAsia="zh-CN"/>
        </w:rPr>
        <w:t xml:space="preserve"> provide precise information to the </w:t>
      </w:r>
      <w:proofErr w:type="spellStart"/>
      <w:r>
        <w:rPr>
          <w:rFonts w:ascii="Arial" w:hAnsi="Arial" w:cs="Arial"/>
          <w:bCs/>
          <w:lang w:val="en-US" w:eastAsia="zh-CN"/>
        </w:rPr>
        <w:t>gNB</w:t>
      </w:r>
      <w:proofErr w:type="spellEnd"/>
      <w:r>
        <w:rPr>
          <w:rFonts w:ascii="Arial" w:hAnsi="Arial" w:cs="Arial"/>
          <w:bCs/>
          <w:lang w:val="en-US" w:eastAsia="zh-CN"/>
        </w:rPr>
        <w:t xml:space="preserve"> for addressing the IDC issue in UL and DL direction.</w:t>
      </w:r>
    </w:p>
    <w:p w14:paraId="68D08392" w14:textId="77777777" w:rsidR="00311944" w:rsidRDefault="00532366">
      <w:pPr>
        <w:jc w:val="both"/>
        <w:rPr>
          <w:rFonts w:ascii="Arial" w:hAnsi="Arial" w:cs="Arial"/>
        </w:rPr>
      </w:pPr>
      <w:r>
        <w:rPr>
          <w:rFonts w:ascii="Arial" w:hAnsi="Arial" w:cs="Arial"/>
        </w:rPr>
        <w:t xml:space="preserve">Question 4 –Can companies confirm that for one candidate frequency range indicated by the </w:t>
      </w:r>
      <w:proofErr w:type="spellStart"/>
      <w:r>
        <w:rPr>
          <w:rFonts w:ascii="Arial" w:hAnsi="Arial" w:cs="Arial"/>
        </w:rPr>
        <w:t>gNB</w:t>
      </w:r>
      <w:proofErr w:type="spellEnd"/>
      <w:r>
        <w:rPr>
          <w:rFonts w:ascii="Arial" w:hAnsi="Arial" w:cs="Arial"/>
        </w:rPr>
        <w:t>, if the UE detects interference in both directions, the UE can report</w:t>
      </w:r>
      <w:r>
        <w:rPr>
          <w:rFonts w:ascii="Arial" w:hAnsi="Arial" w:cs="Arial"/>
        </w:rPr>
        <w:t xml:space="preserve"> two affected frequency ranges with the respective interference </w:t>
      </w:r>
      <w:proofErr w:type="gramStart"/>
      <w:r>
        <w:rPr>
          <w:rFonts w:ascii="Arial" w:hAnsi="Arial" w:cs="Arial"/>
        </w:rPr>
        <w:t>direction ?</w:t>
      </w:r>
      <w:proofErr w:type="gramEnd"/>
      <w:r>
        <w:rPr>
          <w:rFonts w:ascii="Arial" w:hAnsi="Arial" w:cs="Arial"/>
        </w:rPr>
        <w:t xml:space="preserve"> </w:t>
      </w:r>
    </w:p>
    <w:p w14:paraId="225476F8" w14:textId="77777777" w:rsidR="00311944" w:rsidRDefault="00532366">
      <w:pPr>
        <w:jc w:val="both"/>
        <w:rPr>
          <w:rFonts w:ascii="Arial" w:hAnsi="Arial" w:cs="Arial"/>
          <w:b/>
          <w:bCs/>
        </w:rPr>
      </w:pPr>
      <w:r>
        <w:rPr>
          <w:rFonts w:ascii="Arial" w:hAnsi="Arial" w:cs="Arial"/>
          <w:b/>
          <w:bCs/>
        </w:rPr>
        <w:t>Proposal: If the UE detects interference in both directions, the UE can report two affected frequency ranges with the respective interference direction, as legacy.</w:t>
      </w:r>
    </w:p>
    <w:p w14:paraId="1D64D665" w14:textId="77777777" w:rsidR="00311944" w:rsidRDefault="00311944">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311944" w14:paraId="5B9A63AC" w14:textId="77777777">
        <w:tc>
          <w:tcPr>
            <w:tcW w:w="1315" w:type="dxa"/>
            <w:tcBorders>
              <w:top w:val="single" w:sz="4" w:space="0" w:color="auto"/>
              <w:left w:val="single" w:sz="4" w:space="0" w:color="auto"/>
              <w:bottom w:val="single" w:sz="4" w:space="0" w:color="auto"/>
              <w:right w:val="single" w:sz="4" w:space="0" w:color="auto"/>
            </w:tcBorders>
          </w:tcPr>
          <w:p w14:paraId="4081B36A" w14:textId="77777777" w:rsidR="00311944" w:rsidRDefault="0053236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ACCB15D" w14:textId="77777777" w:rsidR="00311944" w:rsidRDefault="00532366">
            <w:pPr>
              <w:spacing w:after="0"/>
              <w:rPr>
                <w:rFonts w:ascii="Arial" w:hAnsi="Arial" w:cs="Arial"/>
                <w:b/>
                <w:bCs/>
                <w:lang w:eastAsia="zh-CN"/>
              </w:rPr>
            </w:pPr>
            <w:r>
              <w:rPr>
                <w:rFonts w:ascii="Arial" w:hAnsi="Arial" w:cs="Arial"/>
                <w:b/>
                <w:bCs/>
                <w:lang w:eastAsia="zh-CN"/>
              </w:rPr>
              <w:t xml:space="preserve">Answers </w:t>
            </w:r>
          </w:p>
          <w:p w14:paraId="29BD1E0B" w14:textId="77777777" w:rsidR="00311944" w:rsidRDefault="0053236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57365CFE" w14:textId="77777777" w:rsidR="00311944" w:rsidRDefault="00532366">
            <w:pPr>
              <w:spacing w:after="0"/>
              <w:rPr>
                <w:rFonts w:ascii="Arial" w:hAnsi="Arial" w:cs="Arial"/>
                <w:b/>
                <w:bCs/>
                <w:lang w:eastAsia="zh-CN"/>
              </w:rPr>
            </w:pPr>
            <w:r>
              <w:rPr>
                <w:rFonts w:ascii="Arial" w:hAnsi="Arial" w:cs="Arial"/>
                <w:b/>
                <w:bCs/>
                <w:lang w:eastAsia="zh-CN"/>
              </w:rPr>
              <w:t>Comments</w:t>
            </w:r>
          </w:p>
        </w:tc>
      </w:tr>
      <w:tr w:rsidR="00311944" w14:paraId="3BD28D3D" w14:textId="77777777">
        <w:tc>
          <w:tcPr>
            <w:tcW w:w="1315" w:type="dxa"/>
            <w:tcBorders>
              <w:top w:val="single" w:sz="4" w:space="0" w:color="auto"/>
              <w:left w:val="single" w:sz="4" w:space="0" w:color="auto"/>
              <w:bottom w:val="single" w:sz="4" w:space="0" w:color="auto"/>
              <w:right w:val="single" w:sz="4" w:space="0" w:color="auto"/>
            </w:tcBorders>
          </w:tcPr>
          <w:p w14:paraId="4CEEB0CC" w14:textId="77777777" w:rsidR="00311944" w:rsidRDefault="00532366">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7C0170DA" w14:textId="77777777" w:rsidR="00311944" w:rsidRDefault="00532366">
            <w:pPr>
              <w:spacing w:after="0"/>
              <w:rPr>
                <w:rFonts w:ascii="Arial" w:eastAsia="DengXian" w:hAnsi="Arial" w:cs="Arial"/>
                <w:bCs/>
                <w:lang w:eastAsia="zh-CN"/>
              </w:rPr>
            </w:pPr>
            <w:r>
              <w:rPr>
                <w:rFonts w:ascii="Arial" w:eastAsia="DengXian" w:hAnsi="Arial" w:cs="Arial"/>
                <w:bCs/>
                <w:lang w:eastAsia="zh-CN"/>
              </w:rPr>
              <w:t>Yes, but</w:t>
            </w:r>
          </w:p>
        </w:tc>
        <w:tc>
          <w:tcPr>
            <w:tcW w:w="6943" w:type="dxa"/>
            <w:tcBorders>
              <w:top w:val="single" w:sz="4" w:space="0" w:color="auto"/>
              <w:left w:val="single" w:sz="4" w:space="0" w:color="auto"/>
              <w:bottom w:val="single" w:sz="4" w:space="0" w:color="auto"/>
              <w:right w:val="single" w:sz="4" w:space="0" w:color="auto"/>
            </w:tcBorders>
          </w:tcPr>
          <w:p w14:paraId="5E5346DE" w14:textId="77777777" w:rsidR="00311944" w:rsidRDefault="00532366">
            <w:pPr>
              <w:spacing w:after="0"/>
              <w:rPr>
                <w:rFonts w:ascii="Arial" w:hAnsi="Arial" w:cs="Arial"/>
              </w:rPr>
            </w:pPr>
            <w:r>
              <w:rPr>
                <w:rFonts w:ascii="Arial" w:hAnsi="Arial" w:cs="Arial"/>
              </w:rPr>
              <w:t xml:space="preserve">We think that this should be allowed by the procedural texts by default. It seems that no extra UE behaviours need to be defined. Once we have a draft running CR, we can double-check whether additional </w:t>
            </w:r>
            <w:r>
              <w:rPr>
                <w:rFonts w:ascii="Arial" w:hAnsi="Arial" w:cs="Arial"/>
              </w:rPr>
              <w:t>clarification is needed.</w:t>
            </w:r>
          </w:p>
        </w:tc>
      </w:tr>
      <w:tr w:rsidR="00311944" w14:paraId="7627B570" w14:textId="77777777">
        <w:tc>
          <w:tcPr>
            <w:tcW w:w="1315" w:type="dxa"/>
            <w:tcBorders>
              <w:top w:val="single" w:sz="4" w:space="0" w:color="auto"/>
              <w:left w:val="single" w:sz="4" w:space="0" w:color="auto"/>
              <w:bottom w:val="single" w:sz="4" w:space="0" w:color="auto"/>
              <w:right w:val="single" w:sz="4" w:space="0" w:color="auto"/>
            </w:tcBorders>
          </w:tcPr>
          <w:p w14:paraId="178127CB" w14:textId="77777777" w:rsidR="00311944" w:rsidRDefault="00532366">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0E046ED" w14:textId="77777777" w:rsidR="00311944" w:rsidRDefault="0053236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470DC412" w14:textId="77777777" w:rsidR="00311944" w:rsidRDefault="00532366">
            <w:pPr>
              <w:spacing w:after="0"/>
              <w:rPr>
                <w:rFonts w:ascii="Arial" w:hAnsi="Arial" w:cs="Arial"/>
              </w:rPr>
            </w:pPr>
            <w:r>
              <w:rPr>
                <w:rFonts w:ascii="Arial" w:hAnsi="Arial" w:cs="Arial"/>
              </w:rPr>
              <w:t xml:space="preserve">We understand the intention. Our understanding for the proposal is </w:t>
            </w:r>
            <w:proofErr w:type="gramStart"/>
            <w:r>
              <w:rPr>
                <w:rFonts w:ascii="Arial" w:hAnsi="Arial" w:cs="Arial"/>
              </w:rPr>
              <w:t>that,</w:t>
            </w:r>
            <w:proofErr w:type="gramEnd"/>
            <w:r>
              <w:rPr>
                <w:rFonts w:ascii="Arial" w:hAnsi="Arial" w:cs="Arial"/>
              </w:rPr>
              <w:t xml:space="preserve"> the proposal doesn’t result in </w:t>
            </w:r>
            <w:r>
              <w:rPr>
                <w:rFonts w:ascii="Arial" w:hAnsi="Arial" w:cs="Arial"/>
                <w:b/>
                <w:bCs/>
              </w:rPr>
              <w:t>additional spec change/ASN.1 change</w:t>
            </w:r>
            <w:r>
              <w:rPr>
                <w:rFonts w:ascii="Arial" w:hAnsi="Arial" w:cs="Arial"/>
              </w:rPr>
              <w:t xml:space="preserve"> compared to the case where the UE only needs to report one freq</w:t>
            </w:r>
            <w:r>
              <w:rPr>
                <w:rFonts w:ascii="Arial" w:hAnsi="Arial" w:cs="Arial"/>
              </w:rPr>
              <w:t>uency region with the interference direction (both). If companies have common understanding on this, we will be fine to the proposal.</w:t>
            </w:r>
          </w:p>
        </w:tc>
      </w:tr>
      <w:tr w:rsidR="00311944" w14:paraId="221770F7" w14:textId="77777777">
        <w:tc>
          <w:tcPr>
            <w:tcW w:w="1315" w:type="dxa"/>
            <w:tcBorders>
              <w:top w:val="single" w:sz="4" w:space="0" w:color="auto"/>
              <w:left w:val="single" w:sz="4" w:space="0" w:color="auto"/>
              <w:bottom w:val="single" w:sz="4" w:space="0" w:color="auto"/>
              <w:right w:val="single" w:sz="4" w:space="0" w:color="auto"/>
            </w:tcBorders>
          </w:tcPr>
          <w:p w14:paraId="6C686DCA" w14:textId="77777777" w:rsidR="00311944" w:rsidRDefault="00532366">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7D48D1FE" w14:textId="77777777" w:rsidR="00311944" w:rsidRDefault="0053236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DAD07F7" w14:textId="77777777" w:rsidR="00311944" w:rsidRDefault="00532366">
            <w:pPr>
              <w:spacing w:after="0"/>
              <w:rPr>
                <w:rFonts w:ascii="Arial" w:eastAsia="DengXian" w:hAnsi="Arial" w:cs="Arial"/>
                <w:bCs/>
                <w:lang w:eastAsia="zh-CN"/>
              </w:rPr>
            </w:pPr>
            <w:r>
              <w:rPr>
                <w:rFonts w:ascii="Arial" w:eastAsia="DengXian" w:hAnsi="Arial" w:cs="Arial"/>
                <w:bCs/>
                <w:lang w:eastAsia="zh-CN"/>
              </w:rPr>
              <w:t xml:space="preserve">Agree with others that this </w:t>
            </w:r>
            <w:proofErr w:type="spellStart"/>
            <w:r>
              <w:rPr>
                <w:rFonts w:ascii="Arial" w:eastAsia="DengXian" w:hAnsi="Arial" w:cs="Arial"/>
                <w:bCs/>
                <w:lang w:eastAsia="zh-CN"/>
              </w:rPr>
              <w:t>behavior</w:t>
            </w:r>
            <w:proofErr w:type="spellEnd"/>
            <w:r>
              <w:rPr>
                <w:rFonts w:ascii="Arial" w:eastAsia="DengXian" w:hAnsi="Arial" w:cs="Arial"/>
                <w:bCs/>
                <w:lang w:eastAsia="zh-CN"/>
              </w:rPr>
              <w:t xml:space="preserve"> should be </w:t>
            </w:r>
            <w:proofErr w:type="spellStart"/>
            <w:r>
              <w:rPr>
                <w:rFonts w:ascii="Arial" w:eastAsia="DengXian" w:hAnsi="Arial" w:cs="Arial"/>
                <w:bCs/>
                <w:lang w:eastAsia="zh-CN"/>
              </w:rPr>
              <w:t>allowd</w:t>
            </w:r>
            <w:proofErr w:type="spellEnd"/>
            <w:r>
              <w:rPr>
                <w:rFonts w:ascii="Arial" w:eastAsia="DengXian" w:hAnsi="Arial" w:cs="Arial"/>
                <w:bCs/>
                <w:lang w:eastAsia="zh-CN"/>
              </w:rPr>
              <w:t xml:space="preserve"> by procedure text.</w:t>
            </w:r>
          </w:p>
        </w:tc>
      </w:tr>
      <w:tr w:rsidR="00311944" w14:paraId="5573B52A" w14:textId="77777777">
        <w:tc>
          <w:tcPr>
            <w:tcW w:w="1315" w:type="dxa"/>
            <w:tcBorders>
              <w:top w:val="single" w:sz="4" w:space="0" w:color="auto"/>
              <w:left w:val="single" w:sz="4" w:space="0" w:color="auto"/>
              <w:bottom w:val="single" w:sz="4" w:space="0" w:color="auto"/>
              <w:right w:val="single" w:sz="4" w:space="0" w:color="auto"/>
            </w:tcBorders>
          </w:tcPr>
          <w:p w14:paraId="78556C4C" w14:textId="77777777" w:rsidR="00311944" w:rsidRDefault="00532366">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0028A523" w14:textId="77777777" w:rsidR="00311944" w:rsidRDefault="0053236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253D734" w14:textId="77777777" w:rsidR="00311944" w:rsidRDefault="00532366">
            <w:pPr>
              <w:spacing w:after="0"/>
              <w:rPr>
                <w:rFonts w:ascii="Arial" w:eastAsia="MS Mincho" w:hAnsi="Arial" w:cs="Arial"/>
                <w:bCs/>
                <w:lang w:eastAsia="ja-JP"/>
              </w:rPr>
            </w:pPr>
            <w:r>
              <w:rPr>
                <w:rFonts w:ascii="Arial" w:hAnsi="Arial" w:cs="Arial"/>
              </w:rPr>
              <w:t>Which reports the UE inc</w:t>
            </w:r>
            <w:r>
              <w:rPr>
                <w:rFonts w:ascii="Arial" w:hAnsi="Arial" w:cs="Arial"/>
              </w:rPr>
              <w:t>lude is based on UE implementation as per current understanding</w:t>
            </w:r>
          </w:p>
        </w:tc>
      </w:tr>
      <w:tr w:rsidR="00311944" w14:paraId="257D9B45" w14:textId="77777777">
        <w:tc>
          <w:tcPr>
            <w:tcW w:w="1315" w:type="dxa"/>
            <w:tcBorders>
              <w:top w:val="single" w:sz="4" w:space="0" w:color="auto"/>
              <w:left w:val="single" w:sz="4" w:space="0" w:color="auto"/>
              <w:bottom w:val="single" w:sz="4" w:space="0" w:color="auto"/>
              <w:right w:val="single" w:sz="4" w:space="0" w:color="auto"/>
            </w:tcBorders>
          </w:tcPr>
          <w:p w14:paraId="52F9FB3A" w14:textId="77777777" w:rsidR="00311944" w:rsidRDefault="0053236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B27BA48" w14:textId="77777777" w:rsidR="00311944" w:rsidRDefault="0053236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1E2250AC" w14:textId="77777777" w:rsidR="00311944" w:rsidRDefault="00311944">
            <w:pPr>
              <w:spacing w:after="0"/>
              <w:rPr>
                <w:rFonts w:ascii="Arial" w:eastAsia="MS Mincho" w:hAnsi="Arial" w:cs="Arial"/>
                <w:bCs/>
                <w:lang w:eastAsia="ja-JP"/>
              </w:rPr>
            </w:pPr>
          </w:p>
        </w:tc>
      </w:tr>
      <w:tr w:rsidR="00311944" w14:paraId="033640C7" w14:textId="77777777">
        <w:tc>
          <w:tcPr>
            <w:tcW w:w="1315" w:type="dxa"/>
            <w:tcBorders>
              <w:top w:val="single" w:sz="4" w:space="0" w:color="auto"/>
              <w:left w:val="single" w:sz="4" w:space="0" w:color="auto"/>
              <w:bottom w:val="single" w:sz="4" w:space="0" w:color="auto"/>
              <w:right w:val="single" w:sz="4" w:space="0" w:color="auto"/>
            </w:tcBorders>
          </w:tcPr>
          <w:p w14:paraId="5EBA762A" w14:textId="2E9DD5A1" w:rsidR="00311944" w:rsidRDefault="00532366">
            <w:pPr>
              <w:spacing w:after="0"/>
              <w:rPr>
                <w:rFonts w:ascii="Arial" w:eastAsia="DengXian" w:hAnsi="Arial" w:cs="Arial"/>
                <w:bCs/>
                <w:lang w:val="en-US" w:eastAsia="zh-CN"/>
              </w:rPr>
            </w:pPr>
            <w:r>
              <w:rPr>
                <w:rFonts w:ascii="Arial" w:eastAsia="DengXian" w:hAnsi="Arial" w:cs="Arial"/>
                <w:bCs/>
                <w:lang w:val="en-US" w:eastAsia="zh-CN"/>
              </w:rPr>
              <w:t>Nokia</w:t>
            </w:r>
          </w:p>
        </w:tc>
        <w:tc>
          <w:tcPr>
            <w:tcW w:w="1373" w:type="dxa"/>
            <w:tcBorders>
              <w:top w:val="single" w:sz="4" w:space="0" w:color="auto"/>
              <w:left w:val="single" w:sz="4" w:space="0" w:color="auto"/>
              <w:bottom w:val="single" w:sz="4" w:space="0" w:color="auto"/>
              <w:right w:val="single" w:sz="4" w:space="0" w:color="auto"/>
            </w:tcBorders>
          </w:tcPr>
          <w:p w14:paraId="325409C4" w14:textId="5BAA9C08" w:rsidR="00311944" w:rsidRDefault="0053236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D077C3E" w14:textId="77777777" w:rsidR="00311944" w:rsidRDefault="00311944">
            <w:pPr>
              <w:spacing w:after="0"/>
              <w:rPr>
                <w:rFonts w:ascii="Arial" w:eastAsia="MS Mincho" w:hAnsi="Arial" w:cs="Arial"/>
                <w:bCs/>
                <w:lang w:eastAsia="ja-JP"/>
              </w:rPr>
            </w:pPr>
          </w:p>
        </w:tc>
      </w:tr>
      <w:tr w:rsidR="00311944" w14:paraId="2E31EBBB" w14:textId="77777777">
        <w:tc>
          <w:tcPr>
            <w:tcW w:w="1315" w:type="dxa"/>
            <w:tcBorders>
              <w:top w:val="single" w:sz="4" w:space="0" w:color="auto"/>
              <w:left w:val="single" w:sz="4" w:space="0" w:color="auto"/>
              <w:bottom w:val="single" w:sz="4" w:space="0" w:color="auto"/>
              <w:right w:val="single" w:sz="4" w:space="0" w:color="auto"/>
            </w:tcBorders>
          </w:tcPr>
          <w:p w14:paraId="535FB522"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9B4C4F4"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6F488D3" w14:textId="77777777" w:rsidR="00311944" w:rsidRDefault="00311944">
            <w:pPr>
              <w:spacing w:after="0"/>
              <w:rPr>
                <w:rFonts w:ascii="Arial" w:hAnsi="Arial" w:cs="Arial"/>
                <w:bCs/>
                <w:lang w:val="en-US" w:eastAsia="zh-CN"/>
              </w:rPr>
            </w:pPr>
          </w:p>
        </w:tc>
      </w:tr>
      <w:tr w:rsidR="00311944" w14:paraId="695D7910" w14:textId="77777777">
        <w:tc>
          <w:tcPr>
            <w:tcW w:w="1315" w:type="dxa"/>
            <w:tcBorders>
              <w:top w:val="single" w:sz="4" w:space="0" w:color="auto"/>
              <w:left w:val="single" w:sz="4" w:space="0" w:color="auto"/>
              <w:bottom w:val="single" w:sz="4" w:space="0" w:color="auto"/>
              <w:right w:val="single" w:sz="4" w:space="0" w:color="auto"/>
            </w:tcBorders>
          </w:tcPr>
          <w:p w14:paraId="4C2D400C"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FEE166"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31A0C7B" w14:textId="77777777" w:rsidR="00311944" w:rsidRDefault="00311944">
            <w:pPr>
              <w:spacing w:after="0"/>
              <w:rPr>
                <w:rFonts w:ascii="Arial" w:hAnsi="Arial" w:cs="Arial"/>
              </w:rPr>
            </w:pPr>
          </w:p>
        </w:tc>
      </w:tr>
      <w:tr w:rsidR="00311944" w14:paraId="32519814" w14:textId="77777777">
        <w:tc>
          <w:tcPr>
            <w:tcW w:w="1315" w:type="dxa"/>
            <w:tcBorders>
              <w:top w:val="single" w:sz="4" w:space="0" w:color="auto"/>
              <w:left w:val="single" w:sz="4" w:space="0" w:color="auto"/>
              <w:bottom w:val="single" w:sz="4" w:space="0" w:color="auto"/>
              <w:right w:val="single" w:sz="4" w:space="0" w:color="auto"/>
            </w:tcBorders>
          </w:tcPr>
          <w:p w14:paraId="41FA455C" w14:textId="77777777" w:rsidR="00311944" w:rsidRDefault="00311944">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943BF80" w14:textId="77777777" w:rsidR="00311944" w:rsidRDefault="00311944">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7166C9C" w14:textId="77777777" w:rsidR="00311944" w:rsidRDefault="00311944">
            <w:pPr>
              <w:spacing w:after="0"/>
              <w:rPr>
                <w:rFonts w:ascii="Arial" w:hAnsi="Arial" w:cs="Arial"/>
                <w:bCs/>
                <w:lang w:val="en-US" w:eastAsia="zh-CN"/>
              </w:rPr>
            </w:pPr>
          </w:p>
        </w:tc>
      </w:tr>
      <w:tr w:rsidR="00311944" w14:paraId="722FB9F9" w14:textId="77777777">
        <w:tc>
          <w:tcPr>
            <w:tcW w:w="1315" w:type="dxa"/>
            <w:tcBorders>
              <w:top w:val="single" w:sz="4" w:space="0" w:color="auto"/>
              <w:left w:val="single" w:sz="4" w:space="0" w:color="auto"/>
              <w:bottom w:val="single" w:sz="4" w:space="0" w:color="auto"/>
              <w:right w:val="single" w:sz="4" w:space="0" w:color="auto"/>
            </w:tcBorders>
          </w:tcPr>
          <w:p w14:paraId="7F441765"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427F9D" w14:textId="77777777" w:rsidR="00311944" w:rsidRDefault="0031194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C26A909" w14:textId="77777777" w:rsidR="00311944" w:rsidRDefault="00311944">
            <w:pPr>
              <w:spacing w:after="0"/>
              <w:rPr>
                <w:rFonts w:ascii="Arial" w:eastAsia="DengXian" w:hAnsi="Arial" w:cs="Arial"/>
                <w:bCs/>
                <w:lang w:eastAsia="zh-CN"/>
              </w:rPr>
            </w:pPr>
          </w:p>
        </w:tc>
      </w:tr>
      <w:tr w:rsidR="00311944" w14:paraId="5671BE70" w14:textId="77777777">
        <w:tc>
          <w:tcPr>
            <w:tcW w:w="1315" w:type="dxa"/>
            <w:tcBorders>
              <w:top w:val="single" w:sz="4" w:space="0" w:color="auto"/>
              <w:left w:val="single" w:sz="4" w:space="0" w:color="auto"/>
              <w:bottom w:val="single" w:sz="4" w:space="0" w:color="auto"/>
              <w:right w:val="single" w:sz="4" w:space="0" w:color="auto"/>
            </w:tcBorders>
          </w:tcPr>
          <w:p w14:paraId="2BFE8177"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DB97D62"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00BF98F" w14:textId="77777777" w:rsidR="00311944" w:rsidRDefault="00311944">
            <w:pPr>
              <w:spacing w:after="0"/>
              <w:rPr>
                <w:rFonts w:ascii="Arial" w:hAnsi="Arial" w:cs="Arial"/>
                <w:bCs/>
                <w:lang w:val="en-US" w:eastAsia="zh-CN"/>
              </w:rPr>
            </w:pPr>
          </w:p>
        </w:tc>
      </w:tr>
      <w:tr w:rsidR="00311944" w14:paraId="763737E0" w14:textId="77777777">
        <w:tc>
          <w:tcPr>
            <w:tcW w:w="1315" w:type="dxa"/>
            <w:tcBorders>
              <w:top w:val="single" w:sz="4" w:space="0" w:color="auto"/>
              <w:left w:val="single" w:sz="4" w:space="0" w:color="auto"/>
              <w:bottom w:val="single" w:sz="4" w:space="0" w:color="auto"/>
              <w:right w:val="single" w:sz="4" w:space="0" w:color="auto"/>
            </w:tcBorders>
          </w:tcPr>
          <w:p w14:paraId="64A3A035"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460311"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CF0A002" w14:textId="77777777" w:rsidR="00311944" w:rsidRDefault="00311944">
            <w:pPr>
              <w:spacing w:after="0"/>
              <w:rPr>
                <w:rFonts w:ascii="Arial" w:eastAsia="MS Mincho" w:hAnsi="Arial" w:cs="Arial"/>
                <w:bCs/>
                <w:lang w:eastAsia="ja-JP"/>
              </w:rPr>
            </w:pPr>
          </w:p>
        </w:tc>
      </w:tr>
      <w:tr w:rsidR="00311944" w14:paraId="5CE13189" w14:textId="77777777">
        <w:tc>
          <w:tcPr>
            <w:tcW w:w="1315" w:type="dxa"/>
            <w:tcBorders>
              <w:top w:val="single" w:sz="4" w:space="0" w:color="auto"/>
              <w:left w:val="single" w:sz="4" w:space="0" w:color="auto"/>
              <w:bottom w:val="single" w:sz="4" w:space="0" w:color="auto"/>
              <w:right w:val="single" w:sz="4" w:space="0" w:color="auto"/>
            </w:tcBorders>
          </w:tcPr>
          <w:p w14:paraId="3F6793B2"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399EF4E"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37E3C6E" w14:textId="77777777" w:rsidR="00311944" w:rsidRDefault="00311944">
            <w:pPr>
              <w:spacing w:after="0"/>
              <w:rPr>
                <w:rFonts w:ascii="Arial" w:eastAsia="MS Mincho" w:hAnsi="Arial" w:cs="Arial"/>
                <w:bCs/>
                <w:lang w:eastAsia="ja-JP"/>
              </w:rPr>
            </w:pPr>
          </w:p>
        </w:tc>
      </w:tr>
      <w:tr w:rsidR="00311944" w14:paraId="50CB0D8D" w14:textId="77777777">
        <w:tc>
          <w:tcPr>
            <w:tcW w:w="1315" w:type="dxa"/>
            <w:tcBorders>
              <w:top w:val="single" w:sz="4" w:space="0" w:color="auto"/>
              <w:left w:val="single" w:sz="4" w:space="0" w:color="auto"/>
              <w:bottom w:val="single" w:sz="4" w:space="0" w:color="auto"/>
              <w:right w:val="single" w:sz="4" w:space="0" w:color="auto"/>
            </w:tcBorders>
          </w:tcPr>
          <w:p w14:paraId="46362BFC"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7424CDF"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58BD730" w14:textId="77777777" w:rsidR="00311944" w:rsidRDefault="00311944">
            <w:pPr>
              <w:spacing w:after="0"/>
              <w:rPr>
                <w:rFonts w:ascii="Arial" w:eastAsia="MS Mincho" w:hAnsi="Arial" w:cs="Arial"/>
                <w:bCs/>
                <w:lang w:eastAsia="ja-JP"/>
              </w:rPr>
            </w:pPr>
          </w:p>
        </w:tc>
      </w:tr>
      <w:tr w:rsidR="00311944" w14:paraId="5B9F7FE5" w14:textId="77777777">
        <w:tc>
          <w:tcPr>
            <w:tcW w:w="1315" w:type="dxa"/>
            <w:tcBorders>
              <w:top w:val="single" w:sz="4" w:space="0" w:color="auto"/>
              <w:left w:val="single" w:sz="4" w:space="0" w:color="auto"/>
              <w:bottom w:val="single" w:sz="4" w:space="0" w:color="auto"/>
              <w:right w:val="single" w:sz="4" w:space="0" w:color="auto"/>
            </w:tcBorders>
          </w:tcPr>
          <w:p w14:paraId="18D3AE25"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BCC85B4" w14:textId="77777777" w:rsidR="00311944" w:rsidRDefault="0031194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0321013" w14:textId="77777777" w:rsidR="00311944" w:rsidRDefault="00311944">
            <w:pPr>
              <w:spacing w:after="0"/>
              <w:rPr>
                <w:rFonts w:ascii="Arial" w:eastAsia="MS Mincho" w:hAnsi="Arial" w:cs="Arial"/>
                <w:bCs/>
                <w:lang w:eastAsia="ja-JP"/>
              </w:rPr>
            </w:pPr>
          </w:p>
        </w:tc>
      </w:tr>
      <w:tr w:rsidR="00311944" w14:paraId="260885F2" w14:textId="77777777">
        <w:tc>
          <w:tcPr>
            <w:tcW w:w="1315" w:type="dxa"/>
            <w:tcBorders>
              <w:top w:val="single" w:sz="4" w:space="0" w:color="auto"/>
              <w:left w:val="single" w:sz="4" w:space="0" w:color="auto"/>
              <w:bottom w:val="single" w:sz="4" w:space="0" w:color="auto"/>
              <w:right w:val="single" w:sz="4" w:space="0" w:color="auto"/>
            </w:tcBorders>
          </w:tcPr>
          <w:p w14:paraId="10FA499D"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CE6C235"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B5519B" w14:textId="77777777" w:rsidR="00311944" w:rsidRDefault="00311944">
            <w:pPr>
              <w:spacing w:after="0"/>
              <w:rPr>
                <w:rFonts w:ascii="Arial" w:eastAsia="DengXian" w:hAnsi="Arial" w:cs="Arial"/>
                <w:bCs/>
                <w:lang w:eastAsia="zh-CN"/>
              </w:rPr>
            </w:pPr>
          </w:p>
        </w:tc>
      </w:tr>
      <w:tr w:rsidR="00311944" w14:paraId="0C7E308B" w14:textId="77777777">
        <w:tc>
          <w:tcPr>
            <w:tcW w:w="1315" w:type="dxa"/>
            <w:tcBorders>
              <w:top w:val="single" w:sz="4" w:space="0" w:color="auto"/>
              <w:left w:val="single" w:sz="4" w:space="0" w:color="auto"/>
              <w:bottom w:val="single" w:sz="4" w:space="0" w:color="auto"/>
              <w:right w:val="single" w:sz="4" w:space="0" w:color="auto"/>
            </w:tcBorders>
          </w:tcPr>
          <w:p w14:paraId="30075847"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4D25A96"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4E9E836" w14:textId="77777777" w:rsidR="00311944" w:rsidRDefault="00311944">
            <w:pPr>
              <w:spacing w:after="0"/>
              <w:rPr>
                <w:rFonts w:ascii="Arial" w:hAnsi="Arial" w:cs="Arial"/>
                <w:bCs/>
                <w:lang w:val="en-US" w:eastAsia="ko-KR"/>
              </w:rPr>
            </w:pPr>
          </w:p>
        </w:tc>
      </w:tr>
      <w:tr w:rsidR="00311944" w14:paraId="68DB2D4E" w14:textId="77777777">
        <w:tc>
          <w:tcPr>
            <w:tcW w:w="1315" w:type="dxa"/>
            <w:tcBorders>
              <w:top w:val="single" w:sz="4" w:space="0" w:color="auto"/>
              <w:left w:val="single" w:sz="4" w:space="0" w:color="auto"/>
              <w:bottom w:val="single" w:sz="4" w:space="0" w:color="auto"/>
              <w:right w:val="single" w:sz="4" w:space="0" w:color="auto"/>
            </w:tcBorders>
          </w:tcPr>
          <w:p w14:paraId="6018FE90"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9EAD1C0"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07D7AC3" w14:textId="77777777" w:rsidR="00311944" w:rsidRDefault="00311944">
            <w:pPr>
              <w:spacing w:after="0"/>
              <w:rPr>
                <w:rFonts w:ascii="Arial" w:hAnsi="Arial" w:cs="Arial"/>
                <w:bCs/>
                <w:lang w:val="en-US" w:eastAsia="ko-KR"/>
              </w:rPr>
            </w:pPr>
          </w:p>
        </w:tc>
      </w:tr>
    </w:tbl>
    <w:p w14:paraId="3B65F875" w14:textId="77777777" w:rsidR="00311944" w:rsidRDefault="00311944">
      <w:pPr>
        <w:jc w:val="both"/>
        <w:rPr>
          <w:rFonts w:ascii="Arial" w:hAnsi="Arial" w:cs="Arial"/>
          <w:b/>
        </w:rPr>
      </w:pPr>
    </w:p>
    <w:p w14:paraId="51F96DC1" w14:textId="77777777" w:rsidR="00311944" w:rsidRDefault="00311944">
      <w:pPr>
        <w:jc w:val="both"/>
        <w:rPr>
          <w:rFonts w:ascii="Arial" w:hAnsi="Arial" w:cs="Arial"/>
          <w:b/>
        </w:rPr>
      </w:pPr>
    </w:p>
    <w:p w14:paraId="68F4695D" w14:textId="77777777" w:rsidR="00311944" w:rsidRDefault="00532366">
      <w:pPr>
        <w:jc w:val="both"/>
        <w:rPr>
          <w:rFonts w:ascii="Arial" w:hAnsi="Arial" w:cs="Arial"/>
          <w:b/>
        </w:rPr>
      </w:pPr>
      <w:r>
        <w:rPr>
          <w:rFonts w:ascii="Arial" w:hAnsi="Arial" w:cs="Arial"/>
          <w:b/>
        </w:rPr>
        <w:t xml:space="preserve">Open Point 3– Further discuss whether the inter node co-ordination for IDC solutions to address the IMD issue where </w:t>
      </w:r>
      <w:r>
        <w:rPr>
          <w:rFonts w:ascii="Arial" w:hAnsi="Arial" w:cs="Arial"/>
          <w:b/>
        </w:rPr>
        <w:t>combination of frequencies involving MN and SN are affected is needed</w:t>
      </w:r>
    </w:p>
    <w:p w14:paraId="037B1657" w14:textId="77777777" w:rsidR="00311944" w:rsidRDefault="00532366">
      <w:pPr>
        <w:jc w:val="both"/>
        <w:rPr>
          <w:rFonts w:ascii="Arial" w:hAnsi="Arial" w:cs="Arial"/>
        </w:rPr>
      </w:pPr>
      <w:r>
        <w:rPr>
          <w:rFonts w:ascii="Arial" w:hAnsi="Arial" w:cs="Arial"/>
        </w:rPr>
        <w:t>During the online discussions we could not discuss whether the inter node co-ordination for IDC solutions to address the IMD issue where combination of frequencies involving MN and SN ar</w:t>
      </w:r>
      <w:r>
        <w:rPr>
          <w:rFonts w:ascii="Arial" w:hAnsi="Arial" w:cs="Arial"/>
        </w:rPr>
        <w:t xml:space="preserve">e affected is needed due to limited time. Hence the companies are encouraged to provide further views on these through the following questions </w:t>
      </w:r>
    </w:p>
    <w:p w14:paraId="2414BD42" w14:textId="77777777" w:rsidR="00311944" w:rsidRDefault="00532366">
      <w:pPr>
        <w:jc w:val="both"/>
        <w:rPr>
          <w:rFonts w:ascii="Arial" w:hAnsi="Arial" w:cs="Arial"/>
        </w:rPr>
      </w:pPr>
      <w:r>
        <w:rPr>
          <w:rFonts w:ascii="Arial" w:hAnsi="Arial" w:cs="Arial"/>
        </w:rPr>
        <w:t>Question 5 –Do you think whether the inter node co-ordination between MN and SN for IDC solutions to address the</w:t>
      </w:r>
      <w:r>
        <w:rPr>
          <w:rFonts w:ascii="Arial" w:hAnsi="Arial" w:cs="Arial"/>
        </w:rPr>
        <w:t xml:space="preserve"> IMD issue where combination of frequencies involving MN and SN are affected is needed? If it is needed what would be the reason for having such coordination? </w:t>
      </w:r>
    </w:p>
    <w:p w14:paraId="4AAD428D" w14:textId="77777777" w:rsidR="00311944" w:rsidRDefault="00532366">
      <w:pPr>
        <w:jc w:val="both"/>
        <w:rPr>
          <w:rFonts w:ascii="Arial" w:hAnsi="Arial" w:cs="Arial"/>
          <w:b/>
          <w:bCs/>
        </w:rPr>
      </w:pPr>
      <w:r>
        <w:rPr>
          <w:rFonts w:ascii="Arial" w:hAnsi="Arial" w:cs="Arial"/>
          <w:b/>
          <w:bCs/>
        </w:rPr>
        <w:t>Proposal x: No extra inter node co-ordination between MN and SN for IDC solutions to address the</w:t>
      </w:r>
      <w:r>
        <w:rPr>
          <w:rFonts w:ascii="Arial" w:hAnsi="Arial" w:cs="Arial"/>
          <w:b/>
          <w:bCs/>
        </w:rPr>
        <w:t xml:space="preserve"> IMD issue is needed. </w:t>
      </w:r>
    </w:p>
    <w:p w14:paraId="73DEF030" w14:textId="77777777" w:rsidR="00311944" w:rsidRDefault="00311944">
      <w:pPr>
        <w:jc w:val="both"/>
        <w:rPr>
          <w:rFonts w:ascii="Arial" w:hAnsi="Arial" w:cs="Arial"/>
        </w:rPr>
      </w:pPr>
    </w:p>
    <w:tbl>
      <w:tblPr>
        <w:tblStyle w:val="TableGrid"/>
        <w:tblW w:w="0" w:type="auto"/>
        <w:tblLayout w:type="fixed"/>
        <w:tblLook w:val="04A0" w:firstRow="1" w:lastRow="0" w:firstColumn="1" w:lastColumn="0" w:noHBand="0" w:noVBand="1"/>
      </w:tblPr>
      <w:tblGrid>
        <w:gridCol w:w="1124"/>
        <w:gridCol w:w="1500"/>
        <w:gridCol w:w="7063"/>
      </w:tblGrid>
      <w:tr w:rsidR="00311944" w14:paraId="20F1E81A" w14:textId="77777777">
        <w:tc>
          <w:tcPr>
            <w:tcW w:w="1124" w:type="dxa"/>
            <w:tcBorders>
              <w:top w:val="single" w:sz="4" w:space="0" w:color="auto"/>
              <w:left w:val="single" w:sz="4" w:space="0" w:color="auto"/>
              <w:bottom w:val="single" w:sz="4" w:space="0" w:color="auto"/>
              <w:right w:val="single" w:sz="4" w:space="0" w:color="auto"/>
            </w:tcBorders>
          </w:tcPr>
          <w:p w14:paraId="4AB160E4" w14:textId="77777777" w:rsidR="00311944" w:rsidRDefault="00532366">
            <w:pPr>
              <w:spacing w:after="0"/>
              <w:rPr>
                <w:rFonts w:ascii="Arial" w:hAnsi="Arial" w:cs="Arial"/>
                <w:b/>
                <w:bCs/>
                <w:lang w:eastAsia="zh-CN"/>
              </w:rPr>
            </w:pPr>
            <w:r>
              <w:rPr>
                <w:rFonts w:ascii="Arial" w:hAnsi="Arial" w:cs="Arial"/>
                <w:b/>
                <w:bCs/>
                <w:lang w:eastAsia="zh-CN"/>
              </w:rPr>
              <w:t>Company</w:t>
            </w:r>
          </w:p>
        </w:tc>
        <w:tc>
          <w:tcPr>
            <w:tcW w:w="1500" w:type="dxa"/>
            <w:tcBorders>
              <w:top w:val="single" w:sz="4" w:space="0" w:color="auto"/>
              <w:left w:val="single" w:sz="4" w:space="0" w:color="auto"/>
              <w:bottom w:val="single" w:sz="4" w:space="0" w:color="auto"/>
              <w:right w:val="single" w:sz="4" w:space="0" w:color="auto"/>
            </w:tcBorders>
          </w:tcPr>
          <w:p w14:paraId="11DEE39F" w14:textId="77777777" w:rsidR="00311944" w:rsidRDefault="00532366">
            <w:pPr>
              <w:spacing w:after="0"/>
              <w:rPr>
                <w:rFonts w:ascii="Arial" w:hAnsi="Arial" w:cs="Arial"/>
                <w:b/>
                <w:bCs/>
                <w:lang w:eastAsia="zh-CN"/>
              </w:rPr>
            </w:pPr>
            <w:r>
              <w:rPr>
                <w:rFonts w:ascii="Arial" w:hAnsi="Arial" w:cs="Arial"/>
                <w:b/>
                <w:bCs/>
                <w:lang w:eastAsia="zh-CN"/>
              </w:rPr>
              <w:t xml:space="preserve">Answers </w:t>
            </w:r>
          </w:p>
          <w:p w14:paraId="2ECF079B" w14:textId="77777777" w:rsidR="00311944" w:rsidRDefault="00532366">
            <w:pPr>
              <w:spacing w:after="0"/>
              <w:rPr>
                <w:rFonts w:ascii="Arial" w:hAnsi="Arial" w:cs="Arial"/>
                <w:b/>
                <w:bCs/>
                <w:lang w:eastAsia="zh-CN"/>
              </w:rPr>
            </w:pPr>
            <w:r>
              <w:rPr>
                <w:rFonts w:ascii="Arial" w:hAnsi="Arial" w:cs="Arial"/>
                <w:b/>
                <w:bCs/>
                <w:lang w:eastAsia="zh-CN"/>
              </w:rPr>
              <w:t>(Yes/ No)</w:t>
            </w:r>
          </w:p>
        </w:tc>
        <w:tc>
          <w:tcPr>
            <w:tcW w:w="7063" w:type="dxa"/>
            <w:tcBorders>
              <w:top w:val="single" w:sz="4" w:space="0" w:color="auto"/>
              <w:left w:val="single" w:sz="4" w:space="0" w:color="auto"/>
              <w:bottom w:val="single" w:sz="4" w:space="0" w:color="auto"/>
              <w:right w:val="single" w:sz="4" w:space="0" w:color="auto"/>
            </w:tcBorders>
          </w:tcPr>
          <w:p w14:paraId="57638BAA" w14:textId="77777777" w:rsidR="00311944" w:rsidRDefault="00532366">
            <w:pPr>
              <w:spacing w:after="0"/>
              <w:rPr>
                <w:rFonts w:ascii="Arial" w:hAnsi="Arial" w:cs="Arial"/>
                <w:b/>
                <w:bCs/>
                <w:lang w:eastAsia="zh-CN"/>
              </w:rPr>
            </w:pPr>
            <w:r>
              <w:rPr>
                <w:rFonts w:ascii="Arial" w:hAnsi="Arial" w:cs="Arial"/>
                <w:b/>
                <w:bCs/>
                <w:lang w:eastAsia="zh-CN"/>
              </w:rPr>
              <w:t>Comments</w:t>
            </w:r>
          </w:p>
        </w:tc>
      </w:tr>
      <w:tr w:rsidR="00311944" w14:paraId="1B8A2AAC" w14:textId="77777777">
        <w:tc>
          <w:tcPr>
            <w:tcW w:w="1124" w:type="dxa"/>
            <w:tcBorders>
              <w:top w:val="single" w:sz="4" w:space="0" w:color="auto"/>
              <w:left w:val="single" w:sz="4" w:space="0" w:color="auto"/>
              <w:bottom w:val="single" w:sz="4" w:space="0" w:color="auto"/>
              <w:right w:val="single" w:sz="4" w:space="0" w:color="auto"/>
            </w:tcBorders>
          </w:tcPr>
          <w:p w14:paraId="7B620422" w14:textId="77777777" w:rsidR="00311944" w:rsidRDefault="00532366">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1500" w:type="dxa"/>
            <w:tcBorders>
              <w:top w:val="single" w:sz="4" w:space="0" w:color="auto"/>
              <w:left w:val="single" w:sz="4" w:space="0" w:color="auto"/>
              <w:bottom w:val="single" w:sz="4" w:space="0" w:color="auto"/>
              <w:right w:val="single" w:sz="4" w:space="0" w:color="auto"/>
            </w:tcBorders>
          </w:tcPr>
          <w:p w14:paraId="7A45929F" w14:textId="77777777" w:rsidR="00311944" w:rsidRDefault="00532366">
            <w:pPr>
              <w:spacing w:after="0"/>
              <w:rPr>
                <w:rFonts w:ascii="Arial" w:eastAsia="DengXian" w:hAnsi="Arial" w:cs="Arial"/>
                <w:bCs/>
                <w:lang w:eastAsia="zh-CN"/>
              </w:rPr>
            </w:pPr>
            <w:r>
              <w:rPr>
                <w:rFonts w:ascii="Arial" w:eastAsia="DengXian" w:hAnsi="Arial" w:cs="Arial"/>
                <w:bCs/>
                <w:lang w:eastAsia="zh-CN"/>
              </w:rPr>
              <w:t>Maybe No</w:t>
            </w:r>
          </w:p>
        </w:tc>
        <w:tc>
          <w:tcPr>
            <w:tcW w:w="7063" w:type="dxa"/>
            <w:tcBorders>
              <w:top w:val="single" w:sz="4" w:space="0" w:color="auto"/>
              <w:left w:val="single" w:sz="4" w:space="0" w:color="auto"/>
              <w:bottom w:val="single" w:sz="4" w:space="0" w:color="auto"/>
              <w:right w:val="single" w:sz="4" w:space="0" w:color="auto"/>
            </w:tcBorders>
          </w:tcPr>
          <w:p w14:paraId="5A16CAC8" w14:textId="77777777" w:rsidR="00311944" w:rsidRDefault="00532366">
            <w:pPr>
              <w:spacing w:after="0"/>
              <w:rPr>
                <w:rFonts w:ascii="Arial" w:hAnsi="Arial" w:cs="Arial"/>
              </w:rPr>
            </w:pPr>
            <w:r>
              <w:rPr>
                <w:rFonts w:ascii="Arial" w:hAnsi="Arial" w:cs="Arial"/>
              </w:rPr>
              <w:t xml:space="preserve">If the MN takes the control of all frequencies to be configured, which is currently already possible, it seems that no further coordination between MN and SN is needed. </w:t>
            </w:r>
          </w:p>
          <w:p w14:paraId="376E3F96" w14:textId="77777777" w:rsidR="00311944" w:rsidRDefault="00532366">
            <w:pPr>
              <w:spacing w:after="0"/>
              <w:rPr>
                <w:rFonts w:ascii="Arial" w:hAnsi="Arial" w:cs="Arial"/>
              </w:rPr>
            </w:pPr>
            <w:r>
              <w:rPr>
                <w:rFonts w:ascii="Arial" w:hAnsi="Arial" w:cs="Arial"/>
              </w:rPr>
              <w:t>It seems not reasonable that the SN configures some MCG frequency for the reporting of</w:t>
            </w:r>
            <w:r>
              <w:rPr>
                <w:rFonts w:ascii="Arial" w:hAnsi="Arial" w:cs="Arial"/>
              </w:rPr>
              <w:t xml:space="preserve"> the IMD issue, as the SN is anyway not able to control the MCG frequency. If the SN only configures the SCG frequency for IMD issue, it seems that the coordination between MN and SN is also not needed. </w:t>
            </w:r>
          </w:p>
        </w:tc>
      </w:tr>
      <w:tr w:rsidR="00311944" w14:paraId="1AF9403B" w14:textId="77777777">
        <w:tc>
          <w:tcPr>
            <w:tcW w:w="1124" w:type="dxa"/>
            <w:tcBorders>
              <w:top w:val="single" w:sz="4" w:space="0" w:color="auto"/>
              <w:left w:val="single" w:sz="4" w:space="0" w:color="auto"/>
              <w:bottom w:val="single" w:sz="4" w:space="0" w:color="auto"/>
              <w:right w:val="single" w:sz="4" w:space="0" w:color="auto"/>
            </w:tcBorders>
          </w:tcPr>
          <w:p w14:paraId="1E93BF69" w14:textId="77777777" w:rsidR="00311944" w:rsidRDefault="00532366">
            <w:pPr>
              <w:spacing w:after="0"/>
              <w:rPr>
                <w:rFonts w:ascii="Arial" w:eastAsia="DengXian" w:hAnsi="Arial" w:cs="Arial"/>
                <w:bCs/>
                <w:lang w:eastAsia="zh-CN"/>
              </w:rPr>
            </w:pPr>
            <w:r>
              <w:rPr>
                <w:rFonts w:ascii="Arial" w:eastAsia="MS Mincho" w:hAnsi="Arial" w:cs="Arial"/>
                <w:bCs/>
                <w:lang w:eastAsia="ja-JP"/>
              </w:rPr>
              <w:t>Ericsson</w:t>
            </w:r>
          </w:p>
        </w:tc>
        <w:tc>
          <w:tcPr>
            <w:tcW w:w="1500" w:type="dxa"/>
            <w:tcBorders>
              <w:top w:val="single" w:sz="4" w:space="0" w:color="auto"/>
              <w:left w:val="single" w:sz="4" w:space="0" w:color="auto"/>
              <w:bottom w:val="single" w:sz="4" w:space="0" w:color="auto"/>
              <w:right w:val="single" w:sz="4" w:space="0" w:color="auto"/>
            </w:tcBorders>
          </w:tcPr>
          <w:p w14:paraId="2522D818" w14:textId="77777777" w:rsidR="00311944" w:rsidRDefault="00532366">
            <w:pPr>
              <w:spacing w:after="0"/>
              <w:rPr>
                <w:rFonts w:ascii="Arial" w:eastAsia="DengXian" w:hAnsi="Arial" w:cs="Arial"/>
                <w:bCs/>
                <w:lang w:eastAsia="zh-CN"/>
              </w:rPr>
            </w:pPr>
            <w:r>
              <w:rPr>
                <w:rFonts w:ascii="Arial" w:eastAsia="DengXian" w:hAnsi="Arial" w:cs="Arial"/>
                <w:bCs/>
                <w:lang w:eastAsia="zh-CN"/>
              </w:rPr>
              <w:t>No</w:t>
            </w:r>
          </w:p>
        </w:tc>
        <w:tc>
          <w:tcPr>
            <w:tcW w:w="7063" w:type="dxa"/>
            <w:tcBorders>
              <w:top w:val="single" w:sz="4" w:space="0" w:color="auto"/>
              <w:left w:val="single" w:sz="4" w:space="0" w:color="auto"/>
              <w:bottom w:val="single" w:sz="4" w:space="0" w:color="auto"/>
              <w:right w:val="single" w:sz="4" w:space="0" w:color="auto"/>
            </w:tcBorders>
          </w:tcPr>
          <w:p w14:paraId="44C8C5FE" w14:textId="77777777" w:rsidR="00311944" w:rsidRDefault="00532366">
            <w:pPr>
              <w:rPr>
                <w:rFonts w:ascii="Arial" w:hAnsi="Arial"/>
                <w:lang w:eastAsia="zh-CN"/>
              </w:rPr>
            </w:pPr>
            <w:r>
              <w:rPr>
                <w:rFonts w:ascii="Arial" w:hAnsi="Arial"/>
                <w:lang w:eastAsia="zh-CN"/>
              </w:rPr>
              <w:t xml:space="preserve">As indicated in our paper </w:t>
            </w:r>
            <w:hyperlink r:id="rId20">
              <w:r>
                <w:rPr>
                  <w:rStyle w:val="Hyperlink"/>
                  <w:color w:val="0563C1" w:themeColor="hyperlink"/>
                </w:rPr>
                <w:t>R2-2300523</w:t>
              </w:r>
            </w:hyperlink>
            <w:r>
              <w:rPr>
                <w:rFonts w:ascii="Arial" w:hAnsi="Arial"/>
                <w:lang w:eastAsia="zh-CN"/>
              </w:rPr>
              <w:t>, IMD issue may be detected by UE in the below cases</w:t>
            </w:r>
          </w:p>
          <w:p w14:paraId="656080BB" w14:textId="77777777" w:rsidR="00311944" w:rsidRDefault="00532366">
            <w:pPr>
              <w:rPr>
                <w:rFonts w:ascii="Arial" w:hAnsi="Arial"/>
                <w:lang w:eastAsia="zh-CN"/>
              </w:rPr>
            </w:pPr>
            <w:r>
              <w:rPr>
                <w:rFonts w:ascii="Arial" w:hAnsi="Arial"/>
                <w:lang w:eastAsia="zh-CN"/>
              </w:rPr>
              <w:t>Case 1: IMD issue between simultaneous TX of carriers in MCG and non-3GPP</w:t>
            </w:r>
          </w:p>
          <w:p w14:paraId="42376F82" w14:textId="77777777" w:rsidR="00311944" w:rsidRDefault="00532366">
            <w:pPr>
              <w:rPr>
                <w:rFonts w:ascii="Arial" w:hAnsi="Arial"/>
                <w:lang w:eastAsia="zh-CN"/>
              </w:rPr>
            </w:pPr>
            <w:r>
              <w:rPr>
                <w:rFonts w:ascii="Arial" w:hAnsi="Arial"/>
                <w:lang w:eastAsia="zh-CN"/>
              </w:rPr>
              <w:t xml:space="preserve">Case 2: IMD issue between simultaneous TX </w:t>
            </w:r>
            <w:r>
              <w:rPr>
                <w:rFonts w:ascii="Arial" w:hAnsi="Arial"/>
                <w:lang w:eastAsia="zh-CN"/>
              </w:rPr>
              <w:t xml:space="preserve">of carriers in SCG and non-3GPP </w:t>
            </w:r>
          </w:p>
          <w:p w14:paraId="63BDA571" w14:textId="77777777" w:rsidR="00311944" w:rsidRDefault="00532366">
            <w:pPr>
              <w:rPr>
                <w:rFonts w:ascii="Arial" w:hAnsi="Arial"/>
                <w:lang w:eastAsia="zh-CN"/>
              </w:rPr>
            </w:pPr>
            <w:r>
              <w:rPr>
                <w:rFonts w:ascii="Arial" w:hAnsi="Arial"/>
                <w:lang w:eastAsia="zh-CN"/>
              </w:rPr>
              <w:t>Case 3: IMD issue between simultaneous TX of MCG carriers and SCG carriers, and non-3GPP</w:t>
            </w:r>
          </w:p>
          <w:p w14:paraId="7D80CA5F" w14:textId="77777777" w:rsidR="00311944" w:rsidRDefault="00532366">
            <w:pPr>
              <w:rPr>
                <w:rFonts w:ascii="Arial" w:hAnsi="Arial"/>
                <w:lang w:eastAsia="zh-CN"/>
              </w:rPr>
            </w:pPr>
            <w:r>
              <w:rPr>
                <w:rFonts w:ascii="Arial" w:hAnsi="Arial"/>
                <w:lang w:eastAsia="zh-CN"/>
              </w:rPr>
              <w:t>For Case 1 and Case 2, the proposal 1 and the proposal 2 are still valid. UE can just report IDC issues for combination of carriers in</w:t>
            </w:r>
            <w:r>
              <w:rPr>
                <w:rFonts w:ascii="Arial" w:hAnsi="Arial"/>
                <w:lang w:eastAsia="zh-CN"/>
              </w:rPr>
              <w:t xml:space="preserve"> MCG or in SCG using existing signalling of combinations of candidates. There is no coordination needed between MN and SN.</w:t>
            </w:r>
          </w:p>
          <w:p w14:paraId="50E0950C" w14:textId="77777777" w:rsidR="00311944" w:rsidRDefault="00532366">
            <w:pPr>
              <w:rPr>
                <w:rFonts w:ascii="Arial" w:hAnsi="Arial"/>
                <w:lang w:eastAsia="zh-CN"/>
              </w:rPr>
            </w:pPr>
            <w:r>
              <w:rPr>
                <w:rFonts w:ascii="Arial" w:hAnsi="Arial"/>
                <w:lang w:eastAsia="zh-CN"/>
              </w:rPr>
              <w:t>For case 3, there is no coordination needed either. In this case, it is sufficient to leave up to UE implementation to only report th</w:t>
            </w:r>
            <w:r>
              <w:rPr>
                <w:rFonts w:ascii="Arial" w:hAnsi="Arial"/>
                <w:lang w:eastAsia="zh-CN"/>
              </w:rPr>
              <w:t>e affected MN candidate frequencies to MN or affected SN candidate carriers to the SN. For the former, MN would deactivate the affected carriers in MCG, For the latter, SN would deactivate the affected carriers in SCG. If the UE decides to send the IDC ind</w:t>
            </w:r>
            <w:r>
              <w:rPr>
                <w:rFonts w:ascii="Arial" w:hAnsi="Arial"/>
                <w:lang w:eastAsia="zh-CN"/>
              </w:rPr>
              <w:t>ication to the MN, the MN would de-configure/similar the MN-frequencies which are part of causing the IMD issues, and if the UE decides to send the IDC indication to the SN, the SN would de-configure/similar the SN-frequencies which are part of causing the</w:t>
            </w:r>
            <w:r>
              <w:rPr>
                <w:rFonts w:ascii="Arial" w:hAnsi="Arial"/>
                <w:lang w:eastAsia="zh-CN"/>
              </w:rPr>
              <w:t xml:space="preserve"> IMD issues. An alternative to this would be for the UE to indicate a combination of MN candidate frequencies and SN candidate frequencies to the MN and/or SN and the MN and SN would coordinate to decide if the MN should address the IMD issues by de-config</w:t>
            </w:r>
            <w:r>
              <w:rPr>
                <w:rFonts w:ascii="Arial" w:hAnsi="Arial"/>
                <w:lang w:eastAsia="zh-CN"/>
              </w:rPr>
              <w:t xml:space="preserve">uring/similar the MN carriers, or whether the SN should address the IMD issues. However, we believe that it is sufficient to leave it to the UE implementation to send the IDC indication to either the MN or the SN, and hence we can avoid additional work of </w:t>
            </w:r>
            <w:r>
              <w:rPr>
                <w:rFonts w:ascii="Arial" w:hAnsi="Arial"/>
                <w:lang w:eastAsia="zh-CN"/>
              </w:rPr>
              <w:t>specifying coordination between nodes. Therefore, it would be beneficial to avoid further coordination between MN and SN even for IMD issue. Thus, we can have a unified framework for both FDM solutions and TDM solutions.</w:t>
            </w:r>
          </w:p>
          <w:p w14:paraId="52C2D4FC" w14:textId="77777777" w:rsidR="00311944" w:rsidRDefault="00532366">
            <w:pPr>
              <w:rPr>
                <w:rFonts w:ascii="Arial" w:hAnsi="Arial" w:cs="Arial"/>
              </w:rPr>
            </w:pPr>
            <w:r>
              <w:rPr>
                <w:rFonts w:ascii="Arial" w:hAnsi="Arial" w:cs="Arial"/>
              </w:rPr>
              <w:t>Therefore, we make the below propos</w:t>
            </w:r>
            <w:r>
              <w:rPr>
                <w:rFonts w:ascii="Arial" w:hAnsi="Arial" w:cs="Arial"/>
              </w:rPr>
              <w:t>al</w:t>
            </w:r>
          </w:p>
          <w:p w14:paraId="1771A968" w14:textId="77777777" w:rsidR="00311944" w:rsidRDefault="00532366">
            <w:pPr>
              <w:pStyle w:val="Proposal"/>
            </w:pPr>
            <w:bookmarkStart w:id="10" w:name="_Toc127439778"/>
            <w:r>
              <w:t>Upon detecting IMD issue for carriers across MCG and SCG, it is up to UE implementation to determine to report only the affected frequencies and bandwidth in the MCG to the MN or affected frequencies and bandwidth in SCG to the SN</w:t>
            </w:r>
            <w:r>
              <w:rPr>
                <w:rFonts w:cs="Arial"/>
              </w:rPr>
              <w:t>.</w:t>
            </w:r>
            <w:bookmarkEnd w:id="10"/>
          </w:p>
          <w:p w14:paraId="7E7CB6CC" w14:textId="77777777" w:rsidR="00311944" w:rsidRDefault="00311944">
            <w:pPr>
              <w:spacing w:after="0"/>
              <w:rPr>
                <w:rFonts w:ascii="Arial" w:hAnsi="Arial" w:cs="Arial"/>
              </w:rPr>
            </w:pPr>
          </w:p>
          <w:p w14:paraId="117D9CE9" w14:textId="77777777" w:rsidR="00311944" w:rsidRDefault="00532366">
            <w:pPr>
              <w:spacing w:after="0"/>
              <w:rPr>
                <w:rFonts w:ascii="Arial" w:hAnsi="Arial" w:cs="Arial"/>
              </w:rPr>
            </w:pPr>
            <w:r>
              <w:rPr>
                <w:rFonts w:ascii="Arial" w:hAnsi="Arial" w:cs="Arial"/>
              </w:rPr>
              <w:t xml:space="preserve">In addition, the UE </w:t>
            </w:r>
            <w:r>
              <w:rPr>
                <w:rFonts w:ascii="Arial" w:hAnsi="Arial" w:cs="Arial"/>
              </w:rPr>
              <w:t xml:space="preserve">can also include </w:t>
            </w:r>
            <w:r>
              <w:rPr>
                <w:rFonts w:ascii="Arial" w:hAnsi="Arial" w:cs="Arial"/>
                <w:b/>
                <w:bCs/>
              </w:rPr>
              <w:t>the TDM information</w:t>
            </w:r>
            <w:r>
              <w:rPr>
                <w:rFonts w:ascii="Arial" w:hAnsi="Arial" w:cs="Arial"/>
              </w:rPr>
              <w:t xml:space="preserve"> in the UAI report. Based on the UE reported affected frequencies and bandwidth in a CG (just one CG) and the TDM information, the </w:t>
            </w:r>
            <w:proofErr w:type="spellStart"/>
            <w:r>
              <w:rPr>
                <w:rFonts w:ascii="Arial" w:hAnsi="Arial" w:cs="Arial"/>
              </w:rPr>
              <w:t>gNB</w:t>
            </w:r>
            <w:proofErr w:type="spellEnd"/>
            <w:r>
              <w:rPr>
                <w:rFonts w:ascii="Arial" w:hAnsi="Arial" w:cs="Arial"/>
              </w:rPr>
              <w:t xml:space="preserve"> can decide whether to </w:t>
            </w:r>
            <w:r>
              <w:rPr>
                <w:rFonts w:ascii="Arial" w:hAnsi="Arial" w:cs="Arial"/>
                <w:b/>
                <w:bCs/>
              </w:rPr>
              <w:t xml:space="preserve">deactivate the affected </w:t>
            </w:r>
            <w:proofErr w:type="spellStart"/>
            <w:r>
              <w:rPr>
                <w:rFonts w:ascii="Arial" w:hAnsi="Arial" w:cs="Arial"/>
                <w:b/>
                <w:bCs/>
              </w:rPr>
              <w:t>frequeicies</w:t>
            </w:r>
            <w:proofErr w:type="spellEnd"/>
            <w:r>
              <w:rPr>
                <w:rFonts w:ascii="Arial" w:hAnsi="Arial" w:cs="Arial"/>
                <w:b/>
                <w:bCs/>
              </w:rPr>
              <w:t xml:space="preserve"> and bandwidth</w:t>
            </w:r>
            <w:r>
              <w:rPr>
                <w:rFonts w:ascii="Arial" w:hAnsi="Arial" w:cs="Arial"/>
              </w:rPr>
              <w:t xml:space="preserve">, or apply a </w:t>
            </w:r>
            <w:r>
              <w:rPr>
                <w:rFonts w:ascii="Arial" w:hAnsi="Arial" w:cs="Arial"/>
                <w:b/>
                <w:bCs/>
              </w:rPr>
              <w:t>T</w:t>
            </w:r>
            <w:r>
              <w:rPr>
                <w:rFonts w:ascii="Arial" w:hAnsi="Arial" w:cs="Arial"/>
                <w:b/>
                <w:bCs/>
              </w:rPr>
              <w:t>DM solution</w:t>
            </w:r>
            <w:r>
              <w:rPr>
                <w:rFonts w:ascii="Arial" w:hAnsi="Arial" w:cs="Arial"/>
              </w:rPr>
              <w:t xml:space="preserve"> to address the IMD issue affecting carriers cross </w:t>
            </w:r>
            <w:proofErr w:type="gramStart"/>
            <w:r>
              <w:rPr>
                <w:rFonts w:ascii="Arial" w:hAnsi="Arial" w:cs="Arial"/>
              </w:rPr>
              <w:t>CGs..</w:t>
            </w:r>
            <w:proofErr w:type="gramEnd"/>
            <w:r>
              <w:rPr>
                <w:rFonts w:ascii="Arial" w:hAnsi="Arial" w:cs="Arial"/>
              </w:rPr>
              <w:t xml:space="preserve"> </w:t>
            </w:r>
          </w:p>
        </w:tc>
      </w:tr>
      <w:tr w:rsidR="00311944" w14:paraId="431D3E4D" w14:textId="77777777">
        <w:tc>
          <w:tcPr>
            <w:tcW w:w="1124" w:type="dxa"/>
            <w:tcBorders>
              <w:top w:val="single" w:sz="4" w:space="0" w:color="auto"/>
              <w:left w:val="single" w:sz="4" w:space="0" w:color="auto"/>
              <w:bottom w:val="single" w:sz="4" w:space="0" w:color="auto"/>
              <w:right w:val="single" w:sz="4" w:space="0" w:color="auto"/>
            </w:tcBorders>
          </w:tcPr>
          <w:p w14:paraId="6721EA01" w14:textId="77777777" w:rsidR="00311944" w:rsidRDefault="00532366">
            <w:pPr>
              <w:spacing w:after="0"/>
              <w:rPr>
                <w:rFonts w:ascii="Arial" w:eastAsia="DengXian" w:hAnsi="Arial" w:cs="Arial"/>
                <w:bCs/>
                <w:lang w:eastAsia="zh-CN"/>
              </w:rPr>
            </w:pPr>
            <w:r>
              <w:rPr>
                <w:rFonts w:ascii="Arial" w:eastAsia="MS Mincho" w:hAnsi="Arial" w:cs="Arial"/>
                <w:bCs/>
                <w:lang w:eastAsia="ja-JP"/>
              </w:rPr>
              <w:t>Intel</w:t>
            </w:r>
          </w:p>
        </w:tc>
        <w:tc>
          <w:tcPr>
            <w:tcW w:w="1500" w:type="dxa"/>
            <w:tcBorders>
              <w:top w:val="single" w:sz="4" w:space="0" w:color="auto"/>
              <w:left w:val="single" w:sz="4" w:space="0" w:color="auto"/>
              <w:bottom w:val="single" w:sz="4" w:space="0" w:color="auto"/>
              <w:right w:val="single" w:sz="4" w:space="0" w:color="auto"/>
            </w:tcBorders>
          </w:tcPr>
          <w:p w14:paraId="1B1B08A6" w14:textId="77777777" w:rsidR="00311944" w:rsidRDefault="00532366">
            <w:pPr>
              <w:spacing w:after="0"/>
              <w:rPr>
                <w:rFonts w:ascii="Arial" w:eastAsia="DengXian" w:hAnsi="Arial" w:cs="Arial"/>
                <w:bCs/>
                <w:lang w:eastAsia="zh-CN"/>
              </w:rPr>
            </w:pPr>
            <w:r>
              <w:rPr>
                <w:rFonts w:ascii="Arial" w:eastAsia="DengXian" w:hAnsi="Arial" w:cs="Arial"/>
                <w:bCs/>
                <w:lang w:eastAsia="zh-CN"/>
              </w:rPr>
              <w:t>No extra coordination</w:t>
            </w:r>
          </w:p>
        </w:tc>
        <w:tc>
          <w:tcPr>
            <w:tcW w:w="7063" w:type="dxa"/>
            <w:tcBorders>
              <w:top w:val="single" w:sz="4" w:space="0" w:color="auto"/>
              <w:left w:val="single" w:sz="4" w:space="0" w:color="auto"/>
              <w:bottom w:val="single" w:sz="4" w:space="0" w:color="auto"/>
              <w:right w:val="single" w:sz="4" w:space="0" w:color="auto"/>
            </w:tcBorders>
          </w:tcPr>
          <w:p w14:paraId="77278B70" w14:textId="77777777" w:rsidR="00311944" w:rsidRDefault="00532366">
            <w:pPr>
              <w:spacing w:after="0"/>
              <w:rPr>
                <w:rFonts w:ascii="Arial" w:eastAsia="DengXian" w:hAnsi="Arial" w:cs="Arial"/>
                <w:bCs/>
                <w:lang w:eastAsia="zh-CN"/>
              </w:rPr>
            </w:pPr>
            <w:r>
              <w:rPr>
                <w:rFonts w:ascii="Arial" w:hAnsi="Arial" w:cs="Arial"/>
              </w:rPr>
              <w:t xml:space="preserve">Although the coordination of IDC solution between MN and SN might be helpful to further optimize resource utilization, it requires additional </w:t>
            </w:r>
            <w:r>
              <w:rPr>
                <w:rFonts w:ascii="Arial" w:hAnsi="Arial" w:cs="Arial"/>
              </w:rPr>
              <w:t>standardization efforts. Considering that enhanced FDM solution already improves resource utilization with finer granularity indication, we don’t need to consider inter-node coordination for IDC solution to address IMD issue.</w:t>
            </w:r>
          </w:p>
        </w:tc>
      </w:tr>
      <w:tr w:rsidR="00311944" w14:paraId="34895CD0" w14:textId="77777777">
        <w:tc>
          <w:tcPr>
            <w:tcW w:w="1124" w:type="dxa"/>
            <w:tcBorders>
              <w:top w:val="single" w:sz="4" w:space="0" w:color="auto"/>
              <w:left w:val="single" w:sz="4" w:space="0" w:color="auto"/>
              <w:bottom w:val="single" w:sz="4" w:space="0" w:color="auto"/>
              <w:right w:val="single" w:sz="4" w:space="0" w:color="auto"/>
            </w:tcBorders>
          </w:tcPr>
          <w:p w14:paraId="53EBD821" w14:textId="77777777" w:rsidR="00311944" w:rsidRDefault="00532366">
            <w:pPr>
              <w:spacing w:after="0"/>
              <w:rPr>
                <w:rFonts w:ascii="Arial" w:eastAsia="DengXian" w:hAnsi="Arial" w:cs="Arial"/>
                <w:bCs/>
                <w:lang w:val="en-US" w:eastAsia="zh-CN"/>
              </w:rPr>
            </w:pPr>
            <w:r>
              <w:rPr>
                <w:rFonts w:ascii="Arial" w:eastAsia="MS Mincho" w:hAnsi="Arial" w:cs="Arial"/>
                <w:bCs/>
                <w:lang w:eastAsia="ja-JP"/>
              </w:rPr>
              <w:t>Qualcomm</w:t>
            </w:r>
          </w:p>
        </w:tc>
        <w:tc>
          <w:tcPr>
            <w:tcW w:w="1500" w:type="dxa"/>
            <w:tcBorders>
              <w:top w:val="single" w:sz="4" w:space="0" w:color="auto"/>
              <w:left w:val="single" w:sz="4" w:space="0" w:color="auto"/>
              <w:bottom w:val="single" w:sz="4" w:space="0" w:color="auto"/>
              <w:right w:val="single" w:sz="4" w:space="0" w:color="auto"/>
            </w:tcBorders>
          </w:tcPr>
          <w:p w14:paraId="19CF40C2" w14:textId="77777777" w:rsidR="00311944" w:rsidRDefault="00532366">
            <w:pPr>
              <w:spacing w:after="0"/>
              <w:rPr>
                <w:rFonts w:ascii="Arial" w:eastAsia="DengXian" w:hAnsi="Arial" w:cs="Arial"/>
                <w:bCs/>
                <w:lang w:val="en-US" w:eastAsia="zh-CN"/>
              </w:rPr>
            </w:pPr>
            <w:r>
              <w:rPr>
                <w:rFonts w:ascii="Arial" w:eastAsia="DengXian" w:hAnsi="Arial" w:cs="Arial"/>
                <w:bCs/>
                <w:lang w:eastAsia="zh-CN"/>
              </w:rPr>
              <w:t>Likely no for EN-DC.</w:t>
            </w:r>
            <w:r>
              <w:rPr>
                <w:rFonts w:ascii="Arial" w:eastAsia="DengXian" w:hAnsi="Arial" w:cs="Arial"/>
                <w:bCs/>
                <w:lang w:eastAsia="zh-CN"/>
              </w:rPr>
              <w:t xml:space="preserve"> No </w:t>
            </w:r>
            <w:r>
              <w:rPr>
                <w:rFonts w:ascii="Arial" w:eastAsia="DengXian" w:hAnsi="Arial" w:cs="Arial"/>
                <w:bCs/>
                <w:lang w:eastAsia="zh-CN"/>
              </w:rPr>
              <w:lastRenderedPageBreak/>
              <w:t>strong opinion for NR-DC</w:t>
            </w:r>
          </w:p>
        </w:tc>
        <w:tc>
          <w:tcPr>
            <w:tcW w:w="7063" w:type="dxa"/>
            <w:tcBorders>
              <w:top w:val="single" w:sz="4" w:space="0" w:color="auto"/>
              <w:left w:val="single" w:sz="4" w:space="0" w:color="auto"/>
              <w:bottom w:val="single" w:sz="4" w:space="0" w:color="auto"/>
              <w:right w:val="single" w:sz="4" w:space="0" w:color="auto"/>
            </w:tcBorders>
          </w:tcPr>
          <w:p w14:paraId="3EF412FD" w14:textId="77777777" w:rsidR="00311944" w:rsidRDefault="00532366">
            <w:pPr>
              <w:spacing w:after="0"/>
              <w:rPr>
                <w:rFonts w:ascii="Arial" w:eastAsia="MS Mincho" w:hAnsi="Arial" w:cs="Arial"/>
                <w:bCs/>
                <w:lang w:eastAsia="ja-JP"/>
              </w:rPr>
            </w:pPr>
            <w:r>
              <w:rPr>
                <w:rFonts w:ascii="Arial" w:hAnsi="Arial" w:cs="Arial"/>
              </w:rPr>
              <w:lastRenderedPageBreak/>
              <w:t>Coordination can be used to optimize solving the IMD issue but may not be strictly necessary</w:t>
            </w:r>
          </w:p>
        </w:tc>
      </w:tr>
      <w:tr w:rsidR="00311944" w14:paraId="6A26D6FB" w14:textId="77777777">
        <w:tc>
          <w:tcPr>
            <w:tcW w:w="1124" w:type="dxa"/>
            <w:tcBorders>
              <w:top w:val="single" w:sz="4" w:space="0" w:color="auto"/>
              <w:left w:val="single" w:sz="4" w:space="0" w:color="auto"/>
              <w:bottom w:val="single" w:sz="4" w:space="0" w:color="auto"/>
              <w:right w:val="single" w:sz="4" w:space="0" w:color="auto"/>
            </w:tcBorders>
          </w:tcPr>
          <w:p w14:paraId="14BA566E" w14:textId="77777777" w:rsidR="00311944" w:rsidRDefault="0053236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500" w:type="dxa"/>
            <w:tcBorders>
              <w:top w:val="single" w:sz="4" w:space="0" w:color="auto"/>
              <w:left w:val="single" w:sz="4" w:space="0" w:color="auto"/>
              <w:bottom w:val="single" w:sz="4" w:space="0" w:color="auto"/>
              <w:right w:val="single" w:sz="4" w:space="0" w:color="auto"/>
            </w:tcBorders>
          </w:tcPr>
          <w:p w14:paraId="4B927CA6" w14:textId="77777777" w:rsidR="00311944" w:rsidRDefault="0053236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7063" w:type="dxa"/>
            <w:tcBorders>
              <w:top w:val="single" w:sz="4" w:space="0" w:color="auto"/>
              <w:left w:val="single" w:sz="4" w:space="0" w:color="auto"/>
              <w:bottom w:val="single" w:sz="4" w:space="0" w:color="auto"/>
              <w:right w:val="single" w:sz="4" w:space="0" w:color="auto"/>
            </w:tcBorders>
          </w:tcPr>
          <w:p w14:paraId="4DC4B91B" w14:textId="77777777" w:rsidR="00311944" w:rsidRDefault="00532366">
            <w:pPr>
              <w:rPr>
                <w:lang w:val="en-US"/>
              </w:rPr>
            </w:pPr>
            <w:r>
              <w:rPr>
                <w:rFonts w:hint="eastAsia"/>
                <w:lang w:val="en-US" w:eastAsia="zh-CN"/>
              </w:rPr>
              <w:t xml:space="preserve">We think for the IMD interference between MN and SN, the SN shall know (from the MN) which frequency ranges would be used by </w:t>
            </w:r>
            <w:r>
              <w:rPr>
                <w:rFonts w:hint="eastAsia"/>
                <w:lang w:val="en-US" w:eastAsia="zh-CN"/>
              </w:rPr>
              <w:t>the MN side to further determine the available frequency ranges at the SN side, otherwise it will lose the meaning for the UE to report MR-DC IMD interference with dedicated frequency ranges.</w:t>
            </w:r>
          </w:p>
          <w:p w14:paraId="0EFE219F" w14:textId="77777777" w:rsidR="00311944" w:rsidRDefault="00532366">
            <w:r>
              <w:t>For example</w:t>
            </w:r>
          </w:p>
          <w:p w14:paraId="465C77F3" w14:textId="77777777" w:rsidR="00311944" w:rsidRDefault="00532366">
            <w:r>
              <w:t>MN: F1: Frequency Range1, Frequency Range2        SN</w:t>
            </w:r>
            <w:r>
              <w:t xml:space="preserve">: F2: Frequency Range1, Frequency Range2  </w:t>
            </w:r>
          </w:p>
          <w:p w14:paraId="64727F0A" w14:textId="77777777" w:rsidR="00311944" w:rsidRDefault="00532366">
            <w:r>
              <w:t>IMD 1: F1 Frequency Range1+ F2 Frequency Range1   IMD 2: F1 Frequency Range2 + F2 Frequency Range2</w:t>
            </w:r>
          </w:p>
          <w:p w14:paraId="178093B4" w14:textId="77777777" w:rsidR="00311944" w:rsidRDefault="00532366">
            <w:r>
              <w:rPr>
                <w:color w:val="000000"/>
                <w:lang w:bidi="ar"/>
              </w:rPr>
              <w:object w:dxaOrig="8115" w:dyaOrig="1950" w14:anchorId="4192AF90">
                <v:shape id="_x0000_i1026" type="#_x0000_t75" style="width:405.85pt;height:97.7pt" o:ole="">
                  <v:imagedata r:id="rId21" o:title=""/>
                  <o:lock v:ext="edit" aspectratio="f"/>
                </v:shape>
                <o:OLEObject Type="Embed" ProgID="Visio.Drawing.15" ShapeID="_x0000_i1026" DrawAspect="Content" ObjectID="_1739336285" r:id="rId22"/>
              </w:object>
            </w:r>
          </w:p>
          <w:p w14:paraId="3AAF178A" w14:textId="77777777" w:rsidR="00311944" w:rsidRDefault="00532366">
            <w:pPr>
              <w:spacing w:after="0"/>
              <w:rPr>
                <w:rFonts w:ascii="Arial" w:hAnsi="Arial" w:cs="Arial"/>
                <w:bCs/>
                <w:lang w:val="en-US" w:eastAsia="zh-CN"/>
              </w:rPr>
            </w:pPr>
            <w:r>
              <w:t xml:space="preserve">If the MN indicates the SN that F1 was selected (e.g. in the </w:t>
            </w:r>
            <w:proofErr w:type="spellStart"/>
            <w:r>
              <w:t>selectedBandEntriesMNLis</w:t>
            </w:r>
            <w:r>
              <w:t>t</w:t>
            </w:r>
            <w:proofErr w:type="spellEnd"/>
            <w:r>
              <w:t>), but doesn’t indicate the Frequency Range based information to the SN, the SN would take all frequency ranges on the F2 as invalid</w:t>
            </w:r>
            <w:r>
              <w:rPr>
                <w:rFonts w:hint="eastAsia"/>
                <w:lang w:val="en-US" w:eastAsia="zh-CN"/>
              </w:rPr>
              <w:t xml:space="preserve">, </w:t>
            </w:r>
            <w:proofErr w:type="gramStart"/>
            <w:r>
              <w:rPr>
                <w:rFonts w:hint="eastAsia"/>
                <w:lang w:val="en-US" w:eastAsia="zh-CN"/>
              </w:rPr>
              <w:t>then ,it</w:t>
            </w:r>
            <w:proofErr w:type="gramEnd"/>
            <w:r>
              <w:rPr>
                <w:rFonts w:hint="eastAsia"/>
                <w:lang w:val="en-US" w:eastAsia="zh-CN"/>
              </w:rPr>
              <w:t xml:space="preserve"> will lose the meaning for the UE to report MR-DC IMD interference with dedicated frequency ranges.</w:t>
            </w:r>
          </w:p>
        </w:tc>
      </w:tr>
      <w:tr w:rsidR="00311944" w14:paraId="7E820FD0" w14:textId="77777777">
        <w:tc>
          <w:tcPr>
            <w:tcW w:w="1124" w:type="dxa"/>
            <w:tcBorders>
              <w:top w:val="single" w:sz="4" w:space="0" w:color="auto"/>
              <w:left w:val="single" w:sz="4" w:space="0" w:color="auto"/>
              <w:bottom w:val="single" w:sz="4" w:space="0" w:color="auto"/>
              <w:right w:val="single" w:sz="4" w:space="0" w:color="auto"/>
            </w:tcBorders>
          </w:tcPr>
          <w:p w14:paraId="6F1250D2" w14:textId="7E31B258" w:rsidR="00311944" w:rsidRDefault="00532366">
            <w:pPr>
              <w:spacing w:after="0"/>
              <w:rPr>
                <w:rFonts w:ascii="Arial" w:eastAsia="DengXian" w:hAnsi="Arial" w:cs="Arial"/>
                <w:bCs/>
                <w:lang w:val="en-US" w:eastAsia="zh-CN"/>
              </w:rPr>
            </w:pPr>
            <w:r>
              <w:rPr>
                <w:rFonts w:ascii="Arial" w:eastAsia="DengXian" w:hAnsi="Arial" w:cs="Arial"/>
                <w:bCs/>
                <w:lang w:val="en-US" w:eastAsia="zh-CN"/>
              </w:rPr>
              <w:t>Nokia</w:t>
            </w:r>
          </w:p>
        </w:tc>
        <w:tc>
          <w:tcPr>
            <w:tcW w:w="1500" w:type="dxa"/>
            <w:tcBorders>
              <w:top w:val="single" w:sz="4" w:space="0" w:color="auto"/>
              <w:left w:val="single" w:sz="4" w:space="0" w:color="auto"/>
              <w:bottom w:val="single" w:sz="4" w:space="0" w:color="auto"/>
              <w:right w:val="single" w:sz="4" w:space="0" w:color="auto"/>
            </w:tcBorders>
          </w:tcPr>
          <w:p w14:paraId="2CB368E0" w14:textId="77777777" w:rsidR="00311944" w:rsidRDefault="00311944">
            <w:pPr>
              <w:spacing w:after="0"/>
              <w:rPr>
                <w:rFonts w:ascii="Arial" w:eastAsia="DengXian" w:hAnsi="Arial" w:cs="Arial"/>
                <w:bCs/>
                <w:lang w:val="en-US" w:eastAsia="zh-CN"/>
              </w:rPr>
            </w:pPr>
          </w:p>
        </w:tc>
        <w:tc>
          <w:tcPr>
            <w:tcW w:w="7063" w:type="dxa"/>
            <w:tcBorders>
              <w:top w:val="single" w:sz="4" w:space="0" w:color="auto"/>
              <w:left w:val="single" w:sz="4" w:space="0" w:color="auto"/>
              <w:bottom w:val="single" w:sz="4" w:space="0" w:color="auto"/>
              <w:right w:val="single" w:sz="4" w:space="0" w:color="auto"/>
            </w:tcBorders>
          </w:tcPr>
          <w:p w14:paraId="79CB1218" w14:textId="732F3B22" w:rsidR="00311944" w:rsidRDefault="00532366">
            <w:pPr>
              <w:spacing w:after="0"/>
              <w:rPr>
                <w:rFonts w:ascii="Arial" w:hAnsi="Arial" w:cs="Arial"/>
                <w:lang w:val="en-US" w:eastAsia="zh-CN"/>
              </w:rPr>
            </w:pPr>
            <w:r>
              <w:rPr>
                <w:rFonts w:ascii="Arial" w:hAnsi="Arial" w:cs="Arial"/>
                <w:lang w:val="en-US" w:eastAsia="zh-CN"/>
              </w:rPr>
              <w:t xml:space="preserve">We don’t see it necessary to have coordination defined </w:t>
            </w:r>
            <w:proofErr w:type="gramStart"/>
            <w:r>
              <w:rPr>
                <w:rFonts w:ascii="Arial" w:hAnsi="Arial" w:cs="Arial"/>
                <w:lang w:val="en-US" w:eastAsia="zh-CN"/>
              </w:rPr>
              <w:t>i.e.</w:t>
            </w:r>
            <w:proofErr w:type="gramEnd"/>
            <w:r>
              <w:rPr>
                <w:rFonts w:ascii="Arial" w:hAnsi="Arial" w:cs="Arial"/>
                <w:lang w:val="en-US" w:eastAsia="zh-CN"/>
              </w:rPr>
              <w:t xml:space="preserve"> agree with Ericsson here</w:t>
            </w:r>
          </w:p>
        </w:tc>
      </w:tr>
      <w:tr w:rsidR="00311944" w14:paraId="0C2FA82C" w14:textId="77777777">
        <w:tc>
          <w:tcPr>
            <w:tcW w:w="1124" w:type="dxa"/>
            <w:tcBorders>
              <w:top w:val="single" w:sz="4" w:space="0" w:color="auto"/>
              <w:left w:val="single" w:sz="4" w:space="0" w:color="auto"/>
              <w:bottom w:val="single" w:sz="4" w:space="0" w:color="auto"/>
              <w:right w:val="single" w:sz="4" w:space="0" w:color="auto"/>
            </w:tcBorders>
          </w:tcPr>
          <w:p w14:paraId="5EA58A62" w14:textId="77777777" w:rsidR="00311944" w:rsidRDefault="00311944">
            <w:pPr>
              <w:spacing w:after="0"/>
              <w:rPr>
                <w:rFonts w:ascii="Arial" w:eastAsia="DengXian" w:hAnsi="Arial" w:cs="Arial"/>
                <w:bCs/>
                <w:lang w:val="en-US" w:eastAsia="zh-CN"/>
              </w:rPr>
            </w:pPr>
          </w:p>
        </w:tc>
        <w:tc>
          <w:tcPr>
            <w:tcW w:w="1500" w:type="dxa"/>
            <w:tcBorders>
              <w:top w:val="single" w:sz="4" w:space="0" w:color="auto"/>
              <w:left w:val="single" w:sz="4" w:space="0" w:color="auto"/>
              <w:bottom w:val="single" w:sz="4" w:space="0" w:color="auto"/>
              <w:right w:val="single" w:sz="4" w:space="0" w:color="auto"/>
            </w:tcBorders>
          </w:tcPr>
          <w:p w14:paraId="0FBABA21" w14:textId="77777777" w:rsidR="00311944" w:rsidRDefault="00311944">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14:paraId="09834661" w14:textId="77777777" w:rsidR="00311944" w:rsidRDefault="00311944">
            <w:pPr>
              <w:spacing w:after="0"/>
              <w:rPr>
                <w:rFonts w:ascii="Arial" w:eastAsia="MS Mincho" w:hAnsi="Arial" w:cs="Arial"/>
                <w:bCs/>
                <w:lang w:eastAsia="ja-JP"/>
              </w:rPr>
            </w:pPr>
          </w:p>
        </w:tc>
      </w:tr>
      <w:tr w:rsidR="00311944" w14:paraId="39F1B48E" w14:textId="77777777">
        <w:tc>
          <w:tcPr>
            <w:tcW w:w="1124" w:type="dxa"/>
            <w:tcBorders>
              <w:top w:val="single" w:sz="4" w:space="0" w:color="auto"/>
              <w:left w:val="single" w:sz="4" w:space="0" w:color="auto"/>
              <w:bottom w:val="single" w:sz="4" w:space="0" w:color="auto"/>
              <w:right w:val="single" w:sz="4" w:space="0" w:color="auto"/>
            </w:tcBorders>
          </w:tcPr>
          <w:p w14:paraId="1B53448D" w14:textId="77777777" w:rsidR="00311944" w:rsidRDefault="00311944">
            <w:pPr>
              <w:spacing w:after="0"/>
              <w:rPr>
                <w:rFonts w:ascii="Arial" w:eastAsia="DengXian" w:hAnsi="Arial" w:cs="Arial"/>
                <w:bCs/>
                <w:lang w:val="en-US" w:eastAsia="zh-CN"/>
              </w:rPr>
            </w:pPr>
          </w:p>
        </w:tc>
        <w:tc>
          <w:tcPr>
            <w:tcW w:w="1500" w:type="dxa"/>
            <w:tcBorders>
              <w:top w:val="single" w:sz="4" w:space="0" w:color="auto"/>
              <w:left w:val="single" w:sz="4" w:space="0" w:color="auto"/>
              <w:bottom w:val="single" w:sz="4" w:space="0" w:color="auto"/>
              <w:right w:val="single" w:sz="4" w:space="0" w:color="auto"/>
            </w:tcBorders>
          </w:tcPr>
          <w:p w14:paraId="6479A146" w14:textId="77777777" w:rsidR="00311944" w:rsidRDefault="00311944">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14:paraId="292CE248" w14:textId="77777777" w:rsidR="00311944" w:rsidRDefault="00311944">
            <w:pPr>
              <w:spacing w:after="0"/>
              <w:rPr>
                <w:rFonts w:ascii="Arial" w:hAnsi="Arial" w:cs="Arial"/>
                <w:bCs/>
                <w:lang w:val="en-US" w:eastAsia="zh-CN"/>
              </w:rPr>
            </w:pPr>
          </w:p>
        </w:tc>
      </w:tr>
      <w:tr w:rsidR="00311944" w14:paraId="16580464" w14:textId="77777777">
        <w:tc>
          <w:tcPr>
            <w:tcW w:w="1124" w:type="dxa"/>
            <w:tcBorders>
              <w:top w:val="single" w:sz="4" w:space="0" w:color="auto"/>
              <w:left w:val="single" w:sz="4" w:space="0" w:color="auto"/>
              <w:bottom w:val="single" w:sz="4" w:space="0" w:color="auto"/>
              <w:right w:val="single" w:sz="4" w:space="0" w:color="auto"/>
            </w:tcBorders>
          </w:tcPr>
          <w:p w14:paraId="08A8819B" w14:textId="77777777" w:rsidR="00311944" w:rsidRDefault="00311944">
            <w:pPr>
              <w:spacing w:after="0"/>
              <w:rPr>
                <w:rFonts w:ascii="Arial" w:eastAsia="MS Mincho" w:hAnsi="Arial" w:cs="Arial"/>
                <w:bCs/>
                <w:lang w:eastAsia="ja-JP"/>
              </w:rPr>
            </w:pPr>
          </w:p>
        </w:tc>
        <w:tc>
          <w:tcPr>
            <w:tcW w:w="1500" w:type="dxa"/>
            <w:tcBorders>
              <w:top w:val="single" w:sz="4" w:space="0" w:color="auto"/>
              <w:left w:val="single" w:sz="4" w:space="0" w:color="auto"/>
              <w:bottom w:val="single" w:sz="4" w:space="0" w:color="auto"/>
              <w:right w:val="single" w:sz="4" w:space="0" w:color="auto"/>
            </w:tcBorders>
          </w:tcPr>
          <w:p w14:paraId="4380DEDD" w14:textId="77777777" w:rsidR="00311944" w:rsidRDefault="00311944">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14:paraId="41F2B008" w14:textId="77777777" w:rsidR="00311944" w:rsidRDefault="00311944">
            <w:pPr>
              <w:spacing w:after="0"/>
              <w:rPr>
                <w:rFonts w:ascii="Arial" w:hAnsi="Arial" w:cs="Arial"/>
              </w:rPr>
            </w:pPr>
          </w:p>
        </w:tc>
      </w:tr>
      <w:tr w:rsidR="00311944" w14:paraId="48504F45" w14:textId="77777777">
        <w:tc>
          <w:tcPr>
            <w:tcW w:w="1124" w:type="dxa"/>
            <w:tcBorders>
              <w:top w:val="single" w:sz="4" w:space="0" w:color="auto"/>
              <w:left w:val="single" w:sz="4" w:space="0" w:color="auto"/>
              <w:bottom w:val="single" w:sz="4" w:space="0" w:color="auto"/>
              <w:right w:val="single" w:sz="4" w:space="0" w:color="auto"/>
            </w:tcBorders>
          </w:tcPr>
          <w:p w14:paraId="49AD2FDE" w14:textId="77777777" w:rsidR="00311944" w:rsidRDefault="00311944">
            <w:pPr>
              <w:spacing w:after="0"/>
              <w:rPr>
                <w:rFonts w:ascii="Arial" w:hAnsi="Arial" w:cs="Arial"/>
                <w:bCs/>
                <w:lang w:val="en-US" w:eastAsia="zh-CN"/>
              </w:rPr>
            </w:pPr>
          </w:p>
        </w:tc>
        <w:tc>
          <w:tcPr>
            <w:tcW w:w="1500" w:type="dxa"/>
            <w:tcBorders>
              <w:top w:val="single" w:sz="4" w:space="0" w:color="auto"/>
              <w:left w:val="single" w:sz="4" w:space="0" w:color="auto"/>
              <w:bottom w:val="single" w:sz="4" w:space="0" w:color="auto"/>
              <w:right w:val="single" w:sz="4" w:space="0" w:color="auto"/>
            </w:tcBorders>
          </w:tcPr>
          <w:p w14:paraId="141232B0" w14:textId="77777777" w:rsidR="00311944" w:rsidRDefault="00311944">
            <w:pPr>
              <w:spacing w:after="0"/>
              <w:rPr>
                <w:rFonts w:ascii="Arial" w:hAnsi="Arial" w:cs="Arial"/>
                <w:bCs/>
                <w:lang w:val="en-US" w:eastAsia="zh-CN"/>
              </w:rPr>
            </w:pPr>
          </w:p>
        </w:tc>
        <w:tc>
          <w:tcPr>
            <w:tcW w:w="7063" w:type="dxa"/>
            <w:tcBorders>
              <w:top w:val="single" w:sz="4" w:space="0" w:color="auto"/>
              <w:left w:val="single" w:sz="4" w:space="0" w:color="auto"/>
              <w:bottom w:val="single" w:sz="4" w:space="0" w:color="auto"/>
              <w:right w:val="single" w:sz="4" w:space="0" w:color="auto"/>
            </w:tcBorders>
          </w:tcPr>
          <w:p w14:paraId="192F5804" w14:textId="77777777" w:rsidR="00311944" w:rsidRDefault="00311944">
            <w:pPr>
              <w:spacing w:after="0"/>
              <w:rPr>
                <w:rFonts w:ascii="Arial" w:hAnsi="Arial" w:cs="Arial"/>
                <w:bCs/>
                <w:lang w:val="en-US" w:eastAsia="zh-CN"/>
              </w:rPr>
            </w:pPr>
          </w:p>
        </w:tc>
      </w:tr>
      <w:tr w:rsidR="00311944" w14:paraId="6D0C6FEC" w14:textId="77777777">
        <w:tc>
          <w:tcPr>
            <w:tcW w:w="1124" w:type="dxa"/>
            <w:tcBorders>
              <w:top w:val="single" w:sz="4" w:space="0" w:color="auto"/>
              <w:left w:val="single" w:sz="4" w:space="0" w:color="auto"/>
              <w:bottom w:val="single" w:sz="4" w:space="0" w:color="auto"/>
              <w:right w:val="single" w:sz="4" w:space="0" w:color="auto"/>
            </w:tcBorders>
          </w:tcPr>
          <w:p w14:paraId="4BFDDE49" w14:textId="77777777" w:rsidR="00311944" w:rsidRDefault="00311944">
            <w:pPr>
              <w:spacing w:after="0"/>
              <w:rPr>
                <w:rFonts w:ascii="Arial" w:eastAsia="DengXian" w:hAnsi="Arial" w:cs="Arial"/>
                <w:bCs/>
                <w:lang w:val="en-US" w:eastAsia="zh-CN"/>
              </w:rPr>
            </w:pPr>
          </w:p>
        </w:tc>
        <w:tc>
          <w:tcPr>
            <w:tcW w:w="1500" w:type="dxa"/>
            <w:tcBorders>
              <w:top w:val="single" w:sz="4" w:space="0" w:color="auto"/>
              <w:left w:val="single" w:sz="4" w:space="0" w:color="auto"/>
              <w:bottom w:val="single" w:sz="4" w:space="0" w:color="auto"/>
              <w:right w:val="single" w:sz="4" w:space="0" w:color="auto"/>
            </w:tcBorders>
          </w:tcPr>
          <w:p w14:paraId="654576A7" w14:textId="77777777" w:rsidR="00311944" w:rsidRDefault="00311944">
            <w:pPr>
              <w:spacing w:after="0"/>
              <w:rPr>
                <w:rFonts w:ascii="Arial" w:eastAsia="DengXian" w:hAnsi="Arial" w:cs="Arial"/>
                <w:bCs/>
                <w:lang w:val="en-US" w:eastAsia="zh-CN"/>
              </w:rPr>
            </w:pPr>
          </w:p>
        </w:tc>
        <w:tc>
          <w:tcPr>
            <w:tcW w:w="7063" w:type="dxa"/>
            <w:tcBorders>
              <w:top w:val="single" w:sz="4" w:space="0" w:color="auto"/>
              <w:left w:val="single" w:sz="4" w:space="0" w:color="auto"/>
              <w:bottom w:val="single" w:sz="4" w:space="0" w:color="auto"/>
              <w:right w:val="single" w:sz="4" w:space="0" w:color="auto"/>
            </w:tcBorders>
          </w:tcPr>
          <w:p w14:paraId="34E5C03B" w14:textId="77777777" w:rsidR="00311944" w:rsidRDefault="00311944">
            <w:pPr>
              <w:spacing w:after="0"/>
              <w:rPr>
                <w:rFonts w:ascii="Arial" w:eastAsia="DengXian" w:hAnsi="Arial" w:cs="Arial"/>
                <w:bCs/>
                <w:lang w:eastAsia="zh-CN"/>
              </w:rPr>
            </w:pPr>
          </w:p>
        </w:tc>
      </w:tr>
      <w:tr w:rsidR="00311944" w14:paraId="0D80CE35" w14:textId="77777777">
        <w:tc>
          <w:tcPr>
            <w:tcW w:w="1124" w:type="dxa"/>
            <w:tcBorders>
              <w:top w:val="single" w:sz="4" w:space="0" w:color="auto"/>
              <w:left w:val="single" w:sz="4" w:space="0" w:color="auto"/>
              <w:bottom w:val="single" w:sz="4" w:space="0" w:color="auto"/>
              <w:right w:val="single" w:sz="4" w:space="0" w:color="auto"/>
            </w:tcBorders>
          </w:tcPr>
          <w:p w14:paraId="112E9E6F" w14:textId="77777777" w:rsidR="00311944" w:rsidRDefault="00311944">
            <w:pPr>
              <w:spacing w:after="0"/>
              <w:rPr>
                <w:rFonts w:ascii="Arial" w:eastAsia="DengXian" w:hAnsi="Arial" w:cs="Arial"/>
                <w:bCs/>
                <w:lang w:eastAsia="zh-CN"/>
              </w:rPr>
            </w:pPr>
          </w:p>
        </w:tc>
        <w:tc>
          <w:tcPr>
            <w:tcW w:w="1500" w:type="dxa"/>
            <w:tcBorders>
              <w:top w:val="single" w:sz="4" w:space="0" w:color="auto"/>
              <w:left w:val="single" w:sz="4" w:space="0" w:color="auto"/>
              <w:bottom w:val="single" w:sz="4" w:space="0" w:color="auto"/>
              <w:right w:val="single" w:sz="4" w:space="0" w:color="auto"/>
            </w:tcBorders>
          </w:tcPr>
          <w:p w14:paraId="4480B8CE" w14:textId="77777777" w:rsidR="00311944" w:rsidRDefault="00311944">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14:paraId="193E7E52" w14:textId="77777777" w:rsidR="00311944" w:rsidRDefault="00311944">
            <w:pPr>
              <w:spacing w:after="0"/>
              <w:rPr>
                <w:rFonts w:ascii="Arial" w:hAnsi="Arial" w:cs="Arial"/>
                <w:bCs/>
                <w:lang w:val="en-US" w:eastAsia="zh-CN"/>
              </w:rPr>
            </w:pPr>
          </w:p>
        </w:tc>
      </w:tr>
      <w:tr w:rsidR="00311944" w14:paraId="273EE917" w14:textId="77777777">
        <w:tc>
          <w:tcPr>
            <w:tcW w:w="1124" w:type="dxa"/>
            <w:tcBorders>
              <w:top w:val="single" w:sz="4" w:space="0" w:color="auto"/>
              <w:left w:val="single" w:sz="4" w:space="0" w:color="auto"/>
              <w:bottom w:val="single" w:sz="4" w:space="0" w:color="auto"/>
              <w:right w:val="single" w:sz="4" w:space="0" w:color="auto"/>
            </w:tcBorders>
          </w:tcPr>
          <w:p w14:paraId="2173867F" w14:textId="77777777" w:rsidR="00311944" w:rsidRDefault="00311944">
            <w:pPr>
              <w:spacing w:after="0"/>
              <w:rPr>
                <w:rFonts w:ascii="Arial" w:eastAsia="DengXian" w:hAnsi="Arial" w:cs="Arial"/>
                <w:bCs/>
                <w:lang w:eastAsia="zh-CN"/>
              </w:rPr>
            </w:pPr>
          </w:p>
        </w:tc>
        <w:tc>
          <w:tcPr>
            <w:tcW w:w="1500" w:type="dxa"/>
            <w:tcBorders>
              <w:top w:val="single" w:sz="4" w:space="0" w:color="auto"/>
              <w:left w:val="single" w:sz="4" w:space="0" w:color="auto"/>
              <w:bottom w:val="single" w:sz="4" w:space="0" w:color="auto"/>
              <w:right w:val="single" w:sz="4" w:space="0" w:color="auto"/>
            </w:tcBorders>
          </w:tcPr>
          <w:p w14:paraId="67FB754D" w14:textId="77777777" w:rsidR="00311944" w:rsidRDefault="00311944">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14:paraId="34CFE988" w14:textId="77777777" w:rsidR="00311944" w:rsidRDefault="00311944">
            <w:pPr>
              <w:spacing w:after="0"/>
              <w:rPr>
                <w:rFonts w:ascii="Arial" w:eastAsia="MS Mincho" w:hAnsi="Arial" w:cs="Arial"/>
                <w:bCs/>
                <w:lang w:eastAsia="ja-JP"/>
              </w:rPr>
            </w:pPr>
          </w:p>
        </w:tc>
      </w:tr>
      <w:tr w:rsidR="00311944" w14:paraId="146600D3" w14:textId="77777777">
        <w:tc>
          <w:tcPr>
            <w:tcW w:w="1124" w:type="dxa"/>
            <w:tcBorders>
              <w:top w:val="single" w:sz="4" w:space="0" w:color="auto"/>
              <w:left w:val="single" w:sz="4" w:space="0" w:color="auto"/>
              <w:bottom w:val="single" w:sz="4" w:space="0" w:color="auto"/>
              <w:right w:val="single" w:sz="4" w:space="0" w:color="auto"/>
            </w:tcBorders>
          </w:tcPr>
          <w:p w14:paraId="3380D34D" w14:textId="77777777" w:rsidR="00311944" w:rsidRDefault="00311944">
            <w:pPr>
              <w:spacing w:after="0"/>
              <w:rPr>
                <w:rFonts w:ascii="Arial" w:eastAsia="MS Mincho" w:hAnsi="Arial" w:cs="Arial"/>
                <w:bCs/>
                <w:lang w:eastAsia="ja-JP"/>
              </w:rPr>
            </w:pPr>
          </w:p>
        </w:tc>
        <w:tc>
          <w:tcPr>
            <w:tcW w:w="1500" w:type="dxa"/>
            <w:tcBorders>
              <w:top w:val="single" w:sz="4" w:space="0" w:color="auto"/>
              <w:left w:val="single" w:sz="4" w:space="0" w:color="auto"/>
              <w:bottom w:val="single" w:sz="4" w:space="0" w:color="auto"/>
              <w:right w:val="single" w:sz="4" w:space="0" w:color="auto"/>
            </w:tcBorders>
          </w:tcPr>
          <w:p w14:paraId="7036F06F" w14:textId="77777777" w:rsidR="00311944" w:rsidRDefault="00311944">
            <w:pPr>
              <w:spacing w:after="0"/>
              <w:rPr>
                <w:rFonts w:ascii="Arial" w:eastAsia="MS Mincho" w:hAnsi="Arial" w:cs="Arial"/>
                <w:bCs/>
                <w:lang w:eastAsia="ja-JP"/>
              </w:rPr>
            </w:pPr>
          </w:p>
        </w:tc>
        <w:tc>
          <w:tcPr>
            <w:tcW w:w="7063" w:type="dxa"/>
            <w:tcBorders>
              <w:top w:val="single" w:sz="4" w:space="0" w:color="auto"/>
              <w:left w:val="single" w:sz="4" w:space="0" w:color="auto"/>
              <w:bottom w:val="single" w:sz="4" w:space="0" w:color="auto"/>
              <w:right w:val="single" w:sz="4" w:space="0" w:color="auto"/>
            </w:tcBorders>
          </w:tcPr>
          <w:p w14:paraId="06B2CCC3" w14:textId="77777777" w:rsidR="00311944" w:rsidRDefault="00311944">
            <w:pPr>
              <w:spacing w:after="0"/>
              <w:rPr>
                <w:rFonts w:ascii="Arial" w:eastAsia="MS Mincho" w:hAnsi="Arial" w:cs="Arial"/>
                <w:bCs/>
                <w:lang w:eastAsia="ja-JP"/>
              </w:rPr>
            </w:pPr>
          </w:p>
        </w:tc>
      </w:tr>
      <w:tr w:rsidR="00311944" w14:paraId="08C58EEE" w14:textId="77777777">
        <w:tc>
          <w:tcPr>
            <w:tcW w:w="1124" w:type="dxa"/>
            <w:tcBorders>
              <w:top w:val="single" w:sz="4" w:space="0" w:color="auto"/>
              <w:left w:val="single" w:sz="4" w:space="0" w:color="auto"/>
              <w:bottom w:val="single" w:sz="4" w:space="0" w:color="auto"/>
              <w:right w:val="single" w:sz="4" w:space="0" w:color="auto"/>
            </w:tcBorders>
          </w:tcPr>
          <w:p w14:paraId="283A6A08" w14:textId="77777777" w:rsidR="00311944" w:rsidRDefault="00311944">
            <w:pPr>
              <w:spacing w:after="0"/>
              <w:rPr>
                <w:rFonts w:ascii="Arial" w:eastAsia="MS Mincho" w:hAnsi="Arial" w:cs="Arial"/>
                <w:bCs/>
                <w:lang w:eastAsia="ja-JP"/>
              </w:rPr>
            </w:pPr>
          </w:p>
        </w:tc>
        <w:tc>
          <w:tcPr>
            <w:tcW w:w="1500" w:type="dxa"/>
            <w:tcBorders>
              <w:top w:val="single" w:sz="4" w:space="0" w:color="auto"/>
              <w:left w:val="single" w:sz="4" w:space="0" w:color="auto"/>
              <w:bottom w:val="single" w:sz="4" w:space="0" w:color="auto"/>
              <w:right w:val="single" w:sz="4" w:space="0" w:color="auto"/>
            </w:tcBorders>
          </w:tcPr>
          <w:p w14:paraId="64028467" w14:textId="77777777" w:rsidR="00311944" w:rsidRDefault="00311944">
            <w:pPr>
              <w:spacing w:after="0"/>
              <w:rPr>
                <w:rFonts w:ascii="Arial" w:eastAsia="MS Mincho" w:hAnsi="Arial" w:cs="Arial"/>
                <w:bCs/>
                <w:lang w:eastAsia="ja-JP"/>
              </w:rPr>
            </w:pPr>
          </w:p>
        </w:tc>
        <w:tc>
          <w:tcPr>
            <w:tcW w:w="7063" w:type="dxa"/>
            <w:tcBorders>
              <w:top w:val="single" w:sz="4" w:space="0" w:color="auto"/>
              <w:left w:val="single" w:sz="4" w:space="0" w:color="auto"/>
              <w:bottom w:val="single" w:sz="4" w:space="0" w:color="auto"/>
              <w:right w:val="single" w:sz="4" w:space="0" w:color="auto"/>
            </w:tcBorders>
          </w:tcPr>
          <w:p w14:paraId="4F9E58E8" w14:textId="77777777" w:rsidR="00311944" w:rsidRDefault="00311944">
            <w:pPr>
              <w:spacing w:after="0"/>
              <w:rPr>
                <w:rFonts w:ascii="Arial" w:eastAsia="MS Mincho" w:hAnsi="Arial" w:cs="Arial"/>
                <w:bCs/>
                <w:lang w:eastAsia="ja-JP"/>
              </w:rPr>
            </w:pPr>
          </w:p>
        </w:tc>
      </w:tr>
      <w:tr w:rsidR="00311944" w14:paraId="08199396" w14:textId="77777777">
        <w:tc>
          <w:tcPr>
            <w:tcW w:w="1124" w:type="dxa"/>
            <w:tcBorders>
              <w:top w:val="single" w:sz="4" w:space="0" w:color="auto"/>
              <w:left w:val="single" w:sz="4" w:space="0" w:color="auto"/>
              <w:bottom w:val="single" w:sz="4" w:space="0" w:color="auto"/>
              <w:right w:val="single" w:sz="4" w:space="0" w:color="auto"/>
            </w:tcBorders>
          </w:tcPr>
          <w:p w14:paraId="1E09015A" w14:textId="77777777" w:rsidR="00311944" w:rsidRDefault="00311944">
            <w:pPr>
              <w:spacing w:after="0"/>
              <w:rPr>
                <w:rFonts w:ascii="Arial" w:eastAsia="DengXian" w:hAnsi="Arial" w:cs="Arial"/>
                <w:bCs/>
                <w:lang w:eastAsia="ko-KR"/>
              </w:rPr>
            </w:pPr>
          </w:p>
        </w:tc>
        <w:tc>
          <w:tcPr>
            <w:tcW w:w="1500" w:type="dxa"/>
            <w:tcBorders>
              <w:top w:val="single" w:sz="4" w:space="0" w:color="auto"/>
              <w:left w:val="single" w:sz="4" w:space="0" w:color="auto"/>
              <w:bottom w:val="single" w:sz="4" w:space="0" w:color="auto"/>
              <w:right w:val="single" w:sz="4" w:space="0" w:color="auto"/>
            </w:tcBorders>
          </w:tcPr>
          <w:p w14:paraId="5A8598B5" w14:textId="77777777" w:rsidR="00311944" w:rsidRDefault="00311944">
            <w:pPr>
              <w:spacing w:after="0"/>
              <w:rPr>
                <w:rFonts w:ascii="Arial" w:eastAsia="MS Mincho" w:hAnsi="Arial" w:cs="Arial"/>
                <w:bCs/>
                <w:lang w:eastAsia="ko-KR"/>
              </w:rPr>
            </w:pPr>
          </w:p>
        </w:tc>
        <w:tc>
          <w:tcPr>
            <w:tcW w:w="7063" w:type="dxa"/>
            <w:tcBorders>
              <w:top w:val="single" w:sz="4" w:space="0" w:color="auto"/>
              <w:left w:val="single" w:sz="4" w:space="0" w:color="auto"/>
              <w:bottom w:val="single" w:sz="4" w:space="0" w:color="auto"/>
              <w:right w:val="single" w:sz="4" w:space="0" w:color="auto"/>
            </w:tcBorders>
          </w:tcPr>
          <w:p w14:paraId="52404EBD" w14:textId="77777777" w:rsidR="00311944" w:rsidRDefault="00311944">
            <w:pPr>
              <w:spacing w:after="0"/>
              <w:rPr>
                <w:rFonts w:ascii="Arial" w:eastAsia="MS Mincho" w:hAnsi="Arial" w:cs="Arial"/>
                <w:bCs/>
                <w:lang w:eastAsia="ja-JP"/>
              </w:rPr>
            </w:pPr>
          </w:p>
        </w:tc>
      </w:tr>
      <w:tr w:rsidR="00311944" w14:paraId="77E92953" w14:textId="77777777">
        <w:tc>
          <w:tcPr>
            <w:tcW w:w="1124" w:type="dxa"/>
            <w:tcBorders>
              <w:top w:val="single" w:sz="4" w:space="0" w:color="auto"/>
              <w:left w:val="single" w:sz="4" w:space="0" w:color="auto"/>
              <w:bottom w:val="single" w:sz="4" w:space="0" w:color="auto"/>
              <w:right w:val="single" w:sz="4" w:space="0" w:color="auto"/>
            </w:tcBorders>
          </w:tcPr>
          <w:p w14:paraId="583F9CAF" w14:textId="77777777" w:rsidR="00311944" w:rsidRDefault="00311944">
            <w:pPr>
              <w:spacing w:after="0"/>
              <w:rPr>
                <w:rFonts w:ascii="Arial" w:eastAsia="DengXian" w:hAnsi="Arial" w:cs="Arial"/>
                <w:bCs/>
                <w:lang w:eastAsia="zh-CN"/>
              </w:rPr>
            </w:pPr>
          </w:p>
        </w:tc>
        <w:tc>
          <w:tcPr>
            <w:tcW w:w="1500" w:type="dxa"/>
            <w:tcBorders>
              <w:top w:val="single" w:sz="4" w:space="0" w:color="auto"/>
              <w:left w:val="single" w:sz="4" w:space="0" w:color="auto"/>
              <w:bottom w:val="single" w:sz="4" w:space="0" w:color="auto"/>
              <w:right w:val="single" w:sz="4" w:space="0" w:color="auto"/>
            </w:tcBorders>
          </w:tcPr>
          <w:p w14:paraId="1B6AD273" w14:textId="77777777" w:rsidR="00311944" w:rsidRDefault="00311944">
            <w:pPr>
              <w:spacing w:after="0"/>
              <w:rPr>
                <w:rFonts w:ascii="Arial" w:eastAsia="DengXian" w:hAnsi="Arial" w:cs="Arial"/>
                <w:bCs/>
                <w:lang w:eastAsia="zh-CN"/>
              </w:rPr>
            </w:pPr>
          </w:p>
        </w:tc>
        <w:tc>
          <w:tcPr>
            <w:tcW w:w="7063" w:type="dxa"/>
            <w:tcBorders>
              <w:top w:val="single" w:sz="4" w:space="0" w:color="auto"/>
              <w:left w:val="single" w:sz="4" w:space="0" w:color="auto"/>
              <w:bottom w:val="single" w:sz="4" w:space="0" w:color="auto"/>
              <w:right w:val="single" w:sz="4" w:space="0" w:color="auto"/>
            </w:tcBorders>
          </w:tcPr>
          <w:p w14:paraId="6C183654" w14:textId="77777777" w:rsidR="00311944" w:rsidRDefault="00311944">
            <w:pPr>
              <w:spacing w:after="0"/>
              <w:rPr>
                <w:rFonts w:ascii="Arial" w:eastAsia="DengXian" w:hAnsi="Arial" w:cs="Arial"/>
                <w:bCs/>
                <w:lang w:eastAsia="zh-CN"/>
              </w:rPr>
            </w:pPr>
          </w:p>
        </w:tc>
      </w:tr>
      <w:tr w:rsidR="00311944" w14:paraId="0F013AED" w14:textId="77777777">
        <w:tc>
          <w:tcPr>
            <w:tcW w:w="1124" w:type="dxa"/>
            <w:tcBorders>
              <w:top w:val="single" w:sz="4" w:space="0" w:color="auto"/>
              <w:left w:val="single" w:sz="4" w:space="0" w:color="auto"/>
              <w:bottom w:val="single" w:sz="4" w:space="0" w:color="auto"/>
              <w:right w:val="single" w:sz="4" w:space="0" w:color="auto"/>
            </w:tcBorders>
          </w:tcPr>
          <w:p w14:paraId="46E35C3F" w14:textId="77777777" w:rsidR="00311944" w:rsidRDefault="00311944">
            <w:pPr>
              <w:spacing w:after="0"/>
              <w:rPr>
                <w:rFonts w:ascii="Arial" w:eastAsia="DengXian" w:hAnsi="Arial" w:cs="Arial"/>
                <w:bCs/>
                <w:lang w:eastAsia="ko-KR"/>
              </w:rPr>
            </w:pPr>
          </w:p>
        </w:tc>
        <w:tc>
          <w:tcPr>
            <w:tcW w:w="1500" w:type="dxa"/>
            <w:tcBorders>
              <w:top w:val="single" w:sz="4" w:space="0" w:color="auto"/>
              <w:left w:val="single" w:sz="4" w:space="0" w:color="auto"/>
              <w:bottom w:val="single" w:sz="4" w:space="0" w:color="auto"/>
              <w:right w:val="single" w:sz="4" w:space="0" w:color="auto"/>
            </w:tcBorders>
          </w:tcPr>
          <w:p w14:paraId="1B56C9E9" w14:textId="77777777" w:rsidR="00311944" w:rsidRDefault="00311944">
            <w:pPr>
              <w:spacing w:after="0"/>
              <w:rPr>
                <w:rFonts w:ascii="Arial" w:eastAsia="DengXian" w:hAnsi="Arial" w:cs="Arial"/>
                <w:bCs/>
                <w:lang w:eastAsia="ko-KR"/>
              </w:rPr>
            </w:pPr>
          </w:p>
        </w:tc>
        <w:tc>
          <w:tcPr>
            <w:tcW w:w="7063" w:type="dxa"/>
            <w:tcBorders>
              <w:top w:val="single" w:sz="4" w:space="0" w:color="auto"/>
              <w:left w:val="single" w:sz="4" w:space="0" w:color="auto"/>
              <w:bottom w:val="single" w:sz="4" w:space="0" w:color="auto"/>
              <w:right w:val="single" w:sz="4" w:space="0" w:color="auto"/>
            </w:tcBorders>
          </w:tcPr>
          <w:p w14:paraId="6B8CAE22" w14:textId="77777777" w:rsidR="00311944" w:rsidRDefault="00311944">
            <w:pPr>
              <w:spacing w:after="0"/>
              <w:rPr>
                <w:rFonts w:ascii="Arial" w:hAnsi="Arial" w:cs="Arial"/>
                <w:bCs/>
                <w:lang w:val="en-US" w:eastAsia="ko-KR"/>
              </w:rPr>
            </w:pPr>
          </w:p>
        </w:tc>
      </w:tr>
      <w:tr w:rsidR="00311944" w14:paraId="0A707828" w14:textId="77777777">
        <w:tc>
          <w:tcPr>
            <w:tcW w:w="1124" w:type="dxa"/>
            <w:tcBorders>
              <w:top w:val="single" w:sz="4" w:space="0" w:color="auto"/>
              <w:left w:val="single" w:sz="4" w:space="0" w:color="auto"/>
              <w:bottom w:val="single" w:sz="4" w:space="0" w:color="auto"/>
              <w:right w:val="single" w:sz="4" w:space="0" w:color="auto"/>
            </w:tcBorders>
          </w:tcPr>
          <w:p w14:paraId="3D3E5137" w14:textId="77777777" w:rsidR="00311944" w:rsidRDefault="00311944">
            <w:pPr>
              <w:spacing w:after="0"/>
              <w:rPr>
                <w:rFonts w:ascii="Arial" w:eastAsia="DengXian" w:hAnsi="Arial" w:cs="Arial"/>
                <w:bCs/>
                <w:lang w:eastAsia="ko-KR"/>
              </w:rPr>
            </w:pPr>
          </w:p>
        </w:tc>
        <w:tc>
          <w:tcPr>
            <w:tcW w:w="1500" w:type="dxa"/>
            <w:tcBorders>
              <w:top w:val="single" w:sz="4" w:space="0" w:color="auto"/>
              <w:left w:val="single" w:sz="4" w:space="0" w:color="auto"/>
              <w:bottom w:val="single" w:sz="4" w:space="0" w:color="auto"/>
              <w:right w:val="single" w:sz="4" w:space="0" w:color="auto"/>
            </w:tcBorders>
          </w:tcPr>
          <w:p w14:paraId="1ABE90E3" w14:textId="77777777" w:rsidR="00311944" w:rsidRDefault="00311944">
            <w:pPr>
              <w:spacing w:after="0"/>
              <w:rPr>
                <w:rFonts w:ascii="Arial" w:eastAsia="DengXian" w:hAnsi="Arial" w:cs="Arial"/>
                <w:bCs/>
                <w:lang w:eastAsia="ko-KR"/>
              </w:rPr>
            </w:pPr>
          </w:p>
        </w:tc>
        <w:tc>
          <w:tcPr>
            <w:tcW w:w="7063" w:type="dxa"/>
            <w:tcBorders>
              <w:top w:val="single" w:sz="4" w:space="0" w:color="auto"/>
              <w:left w:val="single" w:sz="4" w:space="0" w:color="auto"/>
              <w:bottom w:val="single" w:sz="4" w:space="0" w:color="auto"/>
              <w:right w:val="single" w:sz="4" w:space="0" w:color="auto"/>
            </w:tcBorders>
          </w:tcPr>
          <w:p w14:paraId="1BC90924" w14:textId="77777777" w:rsidR="00311944" w:rsidRDefault="00311944">
            <w:pPr>
              <w:spacing w:after="0"/>
              <w:rPr>
                <w:rFonts w:ascii="Arial" w:hAnsi="Arial" w:cs="Arial"/>
                <w:bCs/>
                <w:lang w:val="en-US" w:eastAsia="ko-KR"/>
              </w:rPr>
            </w:pPr>
          </w:p>
        </w:tc>
      </w:tr>
    </w:tbl>
    <w:p w14:paraId="17BE545A" w14:textId="77777777" w:rsidR="00311944" w:rsidRDefault="00311944">
      <w:pPr>
        <w:jc w:val="both"/>
        <w:rPr>
          <w:rFonts w:ascii="Arial" w:hAnsi="Arial" w:cs="Arial"/>
          <w:b/>
        </w:rPr>
      </w:pPr>
    </w:p>
    <w:p w14:paraId="7BB6AE8C" w14:textId="77777777" w:rsidR="00311944" w:rsidRDefault="00311944">
      <w:pPr>
        <w:jc w:val="both"/>
        <w:rPr>
          <w:rFonts w:ascii="Arial" w:hAnsi="Arial" w:cs="Arial"/>
          <w:b/>
        </w:rPr>
      </w:pPr>
    </w:p>
    <w:p w14:paraId="2A53375B" w14:textId="77777777" w:rsidR="00311944" w:rsidRDefault="00532366">
      <w:pPr>
        <w:jc w:val="both"/>
        <w:rPr>
          <w:rFonts w:ascii="Arial" w:hAnsi="Arial" w:cs="Arial"/>
        </w:rPr>
      </w:pPr>
      <w:r>
        <w:rPr>
          <w:rFonts w:ascii="Arial" w:hAnsi="Arial" w:cs="Arial"/>
        </w:rPr>
        <w:t>Question 6 –</w:t>
      </w:r>
      <w:r>
        <w:t xml:space="preserve"> </w:t>
      </w:r>
      <w:r>
        <w:rPr>
          <w:rFonts w:ascii="Arial" w:hAnsi="Arial" w:cs="Arial"/>
        </w:rPr>
        <w:t xml:space="preserve">if the answer to the above question is yes, please provide summary/key points of information to be exchanged between MN and SN? </w:t>
      </w:r>
    </w:p>
    <w:tbl>
      <w:tblPr>
        <w:tblStyle w:val="TableGrid"/>
        <w:tblW w:w="0" w:type="auto"/>
        <w:tblLook w:val="04A0" w:firstRow="1" w:lastRow="0" w:firstColumn="1" w:lastColumn="0" w:noHBand="0" w:noVBand="1"/>
      </w:tblPr>
      <w:tblGrid>
        <w:gridCol w:w="1315"/>
        <w:gridCol w:w="1373"/>
        <w:gridCol w:w="6943"/>
      </w:tblGrid>
      <w:tr w:rsidR="00311944" w14:paraId="5576EC53" w14:textId="77777777">
        <w:tc>
          <w:tcPr>
            <w:tcW w:w="1315" w:type="dxa"/>
            <w:tcBorders>
              <w:top w:val="single" w:sz="4" w:space="0" w:color="auto"/>
              <w:left w:val="single" w:sz="4" w:space="0" w:color="auto"/>
              <w:bottom w:val="single" w:sz="4" w:space="0" w:color="auto"/>
              <w:right w:val="single" w:sz="4" w:space="0" w:color="auto"/>
            </w:tcBorders>
          </w:tcPr>
          <w:p w14:paraId="557F79B2" w14:textId="77777777" w:rsidR="00311944" w:rsidRDefault="0053236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66C8120" w14:textId="77777777" w:rsidR="00311944" w:rsidRDefault="00532366">
            <w:pPr>
              <w:spacing w:after="0"/>
              <w:rPr>
                <w:rFonts w:ascii="Arial" w:hAnsi="Arial" w:cs="Arial"/>
                <w:b/>
                <w:bCs/>
                <w:lang w:eastAsia="zh-CN"/>
              </w:rPr>
            </w:pPr>
            <w:r>
              <w:rPr>
                <w:rFonts w:ascii="Arial" w:hAnsi="Arial" w:cs="Arial"/>
                <w:b/>
                <w:bCs/>
                <w:lang w:eastAsia="zh-CN"/>
              </w:rPr>
              <w:t xml:space="preserve">Answers </w:t>
            </w:r>
          </w:p>
          <w:p w14:paraId="5BA26BD6" w14:textId="77777777" w:rsidR="00311944" w:rsidRDefault="0053236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010FC7F6" w14:textId="77777777" w:rsidR="00311944" w:rsidRDefault="00532366">
            <w:pPr>
              <w:spacing w:after="0"/>
              <w:rPr>
                <w:rFonts w:ascii="Arial" w:hAnsi="Arial" w:cs="Arial"/>
                <w:b/>
                <w:bCs/>
                <w:lang w:eastAsia="zh-CN"/>
              </w:rPr>
            </w:pPr>
            <w:r>
              <w:rPr>
                <w:rFonts w:ascii="Arial" w:hAnsi="Arial" w:cs="Arial"/>
                <w:b/>
                <w:bCs/>
                <w:lang w:eastAsia="zh-CN"/>
              </w:rPr>
              <w:t>Comments</w:t>
            </w:r>
          </w:p>
        </w:tc>
      </w:tr>
      <w:tr w:rsidR="00311944" w14:paraId="7A20107D" w14:textId="77777777">
        <w:tc>
          <w:tcPr>
            <w:tcW w:w="1315" w:type="dxa"/>
            <w:tcBorders>
              <w:top w:val="single" w:sz="4" w:space="0" w:color="auto"/>
              <w:left w:val="single" w:sz="4" w:space="0" w:color="auto"/>
              <w:bottom w:val="single" w:sz="4" w:space="0" w:color="auto"/>
              <w:right w:val="single" w:sz="4" w:space="0" w:color="auto"/>
            </w:tcBorders>
          </w:tcPr>
          <w:p w14:paraId="4E5522B1" w14:textId="77777777" w:rsidR="00311944" w:rsidRDefault="0053236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3320ACE1"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794FFA5" w14:textId="77777777" w:rsidR="00311944" w:rsidRDefault="00532366">
            <w:pPr>
              <w:spacing w:after="0"/>
              <w:rPr>
                <w:rFonts w:ascii="Arial" w:hAnsi="Arial" w:cs="Arial"/>
              </w:rPr>
            </w:pPr>
            <w:r>
              <w:rPr>
                <w:rFonts w:ascii="Arial" w:hAnsi="Arial" w:cs="Arial"/>
              </w:rPr>
              <w:t>If coordination is needed, IDC reports can be shared</w:t>
            </w:r>
          </w:p>
        </w:tc>
      </w:tr>
      <w:tr w:rsidR="00311944" w14:paraId="7AE4044F" w14:textId="77777777">
        <w:tc>
          <w:tcPr>
            <w:tcW w:w="1315" w:type="dxa"/>
            <w:tcBorders>
              <w:top w:val="single" w:sz="4" w:space="0" w:color="auto"/>
              <w:left w:val="single" w:sz="4" w:space="0" w:color="auto"/>
              <w:bottom w:val="single" w:sz="4" w:space="0" w:color="auto"/>
              <w:right w:val="single" w:sz="4" w:space="0" w:color="auto"/>
            </w:tcBorders>
          </w:tcPr>
          <w:p w14:paraId="3B258A6A" w14:textId="77777777" w:rsidR="00311944" w:rsidRDefault="00532366">
            <w:pPr>
              <w:spacing w:after="0"/>
              <w:rPr>
                <w:rFonts w:ascii="Arial" w:hAnsi="Arial" w:cs="Arial"/>
                <w:bCs/>
                <w:lang w:val="en-US" w:eastAsia="zh-CN"/>
              </w:rPr>
            </w:pPr>
            <w:r>
              <w:rPr>
                <w:rFonts w:ascii="Arial"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2A3BD9DA" w14:textId="77777777" w:rsidR="00311944" w:rsidRDefault="0053236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552155C3" w14:textId="77777777" w:rsidR="00311944" w:rsidRDefault="00532366">
            <w:pPr>
              <w:spacing w:after="0"/>
              <w:rPr>
                <w:rFonts w:ascii="Arial" w:hAnsi="Arial" w:cs="Arial"/>
              </w:rPr>
            </w:pPr>
            <w:r>
              <w:rPr>
                <w:rFonts w:hint="eastAsia"/>
                <w:lang w:val="en-US" w:eastAsia="zh-CN"/>
              </w:rPr>
              <w:t xml:space="preserve">The SN shall know (from the MN) which frequency ranges would be used by the MN side to further determine the available frequency ranges at the SN side. </w:t>
            </w:r>
          </w:p>
        </w:tc>
      </w:tr>
      <w:tr w:rsidR="00311944" w14:paraId="07B405D3" w14:textId="77777777">
        <w:tc>
          <w:tcPr>
            <w:tcW w:w="1315" w:type="dxa"/>
            <w:tcBorders>
              <w:top w:val="single" w:sz="4" w:space="0" w:color="auto"/>
              <w:left w:val="single" w:sz="4" w:space="0" w:color="auto"/>
              <w:bottom w:val="single" w:sz="4" w:space="0" w:color="auto"/>
              <w:right w:val="single" w:sz="4" w:space="0" w:color="auto"/>
            </w:tcBorders>
          </w:tcPr>
          <w:p w14:paraId="18864F2D"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3982A37"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987B04" w14:textId="77777777" w:rsidR="00311944" w:rsidRDefault="00311944">
            <w:pPr>
              <w:spacing w:after="0"/>
              <w:rPr>
                <w:rFonts w:ascii="Arial" w:hAnsi="Arial" w:cs="Arial"/>
              </w:rPr>
            </w:pPr>
          </w:p>
        </w:tc>
      </w:tr>
      <w:tr w:rsidR="00311944" w14:paraId="0450CAB7" w14:textId="77777777">
        <w:tc>
          <w:tcPr>
            <w:tcW w:w="1315" w:type="dxa"/>
            <w:tcBorders>
              <w:top w:val="single" w:sz="4" w:space="0" w:color="auto"/>
              <w:left w:val="single" w:sz="4" w:space="0" w:color="auto"/>
              <w:bottom w:val="single" w:sz="4" w:space="0" w:color="auto"/>
              <w:right w:val="single" w:sz="4" w:space="0" w:color="auto"/>
            </w:tcBorders>
          </w:tcPr>
          <w:p w14:paraId="20501A10"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C04AA4F"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067204" w14:textId="77777777" w:rsidR="00311944" w:rsidRDefault="00311944">
            <w:pPr>
              <w:spacing w:after="0"/>
              <w:rPr>
                <w:rFonts w:ascii="Arial" w:eastAsia="DengXian" w:hAnsi="Arial" w:cs="Arial"/>
                <w:bCs/>
                <w:lang w:eastAsia="zh-CN"/>
              </w:rPr>
            </w:pPr>
          </w:p>
        </w:tc>
      </w:tr>
      <w:tr w:rsidR="00311944" w14:paraId="1A71826C" w14:textId="77777777">
        <w:tc>
          <w:tcPr>
            <w:tcW w:w="1315" w:type="dxa"/>
            <w:tcBorders>
              <w:top w:val="single" w:sz="4" w:space="0" w:color="auto"/>
              <w:left w:val="single" w:sz="4" w:space="0" w:color="auto"/>
              <w:bottom w:val="single" w:sz="4" w:space="0" w:color="auto"/>
              <w:right w:val="single" w:sz="4" w:space="0" w:color="auto"/>
            </w:tcBorders>
          </w:tcPr>
          <w:p w14:paraId="2A7D77FE"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A7116E1" w14:textId="77777777" w:rsidR="00311944" w:rsidRDefault="0031194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F8773C7" w14:textId="77777777" w:rsidR="00311944" w:rsidRDefault="00311944">
            <w:pPr>
              <w:spacing w:after="0"/>
              <w:rPr>
                <w:rFonts w:ascii="Arial" w:eastAsia="MS Mincho" w:hAnsi="Arial" w:cs="Arial"/>
                <w:bCs/>
                <w:lang w:eastAsia="ja-JP"/>
              </w:rPr>
            </w:pPr>
          </w:p>
        </w:tc>
      </w:tr>
      <w:tr w:rsidR="00311944" w14:paraId="49B19ABB" w14:textId="77777777">
        <w:tc>
          <w:tcPr>
            <w:tcW w:w="1315" w:type="dxa"/>
            <w:tcBorders>
              <w:top w:val="single" w:sz="4" w:space="0" w:color="auto"/>
              <w:left w:val="single" w:sz="4" w:space="0" w:color="auto"/>
              <w:bottom w:val="single" w:sz="4" w:space="0" w:color="auto"/>
              <w:right w:val="single" w:sz="4" w:space="0" w:color="auto"/>
            </w:tcBorders>
          </w:tcPr>
          <w:p w14:paraId="0FA516A5"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B626E44" w14:textId="77777777" w:rsidR="00311944" w:rsidRDefault="0031194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A2CF4A2" w14:textId="77777777" w:rsidR="00311944" w:rsidRDefault="00311944">
            <w:pPr>
              <w:spacing w:after="0"/>
              <w:rPr>
                <w:rFonts w:ascii="Arial" w:hAnsi="Arial" w:cs="Arial"/>
                <w:lang w:val="en-US" w:eastAsia="zh-CN"/>
              </w:rPr>
            </w:pPr>
          </w:p>
        </w:tc>
      </w:tr>
      <w:tr w:rsidR="00311944" w14:paraId="5761FB90" w14:textId="77777777">
        <w:tc>
          <w:tcPr>
            <w:tcW w:w="1315" w:type="dxa"/>
            <w:tcBorders>
              <w:top w:val="single" w:sz="4" w:space="0" w:color="auto"/>
              <w:left w:val="single" w:sz="4" w:space="0" w:color="auto"/>
              <w:bottom w:val="single" w:sz="4" w:space="0" w:color="auto"/>
              <w:right w:val="single" w:sz="4" w:space="0" w:color="auto"/>
            </w:tcBorders>
          </w:tcPr>
          <w:p w14:paraId="3D89D465"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A60613"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B43E982" w14:textId="77777777" w:rsidR="00311944" w:rsidRDefault="00311944">
            <w:pPr>
              <w:spacing w:after="0"/>
              <w:rPr>
                <w:rFonts w:ascii="Arial" w:eastAsia="MS Mincho" w:hAnsi="Arial" w:cs="Arial"/>
                <w:bCs/>
                <w:lang w:eastAsia="ja-JP"/>
              </w:rPr>
            </w:pPr>
          </w:p>
        </w:tc>
      </w:tr>
      <w:tr w:rsidR="00311944" w14:paraId="4A1F20F5" w14:textId="77777777">
        <w:tc>
          <w:tcPr>
            <w:tcW w:w="1315" w:type="dxa"/>
            <w:tcBorders>
              <w:top w:val="single" w:sz="4" w:space="0" w:color="auto"/>
              <w:left w:val="single" w:sz="4" w:space="0" w:color="auto"/>
              <w:bottom w:val="single" w:sz="4" w:space="0" w:color="auto"/>
              <w:right w:val="single" w:sz="4" w:space="0" w:color="auto"/>
            </w:tcBorders>
          </w:tcPr>
          <w:p w14:paraId="64FCAD42"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C8FB709"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06DA9FD" w14:textId="77777777" w:rsidR="00311944" w:rsidRDefault="00311944">
            <w:pPr>
              <w:spacing w:after="0"/>
              <w:rPr>
                <w:rFonts w:ascii="Arial" w:hAnsi="Arial" w:cs="Arial"/>
                <w:bCs/>
                <w:lang w:val="en-US" w:eastAsia="zh-CN"/>
              </w:rPr>
            </w:pPr>
          </w:p>
        </w:tc>
      </w:tr>
      <w:tr w:rsidR="00311944" w14:paraId="73D25512" w14:textId="77777777">
        <w:tc>
          <w:tcPr>
            <w:tcW w:w="1315" w:type="dxa"/>
            <w:tcBorders>
              <w:top w:val="single" w:sz="4" w:space="0" w:color="auto"/>
              <w:left w:val="single" w:sz="4" w:space="0" w:color="auto"/>
              <w:bottom w:val="single" w:sz="4" w:space="0" w:color="auto"/>
              <w:right w:val="single" w:sz="4" w:space="0" w:color="auto"/>
            </w:tcBorders>
          </w:tcPr>
          <w:p w14:paraId="27402CE0"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40646FE"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DE7243" w14:textId="77777777" w:rsidR="00311944" w:rsidRDefault="00311944">
            <w:pPr>
              <w:spacing w:after="0"/>
              <w:rPr>
                <w:rFonts w:ascii="Arial" w:hAnsi="Arial" w:cs="Arial"/>
              </w:rPr>
            </w:pPr>
          </w:p>
        </w:tc>
      </w:tr>
      <w:tr w:rsidR="00311944" w14:paraId="3794DDFB" w14:textId="77777777">
        <w:tc>
          <w:tcPr>
            <w:tcW w:w="1315" w:type="dxa"/>
            <w:tcBorders>
              <w:top w:val="single" w:sz="4" w:space="0" w:color="auto"/>
              <w:left w:val="single" w:sz="4" w:space="0" w:color="auto"/>
              <w:bottom w:val="single" w:sz="4" w:space="0" w:color="auto"/>
              <w:right w:val="single" w:sz="4" w:space="0" w:color="auto"/>
            </w:tcBorders>
          </w:tcPr>
          <w:p w14:paraId="6716807C" w14:textId="77777777" w:rsidR="00311944" w:rsidRDefault="00311944">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4BF314" w14:textId="77777777" w:rsidR="00311944" w:rsidRDefault="00311944">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DB944E5" w14:textId="77777777" w:rsidR="00311944" w:rsidRDefault="00311944">
            <w:pPr>
              <w:spacing w:after="0"/>
              <w:rPr>
                <w:rFonts w:ascii="Arial" w:hAnsi="Arial" w:cs="Arial"/>
                <w:bCs/>
                <w:lang w:val="en-US" w:eastAsia="zh-CN"/>
              </w:rPr>
            </w:pPr>
          </w:p>
        </w:tc>
      </w:tr>
      <w:tr w:rsidR="00311944" w14:paraId="2ECED511" w14:textId="77777777">
        <w:tc>
          <w:tcPr>
            <w:tcW w:w="1315" w:type="dxa"/>
            <w:tcBorders>
              <w:top w:val="single" w:sz="4" w:space="0" w:color="auto"/>
              <w:left w:val="single" w:sz="4" w:space="0" w:color="auto"/>
              <w:bottom w:val="single" w:sz="4" w:space="0" w:color="auto"/>
              <w:right w:val="single" w:sz="4" w:space="0" w:color="auto"/>
            </w:tcBorders>
          </w:tcPr>
          <w:p w14:paraId="6514C963"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97EC7AF" w14:textId="77777777" w:rsidR="00311944" w:rsidRDefault="0031194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FBF73EB" w14:textId="77777777" w:rsidR="00311944" w:rsidRDefault="00311944">
            <w:pPr>
              <w:spacing w:after="0"/>
              <w:rPr>
                <w:rFonts w:ascii="Arial" w:eastAsia="DengXian" w:hAnsi="Arial" w:cs="Arial"/>
                <w:bCs/>
                <w:lang w:eastAsia="zh-CN"/>
              </w:rPr>
            </w:pPr>
          </w:p>
        </w:tc>
      </w:tr>
      <w:tr w:rsidR="00311944" w14:paraId="2B8D374A" w14:textId="77777777">
        <w:tc>
          <w:tcPr>
            <w:tcW w:w="1315" w:type="dxa"/>
            <w:tcBorders>
              <w:top w:val="single" w:sz="4" w:space="0" w:color="auto"/>
              <w:left w:val="single" w:sz="4" w:space="0" w:color="auto"/>
              <w:bottom w:val="single" w:sz="4" w:space="0" w:color="auto"/>
              <w:right w:val="single" w:sz="4" w:space="0" w:color="auto"/>
            </w:tcBorders>
          </w:tcPr>
          <w:p w14:paraId="4FD0A6B8"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98CDDE"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1E7C24" w14:textId="77777777" w:rsidR="00311944" w:rsidRDefault="00311944">
            <w:pPr>
              <w:spacing w:after="0"/>
              <w:rPr>
                <w:rFonts w:ascii="Arial" w:hAnsi="Arial" w:cs="Arial"/>
                <w:bCs/>
                <w:lang w:val="en-US" w:eastAsia="zh-CN"/>
              </w:rPr>
            </w:pPr>
          </w:p>
        </w:tc>
      </w:tr>
      <w:tr w:rsidR="00311944" w14:paraId="1A169B07" w14:textId="77777777">
        <w:tc>
          <w:tcPr>
            <w:tcW w:w="1315" w:type="dxa"/>
            <w:tcBorders>
              <w:top w:val="single" w:sz="4" w:space="0" w:color="auto"/>
              <w:left w:val="single" w:sz="4" w:space="0" w:color="auto"/>
              <w:bottom w:val="single" w:sz="4" w:space="0" w:color="auto"/>
              <w:right w:val="single" w:sz="4" w:space="0" w:color="auto"/>
            </w:tcBorders>
          </w:tcPr>
          <w:p w14:paraId="638ECCED"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8587F07"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0E3510" w14:textId="77777777" w:rsidR="00311944" w:rsidRDefault="00311944">
            <w:pPr>
              <w:spacing w:after="0"/>
              <w:rPr>
                <w:rFonts w:ascii="Arial" w:eastAsia="MS Mincho" w:hAnsi="Arial" w:cs="Arial"/>
                <w:bCs/>
                <w:lang w:eastAsia="ja-JP"/>
              </w:rPr>
            </w:pPr>
          </w:p>
        </w:tc>
      </w:tr>
      <w:tr w:rsidR="00311944" w14:paraId="2B50B9DF" w14:textId="77777777">
        <w:tc>
          <w:tcPr>
            <w:tcW w:w="1315" w:type="dxa"/>
            <w:tcBorders>
              <w:top w:val="single" w:sz="4" w:space="0" w:color="auto"/>
              <w:left w:val="single" w:sz="4" w:space="0" w:color="auto"/>
              <w:bottom w:val="single" w:sz="4" w:space="0" w:color="auto"/>
              <w:right w:val="single" w:sz="4" w:space="0" w:color="auto"/>
            </w:tcBorders>
          </w:tcPr>
          <w:p w14:paraId="70462AE4"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EE85461"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1F9E847" w14:textId="77777777" w:rsidR="00311944" w:rsidRDefault="00311944">
            <w:pPr>
              <w:spacing w:after="0"/>
              <w:rPr>
                <w:rFonts w:ascii="Arial" w:eastAsia="MS Mincho" w:hAnsi="Arial" w:cs="Arial"/>
                <w:bCs/>
                <w:lang w:eastAsia="ja-JP"/>
              </w:rPr>
            </w:pPr>
          </w:p>
        </w:tc>
      </w:tr>
      <w:tr w:rsidR="00311944" w14:paraId="2165C11A" w14:textId="77777777">
        <w:tc>
          <w:tcPr>
            <w:tcW w:w="1315" w:type="dxa"/>
            <w:tcBorders>
              <w:top w:val="single" w:sz="4" w:space="0" w:color="auto"/>
              <w:left w:val="single" w:sz="4" w:space="0" w:color="auto"/>
              <w:bottom w:val="single" w:sz="4" w:space="0" w:color="auto"/>
              <w:right w:val="single" w:sz="4" w:space="0" w:color="auto"/>
            </w:tcBorders>
          </w:tcPr>
          <w:p w14:paraId="52F75DD4"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6D7623B"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FE077EE" w14:textId="77777777" w:rsidR="00311944" w:rsidRDefault="00311944">
            <w:pPr>
              <w:spacing w:after="0"/>
              <w:rPr>
                <w:rFonts w:ascii="Arial" w:eastAsia="MS Mincho" w:hAnsi="Arial" w:cs="Arial"/>
                <w:bCs/>
                <w:lang w:eastAsia="ja-JP"/>
              </w:rPr>
            </w:pPr>
          </w:p>
        </w:tc>
      </w:tr>
      <w:tr w:rsidR="00311944" w14:paraId="3B91A86B" w14:textId="77777777">
        <w:tc>
          <w:tcPr>
            <w:tcW w:w="1315" w:type="dxa"/>
            <w:tcBorders>
              <w:top w:val="single" w:sz="4" w:space="0" w:color="auto"/>
              <w:left w:val="single" w:sz="4" w:space="0" w:color="auto"/>
              <w:bottom w:val="single" w:sz="4" w:space="0" w:color="auto"/>
              <w:right w:val="single" w:sz="4" w:space="0" w:color="auto"/>
            </w:tcBorders>
          </w:tcPr>
          <w:p w14:paraId="57ADBB8A"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F0086B5" w14:textId="77777777" w:rsidR="00311944" w:rsidRDefault="0031194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23CA4F9" w14:textId="77777777" w:rsidR="00311944" w:rsidRDefault="00311944">
            <w:pPr>
              <w:spacing w:after="0"/>
              <w:rPr>
                <w:rFonts w:ascii="Arial" w:eastAsia="MS Mincho" w:hAnsi="Arial" w:cs="Arial"/>
                <w:bCs/>
                <w:lang w:eastAsia="ja-JP"/>
              </w:rPr>
            </w:pPr>
          </w:p>
        </w:tc>
      </w:tr>
      <w:tr w:rsidR="00311944" w14:paraId="65EB96FF" w14:textId="77777777">
        <w:tc>
          <w:tcPr>
            <w:tcW w:w="1315" w:type="dxa"/>
            <w:tcBorders>
              <w:top w:val="single" w:sz="4" w:space="0" w:color="auto"/>
              <w:left w:val="single" w:sz="4" w:space="0" w:color="auto"/>
              <w:bottom w:val="single" w:sz="4" w:space="0" w:color="auto"/>
              <w:right w:val="single" w:sz="4" w:space="0" w:color="auto"/>
            </w:tcBorders>
          </w:tcPr>
          <w:p w14:paraId="5DF6E10B"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3244A78"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49D7E1" w14:textId="77777777" w:rsidR="00311944" w:rsidRDefault="00311944">
            <w:pPr>
              <w:spacing w:after="0"/>
              <w:rPr>
                <w:rFonts w:ascii="Arial" w:eastAsia="DengXian" w:hAnsi="Arial" w:cs="Arial"/>
                <w:bCs/>
                <w:lang w:eastAsia="zh-CN"/>
              </w:rPr>
            </w:pPr>
          </w:p>
        </w:tc>
      </w:tr>
      <w:tr w:rsidR="00311944" w14:paraId="2E2A71C4" w14:textId="77777777">
        <w:tc>
          <w:tcPr>
            <w:tcW w:w="1315" w:type="dxa"/>
            <w:tcBorders>
              <w:top w:val="single" w:sz="4" w:space="0" w:color="auto"/>
              <w:left w:val="single" w:sz="4" w:space="0" w:color="auto"/>
              <w:bottom w:val="single" w:sz="4" w:space="0" w:color="auto"/>
              <w:right w:val="single" w:sz="4" w:space="0" w:color="auto"/>
            </w:tcBorders>
          </w:tcPr>
          <w:p w14:paraId="1A0CA0B0"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17D4791"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E2F7863" w14:textId="77777777" w:rsidR="00311944" w:rsidRDefault="00311944">
            <w:pPr>
              <w:spacing w:after="0"/>
              <w:rPr>
                <w:rFonts w:ascii="Arial" w:hAnsi="Arial" w:cs="Arial"/>
                <w:bCs/>
                <w:lang w:val="en-US" w:eastAsia="ko-KR"/>
              </w:rPr>
            </w:pPr>
          </w:p>
        </w:tc>
      </w:tr>
      <w:tr w:rsidR="00311944" w14:paraId="07A03EB9" w14:textId="77777777">
        <w:tc>
          <w:tcPr>
            <w:tcW w:w="1315" w:type="dxa"/>
            <w:tcBorders>
              <w:top w:val="single" w:sz="4" w:space="0" w:color="auto"/>
              <w:left w:val="single" w:sz="4" w:space="0" w:color="auto"/>
              <w:bottom w:val="single" w:sz="4" w:space="0" w:color="auto"/>
              <w:right w:val="single" w:sz="4" w:space="0" w:color="auto"/>
            </w:tcBorders>
          </w:tcPr>
          <w:p w14:paraId="2D5B3329"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EC68643"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1196E10" w14:textId="77777777" w:rsidR="00311944" w:rsidRDefault="00311944">
            <w:pPr>
              <w:spacing w:after="0"/>
              <w:rPr>
                <w:rFonts w:ascii="Arial" w:hAnsi="Arial" w:cs="Arial"/>
                <w:bCs/>
                <w:lang w:val="en-US" w:eastAsia="ko-KR"/>
              </w:rPr>
            </w:pPr>
          </w:p>
        </w:tc>
      </w:tr>
    </w:tbl>
    <w:p w14:paraId="2992E9B1" w14:textId="77777777" w:rsidR="00311944" w:rsidRDefault="00311944">
      <w:pPr>
        <w:jc w:val="both"/>
        <w:rPr>
          <w:rFonts w:ascii="Arial" w:hAnsi="Arial" w:cs="Arial"/>
          <w:b/>
        </w:rPr>
      </w:pPr>
    </w:p>
    <w:p w14:paraId="041C04C5" w14:textId="77777777" w:rsidR="00311944" w:rsidRDefault="00532366">
      <w:pPr>
        <w:jc w:val="both"/>
        <w:rPr>
          <w:rFonts w:ascii="Arial" w:hAnsi="Arial" w:cs="Arial"/>
          <w:b/>
        </w:rPr>
      </w:pPr>
      <w:r>
        <w:rPr>
          <w:rFonts w:ascii="Arial" w:hAnsi="Arial" w:cs="Arial"/>
          <w:b/>
        </w:rPr>
        <w:t xml:space="preserve">Open Point 4– Any </w:t>
      </w:r>
      <w:r>
        <w:rPr>
          <w:rFonts w:ascii="Arial" w:hAnsi="Arial" w:cs="Arial"/>
          <w:b/>
        </w:rPr>
        <w:t>additional coordination is needed between MN and SN for applying TDM solution to resolve the problem when network receives the reporting from UE.</w:t>
      </w:r>
    </w:p>
    <w:p w14:paraId="41EFA866" w14:textId="77777777" w:rsidR="00311944" w:rsidRDefault="00532366">
      <w:pPr>
        <w:jc w:val="both"/>
        <w:rPr>
          <w:rFonts w:ascii="Arial" w:hAnsi="Arial" w:cs="Arial"/>
        </w:rPr>
      </w:pPr>
      <w:r>
        <w:rPr>
          <w:rFonts w:ascii="Arial" w:hAnsi="Arial" w:cs="Arial"/>
        </w:rPr>
        <w:t>During the online discussion for TDM solution it was agreed that Per CG pattern is supported for MR-DC. SN can</w:t>
      </w:r>
      <w:r>
        <w:rPr>
          <w:rFonts w:ascii="Arial" w:hAnsi="Arial" w:cs="Arial"/>
        </w:rPr>
        <w:t xml:space="preserve"> configure the UE to report the TDM assistance information directly to SN, either through SRB 1 (if SRB3 is not configured) or SRB 3. However, there is one open issue whether any additional coordination is needed for network to resolve the problem when net</w:t>
      </w:r>
      <w:r>
        <w:rPr>
          <w:rFonts w:ascii="Arial" w:hAnsi="Arial" w:cs="Arial"/>
        </w:rPr>
        <w:t>work receives the reporting from UE including TDM assistance information.  Company views on this is invited</w:t>
      </w:r>
    </w:p>
    <w:p w14:paraId="221C18B0" w14:textId="77777777" w:rsidR="00311944" w:rsidRDefault="00532366">
      <w:pPr>
        <w:jc w:val="both"/>
        <w:rPr>
          <w:rFonts w:ascii="Arial" w:hAnsi="Arial" w:cs="Arial"/>
        </w:rPr>
      </w:pPr>
      <w:r>
        <w:rPr>
          <w:rFonts w:ascii="Arial" w:hAnsi="Arial" w:cs="Arial"/>
        </w:rPr>
        <w:t>Question 7 – Do you think whether any additional coordination is needed between MN and SN for applying TDM solution to resolve the problem when netw</w:t>
      </w:r>
      <w:r>
        <w:rPr>
          <w:rFonts w:ascii="Arial" w:hAnsi="Arial" w:cs="Arial"/>
        </w:rPr>
        <w:t xml:space="preserve">ork receives the reporting from UE that includes TDM assistance information? </w:t>
      </w:r>
    </w:p>
    <w:p w14:paraId="2AEBE44B" w14:textId="77777777" w:rsidR="00311944" w:rsidRDefault="00532366">
      <w:pPr>
        <w:jc w:val="both"/>
        <w:rPr>
          <w:rFonts w:ascii="Arial" w:hAnsi="Arial" w:cs="Arial"/>
          <w:b/>
          <w:bCs/>
        </w:rPr>
      </w:pPr>
      <w:r>
        <w:rPr>
          <w:rFonts w:ascii="Arial" w:hAnsi="Arial" w:cs="Arial" w:hint="eastAsia"/>
          <w:b/>
          <w:bCs/>
          <w:lang w:eastAsia="zh-CN"/>
        </w:rPr>
        <w:t>Proposal</w:t>
      </w:r>
      <w:r>
        <w:rPr>
          <w:rFonts w:ascii="Arial" w:hAnsi="Arial" w:cs="Arial"/>
          <w:b/>
          <w:bCs/>
        </w:rPr>
        <w:t xml:space="preserve"> x: </w:t>
      </w:r>
      <w:r>
        <w:rPr>
          <w:rFonts w:ascii="Arial" w:hAnsi="Arial" w:cs="Arial" w:hint="eastAsia"/>
          <w:b/>
          <w:bCs/>
          <w:lang w:eastAsia="zh-CN"/>
        </w:rPr>
        <w:t>N</w:t>
      </w:r>
      <w:r>
        <w:rPr>
          <w:rFonts w:ascii="Arial" w:hAnsi="Arial" w:cs="Arial"/>
          <w:b/>
          <w:bCs/>
          <w:lang w:eastAsia="zh-CN"/>
        </w:rPr>
        <w:t xml:space="preserve">o extra </w:t>
      </w:r>
      <w:r>
        <w:rPr>
          <w:rFonts w:ascii="Arial" w:hAnsi="Arial" w:cs="Arial"/>
          <w:b/>
          <w:bCs/>
        </w:rPr>
        <w:t>coordination is needed between MN and SN for applying TDM solution.</w:t>
      </w:r>
    </w:p>
    <w:p w14:paraId="36A1C83F" w14:textId="77777777" w:rsidR="00311944" w:rsidRDefault="00311944">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311944" w14:paraId="371B38E1" w14:textId="77777777">
        <w:tc>
          <w:tcPr>
            <w:tcW w:w="1315" w:type="dxa"/>
            <w:tcBorders>
              <w:top w:val="single" w:sz="4" w:space="0" w:color="auto"/>
              <w:left w:val="single" w:sz="4" w:space="0" w:color="auto"/>
              <w:bottom w:val="single" w:sz="4" w:space="0" w:color="auto"/>
              <w:right w:val="single" w:sz="4" w:space="0" w:color="auto"/>
            </w:tcBorders>
          </w:tcPr>
          <w:p w14:paraId="778BD8CC" w14:textId="77777777" w:rsidR="00311944" w:rsidRDefault="0053236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B0907FD" w14:textId="77777777" w:rsidR="00311944" w:rsidRDefault="00532366">
            <w:pPr>
              <w:spacing w:after="0"/>
              <w:rPr>
                <w:rFonts w:ascii="Arial" w:hAnsi="Arial" w:cs="Arial"/>
                <w:b/>
                <w:bCs/>
                <w:lang w:eastAsia="zh-CN"/>
              </w:rPr>
            </w:pPr>
            <w:r>
              <w:rPr>
                <w:rFonts w:ascii="Arial" w:hAnsi="Arial" w:cs="Arial"/>
                <w:b/>
                <w:bCs/>
                <w:lang w:eastAsia="zh-CN"/>
              </w:rPr>
              <w:t xml:space="preserve">Answers </w:t>
            </w:r>
          </w:p>
          <w:p w14:paraId="348454BF" w14:textId="77777777" w:rsidR="00311944" w:rsidRDefault="0053236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53B3E313" w14:textId="77777777" w:rsidR="00311944" w:rsidRDefault="00532366">
            <w:pPr>
              <w:spacing w:after="0"/>
              <w:rPr>
                <w:rFonts w:ascii="Arial" w:hAnsi="Arial" w:cs="Arial"/>
                <w:b/>
                <w:bCs/>
                <w:lang w:eastAsia="zh-CN"/>
              </w:rPr>
            </w:pPr>
            <w:r>
              <w:rPr>
                <w:rFonts w:ascii="Arial" w:hAnsi="Arial" w:cs="Arial"/>
                <w:b/>
                <w:bCs/>
                <w:lang w:eastAsia="zh-CN"/>
              </w:rPr>
              <w:t>Comments</w:t>
            </w:r>
          </w:p>
        </w:tc>
      </w:tr>
      <w:tr w:rsidR="00311944" w14:paraId="11FDED02" w14:textId="77777777">
        <w:tc>
          <w:tcPr>
            <w:tcW w:w="1315" w:type="dxa"/>
            <w:tcBorders>
              <w:top w:val="single" w:sz="4" w:space="0" w:color="auto"/>
              <w:left w:val="single" w:sz="4" w:space="0" w:color="auto"/>
              <w:bottom w:val="single" w:sz="4" w:space="0" w:color="auto"/>
              <w:right w:val="single" w:sz="4" w:space="0" w:color="auto"/>
            </w:tcBorders>
          </w:tcPr>
          <w:p w14:paraId="2A61D593" w14:textId="77777777" w:rsidR="00311944" w:rsidRDefault="00532366">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64B26F9" w14:textId="77777777" w:rsidR="00311944" w:rsidRDefault="00532366">
            <w:pPr>
              <w:spacing w:after="0"/>
              <w:rPr>
                <w:rFonts w:ascii="Arial" w:eastAsia="DengXian" w:hAnsi="Arial" w:cs="Arial"/>
                <w:bCs/>
                <w:lang w:eastAsia="zh-CN"/>
              </w:rPr>
            </w:pPr>
            <w:r>
              <w:rPr>
                <w:rFonts w:ascii="Arial" w:eastAsia="DengXian" w:hAnsi="Arial" w:cs="Arial"/>
                <w:bCs/>
                <w:lang w:eastAsia="zh-CN"/>
              </w:rPr>
              <w:t>Maybe No</w:t>
            </w:r>
          </w:p>
        </w:tc>
        <w:tc>
          <w:tcPr>
            <w:tcW w:w="6943" w:type="dxa"/>
            <w:tcBorders>
              <w:top w:val="single" w:sz="4" w:space="0" w:color="auto"/>
              <w:left w:val="single" w:sz="4" w:space="0" w:color="auto"/>
              <w:bottom w:val="single" w:sz="4" w:space="0" w:color="auto"/>
              <w:right w:val="single" w:sz="4" w:space="0" w:color="auto"/>
            </w:tcBorders>
          </w:tcPr>
          <w:p w14:paraId="0C22C546" w14:textId="77777777" w:rsidR="00311944" w:rsidRDefault="00532366">
            <w:pPr>
              <w:spacing w:after="0"/>
              <w:rPr>
                <w:rFonts w:ascii="Arial" w:hAnsi="Arial" w:cs="Arial"/>
              </w:rPr>
            </w:pPr>
            <w:r>
              <w:rPr>
                <w:rFonts w:ascii="Arial" w:hAnsi="Arial" w:cs="Arial"/>
              </w:rPr>
              <w:t xml:space="preserve">For harmonic </w:t>
            </w:r>
            <w:proofErr w:type="spellStart"/>
            <w:r>
              <w:rPr>
                <w:rFonts w:ascii="Arial" w:hAnsi="Arial" w:cs="Arial"/>
              </w:rPr>
              <w:t>inteferecne</w:t>
            </w:r>
            <w:proofErr w:type="spellEnd"/>
            <w:r>
              <w:rPr>
                <w:rFonts w:ascii="Arial" w:hAnsi="Arial" w:cs="Arial"/>
              </w:rPr>
              <w:t>, MN can require the report of affected MCG frequency and the TDM assistance information for MCG, and SN can require the report of affected SCG frequency and the TDM assistance information for SCG. It seems no coordination is needed.</w:t>
            </w:r>
          </w:p>
          <w:p w14:paraId="2CF6C55B" w14:textId="77777777" w:rsidR="00311944" w:rsidRDefault="00532366">
            <w:pPr>
              <w:spacing w:after="0"/>
              <w:rPr>
                <w:rFonts w:ascii="Arial" w:hAnsi="Arial" w:cs="Arial"/>
              </w:rPr>
            </w:pPr>
            <w:r>
              <w:rPr>
                <w:rFonts w:ascii="Arial" w:hAnsi="Arial" w:cs="Arial"/>
              </w:rPr>
              <w:t>For IMD int</w:t>
            </w:r>
            <w:r>
              <w:rPr>
                <w:rFonts w:ascii="Arial" w:hAnsi="Arial" w:cs="Arial"/>
              </w:rPr>
              <w:t>erference between MCG and SCG, it seems only reasonable for the MN to configure the reporting of the affected MCG frequency and the SCG frequency and the TDM assistance information, as the SN is not able to control the MCG frequency. Since the IMD interfer</w:t>
            </w:r>
            <w:r>
              <w:rPr>
                <w:rFonts w:ascii="Arial" w:hAnsi="Arial" w:cs="Arial"/>
              </w:rPr>
              <w:t>ence only happens when simultaneous transmissions happen at both the MCG and SCG, configuring the TDM pattern at the MCG seems already able to resolve the IMD issue between MCG and SCG.</w:t>
            </w:r>
          </w:p>
        </w:tc>
      </w:tr>
      <w:tr w:rsidR="00311944" w14:paraId="6A43DE7B" w14:textId="77777777">
        <w:tc>
          <w:tcPr>
            <w:tcW w:w="1315" w:type="dxa"/>
            <w:tcBorders>
              <w:top w:val="single" w:sz="4" w:space="0" w:color="auto"/>
              <w:left w:val="single" w:sz="4" w:space="0" w:color="auto"/>
              <w:bottom w:val="single" w:sz="4" w:space="0" w:color="auto"/>
              <w:right w:val="single" w:sz="4" w:space="0" w:color="auto"/>
            </w:tcBorders>
          </w:tcPr>
          <w:p w14:paraId="557A1B00" w14:textId="77777777" w:rsidR="00311944" w:rsidRDefault="00532366">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486AAE75" w14:textId="77777777" w:rsidR="00311944" w:rsidRDefault="0053236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FB3A814" w14:textId="77777777" w:rsidR="00311944" w:rsidRDefault="00532366">
            <w:pPr>
              <w:spacing w:after="0"/>
              <w:rPr>
                <w:rFonts w:ascii="Arial" w:hAnsi="Arial" w:cs="Arial"/>
              </w:rPr>
            </w:pPr>
            <w:r>
              <w:rPr>
                <w:rFonts w:ascii="Arial" w:hAnsi="Arial" w:cs="Arial"/>
              </w:rPr>
              <w:t xml:space="preserve">We prefer to have </w:t>
            </w:r>
            <w:proofErr w:type="gramStart"/>
            <w:r>
              <w:rPr>
                <w:rFonts w:ascii="Arial" w:hAnsi="Arial" w:cs="Arial"/>
              </w:rPr>
              <w:t>an</w:t>
            </w:r>
            <w:proofErr w:type="gramEnd"/>
            <w:r>
              <w:rPr>
                <w:rFonts w:ascii="Arial" w:hAnsi="Arial" w:cs="Arial"/>
              </w:rPr>
              <w:t xml:space="preserve"> unified framework for both FDM and T</w:t>
            </w:r>
            <w:r>
              <w:rPr>
                <w:rFonts w:ascii="Arial" w:hAnsi="Arial" w:cs="Arial"/>
              </w:rPr>
              <w:t>DM where no (further)coordination is needed apart from the existing mechanism (if there is any)</w:t>
            </w:r>
          </w:p>
        </w:tc>
      </w:tr>
      <w:tr w:rsidR="00311944" w14:paraId="023380D4" w14:textId="77777777">
        <w:tc>
          <w:tcPr>
            <w:tcW w:w="1315" w:type="dxa"/>
            <w:tcBorders>
              <w:top w:val="single" w:sz="4" w:space="0" w:color="auto"/>
              <w:left w:val="single" w:sz="4" w:space="0" w:color="auto"/>
              <w:bottom w:val="single" w:sz="4" w:space="0" w:color="auto"/>
              <w:right w:val="single" w:sz="4" w:space="0" w:color="auto"/>
            </w:tcBorders>
          </w:tcPr>
          <w:p w14:paraId="48BAFF02" w14:textId="77777777" w:rsidR="00311944" w:rsidRDefault="00532366">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48D5BFE6" w14:textId="77777777" w:rsidR="00311944" w:rsidRDefault="0053236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B2FC208" w14:textId="77777777" w:rsidR="00311944" w:rsidRDefault="00311944">
            <w:pPr>
              <w:spacing w:after="0"/>
              <w:rPr>
                <w:rFonts w:ascii="Arial" w:eastAsia="DengXian" w:hAnsi="Arial" w:cs="Arial"/>
                <w:bCs/>
                <w:lang w:eastAsia="zh-CN"/>
              </w:rPr>
            </w:pPr>
          </w:p>
        </w:tc>
      </w:tr>
      <w:tr w:rsidR="00311944" w14:paraId="2BEE6D78" w14:textId="77777777">
        <w:tc>
          <w:tcPr>
            <w:tcW w:w="1315" w:type="dxa"/>
            <w:tcBorders>
              <w:top w:val="single" w:sz="4" w:space="0" w:color="auto"/>
              <w:left w:val="single" w:sz="4" w:space="0" w:color="auto"/>
              <w:bottom w:val="single" w:sz="4" w:space="0" w:color="auto"/>
              <w:right w:val="single" w:sz="4" w:space="0" w:color="auto"/>
            </w:tcBorders>
          </w:tcPr>
          <w:p w14:paraId="0CE20947" w14:textId="77777777" w:rsidR="00311944" w:rsidRDefault="00532366">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68AAE7A" w14:textId="77777777" w:rsidR="00311944" w:rsidRDefault="00532366">
            <w:pPr>
              <w:spacing w:after="0"/>
              <w:rPr>
                <w:rFonts w:ascii="Arial" w:eastAsia="DengXian" w:hAnsi="Arial" w:cs="Arial"/>
                <w:bCs/>
                <w:lang w:val="en-US"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for NR-DC</w:t>
            </w:r>
          </w:p>
        </w:tc>
        <w:tc>
          <w:tcPr>
            <w:tcW w:w="6943" w:type="dxa"/>
            <w:tcBorders>
              <w:top w:val="single" w:sz="4" w:space="0" w:color="auto"/>
              <w:left w:val="single" w:sz="4" w:space="0" w:color="auto"/>
              <w:bottom w:val="single" w:sz="4" w:space="0" w:color="auto"/>
              <w:right w:val="single" w:sz="4" w:space="0" w:color="auto"/>
            </w:tcBorders>
          </w:tcPr>
          <w:p w14:paraId="21546C4F" w14:textId="77777777" w:rsidR="00311944" w:rsidRDefault="00532366">
            <w:pPr>
              <w:spacing w:after="0"/>
              <w:rPr>
                <w:rFonts w:ascii="Arial" w:hAnsi="Arial" w:cs="Arial"/>
              </w:rPr>
            </w:pPr>
            <w:r>
              <w:rPr>
                <w:rFonts w:ascii="Arial" w:hAnsi="Arial" w:cs="Arial"/>
              </w:rPr>
              <w:t xml:space="preserve">UE is allowed to signal a single TDM pattern to </w:t>
            </w:r>
            <w:proofErr w:type="spellStart"/>
            <w:r>
              <w:rPr>
                <w:rFonts w:ascii="Arial" w:hAnsi="Arial" w:cs="Arial"/>
              </w:rPr>
              <w:t>gNB</w:t>
            </w:r>
            <w:proofErr w:type="spellEnd"/>
            <w:r>
              <w:rPr>
                <w:rFonts w:ascii="Arial" w:hAnsi="Arial" w:cs="Arial"/>
              </w:rPr>
              <w:t xml:space="preserve"> that should include some frequency information. If MN observes that </w:t>
            </w:r>
            <w:r>
              <w:rPr>
                <w:rFonts w:ascii="Arial" w:hAnsi="Arial" w:cs="Arial"/>
              </w:rPr>
              <w:t xml:space="preserve">the TDM pattern is related to an SN frequency, MN can forward that to SN to </w:t>
            </w:r>
            <w:proofErr w:type="gramStart"/>
            <w:r>
              <w:rPr>
                <w:rFonts w:ascii="Arial" w:hAnsi="Arial" w:cs="Arial"/>
              </w:rPr>
              <w:t>take into account</w:t>
            </w:r>
            <w:proofErr w:type="gramEnd"/>
            <w:r>
              <w:rPr>
                <w:rFonts w:ascii="Arial" w:hAnsi="Arial" w:cs="Arial"/>
              </w:rPr>
              <w:t>. It is not a complicated procedure only sharing IDC information if the UE has indicated it otherwise the IDC problem will not be solved.</w:t>
            </w:r>
          </w:p>
          <w:p w14:paraId="3ECBCFC4" w14:textId="77777777" w:rsidR="00311944" w:rsidRDefault="00532366">
            <w:pPr>
              <w:spacing w:after="0"/>
              <w:rPr>
                <w:rFonts w:ascii="Arial" w:eastAsia="MS Mincho" w:hAnsi="Arial" w:cs="Arial"/>
                <w:bCs/>
                <w:lang w:eastAsia="ja-JP"/>
              </w:rPr>
            </w:pPr>
            <w:r>
              <w:rPr>
                <w:rFonts w:ascii="Arial" w:hAnsi="Arial" w:cs="Arial"/>
              </w:rPr>
              <w:t xml:space="preserve"> </w:t>
            </w:r>
          </w:p>
        </w:tc>
      </w:tr>
      <w:tr w:rsidR="00311944" w14:paraId="7842ECB0" w14:textId="77777777">
        <w:tc>
          <w:tcPr>
            <w:tcW w:w="1315" w:type="dxa"/>
            <w:tcBorders>
              <w:top w:val="single" w:sz="4" w:space="0" w:color="auto"/>
              <w:left w:val="single" w:sz="4" w:space="0" w:color="auto"/>
              <w:bottom w:val="single" w:sz="4" w:space="0" w:color="auto"/>
              <w:right w:val="single" w:sz="4" w:space="0" w:color="auto"/>
            </w:tcBorders>
          </w:tcPr>
          <w:p w14:paraId="74EA5135" w14:textId="77777777" w:rsidR="00311944" w:rsidRDefault="0053236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C3A5C6F" w14:textId="77777777" w:rsidR="00311944" w:rsidRDefault="00532366">
            <w:pPr>
              <w:spacing w:after="0"/>
              <w:rPr>
                <w:rFonts w:ascii="Arial" w:eastAsia="DengXian" w:hAnsi="Arial" w:cs="Arial"/>
                <w:bCs/>
                <w:lang w:val="en-US"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5F8E3AB" w14:textId="77777777" w:rsidR="00311944" w:rsidRDefault="00311944">
            <w:pPr>
              <w:spacing w:after="0"/>
              <w:rPr>
                <w:rFonts w:ascii="Arial" w:eastAsia="MS Mincho" w:hAnsi="Arial" w:cs="Arial"/>
                <w:bCs/>
                <w:lang w:eastAsia="ja-JP"/>
              </w:rPr>
            </w:pPr>
          </w:p>
        </w:tc>
      </w:tr>
      <w:tr w:rsidR="00311944" w14:paraId="5C247764" w14:textId="77777777">
        <w:tc>
          <w:tcPr>
            <w:tcW w:w="1315" w:type="dxa"/>
            <w:tcBorders>
              <w:top w:val="single" w:sz="4" w:space="0" w:color="auto"/>
              <w:left w:val="single" w:sz="4" w:space="0" w:color="auto"/>
              <w:bottom w:val="single" w:sz="4" w:space="0" w:color="auto"/>
              <w:right w:val="single" w:sz="4" w:space="0" w:color="auto"/>
            </w:tcBorders>
          </w:tcPr>
          <w:p w14:paraId="3A7F0669" w14:textId="37823AF6" w:rsidR="00311944" w:rsidRDefault="00532366">
            <w:pPr>
              <w:spacing w:after="0"/>
              <w:rPr>
                <w:rFonts w:ascii="Arial" w:eastAsia="DengXian" w:hAnsi="Arial" w:cs="Arial"/>
                <w:bCs/>
                <w:lang w:val="en-US" w:eastAsia="zh-CN"/>
              </w:rPr>
            </w:pPr>
            <w:r>
              <w:rPr>
                <w:rFonts w:ascii="Arial" w:eastAsia="DengXian" w:hAnsi="Arial" w:cs="Arial"/>
                <w:bCs/>
                <w:lang w:val="en-US" w:eastAsia="zh-CN"/>
              </w:rPr>
              <w:t>Nokia</w:t>
            </w:r>
          </w:p>
        </w:tc>
        <w:tc>
          <w:tcPr>
            <w:tcW w:w="1373" w:type="dxa"/>
            <w:tcBorders>
              <w:top w:val="single" w:sz="4" w:space="0" w:color="auto"/>
              <w:left w:val="single" w:sz="4" w:space="0" w:color="auto"/>
              <w:bottom w:val="single" w:sz="4" w:space="0" w:color="auto"/>
              <w:right w:val="single" w:sz="4" w:space="0" w:color="auto"/>
            </w:tcBorders>
          </w:tcPr>
          <w:p w14:paraId="3625C855" w14:textId="59A572DC" w:rsidR="00311944" w:rsidRDefault="00532366">
            <w:pPr>
              <w:spacing w:after="0"/>
              <w:rPr>
                <w:rFonts w:ascii="Arial" w:eastAsia="DengXian" w:hAnsi="Arial" w:cs="Arial"/>
                <w:bCs/>
                <w:lang w:val="en-US" w:eastAsia="zh-CN"/>
              </w:rPr>
            </w:pPr>
            <w:r>
              <w:rPr>
                <w:rFonts w:ascii="Arial" w:eastAsia="DengXian" w:hAnsi="Arial" w:cs="Arial"/>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628324B7" w14:textId="77777777" w:rsidR="00311944" w:rsidRDefault="00311944">
            <w:pPr>
              <w:spacing w:after="0"/>
              <w:rPr>
                <w:rFonts w:ascii="Arial" w:hAnsi="Arial" w:cs="Arial"/>
                <w:lang w:val="en-US" w:eastAsia="zh-CN"/>
              </w:rPr>
            </w:pPr>
          </w:p>
        </w:tc>
      </w:tr>
      <w:tr w:rsidR="00311944" w14:paraId="296254B0" w14:textId="77777777">
        <w:tc>
          <w:tcPr>
            <w:tcW w:w="1315" w:type="dxa"/>
            <w:tcBorders>
              <w:top w:val="single" w:sz="4" w:space="0" w:color="auto"/>
              <w:left w:val="single" w:sz="4" w:space="0" w:color="auto"/>
              <w:bottom w:val="single" w:sz="4" w:space="0" w:color="auto"/>
              <w:right w:val="single" w:sz="4" w:space="0" w:color="auto"/>
            </w:tcBorders>
          </w:tcPr>
          <w:p w14:paraId="7E051B47"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4F47ED6"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B29DF3" w14:textId="77777777" w:rsidR="00311944" w:rsidRDefault="00311944">
            <w:pPr>
              <w:spacing w:after="0"/>
              <w:rPr>
                <w:rFonts w:ascii="Arial" w:eastAsia="MS Mincho" w:hAnsi="Arial" w:cs="Arial"/>
                <w:bCs/>
                <w:lang w:eastAsia="ja-JP"/>
              </w:rPr>
            </w:pPr>
          </w:p>
        </w:tc>
      </w:tr>
      <w:tr w:rsidR="00311944" w14:paraId="16D14E76" w14:textId="77777777">
        <w:tc>
          <w:tcPr>
            <w:tcW w:w="1315" w:type="dxa"/>
            <w:tcBorders>
              <w:top w:val="single" w:sz="4" w:space="0" w:color="auto"/>
              <w:left w:val="single" w:sz="4" w:space="0" w:color="auto"/>
              <w:bottom w:val="single" w:sz="4" w:space="0" w:color="auto"/>
              <w:right w:val="single" w:sz="4" w:space="0" w:color="auto"/>
            </w:tcBorders>
          </w:tcPr>
          <w:p w14:paraId="3C579C82"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1C0664"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62DD1AB" w14:textId="77777777" w:rsidR="00311944" w:rsidRDefault="00311944">
            <w:pPr>
              <w:spacing w:after="0"/>
              <w:rPr>
                <w:rFonts w:ascii="Arial" w:hAnsi="Arial" w:cs="Arial"/>
                <w:bCs/>
                <w:lang w:val="en-US" w:eastAsia="zh-CN"/>
              </w:rPr>
            </w:pPr>
          </w:p>
        </w:tc>
      </w:tr>
      <w:tr w:rsidR="00311944" w14:paraId="7408FD9C" w14:textId="77777777">
        <w:tc>
          <w:tcPr>
            <w:tcW w:w="1315" w:type="dxa"/>
            <w:tcBorders>
              <w:top w:val="single" w:sz="4" w:space="0" w:color="auto"/>
              <w:left w:val="single" w:sz="4" w:space="0" w:color="auto"/>
              <w:bottom w:val="single" w:sz="4" w:space="0" w:color="auto"/>
              <w:right w:val="single" w:sz="4" w:space="0" w:color="auto"/>
            </w:tcBorders>
          </w:tcPr>
          <w:p w14:paraId="76BBC753"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CDABFC7"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FBFC41" w14:textId="77777777" w:rsidR="00311944" w:rsidRDefault="00311944">
            <w:pPr>
              <w:spacing w:after="0"/>
              <w:rPr>
                <w:rFonts w:ascii="Arial" w:hAnsi="Arial" w:cs="Arial"/>
              </w:rPr>
            </w:pPr>
          </w:p>
        </w:tc>
      </w:tr>
      <w:tr w:rsidR="00311944" w14:paraId="6C8B7CF2" w14:textId="77777777">
        <w:tc>
          <w:tcPr>
            <w:tcW w:w="1315" w:type="dxa"/>
            <w:tcBorders>
              <w:top w:val="single" w:sz="4" w:space="0" w:color="auto"/>
              <w:left w:val="single" w:sz="4" w:space="0" w:color="auto"/>
              <w:bottom w:val="single" w:sz="4" w:space="0" w:color="auto"/>
              <w:right w:val="single" w:sz="4" w:space="0" w:color="auto"/>
            </w:tcBorders>
          </w:tcPr>
          <w:p w14:paraId="17F64C20" w14:textId="77777777" w:rsidR="00311944" w:rsidRDefault="00311944">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ED3243E" w14:textId="77777777" w:rsidR="00311944" w:rsidRDefault="00311944">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5223656" w14:textId="77777777" w:rsidR="00311944" w:rsidRDefault="00311944">
            <w:pPr>
              <w:spacing w:after="0"/>
              <w:rPr>
                <w:rFonts w:ascii="Arial" w:hAnsi="Arial" w:cs="Arial"/>
                <w:bCs/>
                <w:lang w:val="en-US" w:eastAsia="zh-CN"/>
              </w:rPr>
            </w:pPr>
          </w:p>
        </w:tc>
      </w:tr>
      <w:tr w:rsidR="00311944" w14:paraId="45683469" w14:textId="77777777">
        <w:tc>
          <w:tcPr>
            <w:tcW w:w="1315" w:type="dxa"/>
            <w:tcBorders>
              <w:top w:val="single" w:sz="4" w:space="0" w:color="auto"/>
              <w:left w:val="single" w:sz="4" w:space="0" w:color="auto"/>
              <w:bottom w:val="single" w:sz="4" w:space="0" w:color="auto"/>
              <w:right w:val="single" w:sz="4" w:space="0" w:color="auto"/>
            </w:tcBorders>
          </w:tcPr>
          <w:p w14:paraId="3E454BD9"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37B8819" w14:textId="77777777" w:rsidR="00311944" w:rsidRDefault="0031194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520C667" w14:textId="77777777" w:rsidR="00311944" w:rsidRDefault="00311944">
            <w:pPr>
              <w:spacing w:after="0"/>
              <w:rPr>
                <w:rFonts w:ascii="Arial" w:eastAsia="DengXian" w:hAnsi="Arial" w:cs="Arial"/>
                <w:bCs/>
                <w:lang w:eastAsia="zh-CN"/>
              </w:rPr>
            </w:pPr>
          </w:p>
        </w:tc>
      </w:tr>
      <w:tr w:rsidR="00311944" w14:paraId="760501B5" w14:textId="77777777">
        <w:tc>
          <w:tcPr>
            <w:tcW w:w="1315" w:type="dxa"/>
            <w:tcBorders>
              <w:top w:val="single" w:sz="4" w:space="0" w:color="auto"/>
              <w:left w:val="single" w:sz="4" w:space="0" w:color="auto"/>
              <w:bottom w:val="single" w:sz="4" w:space="0" w:color="auto"/>
              <w:right w:val="single" w:sz="4" w:space="0" w:color="auto"/>
            </w:tcBorders>
          </w:tcPr>
          <w:p w14:paraId="49AF7590"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3DF1D9"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273F82F" w14:textId="77777777" w:rsidR="00311944" w:rsidRDefault="00311944">
            <w:pPr>
              <w:spacing w:after="0"/>
              <w:rPr>
                <w:rFonts w:ascii="Arial" w:hAnsi="Arial" w:cs="Arial"/>
                <w:bCs/>
                <w:lang w:val="en-US" w:eastAsia="zh-CN"/>
              </w:rPr>
            </w:pPr>
          </w:p>
        </w:tc>
      </w:tr>
      <w:tr w:rsidR="00311944" w14:paraId="032B9B23" w14:textId="77777777">
        <w:tc>
          <w:tcPr>
            <w:tcW w:w="1315" w:type="dxa"/>
            <w:tcBorders>
              <w:top w:val="single" w:sz="4" w:space="0" w:color="auto"/>
              <w:left w:val="single" w:sz="4" w:space="0" w:color="auto"/>
              <w:bottom w:val="single" w:sz="4" w:space="0" w:color="auto"/>
              <w:right w:val="single" w:sz="4" w:space="0" w:color="auto"/>
            </w:tcBorders>
          </w:tcPr>
          <w:p w14:paraId="391F6667"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A85BC2"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9D4C8E3" w14:textId="77777777" w:rsidR="00311944" w:rsidRDefault="00311944">
            <w:pPr>
              <w:spacing w:after="0"/>
              <w:rPr>
                <w:rFonts w:ascii="Arial" w:eastAsia="MS Mincho" w:hAnsi="Arial" w:cs="Arial"/>
                <w:bCs/>
                <w:lang w:eastAsia="ja-JP"/>
              </w:rPr>
            </w:pPr>
          </w:p>
        </w:tc>
      </w:tr>
      <w:tr w:rsidR="00311944" w14:paraId="30C2AF55" w14:textId="77777777">
        <w:tc>
          <w:tcPr>
            <w:tcW w:w="1315" w:type="dxa"/>
            <w:tcBorders>
              <w:top w:val="single" w:sz="4" w:space="0" w:color="auto"/>
              <w:left w:val="single" w:sz="4" w:space="0" w:color="auto"/>
              <w:bottom w:val="single" w:sz="4" w:space="0" w:color="auto"/>
              <w:right w:val="single" w:sz="4" w:space="0" w:color="auto"/>
            </w:tcBorders>
          </w:tcPr>
          <w:p w14:paraId="3AEB4C0E"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FD193B8"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61CFA7F" w14:textId="77777777" w:rsidR="00311944" w:rsidRDefault="00311944">
            <w:pPr>
              <w:spacing w:after="0"/>
              <w:rPr>
                <w:rFonts w:ascii="Arial" w:eastAsia="MS Mincho" w:hAnsi="Arial" w:cs="Arial"/>
                <w:bCs/>
                <w:lang w:eastAsia="ja-JP"/>
              </w:rPr>
            </w:pPr>
          </w:p>
        </w:tc>
      </w:tr>
      <w:tr w:rsidR="00311944" w14:paraId="16FEAAED" w14:textId="77777777">
        <w:tc>
          <w:tcPr>
            <w:tcW w:w="1315" w:type="dxa"/>
            <w:tcBorders>
              <w:top w:val="single" w:sz="4" w:space="0" w:color="auto"/>
              <w:left w:val="single" w:sz="4" w:space="0" w:color="auto"/>
              <w:bottom w:val="single" w:sz="4" w:space="0" w:color="auto"/>
              <w:right w:val="single" w:sz="4" w:space="0" w:color="auto"/>
            </w:tcBorders>
          </w:tcPr>
          <w:p w14:paraId="37CD1783"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20BC8F1"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928A2EA" w14:textId="77777777" w:rsidR="00311944" w:rsidRDefault="00311944">
            <w:pPr>
              <w:spacing w:after="0"/>
              <w:rPr>
                <w:rFonts w:ascii="Arial" w:eastAsia="MS Mincho" w:hAnsi="Arial" w:cs="Arial"/>
                <w:bCs/>
                <w:lang w:eastAsia="ja-JP"/>
              </w:rPr>
            </w:pPr>
          </w:p>
        </w:tc>
      </w:tr>
      <w:tr w:rsidR="00311944" w14:paraId="51C33D2F" w14:textId="77777777">
        <w:tc>
          <w:tcPr>
            <w:tcW w:w="1315" w:type="dxa"/>
            <w:tcBorders>
              <w:top w:val="single" w:sz="4" w:space="0" w:color="auto"/>
              <w:left w:val="single" w:sz="4" w:space="0" w:color="auto"/>
              <w:bottom w:val="single" w:sz="4" w:space="0" w:color="auto"/>
              <w:right w:val="single" w:sz="4" w:space="0" w:color="auto"/>
            </w:tcBorders>
          </w:tcPr>
          <w:p w14:paraId="42EFF740"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ED3216" w14:textId="77777777" w:rsidR="00311944" w:rsidRDefault="0031194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A735AE" w14:textId="77777777" w:rsidR="00311944" w:rsidRDefault="00311944">
            <w:pPr>
              <w:spacing w:after="0"/>
              <w:rPr>
                <w:rFonts w:ascii="Arial" w:eastAsia="MS Mincho" w:hAnsi="Arial" w:cs="Arial"/>
                <w:bCs/>
                <w:lang w:eastAsia="ja-JP"/>
              </w:rPr>
            </w:pPr>
          </w:p>
        </w:tc>
      </w:tr>
      <w:tr w:rsidR="00311944" w14:paraId="233E12DA" w14:textId="77777777">
        <w:tc>
          <w:tcPr>
            <w:tcW w:w="1315" w:type="dxa"/>
            <w:tcBorders>
              <w:top w:val="single" w:sz="4" w:space="0" w:color="auto"/>
              <w:left w:val="single" w:sz="4" w:space="0" w:color="auto"/>
              <w:bottom w:val="single" w:sz="4" w:space="0" w:color="auto"/>
              <w:right w:val="single" w:sz="4" w:space="0" w:color="auto"/>
            </w:tcBorders>
          </w:tcPr>
          <w:p w14:paraId="4A0F2045"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155DBFF"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E592D1" w14:textId="77777777" w:rsidR="00311944" w:rsidRDefault="00311944">
            <w:pPr>
              <w:spacing w:after="0"/>
              <w:rPr>
                <w:rFonts w:ascii="Arial" w:eastAsia="DengXian" w:hAnsi="Arial" w:cs="Arial"/>
                <w:bCs/>
                <w:lang w:eastAsia="zh-CN"/>
              </w:rPr>
            </w:pPr>
          </w:p>
        </w:tc>
      </w:tr>
      <w:tr w:rsidR="00311944" w14:paraId="577805C3" w14:textId="77777777">
        <w:tc>
          <w:tcPr>
            <w:tcW w:w="1315" w:type="dxa"/>
            <w:tcBorders>
              <w:top w:val="single" w:sz="4" w:space="0" w:color="auto"/>
              <w:left w:val="single" w:sz="4" w:space="0" w:color="auto"/>
              <w:bottom w:val="single" w:sz="4" w:space="0" w:color="auto"/>
              <w:right w:val="single" w:sz="4" w:space="0" w:color="auto"/>
            </w:tcBorders>
          </w:tcPr>
          <w:p w14:paraId="1F65EE25"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46DB6B8"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0769F1" w14:textId="77777777" w:rsidR="00311944" w:rsidRDefault="00311944">
            <w:pPr>
              <w:spacing w:after="0"/>
              <w:rPr>
                <w:rFonts w:ascii="Arial" w:hAnsi="Arial" w:cs="Arial"/>
                <w:bCs/>
                <w:lang w:val="en-US" w:eastAsia="ko-KR"/>
              </w:rPr>
            </w:pPr>
          </w:p>
        </w:tc>
      </w:tr>
      <w:tr w:rsidR="00311944" w14:paraId="2991A6E7" w14:textId="77777777">
        <w:tc>
          <w:tcPr>
            <w:tcW w:w="1315" w:type="dxa"/>
            <w:tcBorders>
              <w:top w:val="single" w:sz="4" w:space="0" w:color="auto"/>
              <w:left w:val="single" w:sz="4" w:space="0" w:color="auto"/>
              <w:bottom w:val="single" w:sz="4" w:space="0" w:color="auto"/>
              <w:right w:val="single" w:sz="4" w:space="0" w:color="auto"/>
            </w:tcBorders>
          </w:tcPr>
          <w:p w14:paraId="3281E10F"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BA3C069"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194C52" w14:textId="77777777" w:rsidR="00311944" w:rsidRDefault="00311944">
            <w:pPr>
              <w:spacing w:after="0"/>
              <w:rPr>
                <w:rFonts w:ascii="Arial" w:hAnsi="Arial" w:cs="Arial"/>
                <w:bCs/>
                <w:lang w:val="en-US" w:eastAsia="ko-KR"/>
              </w:rPr>
            </w:pPr>
          </w:p>
        </w:tc>
      </w:tr>
    </w:tbl>
    <w:p w14:paraId="53BCBFD6" w14:textId="77777777" w:rsidR="00311944" w:rsidRDefault="00311944">
      <w:pPr>
        <w:jc w:val="both"/>
        <w:rPr>
          <w:rFonts w:ascii="Arial" w:hAnsi="Arial" w:cs="Arial"/>
          <w:b/>
        </w:rPr>
      </w:pPr>
    </w:p>
    <w:p w14:paraId="0B185F5E" w14:textId="77777777" w:rsidR="00311944" w:rsidRDefault="00311944">
      <w:pPr>
        <w:jc w:val="both"/>
        <w:rPr>
          <w:rFonts w:ascii="Arial" w:hAnsi="Arial" w:cs="Arial"/>
          <w:b/>
        </w:rPr>
      </w:pPr>
    </w:p>
    <w:p w14:paraId="410F5ED5" w14:textId="77777777" w:rsidR="00311944" w:rsidRDefault="00311944">
      <w:pPr>
        <w:jc w:val="both"/>
        <w:rPr>
          <w:rFonts w:ascii="Arial" w:hAnsi="Arial" w:cs="Arial"/>
          <w:b/>
        </w:rPr>
      </w:pPr>
    </w:p>
    <w:p w14:paraId="05B5E860" w14:textId="77777777" w:rsidR="00311944" w:rsidRDefault="00532366">
      <w:pPr>
        <w:jc w:val="both"/>
        <w:rPr>
          <w:rFonts w:ascii="Arial" w:hAnsi="Arial" w:cs="Arial"/>
          <w:b/>
        </w:rPr>
      </w:pPr>
      <w:r>
        <w:rPr>
          <w:rFonts w:ascii="Arial" w:hAnsi="Arial" w:cs="Arial"/>
          <w:b/>
        </w:rPr>
        <w:t>Open Point 5– Additional open issue on whether LTE MN can configure R18 NR IDC for NR side</w:t>
      </w:r>
    </w:p>
    <w:p w14:paraId="2EA059EE" w14:textId="77777777" w:rsidR="00311944" w:rsidRDefault="00532366">
      <w:pPr>
        <w:jc w:val="both"/>
        <w:rPr>
          <w:rFonts w:ascii="Arial" w:hAnsi="Arial" w:cs="Arial"/>
        </w:rPr>
      </w:pPr>
      <w:r>
        <w:rPr>
          <w:rFonts w:ascii="Arial" w:hAnsi="Arial" w:cs="Arial"/>
        </w:rPr>
        <w:t xml:space="preserve">During the online discussion one point that came up was whether LTE MN can configure the UE with R18 NR IDC </w:t>
      </w:r>
      <w:r>
        <w:rPr>
          <w:rFonts w:ascii="Arial" w:hAnsi="Arial" w:cs="Arial"/>
        </w:rPr>
        <w:t>configuration. Company views on this is invited</w:t>
      </w:r>
    </w:p>
    <w:p w14:paraId="58A6DBFF" w14:textId="77777777" w:rsidR="00311944" w:rsidRDefault="00532366">
      <w:pPr>
        <w:jc w:val="both"/>
        <w:rPr>
          <w:rFonts w:ascii="Arial" w:hAnsi="Arial" w:cs="Arial"/>
        </w:rPr>
      </w:pPr>
      <w:r>
        <w:rPr>
          <w:rFonts w:ascii="Arial" w:hAnsi="Arial" w:cs="Arial"/>
        </w:rPr>
        <w:t xml:space="preserve">Question 8 – Do you think whether LTE MN can configure the UE with R18 NR IDC configuration? </w:t>
      </w:r>
    </w:p>
    <w:p w14:paraId="1452ABFE" w14:textId="77777777" w:rsidR="00311944" w:rsidRDefault="00532366">
      <w:pPr>
        <w:jc w:val="both"/>
        <w:rPr>
          <w:rFonts w:ascii="Arial" w:hAnsi="Arial" w:cs="Arial"/>
          <w:b/>
          <w:bCs/>
        </w:rPr>
      </w:pPr>
      <w:r>
        <w:rPr>
          <w:rFonts w:ascii="Arial" w:hAnsi="Arial" w:cs="Arial"/>
          <w:b/>
          <w:bCs/>
        </w:rPr>
        <w:t xml:space="preserve">Proposal x: LTE MN </w:t>
      </w:r>
      <w:r>
        <w:rPr>
          <w:rFonts w:ascii="Arial" w:hAnsi="Arial" w:cs="Arial" w:hint="eastAsia"/>
          <w:b/>
          <w:bCs/>
          <w:lang w:eastAsia="zh-CN"/>
        </w:rPr>
        <w:t>doe</w:t>
      </w:r>
      <w:r>
        <w:rPr>
          <w:rFonts w:ascii="Arial" w:hAnsi="Arial" w:cs="Arial"/>
          <w:b/>
          <w:bCs/>
        </w:rPr>
        <w:t>s not configure the UE with R18 NR IDC configuration.</w:t>
      </w:r>
    </w:p>
    <w:p w14:paraId="429CE765" w14:textId="77777777" w:rsidR="00311944" w:rsidRDefault="00311944">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311944" w14:paraId="266314F5" w14:textId="77777777">
        <w:tc>
          <w:tcPr>
            <w:tcW w:w="1315" w:type="dxa"/>
            <w:tcBorders>
              <w:top w:val="single" w:sz="4" w:space="0" w:color="auto"/>
              <w:left w:val="single" w:sz="4" w:space="0" w:color="auto"/>
              <w:bottom w:val="single" w:sz="4" w:space="0" w:color="auto"/>
              <w:right w:val="single" w:sz="4" w:space="0" w:color="auto"/>
            </w:tcBorders>
          </w:tcPr>
          <w:p w14:paraId="1865E968" w14:textId="77777777" w:rsidR="00311944" w:rsidRDefault="0053236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8B7FAD9" w14:textId="77777777" w:rsidR="00311944" w:rsidRDefault="00532366">
            <w:pPr>
              <w:spacing w:after="0"/>
              <w:rPr>
                <w:rFonts w:ascii="Arial" w:hAnsi="Arial" w:cs="Arial"/>
                <w:b/>
                <w:bCs/>
                <w:lang w:eastAsia="zh-CN"/>
              </w:rPr>
            </w:pPr>
            <w:r>
              <w:rPr>
                <w:rFonts w:ascii="Arial" w:hAnsi="Arial" w:cs="Arial"/>
                <w:b/>
                <w:bCs/>
                <w:lang w:eastAsia="zh-CN"/>
              </w:rPr>
              <w:t xml:space="preserve">Answers </w:t>
            </w:r>
          </w:p>
          <w:p w14:paraId="651F15EB" w14:textId="77777777" w:rsidR="00311944" w:rsidRDefault="0053236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498D653" w14:textId="77777777" w:rsidR="00311944" w:rsidRDefault="00532366">
            <w:pPr>
              <w:spacing w:after="0"/>
              <w:rPr>
                <w:rFonts w:ascii="Arial" w:hAnsi="Arial" w:cs="Arial"/>
                <w:b/>
                <w:bCs/>
                <w:lang w:eastAsia="zh-CN"/>
              </w:rPr>
            </w:pPr>
            <w:r>
              <w:rPr>
                <w:rFonts w:ascii="Arial" w:hAnsi="Arial" w:cs="Arial"/>
                <w:b/>
                <w:bCs/>
                <w:lang w:eastAsia="zh-CN"/>
              </w:rPr>
              <w:t>Comments</w:t>
            </w:r>
          </w:p>
        </w:tc>
      </w:tr>
      <w:tr w:rsidR="00311944" w14:paraId="18D691E7" w14:textId="77777777">
        <w:tc>
          <w:tcPr>
            <w:tcW w:w="1315" w:type="dxa"/>
            <w:tcBorders>
              <w:top w:val="single" w:sz="4" w:space="0" w:color="auto"/>
              <w:left w:val="single" w:sz="4" w:space="0" w:color="auto"/>
              <w:bottom w:val="single" w:sz="4" w:space="0" w:color="auto"/>
              <w:right w:val="single" w:sz="4" w:space="0" w:color="auto"/>
            </w:tcBorders>
          </w:tcPr>
          <w:p w14:paraId="4227B692" w14:textId="77777777" w:rsidR="00311944" w:rsidRDefault="00532366">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893E864" w14:textId="77777777" w:rsidR="00311944" w:rsidRDefault="0053236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D4706A4" w14:textId="77777777" w:rsidR="00311944" w:rsidRDefault="00532366">
            <w:pPr>
              <w:spacing w:after="0"/>
              <w:rPr>
                <w:rFonts w:ascii="Arial" w:hAnsi="Arial" w:cs="Arial"/>
              </w:rPr>
            </w:pPr>
            <w:r>
              <w:rPr>
                <w:rFonts w:ascii="Arial" w:hAnsi="Arial" w:cs="Arial"/>
              </w:rPr>
              <w:t xml:space="preserve">We understand that the LTE MN may have the intention to resolve the IMD issue between LTE MCG and NR SCG via the enhanced FDM solution. </w:t>
            </w:r>
            <w:proofErr w:type="gramStart"/>
            <w:r>
              <w:rPr>
                <w:rFonts w:ascii="Arial" w:hAnsi="Arial" w:cs="Arial"/>
              </w:rPr>
              <w:t>However</w:t>
            </w:r>
            <w:proofErr w:type="gramEnd"/>
            <w:r>
              <w:rPr>
                <w:rFonts w:ascii="Arial" w:hAnsi="Arial" w:cs="Arial"/>
              </w:rPr>
              <w:t xml:space="preserve"> changing the LTE specification may require lots of discussion on the LTE specification, which </w:t>
            </w:r>
            <w:r>
              <w:rPr>
                <w:rFonts w:ascii="Arial" w:hAnsi="Arial" w:cs="Arial"/>
              </w:rPr>
              <w:t xml:space="preserve">seems not reasonable as RAN2 only has one meeting left for Rel-18 IDC. Since we have already had the Rel-15 FDM solution for EN-DC to resolve the IMD issue between MCG and SCG, we would suggest that we move forward to enhance IMD issue only for NR SA. For </w:t>
            </w:r>
            <w:r>
              <w:rPr>
                <w:rFonts w:ascii="Arial" w:hAnsi="Arial" w:cs="Arial"/>
              </w:rPr>
              <w:t>EN-DC, the harmonic interference issue of NR SN can be supported without extra standard effort.</w:t>
            </w:r>
          </w:p>
        </w:tc>
      </w:tr>
      <w:tr w:rsidR="00311944" w14:paraId="212C25EF" w14:textId="77777777">
        <w:tc>
          <w:tcPr>
            <w:tcW w:w="1315" w:type="dxa"/>
            <w:tcBorders>
              <w:top w:val="single" w:sz="4" w:space="0" w:color="auto"/>
              <w:left w:val="single" w:sz="4" w:space="0" w:color="auto"/>
              <w:bottom w:val="single" w:sz="4" w:space="0" w:color="auto"/>
              <w:right w:val="single" w:sz="4" w:space="0" w:color="auto"/>
            </w:tcBorders>
          </w:tcPr>
          <w:p w14:paraId="7AA819F7" w14:textId="77777777" w:rsidR="00311944" w:rsidRDefault="00532366">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DF90AC6" w14:textId="77777777" w:rsidR="00311944" w:rsidRDefault="0053236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61F1316" w14:textId="77777777" w:rsidR="00311944" w:rsidRDefault="00532366">
            <w:pPr>
              <w:spacing w:after="0"/>
              <w:rPr>
                <w:rFonts w:ascii="Arial" w:hAnsi="Arial" w:cs="Arial"/>
              </w:rPr>
            </w:pPr>
            <w:r>
              <w:rPr>
                <w:rFonts w:ascii="Arial" w:hAnsi="Arial" w:cs="Arial"/>
              </w:rPr>
              <w:t>It is unnecessary to introduce such optimization. We have already agreed to allow SN can configure the UE with R18 NR IDC for NR side, which is suf</w:t>
            </w:r>
            <w:r>
              <w:rPr>
                <w:rFonts w:ascii="Arial" w:hAnsi="Arial" w:cs="Arial"/>
              </w:rPr>
              <w:t>ficient. LTE MN doesn’t need to understand/intend to configure R18 NR IDC. This means that there is no spec change in LTE spec or NR spec regarding EN-DC.</w:t>
            </w:r>
          </w:p>
        </w:tc>
      </w:tr>
      <w:tr w:rsidR="00311944" w14:paraId="50DCA71B" w14:textId="77777777">
        <w:tc>
          <w:tcPr>
            <w:tcW w:w="1315" w:type="dxa"/>
            <w:tcBorders>
              <w:top w:val="single" w:sz="4" w:space="0" w:color="auto"/>
              <w:left w:val="single" w:sz="4" w:space="0" w:color="auto"/>
              <w:bottom w:val="single" w:sz="4" w:space="0" w:color="auto"/>
              <w:right w:val="single" w:sz="4" w:space="0" w:color="auto"/>
            </w:tcBorders>
          </w:tcPr>
          <w:p w14:paraId="35B80DE1" w14:textId="77777777" w:rsidR="00311944" w:rsidRDefault="00532366">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70F93239" w14:textId="77777777" w:rsidR="00311944" w:rsidRDefault="0053236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308AB78" w14:textId="77777777" w:rsidR="00311944" w:rsidRDefault="00532366">
            <w:pPr>
              <w:spacing w:after="0"/>
              <w:rPr>
                <w:rFonts w:ascii="Arial" w:hAnsi="Arial" w:cs="Arial"/>
              </w:rPr>
            </w:pPr>
            <w:r>
              <w:rPr>
                <w:rFonts w:ascii="Arial" w:hAnsi="Arial" w:cs="Arial"/>
              </w:rPr>
              <w:t xml:space="preserve">We think it is useful at least to address IMD issues. In Rel-15, LTE MN can configure the UE for NR IDC issue, as follows. Similar principle can be applied for Rel-18 enhanced FDM reporting in NR. </w:t>
            </w:r>
          </w:p>
          <w:p w14:paraId="1EA6F0B0" w14:textId="77777777" w:rsidR="00311944" w:rsidRDefault="00311944">
            <w:pPr>
              <w:spacing w:after="0"/>
              <w:rPr>
                <w:rFonts w:ascii="Arial" w:hAnsi="Arial" w:cs="Arial"/>
              </w:rPr>
            </w:pPr>
          </w:p>
          <w:p w14:paraId="056C5E77" w14:textId="77777777" w:rsidR="00311944" w:rsidRDefault="00532366">
            <w:pPr>
              <w:spacing w:after="0"/>
              <w:ind w:left="284"/>
              <w:rPr>
                <w:rFonts w:ascii="Courier New" w:hAnsi="Courier New" w:cs="Courier New"/>
                <w:sz w:val="18"/>
                <w:szCs w:val="18"/>
              </w:rPr>
            </w:pPr>
            <w:r>
              <w:rPr>
                <w:rFonts w:ascii="Courier New" w:hAnsi="Courier New" w:cs="Courier New"/>
                <w:sz w:val="18"/>
                <w:szCs w:val="18"/>
              </w:rPr>
              <w:t>IDC-Config-r</w:t>
            </w:r>
            <w:proofErr w:type="gramStart"/>
            <w:r>
              <w:rPr>
                <w:rFonts w:ascii="Courier New" w:hAnsi="Courier New" w:cs="Courier New"/>
                <w:sz w:val="18"/>
                <w:szCs w:val="18"/>
              </w:rPr>
              <w:t>11 ::=</w:t>
            </w:r>
            <w:proofErr w:type="gramEnd"/>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SEQUENCE {</w:t>
            </w:r>
          </w:p>
          <w:p w14:paraId="2970BC7F" w14:textId="77777777" w:rsidR="00311944" w:rsidRDefault="00532366">
            <w:pPr>
              <w:spacing w:after="0"/>
              <w:ind w:left="284"/>
              <w:rPr>
                <w:rFonts w:ascii="Courier New" w:hAnsi="Courier New" w:cs="Courier New"/>
                <w:sz w:val="18"/>
                <w:szCs w:val="18"/>
              </w:rPr>
            </w:pPr>
            <w:r>
              <w:rPr>
                <w:rFonts w:ascii="Courier New" w:hAnsi="Courier New" w:cs="Courier New"/>
                <w:sz w:val="18"/>
                <w:szCs w:val="18"/>
              </w:rPr>
              <w:tab/>
              <w:t>...,</w:t>
            </w:r>
          </w:p>
          <w:p w14:paraId="64FC0FA1" w14:textId="77777777" w:rsidR="00311944" w:rsidRDefault="00532366">
            <w:pPr>
              <w:spacing w:after="0"/>
              <w:ind w:left="284"/>
              <w:rPr>
                <w:rFonts w:ascii="Courier New" w:hAnsi="Courier New" w:cs="Courier New"/>
                <w:sz w:val="18"/>
                <w:szCs w:val="18"/>
              </w:rPr>
            </w:pPr>
            <w:r>
              <w:rPr>
                <w:rFonts w:ascii="Courier New" w:hAnsi="Courier New" w:cs="Courier New"/>
                <w:sz w:val="18"/>
                <w:szCs w:val="18"/>
              </w:rPr>
              <w:tab/>
              <w:t>[[</w:t>
            </w:r>
            <w:r>
              <w:rPr>
                <w:rFonts w:ascii="Courier New" w:hAnsi="Courier New" w:cs="Courier New"/>
                <w:sz w:val="18"/>
                <w:szCs w:val="18"/>
              </w:rPr>
              <w:tab/>
              <w:t>idc-Indication</w:t>
            </w:r>
            <w:r>
              <w:rPr>
                <w:rFonts w:ascii="Courier New" w:hAnsi="Courier New" w:cs="Courier New"/>
                <w:sz w:val="18"/>
                <w:szCs w:val="18"/>
              </w:rPr>
              <w:t>-MRDC-r15</w:t>
            </w:r>
            <w:r>
              <w:rPr>
                <w:rFonts w:ascii="Courier New" w:hAnsi="Courier New" w:cs="Courier New"/>
                <w:sz w:val="18"/>
                <w:szCs w:val="18"/>
              </w:rPr>
              <w:tab/>
            </w:r>
            <w:r>
              <w:rPr>
                <w:rFonts w:ascii="Courier New" w:hAnsi="Courier New" w:cs="Courier New"/>
                <w:sz w:val="18"/>
                <w:szCs w:val="18"/>
              </w:rPr>
              <w:tab/>
            </w:r>
            <w:proofErr w:type="gramStart"/>
            <w:r>
              <w:rPr>
                <w:rFonts w:ascii="Courier New" w:hAnsi="Courier New" w:cs="Courier New"/>
                <w:sz w:val="18"/>
                <w:szCs w:val="18"/>
              </w:rPr>
              <w:t>CHOICE{</w:t>
            </w:r>
            <w:proofErr w:type="gramEnd"/>
          </w:p>
          <w:p w14:paraId="34F075DF" w14:textId="77777777" w:rsidR="00311944" w:rsidRDefault="00532366">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release</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NULL,</w:t>
            </w:r>
          </w:p>
          <w:p w14:paraId="07E6B273" w14:textId="77777777" w:rsidR="00311944" w:rsidRDefault="00532366">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setup</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CandidateServingFreqListNR-r15</w:t>
            </w:r>
          </w:p>
          <w:p w14:paraId="38588F5D" w14:textId="77777777" w:rsidR="00311944" w:rsidRDefault="00532366">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w:t>
            </w:r>
            <w:r>
              <w:rPr>
                <w:rFonts w:ascii="Courier New" w:hAnsi="Courier New" w:cs="Courier New"/>
                <w:sz w:val="18"/>
                <w:szCs w:val="18"/>
              </w:rPr>
              <w:tab/>
            </w:r>
            <w:r>
              <w:rPr>
                <w:rFonts w:ascii="Courier New" w:hAnsi="Courier New" w:cs="Courier New"/>
                <w:sz w:val="18"/>
                <w:szCs w:val="18"/>
              </w:rPr>
              <w:tab/>
              <w:t>OPTIONAL</w:t>
            </w:r>
            <w:r>
              <w:rPr>
                <w:rFonts w:ascii="Courier New" w:hAnsi="Courier New" w:cs="Courier New"/>
                <w:sz w:val="18"/>
                <w:szCs w:val="18"/>
              </w:rPr>
              <w:tab/>
              <w:t xml:space="preserve">-- Cond </w:t>
            </w:r>
            <w:proofErr w:type="spellStart"/>
            <w:r>
              <w:rPr>
                <w:rFonts w:ascii="Courier New" w:hAnsi="Courier New" w:cs="Courier New"/>
                <w:sz w:val="18"/>
                <w:szCs w:val="18"/>
              </w:rPr>
              <w:t>idc</w:t>
            </w:r>
            <w:proofErr w:type="spellEnd"/>
            <w:r>
              <w:rPr>
                <w:rFonts w:ascii="Courier New" w:hAnsi="Courier New" w:cs="Courier New"/>
                <w:sz w:val="18"/>
                <w:szCs w:val="18"/>
              </w:rPr>
              <w:t>-Ind</w:t>
            </w:r>
          </w:p>
          <w:p w14:paraId="3880B55B" w14:textId="77777777" w:rsidR="00311944" w:rsidRDefault="00532366">
            <w:pPr>
              <w:spacing w:after="0"/>
              <w:ind w:left="284"/>
              <w:rPr>
                <w:rFonts w:ascii="Courier New" w:hAnsi="Courier New" w:cs="Courier New"/>
                <w:sz w:val="18"/>
                <w:szCs w:val="18"/>
              </w:rPr>
            </w:pPr>
            <w:r>
              <w:rPr>
                <w:rFonts w:ascii="Courier New" w:hAnsi="Courier New" w:cs="Courier New"/>
                <w:sz w:val="18"/>
                <w:szCs w:val="18"/>
              </w:rPr>
              <w:tab/>
              <w:t>]]</w:t>
            </w:r>
          </w:p>
          <w:p w14:paraId="3CBA4458" w14:textId="77777777" w:rsidR="00311944" w:rsidRDefault="00532366">
            <w:pPr>
              <w:spacing w:after="0"/>
              <w:rPr>
                <w:rFonts w:ascii="Arial" w:eastAsia="DengXian" w:hAnsi="Arial" w:cs="Arial"/>
                <w:bCs/>
                <w:lang w:eastAsia="zh-CN"/>
              </w:rPr>
            </w:pPr>
            <w:r>
              <w:rPr>
                <w:rFonts w:ascii="Courier New" w:hAnsi="Courier New" w:cs="Courier New"/>
                <w:sz w:val="18"/>
                <w:szCs w:val="18"/>
              </w:rPr>
              <w:t xml:space="preserve">   }</w:t>
            </w:r>
          </w:p>
        </w:tc>
      </w:tr>
      <w:tr w:rsidR="00311944" w14:paraId="25EAA4F7" w14:textId="77777777">
        <w:tc>
          <w:tcPr>
            <w:tcW w:w="1315" w:type="dxa"/>
            <w:tcBorders>
              <w:top w:val="single" w:sz="4" w:space="0" w:color="auto"/>
              <w:left w:val="single" w:sz="4" w:space="0" w:color="auto"/>
              <w:bottom w:val="single" w:sz="4" w:space="0" w:color="auto"/>
              <w:right w:val="single" w:sz="4" w:space="0" w:color="auto"/>
            </w:tcBorders>
          </w:tcPr>
          <w:p w14:paraId="3C03870F" w14:textId="77777777" w:rsidR="00311944" w:rsidRDefault="00532366">
            <w:pPr>
              <w:spacing w:after="0"/>
              <w:rPr>
                <w:rFonts w:ascii="Arial" w:eastAsia="DengXian" w:hAnsi="Arial" w:cs="Arial"/>
                <w:bCs/>
                <w:lang w:val="en-US" w:eastAsia="zh-CN"/>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E611287" w14:textId="77777777" w:rsidR="00311944" w:rsidRDefault="00532366">
            <w:pPr>
              <w:spacing w:after="0"/>
              <w:rPr>
                <w:rFonts w:ascii="Arial" w:eastAsia="DengXian" w:hAnsi="Arial" w:cs="Arial"/>
                <w:bCs/>
                <w:lang w:val="en-US" w:eastAsia="zh-CN"/>
              </w:rPr>
            </w:pPr>
            <w:r>
              <w:rPr>
                <w:rFonts w:ascii="Arial" w:eastAsia="DengXian"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1D10BB35" w14:textId="77777777" w:rsidR="00311944" w:rsidRDefault="00532366">
            <w:pPr>
              <w:spacing w:after="0"/>
              <w:rPr>
                <w:rFonts w:ascii="Arial" w:eastAsia="MS Mincho" w:hAnsi="Arial" w:cs="Arial"/>
                <w:bCs/>
                <w:lang w:eastAsia="ja-JP"/>
              </w:rPr>
            </w:pPr>
            <w:r>
              <w:rPr>
                <w:rFonts w:ascii="Arial" w:eastAsia="DengXian" w:hAnsi="Arial" w:cs="Arial"/>
                <w:bCs/>
                <w:lang w:eastAsia="zh-CN"/>
              </w:rPr>
              <w:t xml:space="preserve">Fine if allowed as the chair has indicated earlier and fine to follow Xiaomi’s suggestion too. </w:t>
            </w:r>
          </w:p>
        </w:tc>
      </w:tr>
      <w:tr w:rsidR="00311944" w14:paraId="47A8A63C" w14:textId="77777777">
        <w:tc>
          <w:tcPr>
            <w:tcW w:w="1315" w:type="dxa"/>
            <w:tcBorders>
              <w:top w:val="single" w:sz="4" w:space="0" w:color="auto"/>
              <w:left w:val="single" w:sz="4" w:space="0" w:color="auto"/>
              <w:bottom w:val="single" w:sz="4" w:space="0" w:color="auto"/>
              <w:right w:val="single" w:sz="4" w:space="0" w:color="auto"/>
            </w:tcBorders>
          </w:tcPr>
          <w:p w14:paraId="35C760DD" w14:textId="77777777" w:rsidR="00311944" w:rsidRDefault="0053236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3CDBBC8D" w14:textId="77777777" w:rsidR="00311944" w:rsidRDefault="00532366">
            <w:pPr>
              <w:spacing w:after="0"/>
              <w:rPr>
                <w:rFonts w:ascii="Arial" w:eastAsia="DengXian" w:hAnsi="Arial" w:cs="Arial"/>
                <w:bCs/>
                <w:lang w:val="en-US" w:eastAsia="zh-CN"/>
              </w:rPr>
            </w:pPr>
            <w:r>
              <w:rPr>
                <w:rFonts w:ascii="Arial" w:eastAsia="DengXian" w:hAnsi="Arial" w:cs="Arial"/>
                <w:bCs/>
                <w:lang w:eastAsia="zh-CN"/>
              </w:rPr>
              <w:t xml:space="preserve">No </w:t>
            </w:r>
            <w:r>
              <w:rPr>
                <w:rFonts w:ascii="Arial" w:eastAsia="DengXian" w:hAnsi="Arial" w:cs="Arial"/>
                <w:bCs/>
                <w:lang w:eastAsia="zh-CN"/>
              </w:rPr>
              <w:t>strong view</w:t>
            </w:r>
          </w:p>
        </w:tc>
        <w:tc>
          <w:tcPr>
            <w:tcW w:w="6943" w:type="dxa"/>
            <w:tcBorders>
              <w:top w:val="single" w:sz="4" w:space="0" w:color="auto"/>
              <w:left w:val="single" w:sz="4" w:space="0" w:color="auto"/>
              <w:bottom w:val="single" w:sz="4" w:space="0" w:color="auto"/>
              <w:right w:val="single" w:sz="4" w:space="0" w:color="auto"/>
            </w:tcBorders>
          </w:tcPr>
          <w:p w14:paraId="54DD44E3" w14:textId="77777777" w:rsidR="00311944" w:rsidRDefault="00311944">
            <w:pPr>
              <w:spacing w:after="0"/>
              <w:rPr>
                <w:rFonts w:ascii="Arial" w:hAnsi="Arial" w:cs="Arial"/>
                <w:lang w:val="en-US" w:eastAsia="zh-CN"/>
              </w:rPr>
            </w:pPr>
          </w:p>
        </w:tc>
      </w:tr>
      <w:tr w:rsidR="00311944" w14:paraId="17B0EA88" w14:textId="77777777">
        <w:tc>
          <w:tcPr>
            <w:tcW w:w="1315" w:type="dxa"/>
            <w:tcBorders>
              <w:top w:val="single" w:sz="4" w:space="0" w:color="auto"/>
              <w:left w:val="single" w:sz="4" w:space="0" w:color="auto"/>
              <w:bottom w:val="single" w:sz="4" w:space="0" w:color="auto"/>
              <w:right w:val="single" w:sz="4" w:space="0" w:color="auto"/>
            </w:tcBorders>
          </w:tcPr>
          <w:p w14:paraId="2BFE299C" w14:textId="41BD8B24" w:rsidR="00311944" w:rsidRDefault="00532366">
            <w:pPr>
              <w:spacing w:after="0"/>
              <w:rPr>
                <w:rFonts w:ascii="Arial" w:eastAsia="DengXian" w:hAnsi="Arial" w:cs="Arial"/>
                <w:bCs/>
                <w:lang w:val="en-US" w:eastAsia="zh-CN"/>
              </w:rPr>
            </w:pPr>
            <w:r>
              <w:rPr>
                <w:rFonts w:ascii="Arial" w:eastAsia="DengXian" w:hAnsi="Arial" w:cs="Arial"/>
                <w:bCs/>
                <w:lang w:val="en-US" w:eastAsia="zh-CN"/>
              </w:rPr>
              <w:t>Nokia</w:t>
            </w:r>
          </w:p>
        </w:tc>
        <w:tc>
          <w:tcPr>
            <w:tcW w:w="1373" w:type="dxa"/>
            <w:tcBorders>
              <w:top w:val="single" w:sz="4" w:space="0" w:color="auto"/>
              <w:left w:val="single" w:sz="4" w:space="0" w:color="auto"/>
              <w:bottom w:val="single" w:sz="4" w:space="0" w:color="auto"/>
              <w:right w:val="single" w:sz="4" w:space="0" w:color="auto"/>
            </w:tcBorders>
          </w:tcPr>
          <w:p w14:paraId="508F0908" w14:textId="69DD1043" w:rsidR="00311944" w:rsidRDefault="0053236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A5A5D10" w14:textId="2C93BD28" w:rsidR="00311944" w:rsidRDefault="00532366">
            <w:pPr>
              <w:spacing w:after="0"/>
              <w:rPr>
                <w:rFonts w:ascii="Arial" w:eastAsia="MS Mincho" w:hAnsi="Arial" w:cs="Arial"/>
                <w:bCs/>
                <w:lang w:eastAsia="ja-JP"/>
              </w:rPr>
            </w:pPr>
            <w:r>
              <w:rPr>
                <w:rFonts w:ascii="Arial" w:eastAsia="MS Mincho" w:hAnsi="Arial" w:cs="Arial"/>
                <w:bCs/>
                <w:lang w:eastAsia="ja-JP"/>
              </w:rPr>
              <w:t>Not needed</w:t>
            </w:r>
          </w:p>
        </w:tc>
      </w:tr>
      <w:tr w:rsidR="00311944" w14:paraId="5A283D92" w14:textId="77777777">
        <w:tc>
          <w:tcPr>
            <w:tcW w:w="1315" w:type="dxa"/>
            <w:tcBorders>
              <w:top w:val="single" w:sz="4" w:space="0" w:color="auto"/>
              <w:left w:val="single" w:sz="4" w:space="0" w:color="auto"/>
              <w:bottom w:val="single" w:sz="4" w:space="0" w:color="auto"/>
              <w:right w:val="single" w:sz="4" w:space="0" w:color="auto"/>
            </w:tcBorders>
          </w:tcPr>
          <w:p w14:paraId="79223453"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3E5AF3"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333ED6C" w14:textId="77777777" w:rsidR="00311944" w:rsidRDefault="00311944">
            <w:pPr>
              <w:spacing w:after="0"/>
              <w:rPr>
                <w:rFonts w:ascii="Arial" w:hAnsi="Arial" w:cs="Arial"/>
                <w:bCs/>
                <w:lang w:val="en-US" w:eastAsia="zh-CN"/>
              </w:rPr>
            </w:pPr>
          </w:p>
        </w:tc>
      </w:tr>
      <w:tr w:rsidR="00311944" w14:paraId="754285A1" w14:textId="77777777">
        <w:tc>
          <w:tcPr>
            <w:tcW w:w="1315" w:type="dxa"/>
            <w:tcBorders>
              <w:top w:val="single" w:sz="4" w:space="0" w:color="auto"/>
              <w:left w:val="single" w:sz="4" w:space="0" w:color="auto"/>
              <w:bottom w:val="single" w:sz="4" w:space="0" w:color="auto"/>
              <w:right w:val="single" w:sz="4" w:space="0" w:color="auto"/>
            </w:tcBorders>
          </w:tcPr>
          <w:p w14:paraId="54CEF51C"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29E22AB"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7A4B863" w14:textId="77777777" w:rsidR="00311944" w:rsidRDefault="00311944">
            <w:pPr>
              <w:spacing w:after="0"/>
              <w:rPr>
                <w:rFonts w:ascii="Arial" w:hAnsi="Arial" w:cs="Arial"/>
              </w:rPr>
            </w:pPr>
          </w:p>
        </w:tc>
      </w:tr>
      <w:tr w:rsidR="00311944" w14:paraId="7F171410" w14:textId="77777777">
        <w:tc>
          <w:tcPr>
            <w:tcW w:w="1315" w:type="dxa"/>
            <w:tcBorders>
              <w:top w:val="single" w:sz="4" w:space="0" w:color="auto"/>
              <w:left w:val="single" w:sz="4" w:space="0" w:color="auto"/>
              <w:bottom w:val="single" w:sz="4" w:space="0" w:color="auto"/>
              <w:right w:val="single" w:sz="4" w:space="0" w:color="auto"/>
            </w:tcBorders>
          </w:tcPr>
          <w:p w14:paraId="140D5F43" w14:textId="77777777" w:rsidR="00311944" w:rsidRDefault="00311944">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00C44DC" w14:textId="77777777" w:rsidR="00311944" w:rsidRDefault="00311944">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1BA9C9D" w14:textId="77777777" w:rsidR="00311944" w:rsidRDefault="00311944">
            <w:pPr>
              <w:spacing w:after="0"/>
              <w:rPr>
                <w:rFonts w:ascii="Arial" w:hAnsi="Arial" w:cs="Arial"/>
                <w:bCs/>
                <w:lang w:val="en-US" w:eastAsia="zh-CN"/>
              </w:rPr>
            </w:pPr>
          </w:p>
        </w:tc>
      </w:tr>
      <w:tr w:rsidR="00311944" w14:paraId="0D3188EE" w14:textId="77777777">
        <w:tc>
          <w:tcPr>
            <w:tcW w:w="1315" w:type="dxa"/>
            <w:tcBorders>
              <w:top w:val="single" w:sz="4" w:space="0" w:color="auto"/>
              <w:left w:val="single" w:sz="4" w:space="0" w:color="auto"/>
              <w:bottom w:val="single" w:sz="4" w:space="0" w:color="auto"/>
              <w:right w:val="single" w:sz="4" w:space="0" w:color="auto"/>
            </w:tcBorders>
          </w:tcPr>
          <w:p w14:paraId="3369B2A2" w14:textId="77777777" w:rsidR="00311944" w:rsidRDefault="0031194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8F6BE66" w14:textId="77777777" w:rsidR="00311944" w:rsidRDefault="0031194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CF34F2F" w14:textId="77777777" w:rsidR="00311944" w:rsidRDefault="00311944">
            <w:pPr>
              <w:spacing w:after="0"/>
              <w:rPr>
                <w:rFonts w:ascii="Arial" w:eastAsia="DengXian" w:hAnsi="Arial" w:cs="Arial"/>
                <w:bCs/>
                <w:lang w:eastAsia="zh-CN"/>
              </w:rPr>
            </w:pPr>
          </w:p>
        </w:tc>
      </w:tr>
      <w:tr w:rsidR="00311944" w14:paraId="0E8838F1" w14:textId="77777777">
        <w:tc>
          <w:tcPr>
            <w:tcW w:w="1315" w:type="dxa"/>
            <w:tcBorders>
              <w:top w:val="single" w:sz="4" w:space="0" w:color="auto"/>
              <w:left w:val="single" w:sz="4" w:space="0" w:color="auto"/>
              <w:bottom w:val="single" w:sz="4" w:space="0" w:color="auto"/>
              <w:right w:val="single" w:sz="4" w:space="0" w:color="auto"/>
            </w:tcBorders>
          </w:tcPr>
          <w:p w14:paraId="405ED78C"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7FDB79"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1135A9D" w14:textId="77777777" w:rsidR="00311944" w:rsidRDefault="00311944">
            <w:pPr>
              <w:spacing w:after="0"/>
              <w:rPr>
                <w:rFonts w:ascii="Arial" w:hAnsi="Arial" w:cs="Arial"/>
                <w:bCs/>
                <w:lang w:val="en-US" w:eastAsia="zh-CN"/>
              </w:rPr>
            </w:pPr>
          </w:p>
        </w:tc>
      </w:tr>
      <w:tr w:rsidR="00311944" w14:paraId="337B874D" w14:textId="77777777">
        <w:tc>
          <w:tcPr>
            <w:tcW w:w="1315" w:type="dxa"/>
            <w:tcBorders>
              <w:top w:val="single" w:sz="4" w:space="0" w:color="auto"/>
              <w:left w:val="single" w:sz="4" w:space="0" w:color="auto"/>
              <w:bottom w:val="single" w:sz="4" w:space="0" w:color="auto"/>
              <w:right w:val="single" w:sz="4" w:space="0" w:color="auto"/>
            </w:tcBorders>
          </w:tcPr>
          <w:p w14:paraId="1AFD2B6D"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77BF13"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EA2ADE" w14:textId="77777777" w:rsidR="00311944" w:rsidRDefault="00311944">
            <w:pPr>
              <w:spacing w:after="0"/>
              <w:rPr>
                <w:rFonts w:ascii="Arial" w:eastAsia="MS Mincho" w:hAnsi="Arial" w:cs="Arial"/>
                <w:bCs/>
                <w:lang w:eastAsia="ja-JP"/>
              </w:rPr>
            </w:pPr>
          </w:p>
        </w:tc>
      </w:tr>
      <w:tr w:rsidR="00311944" w14:paraId="3EC07917" w14:textId="77777777">
        <w:tc>
          <w:tcPr>
            <w:tcW w:w="1315" w:type="dxa"/>
            <w:tcBorders>
              <w:top w:val="single" w:sz="4" w:space="0" w:color="auto"/>
              <w:left w:val="single" w:sz="4" w:space="0" w:color="auto"/>
              <w:bottom w:val="single" w:sz="4" w:space="0" w:color="auto"/>
              <w:right w:val="single" w:sz="4" w:space="0" w:color="auto"/>
            </w:tcBorders>
          </w:tcPr>
          <w:p w14:paraId="25026A2B"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8AFBB40"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8AF78F7" w14:textId="77777777" w:rsidR="00311944" w:rsidRDefault="00311944">
            <w:pPr>
              <w:spacing w:after="0"/>
              <w:rPr>
                <w:rFonts w:ascii="Arial" w:eastAsia="MS Mincho" w:hAnsi="Arial" w:cs="Arial"/>
                <w:bCs/>
                <w:lang w:eastAsia="ja-JP"/>
              </w:rPr>
            </w:pPr>
          </w:p>
        </w:tc>
      </w:tr>
      <w:tr w:rsidR="00311944" w14:paraId="2D89933D" w14:textId="77777777">
        <w:tc>
          <w:tcPr>
            <w:tcW w:w="1315" w:type="dxa"/>
            <w:tcBorders>
              <w:top w:val="single" w:sz="4" w:space="0" w:color="auto"/>
              <w:left w:val="single" w:sz="4" w:space="0" w:color="auto"/>
              <w:bottom w:val="single" w:sz="4" w:space="0" w:color="auto"/>
              <w:right w:val="single" w:sz="4" w:space="0" w:color="auto"/>
            </w:tcBorders>
          </w:tcPr>
          <w:p w14:paraId="78F24DA1" w14:textId="77777777" w:rsidR="00311944" w:rsidRDefault="0031194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99175F" w14:textId="77777777" w:rsidR="00311944" w:rsidRDefault="0031194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62250FB" w14:textId="77777777" w:rsidR="00311944" w:rsidRDefault="00311944">
            <w:pPr>
              <w:spacing w:after="0"/>
              <w:rPr>
                <w:rFonts w:ascii="Arial" w:eastAsia="MS Mincho" w:hAnsi="Arial" w:cs="Arial"/>
                <w:bCs/>
                <w:lang w:eastAsia="ja-JP"/>
              </w:rPr>
            </w:pPr>
          </w:p>
        </w:tc>
      </w:tr>
      <w:tr w:rsidR="00311944" w14:paraId="439C43FE" w14:textId="77777777">
        <w:tc>
          <w:tcPr>
            <w:tcW w:w="1315" w:type="dxa"/>
            <w:tcBorders>
              <w:top w:val="single" w:sz="4" w:space="0" w:color="auto"/>
              <w:left w:val="single" w:sz="4" w:space="0" w:color="auto"/>
              <w:bottom w:val="single" w:sz="4" w:space="0" w:color="auto"/>
              <w:right w:val="single" w:sz="4" w:space="0" w:color="auto"/>
            </w:tcBorders>
          </w:tcPr>
          <w:p w14:paraId="11E264C7"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40E310" w14:textId="77777777" w:rsidR="00311944" w:rsidRDefault="0031194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5539C34" w14:textId="77777777" w:rsidR="00311944" w:rsidRDefault="00311944">
            <w:pPr>
              <w:spacing w:after="0"/>
              <w:rPr>
                <w:rFonts w:ascii="Arial" w:eastAsia="MS Mincho" w:hAnsi="Arial" w:cs="Arial"/>
                <w:bCs/>
                <w:lang w:eastAsia="ja-JP"/>
              </w:rPr>
            </w:pPr>
          </w:p>
        </w:tc>
      </w:tr>
      <w:tr w:rsidR="00311944" w14:paraId="4D7E6FC9" w14:textId="77777777">
        <w:tc>
          <w:tcPr>
            <w:tcW w:w="1315" w:type="dxa"/>
            <w:tcBorders>
              <w:top w:val="single" w:sz="4" w:space="0" w:color="auto"/>
              <w:left w:val="single" w:sz="4" w:space="0" w:color="auto"/>
              <w:bottom w:val="single" w:sz="4" w:space="0" w:color="auto"/>
              <w:right w:val="single" w:sz="4" w:space="0" w:color="auto"/>
            </w:tcBorders>
          </w:tcPr>
          <w:p w14:paraId="5CE93D97" w14:textId="77777777" w:rsidR="00311944" w:rsidRDefault="0031194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AECAD48" w14:textId="77777777" w:rsidR="00311944" w:rsidRDefault="0031194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4C0A4C8" w14:textId="77777777" w:rsidR="00311944" w:rsidRDefault="00311944">
            <w:pPr>
              <w:spacing w:after="0"/>
              <w:rPr>
                <w:rFonts w:ascii="Arial" w:eastAsia="DengXian" w:hAnsi="Arial" w:cs="Arial"/>
                <w:bCs/>
                <w:lang w:eastAsia="zh-CN"/>
              </w:rPr>
            </w:pPr>
          </w:p>
        </w:tc>
      </w:tr>
      <w:tr w:rsidR="00311944" w14:paraId="6D0B6722" w14:textId="77777777">
        <w:tc>
          <w:tcPr>
            <w:tcW w:w="1315" w:type="dxa"/>
            <w:tcBorders>
              <w:top w:val="single" w:sz="4" w:space="0" w:color="auto"/>
              <w:left w:val="single" w:sz="4" w:space="0" w:color="auto"/>
              <w:bottom w:val="single" w:sz="4" w:space="0" w:color="auto"/>
              <w:right w:val="single" w:sz="4" w:space="0" w:color="auto"/>
            </w:tcBorders>
          </w:tcPr>
          <w:p w14:paraId="069357C7"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D9B1408"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15C4D3A" w14:textId="77777777" w:rsidR="00311944" w:rsidRDefault="00311944">
            <w:pPr>
              <w:spacing w:after="0"/>
              <w:rPr>
                <w:rFonts w:ascii="Arial" w:hAnsi="Arial" w:cs="Arial"/>
                <w:bCs/>
                <w:lang w:val="en-US" w:eastAsia="ko-KR"/>
              </w:rPr>
            </w:pPr>
          </w:p>
        </w:tc>
      </w:tr>
      <w:tr w:rsidR="00311944" w14:paraId="7DB78502" w14:textId="77777777">
        <w:tc>
          <w:tcPr>
            <w:tcW w:w="1315" w:type="dxa"/>
            <w:tcBorders>
              <w:top w:val="single" w:sz="4" w:space="0" w:color="auto"/>
              <w:left w:val="single" w:sz="4" w:space="0" w:color="auto"/>
              <w:bottom w:val="single" w:sz="4" w:space="0" w:color="auto"/>
              <w:right w:val="single" w:sz="4" w:space="0" w:color="auto"/>
            </w:tcBorders>
          </w:tcPr>
          <w:p w14:paraId="698084FA" w14:textId="77777777" w:rsidR="00311944" w:rsidRDefault="0031194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27A4DF4" w14:textId="77777777" w:rsidR="00311944" w:rsidRDefault="0031194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90D4908" w14:textId="77777777" w:rsidR="00311944" w:rsidRDefault="00311944">
            <w:pPr>
              <w:spacing w:after="0"/>
              <w:rPr>
                <w:rFonts w:ascii="Arial" w:hAnsi="Arial" w:cs="Arial"/>
                <w:bCs/>
                <w:lang w:val="en-US" w:eastAsia="ko-KR"/>
              </w:rPr>
            </w:pPr>
          </w:p>
        </w:tc>
      </w:tr>
    </w:tbl>
    <w:p w14:paraId="04768B0D" w14:textId="77777777" w:rsidR="00311944" w:rsidRDefault="00311944">
      <w:pPr>
        <w:jc w:val="both"/>
        <w:rPr>
          <w:rFonts w:ascii="Arial" w:hAnsi="Arial" w:cs="Arial"/>
          <w:b/>
        </w:rPr>
      </w:pPr>
    </w:p>
    <w:p w14:paraId="52C125CC" w14:textId="77777777" w:rsidR="00311944" w:rsidRDefault="00311944"/>
    <w:p w14:paraId="56D3E62A" w14:textId="77777777" w:rsidR="00311944" w:rsidRDefault="00532366">
      <w:pPr>
        <w:pStyle w:val="Heading1"/>
      </w:pPr>
      <w:r>
        <w:t>3.</w:t>
      </w:r>
      <w:r>
        <w:tab/>
        <w:t>Conclusion</w:t>
      </w:r>
    </w:p>
    <w:p w14:paraId="1A31B80B" w14:textId="77777777" w:rsidR="00311944" w:rsidRDefault="00532366">
      <w:pPr>
        <w:rPr>
          <w:rFonts w:ascii="Arial" w:eastAsia="DengXian" w:hAnsi="Arial" w:cs="Arial"/>
          <w:lang w:eastAsia="zh-CN"/>
        </w:rPr>
      </w:pPr>
      <w:r>
        <w:rPr>
          <w:rFonts w:ascii="Arial" w:eastAsia="DengXian" w:hAnsi="Arial" w:cs="Arial"/>
          <w:lang w:eastAsia="zh-CN"/>
        </w:rPr>
        <w:t>After collecting company’s feedbacks, the discussion on the IDC FDM solution enhancements is summarized as follows:</w:t>
      </w:r>
    </w:p>
    <w:p w14:paraId="006E4F39" w14:textId="77777777" w:rsidR="00311944" w:rsidRDefault="00532366">
      <w:pPr>
        <w:spacing w:beforeLines="50" w:before="120"/>
        <w:jc w:val="both"/>
        <w:rPr>
          <w:rFonts w:ascii="Arial" w:hAnsi="Arial" w:cs="Arial"/>
          <w:b/>
          <w:color w:val="2F5496"/>
        </w:rPr>
      </w:pPr>
      <w:r>
        <w:rPr>
          <w:rFonts w:ascii="Arial" w:hAnsi="Arial" w:cs="Arial"/>
          <w:b/>
          <w:color w:val="2F5496"/>
          <w:highlight w:val="yellow"/>
        </w:rPr>
        <w:t>TBD</w:t>
      </w:r>
    </w:p>
    <w:p w14:paraId="22E1ED4A" w14:textId="77777777" w:rsidR="00311944" w:rsidRDefault="00532366">
      <w:pPr>
        <w:pStyle w:val="Heading1"/>
      </w:pPr>
      <w:r>
        <w:t>4. Text proposal</w:t>
      </w:r>
    </w:p>
    <w:p w14:paraId="5058F079" w14:textId="77777777" w:rsidR="00311944" w:rsidRDefault="00532366">
      <w:pPr>
        <w:rPr>
          <w:rFonts w:eastAsia="DengXian"/>
          <w:lang w:eastAsia="zh-CN"/>
        </w:rPr>
      </w:pPr>
      <w:r>
        <w:rPr>
          <w:rFonts w:eastAsia="DengXian"/>
          <w:lang w:eastAsia="zh-CN"/>
        </w:rPr>
        <w:t xml:space="preserve">Text proposal based on the email </w:t>
      </w:r>
      <w:r>
        <w:rPr>
          <w:rFonts w:eastAsia="DengXian"/>
          <w:lang w:eastAsia="zh-CN"/>
        </w:rPr>
        <w:t xml:space="preserve">discussion above is given below for TS38.331 which can be considered as the starting point for capturing the details of providing the </w:t>
      </w:r>
      <w:proofErr w:type="spellStart"/>
      <w:r>
        <w:rPr>
          <w:rFonts w:eastAsia="DengXian"/>
          <w:lang w:eastAsia="zh-CN"/>
        </w:rPr>
        <w:t>gNB</w:t>
      </w:r>
      <w:proofErr w:type="spellEnd"/>
      <w:r>
        <w:rPr>
          <w:rFonts w:eastAsia="DengXian"/>
          <w:lang w:eastAsia="zh-CN"/>
        </w:rPr>
        <w:t xml:space="preserve"> configuration and UE reporting for the IDC Enhancements in R18.</w:t>
      </w:r>
    </w:p>
    <w:p w14:paraId="7F0E26F6" w14:textId="77777777" w:rsidR="00311944" w:rsidRDefault="00532366">
      <w:pPr>
        <w:rPr>
          <w:rFonts w:eastAsia="DengXian"/>
          <w:lang w:eastAsia="zh-CN"/>
        </w:rPr>
      </w:pPr>
      <w:r>
        <w:rPr>
          <w:rFonts w:eastAsia="DengXian"/>
          <w:highlight w:val="yellow"/>
          <w:lang w:eastAsia="zh-CN"/>
        </w:rPr>
        <w:t>Further details to be added if the email discussion co</w:t>
      </w:r>
      <w:r>
        <w:rPr>
          <w:rFonts w:eastAsia="DengXian"/>
          <w:highlight w:val="yellow"/>
          <w:lang w:eastAsia="zh-CN"/>
        </w:rPr>
        <w:t>nverges</w:t>
      </w:r>
    </w:p>
    <w:p w14:paraId="5CF99B29" w14:textId="77777777" w:rsidR="00311944" w:rsidRDefault="0053236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6EC24E08" w14:textId="77777777" w:rsidR="00311944" w:rsidRDefault="00311944"/>
    <w:p w14:paraId="2F387674" w14:textId="77777777" w:rsidR="00311944" w:rsidRDefault="00532366">
      <w:pPr>
        <w:pStyle w:val="Heading4"/>
      </w:pPr>
      <w:bookmarkStart w:id="11" w:name="_Toc115428912"/>
      <w:bookmarkStart w:id="12" w:name="_Toc60777128"/>
      <w:r>
        <w:t>–</w:t>
      </w:r>
      <w:r>
        <w:tab/>
      </w:r>
      <w:proofErr w:type="spellStart"/>
      <w:r>
        <w:rPr>
          <w:i/>
        </w:rPr>
        <w:t>UEAssistanceInformation</w:t>
      </w:r>
      <w:bookmarkEnd w:id="11"/>
      <w:bookmarkEnd w:id="12"/>
      <w:proofErr w:type="spellEnd"/>
    </w:p>
    <w:p w14:paraId="24250933" w14:textId="77777777" w:rsidR="00311944" w:rsidRDefault="00532366">
      <w:r>
        <w:t xml:space="preserve">The </w:t>
      </w:r>
      <w:proofErr w:type="spellStart"/>
      <w:r>
        <w:rPr>
          <w:i/>
        </w:rPr>
        <w:t>UEAssistanceInformation</w:t>
      </w:r>
      <w:proofErr w:type="spellEnd"/>
      <w:r>
        <w:rPr>
          <w:i/>
        </w:rPr>
        <w:t xml:space="preserve"> </w:t>
      </w:r>
      <w:r>
        <w:t xml:space="preserve">message is used for the indication of UE assistance information to the </w:t>
      </w:r>
      <w:r>
        <w:rPr>
          <w:lang w:eastAsia="zh-CN"/>
        </w:rPr>
        <w:t>network</w:t>
      </w:r>
      <w:r>
        <w:t>.</w:t>
      </w:r>
    </w:p>
    <w:p w14:paraId="3BDEA0D3" w14:textId="77777777" w:rsidR="00311944" w:rsidRDefault="00532366">
      <w:pPr>
        <w:pStyle w:val="B1"/>
      </w:pPr>
      <w:r>
        <w:t>Signalling radio bearer: SRB1, SRB3</w:t>
      </w:r>
    </w:p>
    <w:p w14:paraId="66CC9A70" w14:textId="77777777" w:rsidR="00311944" w:rsidRDefault="00532366">
      <w:pPr>
        <w:pStyle w:val="B1"/>
      </w:pPr>
      <w:r>
        <w:t>RLC-SAP: AM</w:t>
      </w:r>
    </w:p>
    <w:p w14:paraId="524DA815" w14:textId="77777777" w:rsidR="00311944" w:rsidRDefault="00532366">
      <w:pPr>
        <w:pStyle w:val="B1"/>
      </w:pPr>
      <w:r>
        <w:t>Logical channel: DCCH</w:t>
      </w:r>
    </w:p>
    <w:p w14:paraId="08360EF7" w14:textId="77777777" w:rsidR="00311944" w:rsidRDefault="00532366">
      <w:pPr>
        <w:pStyle w:val="B1"/>
      </w:pPr>
      <w:r>
        <w:t>Direction: UE to Network</w:t>
      </w:r>
    </w:p>
    <w:p w14:paraId="1CE8CB56" w14:textId="77777777" w:rsidR="00311944" w:rsidRDefault="00311944">
      <w:pPr>
        <w:pStyle w:val="B1"/>
      </w:pPr>
    </w:p>
    <w:p w14:paraId="29CD5F29" w14:textId="77777777" w:rsidR="00311944" w:rsidRDefault="00532366">
      <w:pPr>
        <w:pStyle w:val="TH"/>
        <w:rPr>
          <w:bCs/>
          <w:i/>
          <w:iCs/>
        </w:rPr>
      </w:pPr>
      <w:proofErr w:type="spellStart"/>
      <w:r>
        <w:rPr>
          <w:bCs/>
          <w:i/>
          <w:iCs/>
        </w:rPr>
        <w:t>UEAssistanceInformation</w:t>
      </w:r>
      <w:proofErr w:type="spellEnd"/>
      <w:r>
        <w:rPr>
          <w:bCs/>
          <w:i/>
          <w:iCs/>
        </w:rPr>
        <w:t xml:space="preserve"> message</w:t>
      </w:r>
    </w:p>
    <w:p w14:paraId="46C87538"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1345D092"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85F21BD"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49E5268"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8CC5EA2"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3575A9F"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w:t>
      </w:r>
      <w:r>
        <w:rPr>
          <w:rFonts w:ascii="Courier New" w:eastAsia="Times New Roman" w:hAnsi="Courier New"/>
          <w:sz w:val="16"/>
          <w:szCs w:val="16"/>
          <w:lang w:val="en-US" w:eastAsia="zh-CN"/>
        </w:rPr>
        <w:t>stanceInformation</w:t>
      </w:r>
      <w:proofErr w:type="spellEnd"/>
      <w:r>
        <w:rPr>
          <w:rFonts w:ascii="Courier New" w:eastAsia="Times New Roman" w:hAnsi="Courier New"/>
          <w:sz w:val="16"/>
          <w:szCs w:val="16"/>
          <w:lang w:val="en-US" w:eastAsia="zh-CN"/>
        </w:rPr>
        <w:t>-IEs,</w:t>
      </w:r>
    </w:p>
    <w:p w14:paraId="593C63A5"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CC7A1A1"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190A4E3"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51254A1"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B459F38" w14:textId="77777777" w:rsidR="00311944" w:rsidRDefault="0053236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8FA1591"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D1A1692"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UEAssistanceInformation-v1610-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CE0B008"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2CE30AB" w14:textId="77777777" w:rsidR="00311944" w:rsidRDefault="0053236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4B2E036F"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3F46A812"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4AA7FDA"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BF78258"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UEAssistanceInformation-v1700-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15053FF"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w:t>
      </w:r>
      <w:r>
        <w:rPr>
          <w:rFonts w:ascii="Courier New" w:eastAsia="Times New Roman" w:hAnsi="Courier New"/>
          <w:sz w:val="16"/>
          <w:szCs w:val="16"/>
          <w:lang w:val="en-US" w:eastAsia="zh-CN"/>
        </w:rPr>
        <w:t xml:space="preserve">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1B31203"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DC6D5A7"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FFF5C55"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85FB99"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9120ACE"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w:t>
      </w:r>
      <w:proofErr w:type="gramStart"/>
      <w:r>
        <w:rPr>
          <w:rFonts w:ascii="Courier New" w:eastAsia="Times New Roman" w:hAnsi="Courier New"/>
          <w:sz w:val="16"/>
          <w:szCs w:val="16"/>
          <w:lang w:val="en-US" w:eastAsia="zh-CN"/>
        </w:rPr>
        <w:t xml:space="preserve">17  </w:t>
      </w:r>
      <w:proofErr w:type="spellStart"/>
      <w:r>
        <w:rPr>
          <w:rFonts w:ascii="Courier New" w:eastAsia="Times New Roman" w:hAnsi="Courier New"/>
          <w:sz w:val="16"/>
          <w:szCs w:val="16"/>
          <w:lang w:val="en-US" w:eastAsia="zh-CN"/>
        </w:rPr>
        <w:t>MinSchedulingOffsetPreferenceExt</w:t>
      </w:r>
      <w:proofErr w:type="gramEnd"/>
      <w:r>
        <w:rPr>
          <w:rFonts w:ascii="Courier New" w:eastAsia="Times New Roman" w:hAnsi="Courier New"/>
          <w:sz w:val="16"/>
          <w:szCs w:val="16"/>
          <w:lang w:val="en-US" w:eastAsia="zh-CN"/>
        </w:rPr>
        <w: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4353BCD"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4425CD"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maxNrofServin</w:t>
      </w:r>
      <w:r>
        <w:rPr>
          <w:rFonts w:ascii="Courier New" w:eastAsia="Times New Roman" w:hAnsi="Courier New"/>
          <w:sz w:val="16"/>
          <w:szCs w:val="16"/>
          <w:lang w:val="en-US" w:eastAsia="zh-CN"/>
        </w:rPr>
        <w:t xml:space="preserve">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66B0CC0"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3D51571"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20A454EA"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5A45B6"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w:t>
      </w:r>
      <w:r>
        <w:rPr>
          <w:rFonts w:ascii="Courier New" w:eastAsia="Times New Roman" w:hAnsi="Courier New"/>
          <w:sz w:val="16"/>
          <w:szCs w:val="16"/>
          <w:lang w:val="en-US" w:eastAsia="zh-CN"/>
        </w:rPr>
        <w:t>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scgDeactivationPreferred</w:t>
      </w:r>
      <w:proofErr w:type="spellEnd"/>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313381"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true</w:t>
      </w:r>
      <w:proofErr w:type="gram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791B447"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BDEE85"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0743F49"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3" w:author="Huawei" w:date="2023-01-12T21:28:00Z">
        <w:r>
          <w:rPr>
            <w:rFonts w:ascii="Courier New" w:eastAsia="Times New Roman" w:hAnsi="Courier New"/>
            <w:sz w:val="16"/>
            <w:szCs w:val="16"/>
            <w:lang w:val="en-US" w:eastAsia="zh-CN"/>
          </w:rPr>
          <w:t>UEAssistanceInformation-v1</w:t>
        </w:r>
      </w:ins>
      <w:ins w:id="14" w:author="Huawei" w:date="2023-01-12T21:31:00Z">
        <w:r>
          <w:rPr>
            <w:rFonts w:ascii="Courier New" w:eastAsia="Times New Roman" w:hAnsi="Courier New"/>
            <w:sz w:val="16"/>
            <w:szCs w:val="16"/>
            <w:lang w:val="en-US" w:eastAsia="zh-CN"/>
          </w:rPr>
          <w:t>8</w:t>
        </w:r>
      </w:ins>
      <w:ins w:id="15" w:author="Huawei" w:date="2023-01-12T21:28:00Z">
        <w:r>
          <w:rPr>
            <w:rFonts w:ascii="Courier New" w:eastAsia="Times New Roman" w:hAnsi="Courier New"/>
            <w:sz w:val="16"/>
            <w:szCs w:val="16"/>
            <w:lang w:val="en-US" w:eastAsia="zh-CN"/>
          </w:rPr>
          <w:t>xy-IEs</w:t>
        </w:r>
      </w:ins>
      <w:del w:id="16"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06AC7444"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0F516A5" w14:textId="77777777" w:rsidR="00311944" w:rsidRDefault="00311944">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57270EC" w14:textId="77777777" w:rsidR="00311944" w:rsidRDefault="00532366">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Pr>
            <w:rFonts w:ascii="Courier New" w:eastAsia="Times New Roman" w:hAnsi="Courier New"/>
            <w:sz w:val="16"/>
            <w:szCs w:val="16"/>
            <w:lang w:val="en-US" w:eastAsia="zh-CN"/>
          </w:rPr>
          <w:t>UEAssistanceInformation-v18xy-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263000A" w14:textId="77777777" w:rsidR="00311944" w:rsidRDefault="00532366">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6B0549E2" w14:textId="77777777" w:rsidR="00311944" w:rsidRDefault="00532366">
      <w:pPr>
        <w:shd w:val="clear" w:color="auto" w:fill="E6E6E6"/>
        <w:overflowPunct w:val="0"/>
        <w:autoSpaceDE w:val="0"/>
        <w:autoSpaceDN w:val="0"/>
        <w:adjustRightInd w:val="0"/>
        <w:spacing w:after="0"/>
        <w:textAlignment w:val="baseline"/>
        <w:rPr>
          <w:ins w:id="21" w:author="Huawei" w:date="2023-01-12T21:32:00Z"/>
          <w:rFonts w:ascii="Courier New" w:eastAsia="Times New Roman" w:hAnsi="Courier New"/>
          <w:sz w:val="16"/>
          <w:szCs w:val="16"/>
          <w:lang w:val="en-US" w:eastAsia="zh-CN"/>
        </w:rPr>
      </w:pPr>
      <w:ins w:id="22" w:author="Huawei" w:date="2023-01-12T21:32:00Z">
        <w:r>
          <w:rPr>
            <w:rFonts w:ascii="Courier New" w:eastAsia="Times New Roman" w:hAnsi="Courier New"/>
            <w:sz w:val="16"/>
            <w:szCs w:val="16"/>
            <w:lang w:val="en-US" w:eastAsia="zh-CN"/>
          </w:rPr>
          <w:t>}</w:t>
        </w:r>
      </w:ins>
    </w:p>
    <w:p w14:paraId="44F06387" w14:textId="77777777" w:rsidR="00311944" w:rsidRDefault="00311944">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552718C5"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7EE1887"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42FE083"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BC4E9E4"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C4DA3AC"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98CE123"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CA5EC09" w14:textId="77777777" w:rsidR="00311944" w:rsidRDefault="00311944">
      <w:pPr>
        <w:shd w:val="clear" w:color="auto" w:fill="E6E6E6"/>
        <w:overflowPunct w:val="0"/>
        <w:autoSpaceDE w:val="0"/>
        <w:autoSpaceDN w:val="0"/>
        <w:adjustRightInd w:val="0"/>
        <w:spacing w:after="0"/>
        <w:textAlignment w:val="baseline"/>
        <w:rPr>
          <w:ins w:id="23" w:author="vivo" w:date="2023-01-06T17:05:00Z"/>
          <w:rFonts w:ascii="Courier New" w:eastAsia="Times New Roman" w:hAnsi="Courier New"/>
          <w:sz w:val="16"/>
          <w:szCs w:val="16"/>
          <w:lang w:val="en-US" w:eastAsia="zh-CN"/>
        </w:rPr>
      </w:pPr>
    </w:p>
    <w:p w14:paraId="745CD388" w14:textId="77777777" w:rsidR="00311944" w:rsidRDefault="00532366">
      <w:pPr>
        <w:shd w:val="clear" w:color="auto" w:fill="E6E6E6"/>
        <w:overflowPunct w:val="0"/>
        <w:autoSpaceDE w:val="0"/>
        <w:autoSpaceDN w:val="0"/>
        <w:adjustRightInd w:val="0"/>
        <w:spacing w:after="0"/>
        <w:textAlignment w:val="baseline"/>
        <w:rPr>
          <w:ins w:id="24" w:author="Huawei" w:date="2023-01-12T21:33:00Z"/>
          <w:rFonts w:ascii="Courier New" w:eastAsia="Times New Roman" w:hAnsi="Courier New"/>
          <w:sz w:val="16"/>
          <w:szCs w:val="16"/>
          <w:lang w:val="en-US" w:eastAsia="zh-CN"/>
        </w:rPr>
      </w:pPr>
      <w:ins w:id="25" w:author="Huawei" w:date="2023-01-12T21:33: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18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82C0670" w14:textId="77777777" w:rsidR="00311944" w:rsidRDefault="00532366">
      <w:pPr>
        <w:shd w:val="clear" w:color="auto" w:fill="E6E6E6"/>
        <w:overflowPunct w:val="0"/>
        <w:autoSpaceDE w:val="0"/>
        <w:autoSpaceDN w:val="0"/>
        <w:adjustRightInd w:val="0"/>
        <w:spacing w:after="0"/>
        <w:ind w:firstLine="380"/>
        <w:textAlignment w:val="baseline"/>
        <w:rPr>
          <w:ins w:id="26" w:author="Huawei" w:date="2023-01-12T21:33:00Z"/>
          <w:rFonts w:ascii="Courier New" w:eastAsia="DengXian" w:hAnsi="Courier New"/>
          <w:sz w:val="16"/>
          <w:szCs w:val="16"/>
          <w:lang w:val="en-US" w:eastAsia="zh-CN"/>
        </w:rPr>
      </w:pPr>
      <w:ins w:id="27"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3BFFBE3F" w14:textId="77777777" w:rsidR="00311944" w:rsidRDefault="00532366">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Pr>
            <w:rFonts w:ascii="Courier New" w:eastAsia="Times New Roman" w:hAnsi="Courier New"/>
            <w:sz w:val="16"/>
            <w:szCs w:val="16"/>
            <w:lang w:val="en-US" w:eastAsia="zh-CN"/>
          </w:rPr>
          <w:t xml:space="preserve">    ...</w:t>
        </w:r>
      </w:ins>
    </w:p>
    <w:p w14:paraId="5D323C45" w14:textId="77777777" w:rsidR="00311944" w:rsidRDefault="00532366">
      <w:pPr>
        <w:shd w:val="clear" w:color="auto" w:fill="E6E6E6"/>
        <w:overflowPunct w:val="0"/>
        <w:autoSpaceDE w:val="0"/>
        <w:autoSpaceDN w:val="0"/>
        <w:adjustRightInd w:val="0"/>
        <w:spacing w:after="0"/>
        <w:textAlignment w:val="baseline"/>
        <w:rPr>
          <w:ins w:id="30" w:author="Huawei" w:date="2023-01-12T21:33:00Z"/>
          <w:rFonts w:ascii="Courier New" w:eastAsia="Times New Roman" w:hAnsi="Courier New"/>
          <w:sz w:val="16"/>
          <w:szCs w:val="16"/>
          <w:lang w:val="en-US" w:eastAsia="zh-CN"/>
        </w:rPr>
      </w:pPr>
      <w:ins w:id="31" w:author="Huawei" w:date="2023-01-12T21:33:00Z">
        <w:r>
          <w:rPr>
            <w:rFonts w:ascii="Courier New" w:eastAsia="Times New Roman" w:hAnsi="Courier New"/>
            <w:sz w:val="16"/>
            <w:szCs w:val="16"/>
            <w:lang w:val="en-US" w:eastAsia="zh-CN"/>
          </w:rPr>
          <w:t>}</w:t>
        </w:r>
      </w:ins>
    </w:p>
    <w:p w14:paraId="6B3F048C" w14:textId="77777777" w:rsidR="00311944" w:rsidRDefault="00311944">
      <w:pPr>
        <w:shd w:val="clear" w:color="auto" w:fill="E6E6E6"/>
        <w:overflowPunct w:val="0"/>
        <w:autoSpaceDE w:val="0"/>
        <w:autoSpaceDN w:val="0"/>
        <w:adjustRightInd w:val="0"/>
        <w:spacing w:after="0"/>
        <w:textAlignment w:val="baseline"/>
        <w:rPr>
          <w:ins w:id="32" w:author="vivo" w:date="2023-01-06T17:15:00Z"/>
          <w:rFonts w:ascii="Courier New" w:eastAsia="DengXian" w:hAnsi="Courier New"/>
          <w:sz w:val="16"/>
          <w:szCs w:val="16"/>
          <w:lang w:val="en-US" w:eastAsia="zh-CN"/>
        </w:rPr>
      </w:pPr>
    </w:p>
    <w:p w14:paraId="6B9E54C2" w14:textId="77777777" w:rsidR="00311944" w:rsidRDefault="00532366">
      <w:pPr>
        <w:shd w:val="clear" w:color="auto" w:fill="E6E6E6"/>
        <w:overflowPunct w:val="0"/>
        <w:autoSpaceDE w:val="0"/>
        <w:autoSpaceDN w:val="0"/>
        <w:adjustRightInd w:val="0"/>
        <w:spacing w:after="0"/>
        <w:textAlignment w:val="baseline"/>
        <w:rPr>
          <w:ins w:id="33" w:author="Huawei" w:date="2023-01-12T21:44:00Z"/>
          <w:rFonts w:ascii="Courier New" w:eastAsia="Times New Roman" w:hAnsi="Courier New"/>
          <w:sz w:val="16"/>
          <w:szCs w:val="16"/>
          <w:lang w:val="en-US" w:eastAsia="zh-CN"/>
        </w:rPr>
      </w:pPr>
      <w:ins w:id="34"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5"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42697E1"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36" w:author="Huawei" w:date="2023-01-12T21:46:00Z">
        <w:r>
          <w:rPr>
            <w:rFonts w:ascii="Courier New" w:eastAsia="Times New Roman" w:hAnsi="Courier New"/>
            <w:sz w:val="16"/>
            <w:szCs w:val="16"/>
            <w:lang w:val="en-US" w:eastAsia="zh-CN"/>
          </w:rPr>
          <w:t xml:space="preserve">    affectedCarrierFreq</w:t>
        </w:r>
      </w:ins>
      <w:ins w:id="37" w:author="Huawei" w:date="2023-01-12T21:47:00Z">
        <w:r>
          <w:rPr>
            <w:rFonts w:ascii="Courier New" w:eastAsia="Times New Roman" w:hAnsi="Courier New"/>
            <w:sz w:val="16"/>
            <w:szCs w:val="16"/>
            <w:lang w:val="en-US" w:eastAsia="zh-CN"/>
          </w:rPr>
          <w:t>Range</w:t>
        </w:r>
      </w:ins>
      <w:ins w:id="38" w:author="Huawei" w:date="2023-01-12T22:05:00Z">
        <w:r>
          <w:rPr>
            <w:rFonts w:ascii="Courier New" w:eastAsia="Times New Roman" w:hAnsi="Courier New"/>
            <w:sz w:val="16"/>
            <w:szCs w:val="16"/>
            <w:lang w:val="en-US" w:eastAsia="zh-CN"/>
          </w:rPr>
          <w:t>List</w:t>
        </w:r>
      </w:ins>
      <w:ins w:id="39" w:author="Huawei" w:date="2023-01-12T21:46:00Z">
        <w:r>
          <w:rPr>
            <w:rFonts w:ascii="Courier New" w:eastAsia="Times New Roman" w:hAnsi="Courier New"/>
            <w:sz w:val="16"/>
            <w:szCs w:val="16"/>
            <w:lang w:val="en-US" w:eastAsia="zh-CN"/>
          </w:rPr>
          <w:t>-r1</w:t>
        </w:r>
      </w:ins>
      <w:ins w:id="40" w:author="Huawei" w:date="2023-01-12T21:47:00Z">
        <w:r>
          <w:rPr>
            <w:rFonts w:ascii="Courier New" w:eastAsia="Times New Roman" w:hAnsi="Courier New"/>
            <w:sz w:val="16"/>
            <w:szCs w:val="16"/>
            <w:lang w:val="en-US" w:eastAsia="zh-CN"/>
          </w:rPr>
          <w:t>8</w:t>
        </w:r>
      </w:ins>
      <w:ins w:id="41" w:author="Huawei" w:date="2023-01-12T21:46:00Z">
        <w:r>
          <w:rPr>
            <w:rFonts w:ascii="Courier New" w:eastAsia="Times New Roman" w:hAnsi="Courier New"/>
            <w:sz w:val="16"/>
            <w:szCs w:val="16"/>
            <w:lang w:val="en-US" w:eastAsia="zh-CN"/>
          </w:rPr>
          <w:t xml:space="preserve">      </w:t>
        </w:r>
      </w:ins>
      <w:ins w:id="42" w:author="Huawei" w:date="2023-02-09T20:11:00Z">
        <w:r>
          <w:rPr>
            <w:rFonts w:ascii="Courier New" w:eastAsia="Times New Roman" w:hAnsi="Courier New"/>
            <w:sz w:val="16"/>
            <w:szCs w:val="16"/>
            <w:lang w:val="en-US" w:eastAsia="zh-CN"/>
          </w:rPr>
          <w:t xml:space="preserve">   </w:t>
        </w:r>
      </w:ins>
      <w:proofErr w:type="spellStart"/>
      <w:ins w:id="43" w:author="Huawei" w:date="2023-01-12T21:46:00Z">
        <w:r>
          <w:rPr>
            <w:rFonts w:ascii="Courier New" w:eastAsia="Times New Roman" w:hAnsi="Courier New"/>
            <w:sz w:val="16"/>
            <w:szCs w:val="16"/>
            <w:lang w:val="en-US" w:eastAsia="zh-CN"/>
          </w:rPr>
          <w:t>AffectedCarrierFreq</w:t>
        </w:r>
      </w:ins>
      <w:ins w:id="44" w:author="Huawei" w:date="2023-01-12T21:47:00Z">
        <w:r>
          <w:rPr>
            <w:rFonts w:ascii="Courier New" w:eastAsia="Times New Roman" w:hAnsi="Courier New"/>
            <w:sz w:val="16"/>
            <w:szCs w:val="16"/>
            <w:lang w:val="en-US" w:eastAsia="zh-CN"/>
          </w:rPr>
          <w:t>Range</w:t>
        </w:r>
      </w:ins>
      <w:ins w:id="45" w:author="Huawei" w:date="2023-01-12T22:05:00Z">
        <w:r>
          <w:rPr>
            <w:rFonts w:ascii="Courier New" w:eastAsia="Times New Roman" w:hAnsi="Courier New"/>
            <w:sz w:val="16"/>
            <w:szCs w:val="16"/>
            <w:lang w:val="en-US" w:eastAsia="zh-CN"/>
          </w:rPr>
          <w:t>List</w:t>
        </w:r>
      </w:ins>
      <w:ins w:id="46" w:author="Huawei" w:date="2023-01-12T21:46:00Z">
        <w:r>
          <w:rPr>
            <w:rFonts w:ascii="Courier New" w:eastAsia="Times New Roman" w:hAnsi="Courier New"/>
            <w:sz w:val="16"/>
            <w:szCs w:val="16"/>
            <w:lang w:val="en-US" w:eastAsia="zh-CN"/>
          </w:rPr>
          <w:t>-r1</w:t>
        </w:r>
      </w:ins>
      <w:ins w:id="47" w:author="Huawei" w:date="2023-01-12T21:47:00Z">
        <w:r>
          <w:rPr>
            <w:rFonts w:ascii="Courier New" w:eastAsia="Times New Roman" w:hAnsi="Courier New"/>
            <w:sz w:val="16"/>
            <w:szCs w:val="16"/>
            <w:lang w:val="en-US" w:eastAsia="zh-CN"/>
          </w:rPr>
          <w:t>8</w:t>
        </w:r>
      </w:ins>
      <w:proofErr w:type="spellEnd"/>
      <w:ins w:id="48" w:author="Huawei" w:date="2023-01-12T21:46:00Z">
        <w:r>
          <w:rPr>
            <w:rFonts w:ascii="Courier New" w:eastAsia="Times New Roman" w:hAnsi="Courier New"/>
            <w:sz w:val="16"/>
            <w:szCs w:val="16"/>
            <w:lang w:val="en-US" w:eastAsia="zh-CN"/>
          </w:rPr>
          <w:t xml:space="preserve">       </w:t>
        </w:r>
      </w:ins>
      <w:ins w:id="49" w:author="Huawei" w:date="2023-02-09T20:11:00Z">
        <w:r>
          <w:rPr>
            <w:rFonts w:ascii="Courier New" w:eastAsia="Times New Roman" w:hAnsi="Courier New"/>
            <w:sz w:val="16"/>
            <w:szCs w:val="16"/>
            <w:lang w:val="en-US" w:eastAsia="zh-CN"/>
          </w:rPr>
          <w:t xml:space="preserve">  </w:t>
        </w:r>
      </w:ins>
      <w:ins w:id="50" w:author="Huawei" w:date="2023-01-12T21:46:00Z">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79D60E3" w14:textId="77777777" w:rsidR="00311944" w:rsidRDefault="00532366">
      <w:pPr>
        <w:shd w:val="clear" w:color="auto" w:fill="E6E6E6"/>
        <w:overflowPunct w:val="0"/>
        <w:autoSpaceDE w:val="0"/>
        <w:autoSpaceDN w:val="0"/>
        <w:adjustRightInd w:val="0"/>
        <w:spacing w:after="0"/>
        <w:textAlignment w:val="baseline"/>
        <w:rPr>
          <w:ins w:id="51" w:author="Huawei" w:date="2023-01-12T21:46:00Z"/>
          <w:rFonts w:ascii="Courier New" w:eastAsia="Times New Roman" w:hAnsi="Courier New"/>
          <w:sz w:val="16"/>
          <w:szCs w:val="16"/>
          <w:lang w:val="en-US" w:eastAsia="zh-CN"/>
        </w:rPr>
      </w:pPr>
      <w:r>
        <w:rPr>
          <w:rFonts w:ascii="Courier New" w:eastAsia="DengXian" w:hAnsi="Courier New"/>
          <w:sz w:val="16"/>
          <w:szCs w:val="16"/>
          <w:lang w:val="en-US" w:eastAsia="zh-CN"/>
        </w:rPr>
        <w:tab/>
        <w:t xml:space="preserve"> </w:t>
      </w:r>
      <w:ins w:id="52" w:author="Huawei" w:date="2023-02-06T23:55:00Z">
        <w:r>
          <w:rPr>
            <w:rFonts w:ascii="Courier New" w:eastAsia="DengXian" w:hAnsi="Courier New"/>
            <w:sz w:val="16"/>
            <w:szCs w:val="16"/>
            <w:lang w:val="en-US" w:eastAsia="zh-CN"/>
          </w:rPr>
          <w:t xml:space="preserve">affectedCarrierFreqRangeCombList-r18      </w:t>
        </w:r>
        <w:proofErr w:type="spellStart"/>
        <w:r>
          <w:rPr>
            <w:rFonts w:ascii="Courier New" w:eastAsia="DengXian" w:hAnsi="Courier New"/>
            <w:sz w:val="16"/>
            <w:szCs w:val="16"/>
            <w:lang w:val="en-US" w:eastAsia="zh-CN"/>
          </w:rPr>
          <w:t>AffectedCarrierFreqRangeCombList-r18</w:t>
        </w:r>
        <w:proofErr w:type="spellEnd"/>
        <w:r>
          <w:rPr>
            <w:rFonts w:ascii="Courier New" w:eastAsia="DengXian" w:hAnsi="Courier New"/>
            <w:sz w:val="16"/>
            <w:szCs w:val="16"/>
            <w:lang w:val="en-US" w:eastAsia="zh-CN"/>
          </w:rPr>
          <w:t xml:space="preserve">       OPTIONAL,</w:t>
        </w:r>
      </w:ins>
    </w:p>
    <w:p w14:paraId="7B9ACF9C" w14:textId="77777777" w:rsidR="00311944" w:rsidRDefault="00532366">
      <w:pPr>
        <w:shd w:val="clear" w:color="auto" w:fill="E6E6E6"/>
        <w:overflowPunct w:val="0"/>
        <w:autoSpaceDE w:val="0"/>
        <w:autoSpaceDN w:val="0"/>
        <w:adjustRightInd w:val="0"/>
        <w:spacing w:after="0"/>
        <w:textAlignment w:val="baseline"/>
        <w:rPr>
          <w:ins w:id="53" w:author="Huawei" w:date="2023-01-12T21:38:00Z"/>
          <w:rFonts w:ascii="Courier New" w:eastAsia="DengXian" w:hAnsi="Courier New"/>
          <w:sz w:val="16"/>
          <w:szCs w:val="16"/>
          <w:lang w:val="en-US" w:eastAsia="zh-CN"/>
        </w:rPr>
      </w:pPr>
      <w:ins w:id="54" w:author="Huawei" w:date="2023-01-12T21:38:00Z">
        <w:r>
          <w:rPr>
            <w:rFonts w:ascii="Courier New" w:eastAsia="DengXian" w:hAnsi="Courier New"/>
            <w:sz w:val="16"/>
            <w:szCs w:val="16"/>
            <w:lang w:val="en-US" w:eastAsia="zh-CN"/>
          </w:rPr>
          <w:tab/>
          <w:t>...</w:t>
        </w:r>
      </w:ins>
    </w:p>
    <w:p w14:paraId="7D1B8A21" w14:textId="77777777" w:rsidR="00311944" w:rsidRDefault="00532366">
      <w:pPr>
        <w:shd w:val="clear" w:color="auto" w:fill="E6E6E6"/>
        <w:overflowPunct w:val="0"/>
        <w:autoSpaceDE w:val="0"/>
        <w:autoSpaceDN w:val="0"/>
        <w:adjustRightInd w:val="0"/>
        <w:spacing w:after="0"/>
        <w:textAlignment w:val="baseline"/>
        <w:rPr>
          <w:ins w:id="55" w:author="Huawei" w:date="2023-01-12T21:38:00Z"/>
          <w:rFonts w:ascii="Courier New" w:eastAsia="DengXian" w:hAnsi="Courier New"/>
          <w:sz w:val="16"/>
          <w:szCs w:val="16"/>
          <w:lang w:val="en-US" w:eastAsia="zh-CN"/>
        </w:rPr>
      </w:pPr>
      <w:ins w:id="56" w:author="Huawei" w:date="2023-01-12T21:38:00Z">
        <w:r>
          <w:rPr>
            <w:rFonts w:ascii="Courier New" w:eastAsia="DengXian" w:hAnsi="Courier New"/>
            <w:sz w:val="16"/>
            <w:szCs w:val="16"/>
            <w:lang w:val="en-US" w:eastAsia="zh-CN"/>
          </w:rPr>
          <w:t>}</w:t>
        </w:r>
      </w:ins>
    </w:p>
    <w:p w14:paraId="248F1AF0"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10921E9"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7666AE60"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C3C84B2"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8BB8931"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D8ADF2F"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03A10BBC"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44BCFF0"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B74FD34"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w:t>
      </w:r>
      <w:r>
        <w:rPr>
          <w:rFonts w:ascii="Courier New" w:eastAsia="Times New Roman" w:hAnsi="Courier New"/>
          <w:sz w:val="16"/>
          <w:szCs w:val="16"/>
          <w:lang w:val="en-US" w:eastAsia="zh-CN"/>
        </w:rPr>
        <w:t>rierFreqComb-r16</w:t>
      </w:r>
    </w:p>
    <w:p w14:paraId="5222BDFC"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9DF3D66"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4432528"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EF544BA"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625A5B33"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F69A63E"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31B75E2"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VictimSystemT</w:t>
      </w:r>
      <w:r>
        <w:rPr>
          <w:rFonts w:ascii="Courier New" w:eastAsia="Times New Roman" w:hAnsi="Courier New"/>
          <w:sz w:val="16"/>
          <w:szCs w:val="16"/>
          <w:lang w:val="en-US" w:eastAsia="zh-CN"/>
        </w:rPr>
        <w:t>ype-r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F864561"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D2071C1"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B8D8F3"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E67A1F7"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8BD69B5"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58D0AAA"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EDEE14A"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775C34D"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BD23EB6"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BBC8883"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ACDCC81" w14:textId="77777777" w:rsidR="00311944" w:rsidRDefault="00532366">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9"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60" w:author="Huawei" w:date="2023-01-12T22:07:00Z">
        <w:r>
          <w:rPr>
            <w:rFonts w:ascii="Courier New" w:eastAsia="Times New Roman" w:hAnsi="Courier New"/>
            <w:sz w:val="16"/>
            <w:szCs w:val="16"/>
            <w:lang w:val="en-US" w:eastAsia="zh-CN"/>
          </w:rPr>
          <w:t>Range</w:t>
        </w:r>
      </w:ins>
      <w:ins w:id="61" w:author="Huawei" w:date="2023-01-12T22:04:00Z">
        <w:r>
          <w:rPr>
            <w:rFonts w:ascii="Courier New" w:eastAsia="Times New Roman" w:hAnsi="Courier New"/>
            <w:sz w:val="16"/>
            <w:szCs w:val="16"/>
            <w:lang w:val="en-US" w:eastAsia="zh-CN"/>
          </w:rPr>
          <w:t>-r18</w:t>
        </w:r>
      </w:ins>
    </w:p>
    <w:p w14:paraId="342B2C35" w14:textId="77777777" w:rsidR="00311944" w:rsidRDefault="00532366">
      <w:pPr>
        <w:shd w:val="clear" w:color="auto" w:fill="E6E6E6"/>
        <w:overflowPunct w:val="0"/>
        <w:autoSpaceDE w:val="0"/>
        <w:autoSpaceDN w:val="0"/>
        <w:adjustRightInd w:val="0"/>
        <w:spacing w:after="0"/>
        <w:textAlignment w:val="baseline"/>
        <w:rPr>
          <w:ins w:id="62" w:author="Huawei" w:date="2023-01-12T22:04:00Z"/>
          <w:rFonts w:ascii="Courier New" w:eastAsia="Times New Roman" w:hAnsi="Courier New"/>
          <w:sz w:val="16"/>
          <w:szCs w:val="16"/>
          <w:lang w:val="en-US" w:eastAsia="zh-CN"/>
        </w:rPr>
      </w:pPr>
      <w:ins w:id="63" w:author="Huawei" w:date="2023-01-12T22:04:00Z">
        <w:r>
          <w:rPr>
            <w:rFonts w:ascii="Courier New" w:eastAsia="Times New Roman" w:hAnsi="Courier New"/>
            <w:sz w:val="16"/>
            <w:szCs w:val="16"/>
            <w:lang w:val="en-US" w:eastAsia="zh-CN"/>
          </w:rPr>
          <w:t xml:space="preserve"> </w:t>
        </w:r>
      </w:ins>
    </w:p>
    <w:p w14:paraId="774BC1B2" w14:textId="77777777" w:rsidR="00311944" w:rsidRDefault="00532366">
      <w:pPr>
        <w:shd w:val="clear" w:color="auto" w:fill="E6E6E6"/>
        <w:overflowPunct w:val="0"/>
        <w:autoSpaceDE w:val="0"/>
        <w:autoSpaceDN w:val="0"/>
        <w:adjustRightInd w:val="0"/>
        <w:spacing w:after="0"/>
        <w:textAlignment w:val="baseline"/>
        <w:rPr>
          <w:ins w:id="64" w:author="Huawei" w:date="2023-01-12T22:04:00Z"/>
          <w:rFonts w:ascii="Courier New" w:eastAsia="Times New Roman" w:hAnsi="Courier New"/>
          <w:sz w:val="16"/>
          <w:szCs w:val="16"/>
          <w:lang w:val="en-US" w:eastAsia="zh-CN"/>
        </w:rPr>
      </w:pPr>
      <w:ins w:id="65" w:author="Huawei" w:date="2023-01-12T22:04:00Z">
        <w:r>
          <w:rPr>
            <w:rFonts w:ascii="Courier New" w:eastAsia="Times New Roman" w:hAnsi="Courier New"/>
            <w:sz w:val="16"/>
            <w:szCs w:val="16"/>
            <w:lang w:val="en-US" w:eastAsia="zh-CN"/>
          </w:rPr>
          <w:t>AffectedCarrierFreq</w:t>
        </w:r>
      </w:ins>
      <w:ins w:id="66" w:author="Huawei" w:date="2023-01-12T22:23:00Z">
        <w:r>
          <w:rPr>
            <w:rFonts w:ascii="Courier New" w:eastAsia="Times New Roman" w:hAnsi="Courier New"/>
            <w:sz w:val="16"/>
            <w:szCs w:val="16"/>
            <w:lang w:val="en-US" w:eastAsia="zh-CN"/>
          </w:rPr>
          <w:t>Range</w:t>
        </w:r>
      </w:ins>
      <w:ins w:id="67" w:author="Huawei" w:date="2023-01-12T22:04:00Z">
        <w:r>
          <w:rPr>
            <w:rFonts w:ascii="Courier New" w:eastAsia="Times New Roman" w:hAnsi="Courier New"/>
            <w:sz w:val="16"/>
            <w:szCs w:val="16"/>
            <w:lang w:val="en-US" w:eastAsia="zh-CN"/>
          </w:rPr>
          <w:t>-r</w:t>
        </w:r>
        <w:proofErr w:type="gramStart"/>
        <w:r>
          <w:rPr>
            <w:rFonts w:ascii="Courier New" w:eastAsia="Times New Roman" w:hAnsi="Courier New"/>
            <w:sz w:val="16"/>
            <w:szCs w:val="16"/>
            <w:lang w:val="en-US" w:eastAsia="zh-CN"/>
          </w:rPr>
          <w:t>1</w:t>
        </w:r>
      </w:ins>
      <w:ins w:id="68" w:author="Huawei" w:date="2023-01-12T22:23:00Z">
        <w:r>
          <w:rPr>
            <w:rFonts w:ascii="Courier New" w:eastAsia="Times New Roman" w:hAnsi="Courier New"/>
            <w:sz w:val="16"/>
            <w:szCs w:val="16"/>
            <w:lang w:val="en-US" w:eastAsia="zh-CN"/>
          </w:rPr>
          <w:t>8</w:t>
        </w:r>
      </w:ins>
      <w:ins w:id="69" w:author="Huawei" w:date="2023-01-12T22:04: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052BEB4" w14:textId="77777777" w:rsidR="00311944" w:rsidRDefault="00532366">
      <w:pPr>
        <w:shd w:val="clear" w:color="auto" w:fill="E6E6E6"/>
        <w:overflowPunct w:val="0"/>
        <w:autoSpaceDE w:val="0"/>
        <w:autoSpaceDN w:val="0"/>
        <w:adjustRightInd w:val="0"/>
        <w:spacing w:after="0"/>
        <w:textAlignment w:val="baseline"/>
        <w:rPr>
          <w:ins w:id="70" w:author="Huawei" w:date="2023-01-12T22:27:00Z"/>
          <w:rFonts w:ascii="Courier New" w:eastAsia="Times New Roman" w:hAnsi="Courier New"/>
          <w:sz w:val="16"/>
          <w:szCs w:val="16"/>
          <w:lang w:val="en-US" w:eastAsia="zh-CN"/>
        </w:rPr>
      </w:pPr>
      <w:ins w:id="71" w:author="Huawei" w:date="2023-01-12T22:04:00Z">
        <w:r>
          <w:rPr>
            <w:rFonts w:ascii="Courier New" w:eastAsia="Times New Roman" w:hAnsi="Courier New"/>
            <w:sz w:val="16"/>
            <w:szCs w:val="16"/>
            <w:lang w:val="en-US" w:eastAsia="zh-CN"/>
          </w:rPr>
          <w:t xml:space="preserve">    </w:t>
        </w:r>
      </w:ins>
      <w:ins w:id="72" w:author="Huawei" w:date="2023-01-12T22:23:00Z">
        <w:r>
          <w:rPr>
            <w:rFonts w:ascii="Courier New" w:eastAsia="Times New Roman" w:hAnsi="Courier New"/>
            <w:sz w:val="16"/>
            <w:szCs w:val="16"/>
            <w:lang w:val="en-US" w:eastAsia="zh-CN"/>
          </w:rPr>
          <w:t>cent</w:t>
        </w:r>
      </w:ins>
      <w:ins w:id="73" w:author="Huawei" w:date="2023-01-17T12:19:00Z">
        <w:r>
          <w:rPr>
            <w:rFonts w:ascii="Courier New" w:eastAsia="Times New Roman" w:hAnsi="Courier New"/>
            <w:sz w:val="16"/>
            <w:szCs w:val="16"/>
            <w:lang w:val="en-US" w:eastAsia="zh-CN"/>
          </w:rPr>
          <w:t>er</w:t>
        </w:r>
      </w:ins>
      <w:ins w:id="74" w:author="Huawei" w:date="2023-01-12T22:04:00Z">
        <w:r>
          <w:rPr>
            <w:rFonts w:ascii="Courier New" w:eastAsia="Times New Roman" w:hAnsi="Courier New"/>
            <w:sz w:val="16"/>
            <w:szCs w:val="16"/>
            <w:lang w:val="en-US" w:eastAsia="zh-CN"/>
          </w:rPr>
          <w:t>Freq-r1</w:t>
        </w:r>
      </w:ins>
      <w:ins w:id="75" w:author="Huawei" w:date="2023-01-12T22:23:00Z">
        <w:r>
          <w:rPr>
            <w:rFonts w:ascii="Courier New" w:eastAsia="Times New Roman" w:hAnsi="Courier New"/>
            <w:sz w:val="16"/>
            <w:szCs w:val="16"/>
            <w:lang w:val="en-US" w:eastAsia="zh-CN"/>
          </w:rPr>
          <w:t>8</w:t>
        </w:r>
      </w:ins>
      <w:ins w:id="76" w:author="Huawei" w:date="2023-01-12T22:04:00Z">
        <w:r>
          <w:rPr>
            <w:rFonts w:ascii="Courier New" w:eastAsia="Times New Roman" w:hAnsi="Courier New"/>
            <w:sz w:val="16"/>
            <w:szCs w:val="16"/>
            <w:lang w:val="en-US" w:eastAsia="zh-CN"/>
          </w:rPr>
          <w:t xml:space="preserve">                 </w:t>
        </w:r>
      </w:ins>
      <w:ins w:id="77" w:author="Huawei" w:date="2023-01-12T22:24:00Z">
        <w:r>
          <w:rPr>
            <w:rFonts w:ascii="Courier New" w:eastAsia="Times New Roman" w:hAnsi="Courier New"/>
            <w:sz w:val="16"/>
            <w:szCs w:val="16"/>
            <w:lang w:val="en-US" w:eastAsia="zh-CN"/>
          </w:rPr>
          <w:t xml:space="preserve"> </w:t>
        </w:r>
      </w:ins>
      <w:ins w:id="78"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716ACEBD" w14:textId="77777777" w:rsidR="00311944" w:rsidRDefault="00532366">
      <w:pPr>
        <w:shd w:val="clear" w:color="auto" w:fill="E6E6E6"/>
        <w:overflowPunct w:val="0"/>
        <w:autoSpaceDE w:val="0"/>
        <w:autoSpaceDN w:val="0"/>
        <w:adjustRightInd w:val="0"/>
        <w:spacing w:after="0"/>
        <w:textAlignment w:val="baseline"/>
        <w:rPr>
          <w:ins w:id="79" w:author="Huawei" w:date="2023-02-09T20:12:00Z"/>
          <w:rFonts w:ascii="Courier New" w:eastAsia="Times New Roman" w:hAnsi="Courier New"/>
          <w:color w:val="993366"/>
          <w:sz w:val="16"/>
          <w:szCs w:val="16"/>
          <w:lang w:val="en-US" w:eastAsia="zh-CN"/>
        </w:rPr>
      </w:pPr>
      <w:ins w:id="80" w:author="Huawei" w:date="2023-01-12T22:27:00Z">
        <w:r>
          <w:rPr>
            <w:rFonts w:ascii="Courier New" w:eastAsia="Times New Roman" w:hAnsi="Courier New"/>
            <w:sz w:val="16"/>
            <w:szCs w:val="16"/>
            <w:lang w:val="en-US" w:eastAsia="zh-CN"/>
          </w:rPr>
          <w:tab/>
          <w:t xml:space="preserve"> </w:t>
        </w:r>
      </w:ins>
      <w:ins w:id="81" w:author="Huawei" w:date="2023-01-12T22:28:00Z">
        <w:r>
          <w:rPr>
            <w:rFonts w:ascii="Courier New" w:eastAsia="Times New Roman" w:hAnsi="Courier New"/>
            <w:sz w:val="16"/>
            <w:szCs w:val="16"/>
            <w:lang w:val="en-US" w:eastAsia="zh-CN"/>
          </w:rPr>
          <w:t>affectedBand</w:t>
        </w:r>
      </w:ins>
      <w:ins w:id="82" w:author="Huawei" w:date="2023-01-12T22:29:00Z">
        <w:r>
          <w:rPr>
            <w:rFonts w:ascii="Courier New" w:eastAsia="Times New Roman" w:hAnsi="Courier New"/>
            <w:sz w:val="16"/>
            <w:szCs w:val="16"/>
            <w:lang w:val="en-US" w:eastAsia="zh-CN"/>
          </w:rPr>
          <w:t>width</w:t>
        </w:r>
      </w:ins>
      <w:ins w:id="83" w:author="Huawei" w:date="2023-01-12T22:27:00Z">
        <w:r>
          <w:rPr>
            <w:rFonts w:ascii="Courier New" w:eastAsia="Times New Roman" w:hAnsi="Courier New"/>
            <w:sz w:val="16"/>
            <w:szCs w:val="16"/>
            <w:lang w:val="en-US" w:eastAsia="zh-CN"/>
          </w:rPr>
          <w:t xml:space="preserve">-r18           </w:t>
        </w:r>
      </w:ins>
      <w:ins w:id="84"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85"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86" w:author="Huawei" w:date="2023-01-15T21:35:00Z">
        <w:r>
          <w:rPr>
            <w:rFonts w:ascii="Courier New" w:eastAsia="Times New Roman" w:hAnsi="Courier New"/>
            <w:color w:val="993366"/>
            <w:sz w:val="16"/>
            <w:szCs w:val="16"/>
            <w:lang w:val="en-US" w:eastAsia="zh-CN"/>
          </w:rPr>
          <w:t>_spare_values</w:t>
        </w:r>
      </w:ins>
      <w:proofErr w:type="spellEnd"/>
      <w:ins w:id="87" w:author="Huawei" w:date="2023-01-12T23:34:00Z">
        <w:r>
          <w:rPr>
            <w:rFonts w:ascii="Courier New" w:eastAsia="Times New Roman" w:hAnsi="Courier New"/>
            <w:color w:val="993366"/>
            <w:sz w:val="16"/>
            <w:szCs w:val="16"/>
            <w:lang w:val="en-US" w:eastAsia="zh-CN"/>
          </w:rPr>
          <w:t>}</w:t>
        </w:r>
      </w:ins>
      <w:ins w:id="88" w:author="Huawei" w:date="2023-02-09T20:12:00Z">
        <w:r>
          <w:rPr>
            <w:rFonts w:ascii="Courier New" w:eastAsia="Times New Roman" w:hAnsi="Courier New"/>
            <w:color w:val="993366"/>
            <w:sz w:val="16"/>
            <w:szCs w:val="16"/>
            <w:lang w:val="en-US" w:eastAsia="zh-CN"/>
          </w:rPr>
          <w:t>,</w:t>
        </w:r>
      </w:ins>
    </w:p>
    <w:p w14:paraId="298A1036" w14:textId="77777777" w:rsidR="00311944" w:rsidRDefault="00532366">
      <w:pPr>
        <w:shd w:val="clear" w:color="auto" w:fill="E6E6E6"/>
        <w:overflowPunct w:val="0"/>
        <w:autoSpaceDE w:val="0"/>
        <w:autoSpaceDN w:val="0"/>
        <w:adjustRightInd w:val="0"/>
        <w:spacing w:after="0"/>
        <w:textAlignment w:val="baseline"/>
        <w:rPr>
          <w:ins w:id="89" w:author="Huawei" w:date="2023-02-09T20:12:00Z"/>
          <w:rFonts w:ascii="Courier New" w:eastAsia="Times New Roman" w:hAnsi="Courier New"/>
          <w:sz w:val="16"/>
          <w:szCs w:val="16"/>
          <w:lang w:val="en-US" w:eastAsia="zh-CN"/>
        </w:rPr>
      </w:pPr>
      <w:ins w:id="90" w:author="Huawei" w:date="2023-02-09T20:12:00Z">
        <w:r>
          <w:rPr>
            <w:rFonts w:ascii="Courier New" w:eastAsia="Times New Roman" w:hAnsi="Courier New"/>
            <w:sz w:val="16"/>
            <w:szCs w:val="16"/>
            <w:lang w:val="en-US" w:eastAsia="zh-CN"/>
          </w:rPr>
          <w:t xml:space="preserve">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ins>
    </w:p>
    <w:p w14:paraId="309CC2A8" w14:textId="77777777" w:rsidR="00311944" w:rsidRDefault="00311944">
      <w:pPr>
        <w:shd w:val="clear" w:color="auto" w:fill="E6E6E6"/>
        <w:overflowPunct w:val="0"/>
        <w:autoSpaceDE w:val="0"/>
        <w:autoSpaceDN w:val="0"/>
        <w:adjustRightInd w:val="0"/>
        <w:spacing w:after="0"/>
        <w:textAlignment w:val="baseline"/>
        <w:rPr>
          <w:ins w:id="91" w:author="Huawei" w:date="2023-02-09T20:13:00Z"/>
          <w:rFonts w:ascii="Courier New" w:eastAsia="DengXian" w:hAnsi="Courier New"/>
          <w:sz w:val="16"/>
          <w:szCs w:val="16"/>
          <w:lang w:val="en-US" w:eastAsia="zh-CN"/>
        </w:rPr>
      </w:pPr>
    </w:p>
    <w:p w14:paraId="08E4751C" w14:textId="77777777" w:rsidR="00311944" w:rsidRDefault="00532366">
      <w:pPr>
        <w:shd w:val="clear" w:color="auto" w:fill="E6E6E6"/>
        <w:overflowPunct w:val="0"/>
        <w:autoSpaceDE w:val="0"/>
        <w:autoSpaceDN w:val="0"/>
        <w:adjustRightInd w:val="0"/>
        <w:spacing w:after="0"/>
        <w:textAlignment w:val="baseline"/>
        <w:rPr>
          <w:ins w:id="92" w:author="Huawei" w:date="2023-02-09T20:13:00Z"/>
          <w:rFonts w:ascii="Courier New" w:eastAsia="DengXian" w:hAnsi="Courier New"/>
          <w:sz w:val="16"/>
          <w:szCs w:val="16"/>
          <w:lang w:val="en-US" w:eastAsia="zh-CN"/>
        </w:rPr>
      </w:pPr>
      <w:proofErr w:type="gramStart"/>
      <w:ins w:id="93" w:author="Huawei" w:date="2023-02-09T20:13: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proofErr w:type="gramEnd"/>
        <w:r>
          <w:rPr>
            <w:rFonts w:ascii="Courier New" w:eastAsia="DengXian" w:hAnsi="Courier New"/>
            <w:sz w:val="16"/>
            <w:szCs w:val="16"/>
            <w:lang w:val="en-US" w:eastAsia="zh-CN"/>
          </w:rPr>
          <w:t xml:space="preserve">s Note: </w:t>
        </w:r>
        <w:proofErr w:type="spellStart"/>
        <w:r>
          <w:rPr>
            <w:rFonts w:ascii="Courier New" w:eastAsia="Times New Roman" w:hAnsi="Courier New"/>
            <w:sz w:val="16"/>
            <w:szCs w:val="16"/>
            <w:lang w:val="en-US" w:eastAsia="zh-CN"/>
          </w:rPr>
          <w:t>affectedBandwidth</w:t>
        </w:r>
        <w:proofErr w:type="spellEnd"/>
        <w:r>
          <w:rPr>
            <w:rFonts w:ascii="Courier New" w:eastAsia="DengXian" w:hAnsi="Courier New"/>
            <w:sz w:val="16"/>
            <w:szCs w:val="16"/>
            <w:lang w:val="en-US" w:eastAsia="zh-CN"/>
          </w:rPr>
          <w:t xml:space="preserve">  values are FFS and needs to be </w:t>
        </w:r>
        <w:proofErr w:type="spellStart"/>
        <w:r>
          <w:rPr>
            <w:rFonts w:ascii="Courier New" w:eastAsia="DengXian" w:hAnsi="Courier New"/>
            <w:sz w:val="16"/>
            <w:szCs w:val="16"/>
            <w:lang w:val="en-US" w:eastAsia="zh-CN"/>
          </w:rPr>
          <w:t>fine tuned</w:t>
        </w:r>
        <w:proofErr w:type="spellEnd"/>
        <w:r>
          <w:rPr>
            <w:rFonts w:ascii="Courier New" w:eastAsia="DengXian" w:hAnsi="Courier New"/>
            <w:sz w:val="16"/>
            <w:szCs w:val="16"/>
            <w:lang w:val="en-US" w:eastAsia="zh-CN"/>
          </w:rPr>
          <w:t xml:space="preserve"> to cover all the scenarios involving Wi-Fi, GNSS, BT</w:t>
        </w:r>
      </w:ins>
    </w:p>
    <w:p w14:paraId="3F6D70FD" w14:textId="77777777" w:rsidR="00311944" w:rsidRDefault="00311944">
      <w:pPr>
        <w:shd w:val="clear" w:color="auto" w:fill="E6E6E6"/>
        <w:overflowPunct w:val="0"/>
        <w:autoSpaceDE w:val="0"/>
        <w:autoSpaceDN w:val="0"/>
        <w:adjustRightInd w:val="0"/>
        <w:spacing w:after="0"/>
        <w:textAlignment w:val="baseline"/>
        <w:rPr>
          <w:ins w:id="94" w:author="Huawei" w:date="2023-01-12T22:04:00Z"/>
          <w:rFonts w:ascii="Courier New" w:eastAsia="Times New Roman" w:hAnsi="Courier New"/>
          <w:sz w:val="16"/>
          <w:szCs w:val="16"/>
          <w:lang w:val="en-US" w:eastAsia="zh-CN"/>
        </w:rPr>
      </w:pPr>
    </w:p>
    <w:p w14:paraId="64946E21" w14:textId="77777777" w:rsidR="00311944" w:rsidRDefault="00532366">
      <w:pPr>
        <w:shd w:val="clear" w:color="auto" w:fill="E6E6E6"/>
        <w:overflowPunct w:val="0"/>
        <w:autoSpaceDE w:val="0"/>
        <w:autoSpaceDN w:val="0"/>
        <w:adjustRightInd w:val="0"/>
        <w:spacing w:after="0"/>
        <w:textAlignment w:val="baseline"/>
        <w:rPr>
          <w:ins w:id="95" w:author="Huawei" w:date="2023-02-09T20:14:00Z"/>
          <w:rFonts w:ascii="Courier New" w:eastAsia="Times New Roman" w:hAnsi="Courier New"/>
          <w:sz w:val="16"/>
          <w:szCs w:val="16"/>
          <w:lang w:val="en-US" w:eastAsia="zh-CN"/>
        </w:rPr>
      </w:pPr>
      <w:ins w:id="96" w:author="Huawei" w:date="2023-01-12T22:04:00Z">
        <w:r>
          <w:rPr>
            <w:rFonts w:ascii="Courier New" w:eastAsia="Times New Roman" w:hAnsi="Courier New"/>
            <w:sz w:val="16"/>
            <w:szCs w:val="16"/>
            <w:lang w:val="en-US" w:eastAsia="zh-CN"/>
          </w:rPr>
          <w:t>}</w:t>
        </w:r>
      </w:ins>
    </w:p>
    <w:p w14:paraId="2D51C81F" w14:textId="77777777" w:rsidR="00311944" w:rsidRDefault="00311944">
      <w:pPr>
        <w:shd w:val="clear" w:color="auto" w:fill="E6E6E6"/>
        <w:overflowPunct w:val="0"/>
        <w:autoSpaceDE w:val="0"/>
        <w:autoSpaceDN w:val="0"/>
        <w:adjustRightInd w:val="0"/>
        <w:spacing w:after="0"/>
        <w:textAlignment w:val="baseline"/>
        <w:rPr>
          <w:ins w:id="97" w:author="Huawei" w:date="2023-02-09T20:14:00Z"/>
          <w:rFonts w:ascii="Courier New" w:eastAsia="Times New Roman" w:hAnsi="Courier New"/>
          <w:sz w:val="16"/>
          <w:szCs w:val="16"/>
          <w:lang w:val="en-US" w:eastAsia="zh-CN"/>
        </w:rPr>
      </w:pPr>
    </w:p>
    <w:p w14:paraId="357728D3" w14:textId="77777777" w:rsidR="00311944" w:rsidRDefault="00311944">
      <w:pPr>
        <w:shd w:val="clear" w:color="auto" w:fill="E6E6E6"/>
        <w:overflowPunct w:val="0"/>
        <w:autoSpaceDE w:val="0"/>
        <w:autoSpaceDN w:val="0"/>
        <w:adjustRightInd w:val="0"/>
        <w:spacing w:after="0"/>
        <w:textAlignment w:val="baseline"/>
        <w:rPr>
          <w:ins w:id="98" w:author="Huawei" w:date="2023-02-09T20:14:00Z"/>
          <w:rFonts w:ascii="Courier New" w:eastAsia="Times New Roman" w:hAnsi="Courier New"/>
          <w:sz w:val="16"/>
          <w:szCs w:val="16"/>
          <w:lang w:val="en-US" w:eastAsia="zh-CN"/>
        </w:rPr>
      </w:pPr>
    </w:p>
    <w:p w14:paraId="3765FF25" w14:textId="77777777" w:rsidR="00311944" w:rsidRDefault="00532366">
      <w:pPr>
        <w:shd w:val="clear" w:color="auto" w:fill="E6E6E6"/>
        <w:overflowPunct w:val="0"/>
        <w:autoSpaceDE w:val="0"/>
        <w:autoSpaceDN w:val="0"/>
        <w:adjustRightInd w:val="0"/>
        <w:spacing w:after="0"/>
        <w:textAlignment w:val="baseline"/>
        <w:rPr>
          <w:ins w:id="99" w:author="Huawei" w:date="2023-02-09T20:14:00Z"/>
          <w:rFonts w:ascii="Courier New" w:eastAsia="Times New Roman" w:hAnsi="Courier New"/>
          <w:sz w:val="16"/>
          <w:szCs w:val="16"/>
          <w:lang w:val="en-US" w:eastAsia="zh-CN"/>
        </w:rPr>
      </w:pPr>
      <w:ins w:id="100" w:author="Huawei" w:date="2023-02-09T20:14:00Z">
        <w:r>
          <w:rPr>
            <w:rFonts w:ascii="Courier New" w:eastAsia="Times New Roman" w:hAnsi="Courier New"/>
            <w:sz w:val="16"/>
            <w:szCs w:val="16"/>
            <w:lang w:val="en-US" w:eastAsia="zh-CN"/>
          </w:rPr>
          <w:t>AffectedCarrierFreqRangeCombList-r</w:t>
        </w:r>
        <w:proofErr w:type="gramStart"/>
        <w:r>
          <w:rPr>
            <w:rFonts w:ascii="Courier New" w:eastAsia="Times New Roman" w:hAnsi="Courier New"/>
            <w:sz w:val="16"/>
            <w:szCs w:val="16"/>
            <w:lang w:val="en-US" w:eastAsia="zh-CN"/>
          </w:rPr>
          <w:t>18::</w:t>
        </w:r>
        <w:proofErr w:type="gramEnd"/>
        <w:r>
          <w:rPr>
            <w:rFonts w:ascii="Courier New" w:eastAsia="Times New Roman" w:hAnsi="Courier New"/>
            <w:sz w:val="16"/>
            <w:szCs w:val="16"/>
            <w:lang w:val="en-US" w:eastAsia="zh-CN"/>
          </w:rPr>
          <w:t>= SEQUENCE (SIZE (1.. maxFreqIDC-r18)) OF AffectedCarrierFreqRangeComb-r18</w:t>
        </w:r>
      </w:ins>
    </w:p>
    <w:p w14:paraId="5EF9F5C6" w14:textId="77777777" w:rsidR="00311944" w:rsidRDefault="00532366">
      <w:pPr>
        <w:shd w:val="clear" w:color="auto" w:fill="E6E6E6"/>
        <w:overflowPunct w:val="0"/>
        <w:autoSpaceDE w:val="0"/>
        <w:autoSpaceDN w:val="0"/>
        <w:adjustRightInd w:val="0"/>
        <w:spacing w:after="0"/>
        <w:textAlignment w:val="baseline"/>
        <w:rPr>
          <w:ins w:id="101" w:author="Huawei" w:date="2023-02-09T20:14:00Z"/>
          <w:rFonts w:ascii="Courier New" w:eastAsia="Times New Roman" w:hAnsi="Courier New"/>
          <w:sz w:val="16"/>
          <w:szCs w:val="16"/>
          <w:lang w:val="en-US" w:eastAsia="zh-CN"/>
        </w:rPr>
      </w:pPr>
      <w:ins w:id="102" w:author="Huawei" w:date="2023-02-09T20:14:00Z">
        <w:r>
          <w:rPr>
            <w:rFonts w:ascii="Courier New" w:eastAsia="Times New Roman" w:hAnsi="Courier New"/>
            <w:sz w:val="16"/>
            <w:szCs w:val="16"/>
            <w:lang w:val="en-US" w:eastAsia="zh-CN"/>
          </w:rPr>
          <w:t xml:space="preserve"> </w:t>
        </w:r>
      </w:ins>
    </w:p>
    <w:p w14:paraId="365683C6" w14:textId="77777777" w:rsidR="00311944" w:rsidRDefault="00532366">
      <w:pPr>
        <w:shd w:val="clear" w:color="auto" w:fill="E6E6E6"/>
        <w:overflowPunct w:val="0"/>
        <w:autoSpaceDE w:val="0"/>
        <w:autoSpaceDN w:val="0"/>
        <w:adjustRightInd w:val="0"/>
        <w:spacing w:after="0"/>
        <w:textAlignment w:val="baseline"/>
        <w:rPr>
          <w:ins w:id="103" w:author="Huawei" w:date="2023-02-09T20:14:00Z"/>
          <w:rFonts w:ascii="Courier New" w:eastAsia="Times New Roman" w:hAnsi="Courier New"/>
          <w:sz w:val="16"/>
          <w:szCs w:val="16"/>
          <w:lang w:val="en-US" w:eastAsia="zh-CN"/>
        </w:rPr>
      </w:pPr>
      <w:ins w:id="104" w:author="Huawei" w:date="2023-02-09T20:14:00Z">
        <w:r>
          <w:rPr>
            <w:rFonts w:ascii="Courier New" w:eastAsia="Times New Roman" w:hAnsi="Courier New"/>
            <w:sz w:val="16"/>
            <w:szCs w:val="16"/>
            <w:lang w:val="en-US" w:eastAsia="zh-CN"/>
          </w:rPr>
          <w:t>AffectedCarrierFreqRangeComb-r</w:t>
        </w:r>
        <w:proofErr w:type="gramStart"/>
        <w:r>
          <w:rPr>
            <w:rFonts w:ascii="Courier New" w:eastAsia="Times New Roman" w:hAnsi="Courier New"/>
            <w:sz w:val="16"/>
            <w:szCs w:val="16"/>
            <w:lang w:val="en-US" w:eastAsia="zh-CN"/>
          </w:rPr>
          <w:t>18::</w:t>
        </w:r>
        <w:proofErr w:type="gramEnd"/>
        <w:r>
          <w:rPr>
            <w:rFonts w:ascii="Courier New" w:eastAsia="Times New Roman" w:hAnsi="Courier New"/>
            <w:sz w:val="16"/>
            <w:szCs w:val="16"/>
            <w:lang w:val="en-US" w:eastAsia="zh-CN"/>
          </w:rPr>
          <w:t>=   SEQUENCE {</w:t>
        </w:r>
      </w:ins>
    </w:p>
    <w:p w14:paraId="300A0A6A"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105" w:author="Huawei" w:date="2023-02-09T20:14:00Z">
        <w:r>
          <w:rPr>
            <w:rFonts w:ascii="Courier New" w:eastAsia="DengXian" w:hAnsi="Courier New"/>
            <w:sz w:val="16"/>
            <w:szCs w:val="16"/>
            <w:lang w:val="en-US" w:eastAsia="zh-CN"/>
          </w:rPr>
          <w:tab/>
        </w:r>
        <w:proofErr w:type="gramStart"/>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proofErr w:type="gramEnd"/>
        <w:r>
          <w:rPr>
            <w:rFonts w:ascii="Courier New" w:eastAsia="DengXian" w:hAnsi="Courier New"/>
            <w:sz w:val="16"/>
            <w:szCs w:val="16"/>
            <w:lang w:val="en-US" w:eastAsia="zh-CN"/>
          </w:rPr>
          <w:t xml:space="preserve">s Note: </w:t>
        </w:r>
        <w:r>
          <w:rPr>
            <w:rFonts w:ascii="Courier New" w:eastAsia="Times New Roman" w:hAnsi="Courier New"/>
            <w:sz w:val="16"/>
            <w:szCs w:val="16"/>
            <w:lang w:val="en-US" w:eastAsia="zh-CN"/>
          </w:rPr>
          <w:t>Details of the ASN.1 structure is FFS</w:t>
        </w:r>
      </w:ins>
    </w:p>
    <w:p w14:paraId="0C3E42ED" w14:textId="77777777" w:rsidR="00311944" w:rsidRDefault="00532366">
      <w:pPr>
        <w:shd w:val="clear" w:color="auto" w:fill="E6E6E6"/>
        <w:overflowPunct w:val="0"/>
        <w:autoSpaceDE w:val="0"/>
        <w:autoSpaceDN w:val="0"/>
        <w:adjustRightInd w:val="0"/>
        <w:spacing w:after="0"/>
        <w:textAlignment w:val="baseline"/>
        <w:rPr>
          <w:ins w:id="106" w:author="Huawei" w:date="2023-02-09T20:14:00Z"/>
          <w:rFonts w:ascii="Courier New" w:eastAsia="DengXian" w:hAnsi="Courier New"/>
          <w:sz w:val="16"/>
          <w:szCs w:val="16"/>
          <w:lang w:val="en-US" w:eastAsia="zh-CN"/>
        </w:rPr>
      </w:pPr>
      <w:ins w:id="107" w:author="Xiaomi - Yumin Wu" w:date="2023-03-02T11:52:00Z">
        <w:r>
          <w:rPr>
            <w:rFonts w:ascii="Courier New" w:eastAsia="DengXian" w:hAnsi="Courier New"/>
            <w:sz w:val="16"/>
            <w:szCs w:val="16"/>
            <w:lang w:val="en-US" w:eastAsia="zh-CN"/>
          </w:rPr>
          <w:t xml:space="preserve">    Xiaomi’s Note: The following ASN.1 structure is provided based on the Rel-16 ASN.1 structure for IDC.</w:t>
        </w:r>
      </w:ins>
    </w:p>
    <w:p w14:paraId="4B9A3D56" w14:textId="77777777" w:rsidR="00311944" w:rsidRDefault="00532366">
      <w:pPr>
        <w:shd w:val="clear" w:color="auto" w:fill="E6E6E6"/>
        <w:overflowPunct w:val="0"/>
        <w:autoSpaceDE w:val="0"/>
        <w:autoSpaceDN w:val="0"/>
        <w:adjustRightInd w:val="0"/>
        <w:spacing w:after="0"/>
        <w:textAlignment w:val="baseline"/>
        <w:rPr>
          <w:ins w:id="108" w:author="Xiaomi - Yumin Wu" w:date="2023-03-02T11:52:00Z"/>
          <w:rFonts w:ascii="Courier New" w:eastAsia="Times New Roman" w:hAnsi="Courier New"/>
          <w:sz w:val="16"/>
          <w:szCs w:val="16"/>
          <w:lang w:val="en-US" w:eastAsia="zh-CN"/>
        </w:rPr>
      </w:pPr>
      <w:ins w:id="109" w:author="Xiaomi - Yumin Wu" w:date="2023-03-02T11:52:00Z">
        <w:r>
          <w:rPr>
            <w:rFonts w:ascii="Courier New" w:eastAsia="Times New Roman" w:hAnsi="Courier New"/>
            <w:sz w:val="16"/>
            <w:szCs w:val="16"/>
            <w:lang w:val="en-US" w:eastAsia="zh-CN"/>
          </w:rPr>
          <w:t xml:space="preserve">    affectedCarrierFreq</w:t>
        </w:r>
      </w:ins>
      <w:ins w:id="110" w:author="Xiaomi - Yumin Wu" w:date="2023-03-02T11:53:00Z">
        <w:r>
          <w:rPr>
            <w:rFonts w:ascii="Courier New" w:eastAsia="Times New Roman" w:hAnsi="Courier New"/>
            <w:sz w:val="16"/>
            <w:szCs w:val="16"/>
            <w:lang w:val="en-US" w:eastAsia="zh-CN"/>
          </w:rPr>
          <w:t>Range</w:t>
        </w:r>
      </w:ins>
      <w:ins w:id="111" w:author="Xiaomi - Yumin Wu" w:date="2023-03-02T11:52:00Z">
        <w:r>
          <w:rPr>
            <w:rFonts w:ascii="Courier New" w:eastAsia="Times New Roman" w:hAnsi="Courier New"/>
            <w:sz w:val="16"/>
            <w:szCs w:val="16"/>
            <w:lang w:val="en-US" w:eastAsia="zh-CN"/>
          </w:rPr>
          <w:t>Comb-r1</w:t>
        </w:r>
      </w:ins>
      <w:ins w:id="112" w:author="Xiaomi - Yumin Wu" w:date="2023-03-02T11:54:00Z">
        <w:r>
          <w:rPr>
            <w:rFonts w:ascii="Courier New" w:eastAsia="Times New Roman" w:hAnsi="Courier New"/>
            <w:sz w:val="16"/>
            <w:szCs w:val="16"/>
            <w:lang w:val="en-US" w:eastAsia="zh-CN"/>
          </w:rPr>
          <w:t>8</w:t>
        </w:r>
      </w:ins>
      <w:ins w:id="113"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w:t>
        </w:r>
      </w:ins>
      <w:ins w:id="114" w:author="Xiaomi - Yumin Wu" w:date="2023-03-02T11:55:00Z">
        <w:r>
          <w:rPr>
            <w:rFonts w:ascii="Courier New" w:eastAsia="Times New Roman" w:hAnsi="Courier New"/>
            <w:sz w:val="16"/>
            <w:szCs w:val="16"/>
            <w:lang w:val="en-US" w:eastAsia="zh-CN"/>
          </w:rPr>
          <w:t>AffectedCarrierFreqRangeComb</w:t>
        </w:r>
      </w:ins>
      <w:ins w:id="115" w:author="Xiaomi - Yumin Wu" w:date="2023-03-02T11:54:00Z">
        <w:r>
          <w:rPr>
            <w:rFonts w:ascii="Courier New" w:eastAsia="Times New Roman" w:hAnsi="Courier New"/>
            <w:sz w:val="16"/>
            <w:szCs w:val="16"/>
            <w:lang w:val="en-US" w:eastAsia="zh-CN"/>
          </w:rPr>
          <w:t>-r18</w:t>
        </w:r>
      </w:ins>
      <w:ins w:id="116"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72FF1C4" w14:textId="77777777" w:rsidR="00311944" w:rsidRDefault="00532366">
      <w:pPr>
        <w:shd w:val="clear" w:color="auto" w:fill="E6E6E6"/>
        <w:overflowPunct w:val="0"/>
        <w:autoSpaceDE w:val="0"/>
        <w:autoSpaceDN w:val="0"/>
        <w:adjustRightInd w:val="0"/>
        <w:spacing w:after="0"/>
        <w:textAlignment w:val="baseline"/>
        <w:rPr>
          <w:ins w:id="117" w:author="Huawei" w:date="2023-02-09T20:14:00Z"/>
          <w:rFonts w:ascii="Courier New" w:eastAsia="Times New Roman" w:hAnsi="Courier New"/>
          <w:sz w:val="16"/>
          <w:szCs w:val="16"/>
          <w:lang w:val="en-US" w:eastAsia="zh-CN"/>
        </w:rPr>
      </w:pPr>
      <w:ins w:id="118" w:author="Xiaomi - Yumin Wu" w:date="2023-03-02T11:52:00Z">
        <w:r>
          <w:rPr>
            <w:rFonts w:ascii="Courier New" w:eastAsia="Times New Roman" w:hAnsi="Courier New"/>
            <w:sz w:val="16"/>
            <w:szCs w:val="16"/>
            <w:lang w:val="en-US" w:eastAsia="zh-CN"/>
          </w:rPr>
          <w:t xml:space="preserve">    victimSystemType-r1</w:t>
        </w:r>
      </w:ins>
      <w:ins w:id="119" w:author="Xiaomi - Yumin Wu" w:date="2023-03-02T11:54:00Z">
        <w:r>
          <w:rPr>
            <w:rFonts w:ascii="Courier New" w:eastAsia="Times New Roman" w:hAnsi="Courier New"/>
            <w:sz w:val="16"/>
            <w:szCs w:val="16"/>
            <w:lang w:val="en-US" w:eastAsia="zh-CN"/>
          </w:rPr>
          <w:t>8</w:t>
        </w:r>
      </w:ins>
      <w:ins w:id="120" w:author="Xiaomi - Yumin Wu" w:date="2023-03-02T11:52:00Z">
        <w:r>
          <w:rPr>
            <w:rFonts w:ascii="Courier New" w:eastAsia="Times New Roman" w:hAnsi="Courier New"/>
            <w:sz w:val="16"/>
            <w:szCs w:val="16"/>
            <w:lang w:val="en-US" w:eastAsia="zh-CN"/>
          </w:rPr>
          <w:t xml:space="preserve">                VictimSystemType-r16</w:t>
        </w:r>
      </w:ins>
    </w:p>
    <w:p w14:paraId="055AF121" w14:textId="77777777" w:rsidR="00311944" w:rsidRDefault="00532366">
      <w:pPr>
        <w:shd w:val="clear" w:color="auto" w:fill="E6E6E6"/>
        <w:overflowPunct w:val="0"/>
        <w:autoSpaceDE w:val="0"/>
        <w:autoSpaceDN w:val="0"/>
        <w:adjustRightInd w:val="0"/>
        <w:spacing w:after="0"/>
        <w:textAlignment w:val="baseline"/>
        <w:rPr>
          <w:ins w:id="121" w:author="Huawei" w:date="2023-02-09T20:14:00Z"/>
          <w:rFonts w:ascii="Courier New" w:eastAsia="Times New Roman" w:hAnsi="Courier New"/>
          <w:sz w:val="16"/>
          <w:szCs w:val="16"/>
          <w:lang w:val="en-US" w:eastAsia="zh-CN"/>
        </w:rPr>
      </w:pPr>
      <w:ins w:id="122" w:author="Huawei" w:date="2023-02-09T20:14:00Z">
        <w:r>
          <w:rPr>
            <w:rFonts w:ascii="Courier New" w:eastAsia="Times New Roman" w:hAnsi="Courier New"/>
            <w:sz w:val="16"/>
            <w:szCs w:val="16"/>
            <w:lang w:val="en-US" w:eastAsia="zh-CN"/>
          </w:rPr>
          <w:t>}</w:t>
        </w:r>
      </w:ins>
    </w:p>
    <w:p w14:paraId="0CE13B75" w14:textId="77777777" w:rsidR="00311944" w:rsidRDefault="00311944">
      <w:pPr>
        <w:shd w:val="clear" w:color="auto" w:fill="E6E6E6"/>
        <w:overflowPunct w:val="0"/>
        <w:autoSpaceDE w:val="0"/>
        <w:autoSpaceDN w:val="0"/>
        <w:adjustRightInd w:val="0"/>
        <w:spacing w:after="0"/>
        <w:textAlignment w:val="baseline"/>
        <w:rPr>
          <w:ins w:id="123" w:author="Xiaomi - Yumin Wu" w:date="2023-03-02T11:54:00Z"/>
          <w:rFonts w:ascii="Courier New" w:eastAsia="Times New Roman" w:hAnsi="Courier New"/>
          <w:sz w:val="16"/>
          <w:szCs w:val="16"/>
          <w:lang w:val="en-US" w:eastAsia="zh-CN"/>
        </w:rPr>
      </w:pPr>
    </w:p>
    <w:p w14:paraId="37B2C162" w14:textId="77777777" w:rsidR="00311944" w:rsidRDefault="00532366">
      <w:pPr>
        <w:shd w:val="clear" w:color="auto" w:fill="E6E6E6"/>
        <w:overflowPunct w:val="0"/>
        <w:autoSpaceDE w:val="0"/>
        <w:autoSpaceDN w:val="0"/>
        <w:adjustRightInd w:val="0"/>
        <w:spacing w:after="0"/>
        <w:textAlignment w:val="baseline"/>
        <w:rPr>
          <w:ins w:id="124" w:author="Xiaomi - Yumin Wu" w:date="2023-03-02T11:54:00Z"/>
          <w:rFonts w:ascii="Courier New" w:eastAsia="Times New Roman" w:hAnsi="Courier New"/>
          <w:sz w:val="16"/>
          <w:szCs w:val="16"/>
          <w:lang w:val="en-US" w:eastAsia="zh-CN"/>
        </w:rPr>
      </w:pPr>
      <w:ins w:id="125" w:author="Xiaomi - Yumin Wu" w:date="2023-03-02T11:55:00Z">
        <w:r>
          <w:rPr>
            <w:rFonts w:ascii="Courier New" w:eastAsia="Times New Roman" w:hAnsi="Courier New"/>
            <w:sz w:val="16"/>
            <w:szCs w:val="16"/>
            <w:lang w:val="en-US" w:eastAsia="zh-CN"/>
          </w:rPr>
          <w:lastRenderedPageBreak/>
          <w:t>AffectedCarrierFreqRangeComb</w:t>
        </w:r>
      </w:ins>
      <w:ins w:id="126" w:author="Xiaomi - Yumin Wu" w:date="2023-03-02T11:54:00Z">
        <w:r>
          <w:rPr>
            <w:rFonts w:ascii="Courier New" w:eastAsia="Times New Roman" w:hAnsi="Courier New"/>
            <w:sz w:val="16"/>
            <w:szCs w:val="16"/>
            <w:lang w:val="en-US" w:eastAsia="zh-CN"/>
          </w:rPr>
          <w:t>-r</w:t>
        </w:r>
        <w:proofErr w:type="gramStart"/>
        <w:r>
          <w:rPr>
            <w:rFonts w:ascii="Courier New" w:eastAsia="Times New Roman" w:hAnsi="Courier New"/>
            <w:sz w:val="16"/>
            <w:szCs w:val="16"/>
            <w:lang w:val="en-US" w:eastAsia="zh-CN"/>
          </w:rPr>
          <w:t>18::</w:t>
        </w:r>
        <w:proofErr w:type="gramEnd"/>
        <w:r>
          <w:rPr>
            <w:rFonts w:ascii="Courier New" w:eastAsia="Times New Roman" w:hAnsi="Courier New"/>
            <w:sz w:val="16"/>
            <w:szCs w:val="16"/>
            <w:lang w:val="en-US" w:eastAsia="zh-CN"/>
          </w:rPr>
          <w:t>=   SEQUENCE {</w:t>
        </w:r>
      </w:ins>
    </w:p>
    <w:p w14:paraId="5FB1AA2F" w14:textId="77777777" w:rsidR="00311944" w:rsidRDefault="00532366">
      <w:pPr>
        <w:shd w:val="clear" w:color="auto" w:fill="E6E6E6"/>
        <w:overflowPunct w:val="0"/>
        <w:autoSpaceDE w:val="0"/>
        <w:autoSpaceDN w:val="0"/>
        <w:adjustRightInd w:val="0"/>
        <w:spacing w:after="0"/>
        <w:textAlignment w:val="baseline"/>
        <w:rPr>
          <w:ins w:id="127" w:author="Xiaomi - Yumin Wu" w:date="2023-03-02T11:55:00Z"/>
          <w:rFonts w:ascii="Courier New" w:eastAsia="Times New Roman" w:hAnsi="Courier New"/>
          <w:sz w:val="16"/>
          <w:szCs w:val="16"/>
          <w:lang w:val="en-US" w:eastAsia="zh-CN"/>
        </w:rPr>
      </w:pPr>
      <w:ins w:id="128" w:author="Xiaomi - Yumin Wu" w:date="2023-03-02T11:55:00Z">
        <w:r>
          <w:rPr>
            <w:rFonts w:ascii="Courier New" w:eastAsia="Times New Roman" w:hAnsi="Courier New"/>
            <w:sz w:val="16"/>
            <w:szCs w:val="16"/>
            <w:lang w:val="en-US" w:eastAsia="zh-CN"/>
          </w:rPr>
          <w:t xml:space="preserve">    centerFreq-r18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3DDAC842" w14:textId="77777777" w:rsidR="00311944" w:rsidRDefault="00532366">
      <w:pPr>
        <w:shd w:val="clear" w:color="auto" w:fill="E6E6E6"/>
        <w:overflowPunct w:val="0"/>
        <w:autoSpaceDE w:val="0"/>
        <w:autoSpaceDN w:val="0"/>
        <w:adjustRightInd w:val="0"/>
        <w:spacing w:after="0"/>
        <w:textAlignment w:val="baseline"/>
        <w:rPr>
          <w:ins w:id="129" w:author="Xiaomi - Yumin Wu" w:date="2023-03-02T11:55:00Z"/>
          <w:rFonts w:ascii="Courier New" w:eastAsia="Times New Roman" w:hAnsi="Courier New"/>
          <w:color w:val="993366"/>
          <w:sz w:val="16"/>
          <w:szCs w:val="16"/>
          <w:lang w:val="en-US" w:eastAsia="zh-CN"/>
        </w:rPr>
      </w:pPr>
      <w:ins w:id="130" w:author="Xiaomi - Yumin Wu" w:date="2023-03-02T11:55:00Z">
        <w:r>
          <w:rPr>
            <w:rFonts w:ascii="Courier New" w:eastAsia="Times New Roman" w:hAnsi="Courier New"/>
            <w:sz w:val="16"/>
            <w:szCs w:val="16"/>
            <w:lang w:val="en-US" w:eastAsia="zh-CN"/>
          </w:rPr>
          <w:tab/>
          <w:t xml:space="preserve"> affectedBandwidth-r18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0D415722" w14:textId="77777777" w:rsidR="00311944" w:rsidRDefault="00311944">
      <w:pPr>
        <w:shd w:val="clear" w:color="auto" w:fill="E6E6E6"/>
        <w:overflowPunct w:val="0"/>
        <w:autoSpaceDE w:val="0"/>
        <w:autoSpaceDN w:val="0"/>
        <w:adjustRightInd w:val="0"/>
        <w:spacing w:after="0"/>
        <w:textAlignment w:val="baseline"/>
        <w:rPr>
          <w:ins w:id="131" w:author="Xiaomi - Yumin Wu" w:date="2023-03-02T11:54:00Z"/>
          <w:rFonts w:ascii="Courier New" w:eastAsia="Times New Roman" w:hAnsi="Courier New"/>
          <w:sz w:val="16"/>
          <w:szCs w:val="16"/>
          <w:lang w:val="en-US" w:eastAsia="zh-CN"/>
        </w:rPr>
      </w:pPr>
    </w:p>
    <w:p w14:paraId="1EB86DF3" w14:textId="77777777" w:rsidR="00311944" w:rsidRDefault="00532366">
      <w:pPr>
        <w:shd w:val="clear" w:color="auto" w:fill="E6E6E6"/>
        <w:overflowPunct w:val="0"/>
        <w:autoSpaceDE w:val="0"/>
        <w:autoSpaceDN w:val="0"/>
        <w:adjustRightInd w:val="0"/>
        <w:spacing w:after="0"/>
        <w:textAlignment w:val="baseline"/>
        <w:rPr>
          <w:ins w:id="132" w:author="Xiaomi - Yumin Wu" w:date="2023-03-02T11:54:00Z"/>
          <w:rFonts w:ascii="Courier New" w:eastAsia="Times New Roman" w:hAnsi="Courier New"/>
          <w:sz w:val="16"/>
          <w:szCs w:val="16"/>
          <w:lang w:val="en-US" w:eastAsia="zh-CN"/>
        </w:rPr>
      </w:pPr>
      <w:ins w:id="133" w:author="Xiaomi - Yumin Wu" w:date="2023-03-02T11:54:00Z">
        <w:r>
          <w:rPr>
            <w:rFonts w:ascii="Courier New" w:eastAsia="Times New Roman" w:hAnsi="Courier New"/>
            <w:sz w:val="16"/>
            <w:szCs w:val="16"/>
            <w:lang w:val="en-US" w:eastAsia="zh-CN"/>
          </w:rPr>
          <w:t>}</w:t>
        </w:r>
      </w:ins>
    </w:p>
    <w:p w14:paraId="245EB867" w14:textId="77777777" w:rsidR="00311944" w:rsidRDefault="00311944">
      <w:pPr>
        <w:shd w:val="clear" w:color="auto" w:fill="E6E6E6"/>
        <w:overflowPunct w:val="0"/>
        <w:autoSpaceDE w:val="0"/>
        <w:autoSpaceDN w:val="0"/>
        <w:adjustRightInd w:val="0"/>
        <w:spacing w:after="0"/>
        <w:textAlignment w:val="baseline"/>
        <w:rPr>
          <w:ins w:id="134" w:author="Huawei" w:date="2023-01-12T22:04:00Z"/>
          <w:rFonts w:ascii="Courier New" w:eastAsia="Times New Roman" w:hAnsi="Courier New"/>
          <w:sz w:val="16"/>
          <w:szCs w:val="16"/>
          <w:lang w:val="en-US" w:eastAsia="zh-CN"/>
        </w:rPr>
      </w:pPr>
    </w:p>
    <w:p w14:paraId="60D518F0" w14:textId="77777777" w:rsidR="00311944" w:rsidRDefault="0031194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A2AA100" w14:textId="77777777" w:rsidR="00311944" w:rsidRDefault="0053236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06F79D6" w14:textId="77777777" w:rsidR="00311944" w:rsidRDefault="0031194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FA1AB62"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xml:space="preserve">-- </w:t>
      </w:r>
      <w:r>
        <w:rPr>
          <w:rFonts w:ascii="Courier New" w:eastAsia="Times New Roman" w:hAnsi="Courier New"/>
          <w:color w:val="808080"/>
          <w:sz w:val="16"/>
          <w:szCs w:val="16"/>
          <w:lang w:val="en-US" w:eastAsia="zh-CN"/>
        </w:rPr>
        <w:t>TAG-UEASSISTANCEINFORMATION-STOP</w:t>
      </w:r>
    </w:p>
    <w:p w14:paraId="0838A1A1"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F9D3FF4" w14:textId="77777777" w:rsidR="00311944" w:rsidRDefault="00311944">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311944" w14:paraId="1FF894B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EAB62C2" w14:textId="77777777" w:rsidR="00311944" w:rsidRDefault="00532366">
            <w:pPr>
              <w:pStyle w:val="TAH"/>
              <w:rPr>
                <w:lang w:val="en-US" w:eastAsia="zh-CN"/>
              </w:rPr>
            </w:pPr>
            <w:proofErr w:type="spellStart"/>
            <w:r>
              <w:rPr>
                <w:i/>
              </w:rPr>
              <w:t>UEAssistanceInformation</w:t>
            </w:r>
            <w:proofErr w:type="spellEnd"/>
            <w:r>
              <w:rPr>
                <w:iCs/>
              </w:rPr>
              <w:t xml:space="preserve"> field descriptions</w:t>
            </w:r>
          </w:p>
        </w:tc>
      </w:tr>
      <w:tr w:rsidR="00311944" w14:paraId="18F64A1E"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1E6D8A45" w14:textId="77777777" w:rsidR="00311944" w:rsidRDefault="00532366">
            <w:pPr>
              <w:pStyle w:val="TAL"/>
              <w:rPr>
                <w:b/>
                <w:bCs/>
                <w:i/>
                <w:iCs/>
              </w:rPr>
            </w:pPr>
            <w:proofErr w:type="spellStart"/>
            <w:r>
              <w:rPr>
                <w:b/>
                <w:bCs/>
                <w:i/>
                <w:iCs/>
              </w:rPr>
              <w:t>affectedCarrierFreqList</w:t>
            </w:r>
            <w:proofErr w:type="spellEnd"/>
          </w:p>
          <w:p w14:paraId="6B5E3A7A" w14:textId="77777777" w:rsidR="00311944" w:rsidRDefault="00532366">
            <w:pPr>
              <w:pStyle w:val="TAL"/>
              <w:rPr>
                <w:b/>
                <w:i/>
              </w:rPr>
            </w:pPr>
            <w:r>
              <w:t>Indicates a list of NR carrier frequencies that are affected by IDC problem.</w:t>
            </w:r>
          </w:p>
        </w:tc>
      </w:tr>
      <w:tr w:rsidR="00311944" w14:paraId="5BDF13CF"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B8614AD" w14:textId="77777777" w:rsidR="00311944" w:rsidRDefault="00532366">
            <w:pPr>
              <w:pStyle w:val="TAL"/>
              <w:rPr>
                <w:b/>
                <w:bCs/>
                <w:i/>
                <w:iCs/>
              </w:rPr>
            </w:pPr>
            <w:proofErr w:type="spellStart"/>
            <w:r>
              <w:rPr>
                <w:b/>
                <w:bCs/>
                <w:i/>
                <w:iCs/>
              </w:rPr>
              <w:t>affectedCarrierFreqCombList</w:t>
            </w:r>
            <w:proofErr w:type="spellEnd"/>
          </w:p>
          <w:p w14:paraId="21D3F808" w14:textId="77777777" w:rsidR="00311944" w:rsidRDefault="00532366">
            <w:pPr>
              <w:pStyle w:val="TAL"/>
              <w:rPr>
                <w:b/>
                <w:bCs/>
                <w:i/>
                <w:iCs/>
              </w:rPr>
            </w:pPr>
            <w:r>
              <w:t xml:space="preserve">Indicates a list of NR carrier </w:t>
            </w:r>
            <w:proofErr w:type="spellStart"/>
            <w:r>
              <w:t>frequ</w:t>
            </w:r>
            <w:r>
              <w:t>encie</w:t>
            </w:r>
            <w:proofErr w:type="spellEnd"/>
            <w:r>
              <w:t xml:space="preserve"> combinations that are affected by IDC problems due to Inter-Modulation Distortion and harmonics from NR when configured with UL CA.</w:t>
            </w:r>
          </w:p>
        </w:tc>
      </w:tr>
      <w:tr w:rsidR="00311944" w14:paraId="4A4C5D81" w14:textId="77777777">
        <w:trPr>
          <w:cantSplit/>
          <w:ins w:id="135"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1807E24A" w14:textId="77777777" w:rsidR="00311944" w:rsidRDefault="00532366">
            <w:pPr>
              <w:pStyle w:val="TAL"/>
              <w:rPr>
                <w:ins w:id="136" w:author="Huawei" w:date="2023-01-17T12:21:00Z"/>
                <w:b/>
                <w:bCs/>
                <w:i/>
                <w:iCs/>
              </w:rPr>
            </w:pPr>
            <w:proofErr w:type="spellStart"/>
            <w:ins w:id="137" w:author="Huawei" w:date="2023-01-17T12:21:00Z">
              <w:r>
                <w:rPr>
                  <w:b/>
                  <w:bCs/>
                  <w:i/>
                  <w:iCs/>
                </w:rPr>
                <w:t>AffectedCarrierFreqRangeList</w:t>
              </w:r>
              <w:proofErr w:type="spellEnd"/>
            </w:ins>
          </w:p>
          <w:p w14:paraId="0180EE8E" w14:textId="77777777" w:rsidR="00311944" w:rsidRDefault="00532366">
            <w:pPr>
              <w:pStyle w:val="TAL"/>
              <w:rPr>
                <w:ins w:id="138" w:author="Huawei" w:date="2023-01-16T12:00:00Z"/>
                <w:b/>
                <w:bCs/>
                <w:i/>
                <w:iCs/>
              </w:rPr>
            </w:pPr>
            <w:ins w:id="139" w:author="Huawei" w:date="2023-01-17T12:21:00Z">
              <w:r>
                <w:rPr>
                  <w:lang w:eastAsia="zh-CN"/>
                </w:rPr>
                <w:t xml:space="preserve">Indicates a list of NR carrier frequencies range </w:t>
              </w:r>
              <w:r>
                <w:t>that are affected by the IDC problem</w:t>
              </w:r>
            </w:ins>
          </w:p>
        </w:tc>
      </w:tr>
      <w:tr w:rsidR="00311944" w14:paraId="1719F848" w14:textId="77777777">
        <w:trPr>
          <w:cantSplit/>
          <w:ins w:id="140"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EAC063D" w14:textId="77777777" w:rsidR="00311944" w:rsidRDefault="00532366">
            <w:pPr>
              <w:pStyle w:val="TAL"/>
              <w:rPr>
                <w:ins w:id="141" w:author="Huawei" w:date="2023-01-12T23:56:00Z"/>
                <w:b/>
                <w:i/>
                <w:lang w:eastAsia="zh-CN"/>
              </w:rPr>
            </w:pPr>
            <w:proofErr w:type="spellStart"/>
            <w:ins w:id="142" w:author="Huawei" w:date="2023-01-12T23:56:00Z">
              <w:r>
                <w:rPr>
                  <w:b/>
                  <w:i/>
                  <w:lang w:eastAsia="zh-CN"/>
                </w:rPr>
                <w:t>cent</w:t>
              </w:r>
            </w:ins>
            <w:ins w:id="143" w:author="Huawei" w:date="2023-01-17T12:21:00Z">
              <w:r>
                <w:rPr>
                  <w:b/>
                  <w:i/>
                  <w:lang w:eastAsia="zh-CN"/>
                </w:rPr>
                <w:t>er</w:t>
              </w:r>
            </w:ins>
            <w:ins w:id="144" w:author="Huawei" w:date="2023-01-12T23:56:00Z">
              <w:r>
                <w:rPr>
                  <w:b/>
                  <w:i/>
                  <w:lang w:eastAsia="zh-CN"/>
                </w:rPr>
                <w:t>Freq</w:t>
              </w:r>
              <w:proofErr w:type="spellEnd"/>
            </w:ins>
          </w:p>
          <w:p w14:paraId="58783870" w14:textId="77777777" w:rsidR="00311944" w:rsidRDefault="00532366">
            <w:pPr>
              <w:pStyle w:val="TAL"/>
              <w:rPr>
                <w:ins w:id="145" w:author="vivo" w:date="2023-01-06T17:26:00Z"/>
                <w:b/>
                <w:bCs/>
                <w:i/>
                <w:iCs/>
              </w:rPr>
            </w:pPr>
            <w:ins w:id="146" w:author="Huawei" w:date="2023-01-12T23:56:00Z">
              <w:r>
                <w:rPr>
                  <w:lang w:eastAsia="zh-CN"/>
                </w:rPr>
                <w:t xml:space="preserve">Indicates the </w:t>
              </w:r>
            </w:ins>
            <w:proofErr w:type="spellStart"/>
            <w:ins w:id="147" w:author="Huawei" w:date="2023-01-17T12:22:00Z">
              <w:r>
                <w:rPr>
                  <w:lang w:eastAsia="zh-CN"/>
                </w:rPr>
                <w:t>center</w:t>
              </w:r>
              <w:proofErr w:type="spellEnd"/>
              <w:r>
                <w:rPr>
                  <w:lang w:eastAsia="zh-CN"/>
                </w:rPr>
                <w:t xml:space="preserve"> </w:t>
              </w:r>
            </w:ins>
            <w:ins w:id="148" w:author="Huawei" w:date="2023-01-12T23:56:00Z">
              <w:r>
                <w:t>frequency of the carrier frequency range which is affected by the IDC problem</w:t>
              </w:r>
            </w:ins>
          </w:p>
        </w:tc>
      </w:tr>
      <w:tr w:rsidR="00311944" w14:paraId="03BC3228" w14:textId="77777777">
        <w:trPr>
          <w:cantSplit/>
          <w:ins w:id="14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5A56A298" w14:textId="77777777" w:rsidR="00311944" w:rsidRDefault="00532366">
            <w:pPr>
              <w:pStyle w:val="TAL"/>
              <w:rPr>
                <w:ins w:id="150" w:author="Huawei" w:date="2023-01-12T23:56:00Z"/>
                <w:b/>
                <w:i/>
                <w:lang w:eastAsia="zh-CN"/>
              </w:rPr>
            </w:pPr>
            <w:proofErr w:type="spellStart"/>
            <w:ins w:id="151" w:author="Huawei" w:date="2023-01-12T23:56:00Z">
              <w:r>
                <w:rPr>
                  <w:b/>
                  <w:i/>
                  <w:lang w:eastAsia="zh-CN"/>
                </w:rPr>
                <w:t>affectedBandwidth</w:t>
              </w:r>
              <w:proofErr w:type="spellEnd"/>
            </w:ins>
          </w:p>
          <w:p w14:paraId="48A88326" w14:textId="77777777" w:rsidR="00311944" w:rsidRDefault="00532366">
            <w:pPr>
              <w:pStyle w:val="TAL"/>
              <w:rPr>
                <w:ins w:id="152" w:author="vivo" w:date="2023-01-06T17:26:00Z"/>
                <w:b/>
                <w:bCs/>
                <w:i/>
                <w:iCs/>
              </w:rPr>
            </w:pPr>
            <w:ins w:id="153" w:author="Huawei" w:date="2023-01-12T23:56:00Z">
              <w:r>
                <w:rPr>
                  <w:lang w:eastAsia="zh-CN"/>
                </w:rPr>
                <w:t xml:space="preserve">Indicates the bandwidth of the </w:t>
              </w:r>
              <w:r>
                <w:rPr>
                  <w:lang w:eastAsia="zh-CN"/>
                </w:rPr>
                <w:t xml:space="preserve">carrier frequency range around the </w:t>
              </w:r>
              <w:proofErr w:type="spellStart"/>
              <w:r>
                <w:rPr>
                  <w:lang w:eastAsia="zh-CN"/>
                </w:rPr>
                <w:t>cent</w:t>
              </w:r>
            </w:ins>
            <w:ins w:id="154" w:author="Huawei" w:date="2023-01-17T12:21:00Z">
              <w:r>
                <w:rPr>
                  <w:lang w:eastAsia="zh-CN"/>
                </w:rPr>
                <w:t>er</w:t>
              </w:r>
            </w:ins>
            <w:proofErr w:type="spellEnd"/>
            <w:ins w:id="155" w:author="Huawei" w:date="2023-01-12T23:56:00Z">
              <w:r>
                <w:rPr>
                  <w:lang w:eastAsia="zh-CN"/>
                </w:rPr>
                <w:t xml:space="preserve"> frequency which is </w:t>
              </w:r>
              <w:proofErr w:type="gramStart"/>
              <w:r>
                <w:rPr>
                  <w:lang w:eastAsia="zh-CN"/>
                </w:rPr>
                <w:t>actually affected</w:t>
              </w:r>
              <w:proofErr w:type="gramEnd"/>
              <w:r>
                <w:rPr>
                  <w:lang w:eastAsia="zh-CN"/>
                </w:rPr>
                <w:t xml:space="preserve"> </w:t>
              </w:r>
              <w:r>
                <w:t>by the IDC problem</w:t>
              </w:r>
              <w:r>
                <w:rPr>
                  <w:lang w:eastAsia="zh-CN"/>
                </w:rPr>
                <w:t xml:space="preserve">. </w:t>
              </w:r>
            </w:ins>
          </w:p>
        </w:tc>
      </w:tr>
      <w:tr w:rsidR="00311944" w14:paraId="589EAACB" w14:textId="77777777">
        <w:trPr>
          <w:cantSplit/>
          <w:ins w:id="156" w:author="Xiaomi - Yumin Wu" w:date="2023-03-02T11:57:00Z"/>
        </w:trPr>
        <w:tc>
          <w:tcPr>
            <w:tcW w:w="5000" w:type="pct"/>
            <w:tcBorders>
              <w:top w:val="single" w:sz="4" w:space="0" w:color="808080"/>
              <w:left w:val="single" w:sz="4" w:space="0" w:color="808080"/>
              <w:bottom w:val="single" w:sz="4" w:space="0" w:color="808080"/>
              <w:right w:val="single" w:sz="4" w:space="0" w:color="808080"/>
            </w:tcBorders>
          </w:tcPr>
          <w:p w14:paraId="65DCEAD7" w14:textId="77777777" w:rsidR="00311944" w:rsidRDefault="00532366">
            <w:pPr>
              <w:pStyle w:val="TAL"/>
              <w:rPr>
                <w:ins w:id="157" w:author="Xiaomi - Yumin Wu" w:date="2023-03-02T11:57:00Z"/>
                <w:b/>
                <w:bCs/>
                <w:i/>
                <w:iCs/>
              </w:rPr>
            </w:pPr>
            <w:proofErr w:type="spellStart"/>
            <w:ins w:id="158" w:author="Xiaomi - Yumin Wu" w:date="2023-03-02T11:57:00Z">
              <w:r>
                <w:rPr>
                  <w:b/>
                  <w:bCs/>
                  <w:i/>
                  <w:iCs/>
                </w:rPr>
                <w:t>affectedCarrierFreqRangeCombList</w:t>
              </w:r>
              <w:proofErr w:type="spellEnd"/>
            </w:ins>
          </w:p>
          <w:p w14:paraId="672A30CA" w14:textId="77777777" w:rsidR="00311944" w:rsidRDefault="00532366">
            <w:pPr>
              <w:pStyle w:val="TAL"/>
              <w:rPr>
                <w:ins w:id="159" w:author="Xiaomi - Yumin Wu" w:date="2023-03-02T11:57:00Z"/>
                <w:b/>
                <w:i/>
                <w:lang w:eastAsia="zh-CN"/>
              </w:rPr>
            </w:pPr>
            <w:ins w:id="160" w:author="Xiaomi - Yumin Wu" w:date="2023-03-02T11:57:00Z">
              <w:r>
                <w:t xml:space="preserve">Indicates a list of NR carrier </w:t>
              </w:r>
              <w:proofErr w:type="spellStart"/>
              <w:r>
                <w:t>frequencie</w:t>
              </w:r>
              <w:proofErr w:type="spellEnd"/>
              <w:r>
                <w:t xml:space="preserve"> combinations that are affected by IDC problems due to </w:t>
              </w:r>
              <w:r>
                <w:t>Inter-Modulation Distortion and harmonics from NR when configured with UL CA.</w:t>
              </w:r>
            </w:ins>
          </w:p>
        </w:tc>
      </w:tr>
      <w:tr w:rsidR="00311944" w14:paraId="66D8DA5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A0B1FC9" w14:textId="77777777" w:rsidR="00311944" w:rsidRDefault="00532366">
            <w:pPr>
              <w:pStyle w:val="TAL"/>
              <w:rPr>
                <w:b/>
                <w:i/>
                <w:lang w:val="en-US" w:eastAsia="zh-CN"/>
              </w:rPr>
            </w:pPr>
            <w:proofErr w:type="spellStart"/>
            <w:r>
              <w:rPr>
                <w:b/>
                <w:i/>
              </w:rPr>
              <w:t>victimSystemType</w:t>
            </w:r>
            <w:proofErr w:type="spellEnd"/>
          </w:p>
          <w:p w14:paraId="77CF4D64" w14:textId="77777777" w:rsidR="00311944" w:rsidRDefault="0053236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w:t>
            </w:r>
            <w:r>
              <w:t xml:space="preserve">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83CC306" w14:textId="77777777" w:rsidR="00311944" w:rsidRDefault="00311944">
      <w:pPr>
        <w:rPr>
          <w:rFonts w:eastAsia="DengXian"/>
          <w:b/>
          <w:u w:val="single"/>
          <w:lang w:eastAsia="zh-CN"/>
        </w:rPr>
      </w:pPr>
    </w:p>
    <w:p w14:paraId="3E129658" w14:textId="77777777" w:rsidR="00311944" w:rsidRDefault="00311944">
      <w:pPr>
        <w:rPr>
          <w:rFonts w:eastAsia="DengXian"/>
          <w:lang w:eastAsia="zh-CN"/>
        </w:rPr>
      </w:pPr>
    </w:p>
    <w:p w14:paraId="6A1E8DA6" w14:textId="77777777" w:rsidR="00311944" w:rsidRDefault="0053236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312D17C9" w14:textId="77777777" w:rsidR="00311944" w:rsidRDefault="00311944">
      <w:pPr>
        <w:rPr>
          <w:rFonts w:eastAsia="DengXian"/>
          <w:lang w:eastAsia="zh-CN"/>
        </w:rPr>
      </w:pPr>
    </w:p>
    <w:p w14:paraId="29F644E0" w14:textId="77777777" w:rsidR="00311944" w:rsidRDefault="00311944">
      <w:pPr>
        <w:rPr>
          <w:rFonts w:eastAsia="DengXian"/>
          <w:lang w:eastAsia="zh-CN"/>
        </w:rPr>
      </w:pPr>
    </w:p>
    <w:p w14:paraId="67BD0A75" w14:textId="77777777" w:rsidR="00311944" w:rsidRDefault="0053236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 xml:space="preserve">CHANGE FOR </w:t>
      </w:r>
      <w:proofErr w:type="spellStart"/>
      <w:r>
        <w:rPr>
          <w:rFonts w:eastAsia="Calibri"/>
          <w:bCs/>
          <w:i/>
          <w:sz w:val="22"/>
          <w:szCs w:val="22"/>
          <w:lang w:val="en-US" w:eastAsia="ko-KR"/>
        </w:rPr>
        <w:t>gNB</w:t>
      </w:r>
      <w:proofErr w:type="spellEnd"/>
      <w:r>
        <w:rPr>
          <w:rFonts w:eastAsia="Calibri"/>
          <w:bCs/>
          <w:i/>
          <w:sz w:val="22"/>
          <w:szCs w:val="22"/>
          <w:lang w:val="en-US" w:eastAsia="ko-KR"/>
        </w:rPr>
        <w:t xml:space="preserve"> CONFIGURATION</w:t>
      </w:r>
    </w:p>
    <w:p w14:paraId="5A471679" w14:textId="77777777" w:rsidR="00311944" w:rsidRDefault="00311944"/>
    <w:p w14:paraId="74361657" w14:textId="77777777" w:rsidR="00311944" w:rsidRDefault="00532366">
      <w:pPr>
        <w:pStyle w:val="Heading4"/>
      </w:pPr>
      <w:bookmarkStart w:id="161" w:name="_Toc115429368"/>
      <w:bookmarkStart w:id="162" w:name="_Toc60777512"/>
      <w:r>
        <w:t>–</w:t>
      </w:r>
      <w:r>
        <w:tab/>
      </w:r>
      <w:proofErr w:type="spellStart"/>
      <w:r>
        <w:rPr>
          <w:i/>
        </w:rPr>
        <w:t>OtherConfig</w:t>
      </w:r>
      <w:bookmarkEnd w:id="161"/>
      <w:bookmarkEnd w:id="162"/>
      <w:proofErr w:type="spellEnd"/>
    </w:p>
    <w:p w14:paraId="5A040782" w14:textId="77777777" w:rsidR="00311944" w:rsidRDefault="00532366">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67A0E276" w14:textId="77777777" w:rsidR="00311944" w:rsidRDefault="00532366">
      <w:pPr>
        <w:pStyle w:val="TH"/>
        <w:rPr>
          <w:rFonts w:eastAsia="DengXian"/>
          <w:lang w:eastAsia="zh-CN"/>
        </w:rPr>
      </w:pPr>
      <w:proofErr w:type="spellStart"/>
      <w:r>
        <w:rPr>
          <w:bCs/>
          <w:i/>
          <w:iCs/>
        </w:rPr>
        <w:t>OtherConfig</w:t>
      </w:r>
      <w:proofErr w:type="spellEnd"/>
      <w:r>
        <w:rPr>
          <w:bCs/>
          <w:i/>
          <w:iCs/>
        </w:rPr>
        <w:t xml:space="preserve"> </w:t>
      </w:r>
      <w:r>
        <w:rPr>
          <w:bCs/>
          <w:iCs/>
        </w:rPr>
        <w:t>information element</w:t>
      </w:r>
    </w:p>
    <w:p w14:paraId="221CB9B6"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30D43B9"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6EEBEA6B"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CFF62"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2E3DD4"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proofErr w:type="gramEnd"/>
      <w:r>
        <w:rPr>
          <w:rFonts w:ascii="Courier New" w:eastAsia="Times New Roman" w:hAnsi="Courier New"/>
          <w:sz w:val="16"/>
          <w:lang w:eastAsia="en-GB"/>
        </w:rPr>
        <w:t>{</w:t>
      </w:r>
    </w:p>
    <w:p w14:paraId="58069ECB"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1106B51B"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p>
    <w:p w14:paraId="495E7ABD"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48978BC3"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8D98F47"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5A9605"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73A2824"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22BD3F"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OtherConfig-v</w:t>
      </w:r>
      <w:proofErr w:type="gramStart"/>
      <w:r>
        <w:rPr>
          <w:rFonts w:ascii="Courier New" w:eastAsia="Times New Roman" w:hAnsi="Courier New"/>
          <w:sz w:val="16"/>
          <w:lang w:eastAsia="en-GB"/>
        </w:rPr>
        <w:t>1540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C327BA"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1D7DE91"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822BE7"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DB24D8"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CandidateServingFreqListNR-r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272149D6"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1A68A4"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OtherConfig-v</w:t>
      </w:r>
      <w:proofErr w:type="gramStart"/>
      <w:r>
        <w:rPr>
          <w:rFonts w:ascii="Courier New" w:eastAsia="Times New Roman" w:hAnsi="Courier New"/>
          <w:sz w:val="16"/>
          <w:lang w:eastAsia="en-GB"/>
        </w:rPr>
        <w:t>1610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2D2382"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9B81A74"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6DBA105"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2BCFE3B"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71E6DD"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w:t>
      </w:r>
      <w:r>
        <w:rPr>
          <w:rFonts w:ascii="Courier New" w:eastAsia="Times New Roman" w:hAnsi="Courier New"/>
          <w:sz w:val="16"/>
          <w:lang w:eastAsia="en-GB"/>
        </w:rPr>
        <w:t xml:space="preserve">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B2866C"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6DBCAC8"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w:t>
      </w:r>
      <w:r>
        <w:rPr>
          <w:rFonts w:ascii="Courier New" w:eastAsia="Times New Roman" w:hAnsi="Courier New"/>
          <w:sz w:val="16"/>
          <w:lang w:eastAsia="en-GB"/>
        </w:rPr>
        <w:t xml:space="preserve">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8FF23B7"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09DAC7"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w:t>
      </w:r>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1AE014"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134CA9"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170D0BB"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004478A"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39360D"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DB5E0D"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B3DD95"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OtherConfig-v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487433"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9E7E8C"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269BFA4"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E9B6F1"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w:t>
      </w:r>
      <w:r>
        <w:rPr>
          <w:rFonts w:ascii="Courier New" w:eastAsia="Times New Roman" w:hAnsi="Courier New"/>
          <w:sz w:val="16"/>
          <w:lang w:eastAsia="en-GB"/>
        </w:rPr>
        <w:t xml:space="preserve">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A1C1684"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42988D0F"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w:t>
      </w:r>
      <w:r>
        <w:rPr>
          <w:rFonts w:ascii="Courier New" w:eastAsia="Times New Roman" w:hAnsi="Courier New"/>
          <w:sz w:val="16"/>
          <w:lang w:eastAsia="en-GB"/>
        </w:rPr>
        <w:t>IMO-LayerPreferenceConfigFR2-2-r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716860BF"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w:t>
      </w:r>
      <w:r>
        <w:rPr>
          <w:rFonts w:ascii="Courier New" w:eastAsia="Times New Roman" w:hAnsi="Courier New"/>
          <w:color w:val="808080"/>
          <w:sz w:val="16"/>
          <w:lang w:eastAsia="en-GB"/>
        </w:rPr>
        <w:t>t</w:t>
      </w:r>
      <w:proofErr w:type="spellEnd"/>
    </w:p>
    <w:p w14:paraId="4C547998"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C99FF2"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09FE0D"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7B640B37"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80F3CA8"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M</w:t>
      </w:r>
    </w:p>
    <w:p w14:paraId="0B96E6A8"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1B648B"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ECF41A"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Huawei" w:date="2023-01-15T21:56:00Z"/>
          <w:rFonts w:ascii="Courier New" w:eastAsia="Times New Roman" w:hAnsi="Courier New"/>
          <w:sz w:val="16"/>
          <w:lang w:eastAsia="en-GB"/>
        </w:rPr>
      </w:pPr>
      <w:ins w:id="164" w:author="Huawei" w:date="2023-01-15T21:56:00Z">
        <w:r>
          <w:rPr>
            <w:rFonts w:ascii="Courier New" w:eastAsia="Times New Roman" w:hAnsi="Courier New"/>
            <w:sz w:val="16"/>
            <w:lang w:eastAsia="en-GB"/>
          </w:rPr>
          <w:t>OtherConfig-v1</w:t>
        </w:r>
      </w:ins>
      <w:ins w:id="165" w:author="Huawei" w:date="2023-01-15T21:57:00Z">
        <w:r>
          <w:rPr>
            <w:rFonts w:ascii="Courier New" w:eastAsia="Times New Roman" w:hAnsi="Courier New"/>
            <w:sz w:val="16"/>
            <w:lang w:eastAsia="en-GB"/>
          </w:rPr>
          <w:t>8</w:t>
        </w:r>
        <w:proofErr w:type="gramStart"/>
        <w:r>
          <w:rPr>
            <w:rFonts w:ascii="Courier New" w:eastAsia="Times New Roman" w:hAnsi="Courier New"/>
            <w:sz w:val="16"/>
            <w:lang w:eastAsia="en-GB"/>
          </w:rPr>
          <w:t>X</w:t>
        </w:r>
      </w:ins>
      <w:ins w:id="166" w:author="Huawei" w:date="2023-01-15T21:58:00Z">
        <w:r>
          <w:rPr>
            <w:rFonts w:ascii="Courier New" w:eastAsia="Times New Roman" w:hAnsi="Courier New"/>
            <w:sz w:val="16"/>
            <w:lang w:eastAsia="en-GB"/>
          </w:rPr>
          <w:t>y</w:t>
        </w:r>
      </w:ins>
      <w:ins w:id="167" w:author="Huawei" w:date="2023-01-15T21:56: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D5D477D"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Huawei" w:date="2023-01-15T21:56:00Z"/>
          <w:rFonts w:ascii="Courier New" w:eastAsia="Times New Roman" w:hAnsi="Courier New"/>
          <w:color w:val="808080"/>
          <w:sz w:val="16"/>
          <w:lang w:eastAsia="en-GB"/>
        </w:rPr>
      </w:pPr>
      <w:ins w:id="169" w:author="Huawei" w:date="2023-01-15T21:56:00Z">
        <w:r>
          <w:rPr>
            <w:rFonts w:ascii="Courier New" w:eastAsia="Times New Roman" w:hAnsi="Courier New"/>
            <w:sz w:val="16"/>
            <w:lang w:eastAsia="en-GB"/>
          </w:rPr>
          <w:t xml:space="preserve">    idc-AssistanceConfig-r1</w:t>
        </w:r>
      </w:ins>
      <w:ins w:id="170" w:author="Huawei" w:date="2023-01-15T21:57:00Z">
        <w:r>
          <w:rPr>
            <w:rFonts w:ascii="Courier New" w:eastAsia="Times New Roman" w:hAnsi="Courier New"/>
            <w:sz w:val="16"/>
            <w:lang w:eastAsia="en-GB"/>
          </w:rPr>
          <w:t>8</w:t>
        </w:r>
      </w:ins>
      <w:ins w:id="171"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172" w:author="Huawei" w:date="2023-01-15T21:57:00Z">
        <w:r>
          <w:rPr>
            <w:rFonts w:ascii="Courier New" w:eastAsia="Times New Roman" w:hAnsi="Courier New"/>
            <w:sz w:val="16"/>
            <w:lang w:eastAsia="en-GB"/>
          </w:rPr>
          <w:t>8</w:t>
        </w:r>
      </w:ins>
      <w:ins w:id="173"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4E8C492C"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Huawei" w:date="2023-01-15T22:03:00Z"/>
          <w:rFonts w:ascii="Courier New" w:eastAsia="Times New Roman" w:hAnsi="Courier New"/>
          <w:sz w:val="16"/>
          <w:lang w:eastAsia="en-GB"/>
        </w:rPr>
      </w:pPr>
      <w:ins w:id="175" w:author="Huawei" w:date="2023-01-15T21:58:00Z">
        <w:r>
          <w:rPr>
            <w:rFonts w:ascii="Courier New" w:eastAsia="Times New Roman" w:hAnsi="Courier New"/>
            <w:sz w:val="16"/>
            <w:lang w:eastAsia="en-GB"/>
          </w:rPr>
          <w:t>}</w:t>
        </w:r>
      </w:ins>
    </w:p>
    <w:p w14:paraId="76DFF0C0"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Huawei" w:date="2023-01-15T22:03:00Z"/>
          <w:rFonts w:ascii="Courier New" w:eastAsia="Times New Roman" w:hAnsi="Courier New"/>
          <w:sz w:val="16"/>
          <w:lang w:eastAsia="en-GB"/>
        </w:rPr>
      </w:pPr>
    </w:p>
    <w:p w14:paraId="0823F8CE"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0C9E79"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MUSIM-GapAssistanceConfig-r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A28652A"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w:t>
      </w:r>
      <w:r>
        <w:rPr>
          <w:rFonts w:ascii="Courier New" w:eastAsia="Times New Roman" w:hAnsi="Courier New"/>
          <w:sz w:val="16"/>
          <w:lang w:eastAsia="en-GB"/>
        </w:rPr>
        <w:t>s5, s6, s7, s8, s9, s10}</w:t>
      </w:r>
    </w:p>
    <w:p w14:paraId="2ABDFAF7"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18F20"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EC9DB6"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MUSIM-LeaveAssistanceConfig-r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6B15D9"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4B3211A7"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DC1C31"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326C8D"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SuccessHO-Config-r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7B3484"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479A76E2"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w:t>
      </w:r>
      <w:r>
        <w:rPr>
          <w:rFonts w:ascii="Courier New" w:eastAsia="Times New Roman" w:hAnsi="Courier New"/>
          <w:sz w:val="16"/>
          <w:lang w:eastAsia="en-GB"/>
        </w:rPr>
        <w:t xml:space="preserve">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0BCF8828"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33A72805"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2EB71837"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8CC00"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26E38E"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F4AA55"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37605C"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7F788F52"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4F1F3E31"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A1ABF3"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E746C"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D549D9"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7ED1EA"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47CDCE"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AF42D5"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A3CDE7"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DRX-PreferenceConfig-r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1EFFAA"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431A6A"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D591F6F"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F17D7BE"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BC5597"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2C32DB"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MaxBW-PreferenceConfig-r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A7F3D1"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w:t>
      </w:r>
      <w:r>
        <w:rPr>
          <w:rFonts w:ascii="Courier New" w:eastAsia="Times New Roman" w:hAnsi="Courier New"/>
          <w:sz w:val="16"/>
          <w:lang w:eastAsia="en-GB"/>
        </w:rPr>
        <w:t xml:space="preserv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41874B"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8F03771"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228BB2CF"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5770FC"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965FD2"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MaxCC-PreferenceConfig-r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6C0D2"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w:t>
      </w:r>
      <w:r>
        <w:rPr>
          <w:rFonts w:ascii="Courier New" w:eastAsia="Times New Roman" w:hAnsi="Courier New"/>
          <w:sz w:val="16"/>
          <w:lang w:eastAsia="en-GB"/>
        </w:rPr>
        <w:t xml:space="preserve">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78027B4"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0A80286B"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19B4671"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EA5861"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4D80D7"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MaxMIMO-LayerPreferenceConfig-r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49ED5"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E5E2C6A"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w:t>
      </w:r>
      <w:r>
        <w:rPr>
          <w:rFonts w:ascii="Courier New" w:eastAsia="Times New Roman" w:hAnsi="Courier New"/>
          <w:sz w:val="16"/>
          <w:lang w:eastAsia="en-GB"/>
        </w:rPr>
        <w:t>s1, s2, s3, s4, s5, s6, s7,</w:t>
      </w:r>
    </w:p>
    <w:p w14:paraId="7DDAD2F1"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4EDB723E"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BA96C1"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3648F9"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MinSchedulingOffsetPreferenceConfig-r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9A50A7"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C14C220"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s0, s0dot5, s1, s2, s3, s4, s5, s6, s7,</w:t>
      </w:r>
    </w:p>
    <w:p w14:paraId="23682CF4"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6E91529F"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1B90A0"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883580"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ReleasePreferenceConfig-r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792E23"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w:t>
      </w:r>
      <w:r>
        <w:rPr>
          <w:rFonts w:ascii="Courier New" w:eastAsia="Times New Roman" w:hAnsi="Courier New"/>
          <w:sz w:val="16"/>
          <w:lang w:eastAsia="en-GB"/>
        </w:rPr>
        <w:t xml:space="preserve">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BEBEF3A"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54536DE"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7B56E8B1"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029CCDB"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6EA4BF74"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4151B36F"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M-RelaxationReportingConfig-r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5D918C"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7EA59B18"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323BF602"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4159822B"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21E3847D"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-RelaxationReportingConfig-r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E7339"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w:t>
      </w:r>
      <w:r>
        <w:rPr>
          <w:rFonts w:ascii="Courier New" w:eastAsia="Times New Roman" w:hAnsi="Courier New"/>
          <w:sz w:val="16"/>
          <w:lang w:eastAsia="en-GB"/>
        </w:rPr>
        <w:t>1, s2, s5, s10, s20, s30,</w:t>
      </w:r>
    </w:p>
    <w:p w14:paraId="327713F2"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1D44F445"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95BCE3C"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03C576"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SCG-DeactivationPreferenceConfig-r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BB2ED5"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2900A1F5"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s0, s1, s2, s4, s8, s10, s15, s30,</w:t>
      </w:r>
    </w:p>
    <w:p w14:paraId="18520228"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1D297D51"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BB95C86"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1F612F"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RRM-MeasRelaxationReportingConfig-r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0467A"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45FCA0A5"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07ABAA1E"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spare4, spare3, spare2, spare1}</w:t>
      </w:r>
    </w:p>
    <w:p w14:paraId="5FAA0202"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1C0103"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945A"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PropDelayDiffReportConfig-r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ECB0661"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w:t>
      </w:r>
      <w:proofErr w:type="gramStart"/>
      <w:r>
        <w:rPr>
          <w:rFonts w:ascii="Courier New" w:eastAsia="Times New Roman" w:hAnsi="Courier New"/>
          <w:sz w:val="16"/>
          <w:lang w:eastAsia="en-GB"/>
        </w:rPr>
        <w:t>6 ,ms</w:t>
      </w:r>
      <w:proofErr w:type="gramEnd"/>
      <w:r>
        <w:rPr>
          <w:rFonts w:ascii="Courier New" w:eastAsia="Times New Roman" w:hAnsi="Courier New"/>
          <w:sz w:val="16"/>
          <w:lang w:eastAsia="en-GB"/>
        </w:rPr>
        <w:t>7, ms8, ms9, ms10, spare5,</w:t>
      </w:r>
    </w:p>
    <w:p w14:paraId="0DC08E3C"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spare4, spare3, spare2, spare1}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2F1D42DA"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w:t>
      </w:r>
      <w:r>
        <w:rPr>
          <w:rFonts w:ascii="Courier New" w:eastAsia="Times New Roman" w:hAnsi="Courier New"/>
          <w:sz w:val="16"/>
          <w:lang w:eastAsia="en-GB"/>
        </w:rPr>
        <w:t>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09A81BC"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6FC94A"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89D401"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NeighbourCellInfo-r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970613"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03D0ED55"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012D950C"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CBBA58E"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Huawei" w:date="2023-01-15T21:59:00Z"/>
          <w:rFonts w:ascii="Courier New" w:eastAsia="Times New Roman" w:hAnsi="Courier New"/>
          <w:sz w:val="16"/>
          <w:lang w:eastAsia="en-GB"/>
        </w:rPr>
      </w:pPr>
      <w:ins w:id="178" w:author="Huawei" w:date="2023-01-15T21:59:00Z">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5CB1B44"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Huawei" w:date="2023-01-15T21:59:00Z"/>
          <w:rFonts w:ascii="Courier New" w:eastAsia="Times New Roman" w:hAnsi="Courier New"/>
          <w:color w:val="808080"/>
          <w:sz w:val="16"/>
          <w:lang w:eastAsia="en-GB"/>
        </w:rPr>
      </w:pPr>
      <w:ins w:id="180" w:author="Huawei" w:date="2023-01-15T21:59:00Z">
        <w:r>
          <w:rPr>
            <w:rFonts w:ascii="Courier New" w:eastAsia="Times New Roman" w:hAnsi="Courier New"/>
            <w:sz w:val="16"/>
            <w:lang w:eastAsia="en-GB"/>
          </w:rPr>
          <w:t xml:space="preserve">    candidateServingFreq</w:t>
        </w:r>
      </w:ins>
      <w:ins w:id="181" w:author="Huawei" w:date="2023-01-15T22:07:00Z">
        <w:r>
          <w:rPr>
            <w:rFonts w:ascii="Courier New" w:eastAsia="Times New Roman" w:hAnsi="Courier New"/>
            <w:sz w:val="16"/>
            <w:lang w:eastAsia="en-GB"/>
          </w:rPr>
          <w:t>Range</w:t>
        </w:r>
      </w:ins>
      <w:ins w:id="182" w:author="Huawei" w:date="2023-01-15T21:59:00Z">
        <w:r>
          <w:rPr>
            <w:rFonts w:ascii="Courier New" w:eastAsia="Times New Roman" w:hAnsi="Courier New"/>
            <w:sz w:val="16"/>
            <w:lang w:eastAsia="en-GB"/>
          </w:rPr>
          <w:t>ListNR-r</w:t>
        </w:r>
        <w:proofErr w:type="gramStart"/>
        <w:r>
          <w:rPr>
            <w:rFonts w:ascii="Courier New" w:eastAsia="Times New Roman" w:hAnsi="Courier New"/>
            <w:sz w:val="16"/>
            <w:lang w:eastAsia="en-GB"/>
          </w:rPr>
          <w:t>1</w:t>
        </w:r>
      </w:ins>
      <w:ins w:id="183" w:author="Huawei" w:date="2023-01-15T22:00:00Z">
        <w:r>
          <w:rPr>
            <w:rFonts w:ascii="Courier New" w:eastAsia="Times New Roman" w:hAnsi="Courier New"/>
            <w:sz w:val="16"/>
            <w:lang w:eastAsia="en-GB"/>
          </w:rPr>
          <w:t>8</w:t>
        </w:r>
      </w:ins>
      <w:ins w:id="184"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185" w:author="Huawei" w:date="2023-01-15T22:07:00Z">
        <w:r>
          <w:rPr>
            <w:rFonts w:ascii="Courier New" w:eastAsia="Times New Roman" w:hAnsi="Courier New"/>
            <w:sz w:val="16"/>
            <w:lang w:eastAsia="en-GB"/>
          </w:rPr>
          <w:t>Range</w:t>
        </w:r>
      </w:ins>
      <w:ins w:id="186" w:author="Huawei" w:date="2023-01-15T21:59:00Z">
        <w:r>
          <w:rPr>
            <w:rFonts w:ascii="Courier New" w:eastAsia="Times New Roman" w:hAnsi="Courier New"/>
            <w:sz w:val="16"/>
            <w:lang w:eastAsia="en-GB"/>
          </w:rPr>
          <w:t>ListNR</w:t>
        </w:r>
        <w:proofErr w:type="gramEnd"/>
        <w:r>
          <w:rPr>
            <w:rFonts w:ascii="Courier New" w:eastAsia="Times New Roman" w:hAnsi="Courier New"/>
            <w:sz w:val="16"/>
            <w:lang w:eastAsia="en-GB"/>
          </w:rPr>
          <w:t>-r1</w:t>
        </w:r>
      </w:ins>
      <w:ins w:id="187" w:author="Huawei" w:date="2023-01-15T22:00:00Z">
        <w:r>
          <w:rPr>
            <w:rFonts w:ascii="Courier New" w:eastAsia="Times New Roman" w:hAnsi="Courier New"/>
            <w:sz w:val="16"/>
            <w:lang w:eastAsia="en-GB"/>
          </w:rPr>
          <w:t>8</w:t>
        </w:r>
      </w:ins>
      <w:proofErr w:type="spellEnd"/>
      <w:ins w:id="188"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6BE1ED79"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Huawei" w:date="2023-01-15T21:59:00Z"/>
          <w:rFonts w:ascii="Courier New" w:eastAsia="Times New Roman" w:hAnsi="Courier New"/>
          <w:sz w:val="16"/>
          <w:lang w:eastAsia="en-GB"/>
        </w:rPr>
      </w:pPr>
      <w:ins w:id="190" w:author="Huawei" w:date="2023-01-15T21:59:00Z">
        <w:r>
          <w:rPr>
            <w:rFonts w:ascii="Courier New" w:eastAsia="Times New Roman" w:hAnsi="Courier New"/>
            <w:sz w:val="16"/>
            <w:lang w:eastAsia="en-GB"/>
          </w:rPr>
          <w:t xml:space="preserve">    ...</w:t>
        </w:r>
      </w:ins>
    </w:p>
    <w:p w14:paraId="556018C4"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Huawei" w:date="2023-01-15T21:59:00Z"/>
          <w:rFonts w:ascii="Courier New" w:eastAsia="Times New Roman" w:hAnsi="Courier New"/>
          <w:sz w:val="16"/>
          <w:lang w:eastAsia="en-GB"/>
        </w:rPr>
      </w:pPr>
      <w:ins w:id="192" w:author="Huawei" w:date="2023-01-15T21:59:00Z">
        <w:r>
          <w:rPr>
            <w:rFonts w:ascii="Courier New" w:eastAsia="Times New Roman" w:hAnsi="Courier New"/>
            <w:sz w:val="16"/>
            <w:lang w:eastAsia="en-GB"/>
          </w:rPr>
          <w:t>}</w:t>
        </w:r>
      </w:ins>
    </w:p>
    <w:p w14:paraId="62A300ED"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Huawei" w:date="2023-01-15T22:04:00Z"/>
          <w:rFonts w:ascii="Courier New" w:eastAsia="Times New Roman" w:hAnsi="Courier New"/>
          <w:sz w:val="16"/>
          <w:lang w:eastAsia="en-GB"/>
        </w:rPr>
      </w:pPr>
    </w:p>
    <w:p w14:paraId="22676941"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Huawei" w:date="2023-01-15T22:08:00Z"/>
          <w:rFonts w:ascii="Courier New" w:eastAsia="Times New Roman" w:hAnsi="Courier New"/>
          <w:sz w:val="16"/>
          <w:szCs w:val="16"/>
          <w:lang w:val="en-US" w:eastAsia="zh-CN"/>
        </w:rPr>
      </w:pPr>
      <w:ins w:id="195" w:author="Huawei" w:date="2023-01-15T22:04:00Z">
        <w:r>
          <w:rPr>
            <w:rFonts w:ascii="Courier New" w:eastAsia="Times New Roman" w:hAnsi="Courier New"/>
            <w:sz w:val="16"/>
            <w:lang w:eastAsia="en-GB"/>
          </w:rPr>
          <w:t>CandidateServingFreq</w:t>
        </w:r>
      </w:ins>
      <w:ins w:id="196" w:author="Huawei" w:date="2023-01-15T22:07:00Z">
        <w:r>
          <w:rPr>
            <w:rFonts w:ascii="Courier New" w:eastAsia="Times New Roman" w:hAnsi="Courier New"/>
            <w:sz w:val="16"/>
            <w:lang w:eastAsia="en-GB"/>
          </w:rPr>
          <w:t>Range</w:t>
        </w:r>
      </w:ins>
      <w:ins w:id="197" w:author="Huawei" w:date="2023-01-15T22:04:00Z">
        <w:r>
          <w:rPr>
            <w:rFonts w:ascii="Courier New" w:eastAsia="Times New Roman" w:hAnsi="Courier New"/>
            <w:sz w:val="16"/>
            <w:lang w:eastAsia="en-GB"/>
          </w:rPr>
          <w:t>ListNR-r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(1..maxFreqIDC-r1</w:t>
        </w:r>
      </w:ins>
      <w:ins w:id="198" w:author="Huawei" w:date="2023-01-15T22:06:00Z">
        <w:r>
          <w:rPr>
            <w:rFonts w:ascii="Courier New" w:eastAsia="Times New Roman" w:hAnsi="Courier New"/>
            <w:sz w:val="16"/>
            <w:lang w:eastAsia="en-GB"/>
          </w:rPr>
          <w:t>8</w:t>
        </w:r>
      </w:ins>
      <w:ins w:id="199" w:author="Huawei" w:date="2023-01-15T22:04:00Z">
        <w:r>
          <w:rPr>
            <w:rFonts w:ascii="Courier New" w:eastAsia="Times New Roman" w:hAnsi="Courier New"/>
            <w:sz w:val="16"/>
            <w:lang w:eastAsia="en-GB"/>
          </w:rPr>
          <w:t xml:space="preserve">)) OF </w:t>
        </w:r>
      </w:ins>
      <w:proofErr w:type="spellStart"/>
      <w:ins w:id="200" w:author="Huawei" w:date="2023-01-15T22:08:00Z">
        <w:r>
          <w:rPr>
            <w:rFonts w:ascii="Courier New" w:eastAsia="Times New Roman" w:hAnsi="Courier New"/>
            <w:sz w:val="16"/>
            <w:lang w:eastAsia="en-GB"/>
          </w:rPr>
          <w:t>CandidateServingFreqRange</w:t>
        </w:r>
      </w:ins>
      <w:ins w:id="201" w:author="Huawei" w:date="2023-01-17T12:34:00Z">
        <w:r>
          <w:rPr>
            <w:rFonts w:ascii="Courier New" w:eastAsia="Times New Roman" w:hAnsi="Courier New"/>
            <w:sz w:val="16"/>
            <w:lang w:eastAsia="en-GB"/>
          </w:rPr>
          <w:t>NR</w:t>
        </w:r>
      </w:ins>
      <w:proofErr w:type="spellEnd"/>
      <w:ins w:id="202" w:author="Huawei" w:date="2023-01-15T22:06:00Z">
        <w:r>
          <w:rPr>
            <w:rFonts w:ascii="Courier New" w:eastAsia="Times New Roman" w:hAnsi="Courier New"/>
            <w:sz w:val="16"/>
            <w:szCs w:val="16"/>
            <w:lang w:val="en-US" w:eastAsia="zh-CN"/>
          </w:rPr>
          <w:t>-r18</w:t>
        </w:r>
      </w:ins>
    </w:p>
    <w:p w14:paraId="743D9E54"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Huawei" w:date="2023-01-15T22:08:00Z"/>
          <w:rFonts w:ascii="Courier New" w:eastAsia="Times New Roman" w:hAnsi="Courier New"/>
          <w:sz w:val="16"/>
          <w:lang w:eastAsia="en-GB"/>
        </w:rPr>
      </w:pPr>
    </w:p>
    <w:p w14:paraId="7AEFF3CC" w14:textId="77777777" w:rsidR="00311944" w:rsidRDefault="00532366">
      <w:pPr>
        <w:shd w:val="clear" w:color="auto" w:fill="E6E6E6"/>
        <w:overflowPunct w:val="0"/>
        <w:autoSpaceDE w:val="0"/>
        <w:autoSpaceDN w:val="0"/>
        <w:adjustRightInd w:val="0"/>
        <w:spacing w:after="0"/>
        <w:textAlignment w:val="baseline"/>
        <w:rPr>
          <w:ins w:id="204" w:author="Huawei" w:date="2023-01-15T22:08:00Z"/>
          <w:rFonts w:ascii="Courier New" w:eastAsia="Times New Roman" w:hAnsi="Courier New"/>
          <w:sz w:val="16"/>
          <w:szCs w:val="16"/>
          <w:lang w:val="en-US" w:eastAsia="zh-CN"/>
        </w:rPr>
      </w:pPr>
      <w:proofErr w:type="spellStart"/>
      <w:ins w:id="205" w:author="Huawei" w:date="2023-01-15T22:09:00Z">
        <w:r>
          <w:rPr>
            <w:rFonts w:ascii="Courier New" w:eastAsia="Times New Roman" w:hAnsi="Courier New"/>
            <w:sz w:val="16"/>
            <w:lang w:eastAsia="en-GB"/>
          </w:rPr>
          <w:t>CandidateServingFreqRange</w:t>
        </w:r>
      </w:ins>
      <w:ins w:id="206" w:author="Huawei" w:date="2023-01-17T12:35:00Z">
        <w:r>
          <w:rPr>
            <w:rFonts w:ascii="Courier New" w:eastAsia="Times New Roman" w:hAnsi="Courier New"/>
            <w:sz w:val="16"/>
            <w:lang w:eastAsia="en-GB"/>
          </w:rPr>
          <w:t>NR</w:t>
        </w:r>
      </w:ins>
      <w:proofErr w:type="spellEnd"/>
      <w:ins w:id="207" w:author="Huawei" w:date="2023-01-15T22:08:00Z">
        <w:r>
          <w:rPr>
            <w:rFonts w:ascii="Courier New" w:eastAsia="Times New Roman" w:hAnsi="Courier New"/>
            <w:sz w:val="16"/>
            <w:szCs w:val="16"/>
            <w:lang w:val="en-US" w:eastAsia="zh-CN"/>
          </w:rPr>
          <w:t>-r</w:t>
        </w:r>
        <w:proofErr w:type="gramStart"/>
        <w:r>
          <w:rPr>
            <w:rFonts w:ascii="Courier New" w:eastAsia="Times New Roman" w:hAnsi="Courier New"/>
            <w:sz w:val="16"/>
            <w:szCs w:val="16"/>
            <w:lang w:val="en-US" w:eastAsia="zh-CN"/>
          </w:rPr>
          <w:t>18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268DFE7" w14:textId="77777777" w:rsidR="00311944" w:rsidRDefault="00532366">
      <w:pPr>
        <w:shd w:val="clear" w:color="auto" w:fill="E6E6E6"/>
        <w:overflowPunct w:val="0"/>
        <w:autoSpaceDE w:val="0"/>
        <w:autoSpaceDN w:val="0"/>
        <w:adjustRightInd w:val="0"/>
        <w:spacing w:after="0"/>
        <w:textAlignment w:val="baseline"/>
        <w:rPr>
          <w:ins w:id="208" w:author="Huawei" w:date="2023-01-15T22:08:00Z"/>
          <w:rFonts w:ascii="Courier New" w:eastAsia="Times New Roman" w:hAnsi="Courier New"/>
          <w:sz w:val="16"/>
          <w:szCs w:val="16"/>
          <w:lang w:val="en-US" w:eastAsia="zh-CN"/>
        </w:rPr>
      </w:pPr>
      <w:ins w:id="209" w:author="Huawei" w:date="2023-01-15T22:08:00Z">
        <w:r>
          <w:rPr>
            <w:rFonts w:ascii="Courier New" w:eastAsia="Times New Roman" w:hAnsi="Courier New"/>
            <w:sz w:val="16"/>
            <w:szCs w:val="16"/>
            <w:lang w:val="en-US" w:eastAsia="zh-CN"/>
          </w:rPr>
          <w:t xml:space="preserve">    Cent</w:t>
        </w:r>
      </w:ins>
      <w:ins w:id="210" w:author="Huawei" w:date="2023-01-17T12:35:00Z">
        <w:r>
          <w:rPr>
            <w:rFonts w:ascii="Courier New" w:eastAsia="Times New Roman" w:hAnsi="Courier New"/>
            <w:sz w:val="16"/>
            <w:szCs w:val="16"/>
            <w:lang w:val="en-US" w:eastAsia="zh-CN"/>
          </w:rPr>
          <w:t>er</w:t>
        </w:r>
      </w:ins>
      <w:ins w:id="211" w:author="Huawei" w:date="2023-01-15T22:08:00Z">
        <w:r>
          <w:rPr>
            <w:rFonts w:ascii="Courier New" w:eastAsia="Times New Roman" w:hAnsi="Courier New"/>
            <w:sz w:val="16"/>
            <w:szCs w:val="16"/>
            <w:lang w:val="en-US" w:eastAsia="zh-CN"/>
          </w:rPr>
          <w:t xml:space="preserve">Freq-r18                  </w:t>
        </w:r>
      </w:ins>
      <w:ins w:id="212" w:author="Huawei" w:date="2023-02-09T20:23:00Z">
        <w:r>
          <w:rPr>
            <w:rFonts w:ascii="Courier New" w:eastAsia="Times New Roman" w:hAnsi="Courier New"/>
            <w:sz w:val="16"/>
            <w:szCs w:val="16"/>
            <w:lang w:val="en-US" w:eastAsia="zh-CN"/>
          </w:rPr>
          <w:t xml:space="preserve"> </w:t>
        </w:r>
      </w:ins>
      <w:ins w:id="213" w:author="Huawei" w:date="2023-01-15T22:08: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6C62986D" w14:textId="77777777" w:rsidR="00311944" w:rsidRDefault="00532366">
      <w:pPr>
        <w:shd w:val="clear" w:color="auto" w:fill="E6E6E6"/>
        <w:overflowPunct w:val="0"/>
        <w:autoSpaceDE w:val="0"/>
        <w:autoSpaceDN w:val="0"/>
        <w:adjustRightInd w:val="0"/>
        <w:spacing w:after="0"/>
        <w:textAlignment w:val="baseline"/>
        <w:rPr>
          <w:rFonts w:ascii="Courier New" w:eastAsia="Times New Roman" w:hAnsi="Courier New"/>
          <w:color w:val="993366"/>
          <w:sz w:val="16"/>
          <w:szCs w:val="16"/>
          <w:lang w:val="en-US" w:eastAsia="zh-CN"/>
        </w:rPr>
      </w:pPr>
      <w:ins w:id="214" w:author="Huawei" w:date="2023-01-15T22:08:00Z">
        <w:r>
          <w:rPr>
            <w:rFonts w:ascii="Courier New" w:eastAsia="Times New Roman" w:hAnsi="Courier New"/>
            <w:sz w:val="16"/>
            <w:szCs w:val="16"/>
            <w:lang w:val="en-US" w:eastAsia="zh-CN"/>
          </w:rPr>
          <w:tab/>
          <w:t xml:space="preserve"> </w:t>
        </w:r>
      </w:ins>
      <w:ins w:id="215" w:author="Huawei" w:date="2023-01-15T22:09:00Z">
        <w:r>
          <w:rPr>
            <w:rFonts w:ascii="Courier New" w:eastAsia="Times New Roman" w:hAnsi="Courier New"/>
            <w:sz w:val="16"/>
            <w:szCs w:val="16"/>
            <w:lang w:val="en-US" w:eastAsia="zh-CN"/>
          </w:rPr>
          <w:t>candidate</w:t>
        </w:r>
      </w:ins>
      <w:ins w:id="216"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 xml:space="preserve">ENUMERATED {mhz5, mhz10, mhz20, mhz30, mhz40, mhz50, mhz60, mhz80, mhz100, </w:t>
        </w:r>
        <w:r>
          <w:rPr>
            <w:rFonts w:ascii="Courier New" w:eastAsia="Times New Roman" w:hAnsi="Courier New"/>
            <w:color w:val="993366"/>
            <w:sz w:val="16"/>
            <w:szCs w:val="16"/>
            <w:lang w:val="en-US" w:eastAsia="zh-CN"/>
          </w:rPr>
          <w:t>mhz200, mhz300, mhz400}</w:t>
        </w:r>
      </w:ins>
    </w:p>
    <w:p w14:paraId="1D7E82F0" w14:textId="77777777" w:rsidR="00311944" w:rsidRDefault="00311944">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971F60D" w14:textId="77777777" w:rsidR="00311944" w:rsidRDefault="00532366">
      <w:pPr>
        <w:shd w:val="clear" w:color="auto" w:fill="E6E6E6"/>
        <w:overflowPunct w:val="0"/>
        <w:autoSpaceDE w:val="0"/>
        <w:autoSpaceDN w:val="0"/>
        <w:adjustRightInd w:val="0"/>
        <w:spacing w:after="0"/>
        <w:textAlignment w:val="baseline"/>
        <w:rPr>
          <w:ins w:id="217" w:author="Huawei" w:date="2023-02-07T00:25:00Z"/>
          <w:rFonts w:ascii="Courier New" w:eastAsia="DengXian" w:hAnsi="Courier New"/>
          <w:sz w:val="16"/>
          <w:szCs w:val="16"/>
          <w:lang w:val="en-US" w:eastAsia="zh-CN"/>
        </w:rPr>
      </w:pPr>
      <w:proofErr w:type="gramStart"/>
      <w:ins w:id="218" w:author="Huawei" w:date="2023-02-07T00:25: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proofErr w:type="gramEnd"/>
        <w:r>
          <w:rPr>
            <w:rFonts w:ascii="Courier New" w:eastAsia="DengXian" w:hAnsi="Courier New"/>
            <w:sz w:val="16"/>
            <w:szCs w:val="16"/>
            <w:lang w:val="en-US" w:eastAsia="zh-CN"/>
          </w:rPr>
          <w:t xml:space="preserve">s Note: </w:t>
        </w:r>
        <w:r>
          <w:rPr>
            <w:rFonts w:ascii="Courier New" w:eastAsia="Times New Roman" w:hAnsi="Courier New"/>
            <w:sz w:val="16"/>
            <w:szCs w:val="16"/>
            <w:lang w:val="en-US" w:eastAsia="zh-CN"/>
          </w:rPr>
          <w:t>candidateBandwidth-r18</w:t>
        </w:r>
        <w:r>
          <w:rPr>
            <w:rFonts w:ascii="Courier New" w:eastAsia="DengXian" w:hAnsi="Courier New"/>
            <w:sz w:val="16"/>
            <w:szCs w:val="16"/>
            <w:lang w:val="en-US" w:eastAsia="zh-CN"/>
          </w:rPr>
          <w:t xml:space="preserve">  values are FFS</w:t>
        </w:r>
      </w:ins>
    </w:p>
    <w:p w14:paraId="43F9016D" w14:textId="77777777" w:rsidR="00311944" w:rsidRDefault="00311944">
      <w:pPr>
        <w:shd w:val="clear" w:color="auto" w:fill="E6E6E6"/>
        <w:overflowPunct w:val="0"/>
        <w:autoSpaceDE w:val="0"/>
        <w:autoSpaceDN w:val="0"/>
        <w:adjustRightInd w:val="0"/>
        <w:spacing w:after="0"/>
        <w:textAlignment w:val="baseline"/>
        <w:rPr>
          <w:ins w:id="219" w:author="Huawei" w:date="2023-01-15T22:08:00Z"/>
          <w:rFonts w:ascii="Courier New" w:eastAsia="Times New Roman" w:hAnsi="Courier New"/>
          <w:sz w:val="16"/>
          <w:szCs w:val="16"/>
          <w:lang w:val="en-US" w:eastAsia="zh-CN"/>
        </w:rPr>
      </w:pPr>
    </w:p>
    <w:p w14:paraId="42B88EFC" w14:textId="77777777" w:rsidR="00311944" w:rsidRDefault="00532366">
      <w:pPr>
        <w:shd w:val="clear" w:color="auto" w:fill="E6E6E6"/>
        <w:overflowPunct w:val="0"/>
        <w:autoSpaceDE w:val="0"/>
        <w:autoSpaceDN w:val="0"/>
        <w:adjustRightInd w:val="0"/>
        <w:spacing w:after="0"/>
        <w:textAlignment w:val="baseline"/>
        <w:rPr>
          <w:ins w:id="220" w:author="Huawei" w:date="2023-01-15T22:08:00Z"/>
          <w:rFonts w:ascii="Courier New" w:eastAsia="Times New Roman" w:hAnsi="Courier New"/>
          <w:sz w:val="16"/>
          <w:szCs w:val="16"/>
          <w:lang w:val="en-US" w:eastAsia="zh-CN"/>
        </w:rPr>
      </w:pPr>
      <w:ins w:id="221" w:author="Huawei" w:date="2023-01-15T22:08:00Z">
        <w:r>
          <w:rPr>
            <w:rFonts w:ascii="Courier New" w:eastAsia="Times New Roman" w:hAnsi="Courier New"/>
            <w:sz w:val="16"/>
            <w:szCs w:val="16"/>
            <w:lang w:val="en-US" w:eastAsia="zh-CN"/>
          </w:rPr>
          <w:t>}</w:t>
        </w:r>
      </w:ins>
    </w:p>
    <w:p w14:paraId="3D5231F6"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Huawei" w:date="2023-01-15T22:04:00Z"/>
          <w:rFonts w:ascii="Courier New" w:eastAsia="Times New Roman" w:hAnsi="Courier New"/>
          <w:sz w:val="16"/>
          <w:lang w:eastAsia="en-GB"/>
        </w:rPr>
      </w:pPr>
    </w:p>
    <w:p w14:paraId="15539119" w14:textId="77777777" w:rsidR="00311944" w:rsidRDefault="00311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F220AF"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00DCA0AF" w14:textId="77777777" w:rsidR="00311944" w:rsidRDefault="0053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311944" w14:paraId="30E54470"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2B0D1B83" w14:textId="77777777" w:rsidR="00311944" w:rsidRDefault="00532366">
            <w:pPr>
              <w:pStyle w:val="TAH"/>
              <w:rPr>
                <w:lang w:eastAsia="en-GB"/>
              </w:rPr>
            </w:pPr>
            <w:proofErr w:type="spellStart"/>
            <w:r>
              <w:rPr>
                <w:i/>
                <w:lang w:eastAsia="en-GB"/>
              </w:rPr>
              <w:t>OtherConfig</w:t>
            </w:r>
            <w:proofErr w:type="spellEnd"/>
            <w:r>
              <w:rPr>
                <w:iCs/>
                <w:lang w:eastAsia="en-GB"/>
              </w:rPr>
              <w:t xml:space="preserve"> field descriptions</w:t>
            </w:r>
          </w:p>
        </w:tc>
      </w:tr>
      <w:tr w:rsidR="00311944" w14:paraId="04D70DC9"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667F457A" w14:textId="77777777" w:rsidR="00311944" w:rsidRDefault="00532366">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3B995823" w14:textId="77777777" w:rsidR="00311944" w:rsidRDefault="00532366">
            <w:pPr>
              <w:pStyle w:val="TAL"/>
              <w:rPr>
                <w:lang w:eastAsia="en-GB"/>
              </w:rPr>
            </w:pPr>
            <w:r>
              <w:rPr>
                <w:lang w:eastAsia="en-GB"/>
              </w:rPr>
              <w:t xml:space="preserve">Configuration for the UE to report the relaxation state of BFD </w:t>
            </w:r>
            <w:r>
              <w:rPr>
                <w:lang w:eastAsia="en-GB"/>
              </w:rPr>
              <w:t>measurements.</w:t>
            </w:r>
          </w:p>
        </w:tc>
      </w:tr>
      <w:tr w:rsidR="00311944" w14:paraId="4651E6D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9388E0B" w14:textId="77777777" w:rsidR="00311944" w:rsidRDefault="00532366">
            <w:pPr>
              <w:pStyle w:val="TAL"/>
              <w:rPr>
                <w:b/>
                <w:bCs/>
                <w:i/>
                <w:iCs/>
                <w:lang w:eastAsia="sv-SE"/>
              </w:rPr>
            </w:pPr>
            <w:proofErr w:type="spellStart"/>
            <w:r>
              <w:rPr>
                <w:b/>
                <w:bCs/>
                <w:i/>
                <w:iCs/>
                <w:lang w:eastAsia="sv-SE"/>
              </w:rPr>
              <w:t>candidateServingFreqListNR</w:t>
            </w:r>
            <w:proofErr w:type="spellEnd"/>
          </w:p>
          <w:p w14:paraId="19AE146A" w14:textId="77777777" w:rsidR="00311944" w:rsidRDefault="00532366">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311944" w14:paraId="5A0D4066" w14:textId="77777777">
        <w:trPr>
          <w:cantSplit/>
          <w:tblHeader/>
          <w:ins w:id="223"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4F12D3F9" w14:textId="77777777" w:rsidR="00311944" w:rsidRDefault="00532366">
            <w:pPr>
              <w:pStyle w:val="TAL"/>
              <w:rPr>
                <w:ins w:id="224" w:author="Huawei" w:date="2023-01-15T22:20:00Z"/>
                <w:b/>
                <w:bCs/>
                <w:i/>
                <w:iCs/>
                <w:lang w:eastAsia="sv-SE"/>
              </w:rPr>
            </w:pPr>
            <w:proofErr w:type="spellStart"/>
            <w:ins w:id="225" w:author="Huawei" w:date="2023-01-15T22:21:00Z">
              <w:r>
                <w:rPr>
                  <w:b/>
                  <w:bCs/>
                  <w:i/>
                  <w:iCs/>
                  <w:lang w:eastAsia="sv-SE"/>
                </w:rPr>
                <w:t>c</w:t>
              </w:r>
            </w:ins>
            <w:ins w:id="226" w:author="Huawei" w:date="2023-01-15T22:20:00Z">
              <w:r>
                <w:rPr>
                  <w:b/>
                  <w:bCs/>
                  <w:i/>
                  <w:iCs/>
                  <w:lang w:eastAsia="sv-SE"/>
                </w:rPr>
                <w:t>andidateServingFreqRangeListNR</w:t>
              </w:r>
              <w:proofErr w:type="spellEnd"/>
            </w:ins>
          </w:p>
          <w:p w14:paraId="205AE4EE" w14:textId="77777777" w:rsidR="00311944" w:rsidRDefault="00532366">
            <w:pPr>
              <w:pStyle w:val="TAL"/>
              <w:rPr>
                <w:ins w:id="227" w:author="Huawei" w:date="2023-01-15T22:20:00Z"/>
                <w:rFonts w:eastAsia="Yu Mincho"/>
                <w:lang w:eastAsia="zh-CN"/>
              </w:rPr>
            </w:pPr>
            <w:ins w:id="228" w:author="Huawei" w:date="2023-01-15T22:20:00Z">
              <w:r>
                <w:rPr>
                  <w:rFonts w:eastAsia="Yu Mincho"/>
                  <w:lang w:eastAsia="zh-CN"/>
                </w:rPr>
                <w:t xml:space="preserve">Indicates for each candidate </w:t>
              </w:r>
            </w:ins>
            <w:ins w:id="229" w:author="Huawei" w:date="2023-01-16T12:06:00Z">
              <w:r>
                <w:rPr>
                  <w:rFonts w:eastAsia="Yu Mincho"/>
                  <w:lang w:eastAsia="zh-CN"/>
                </w:rPr>
                <w:t>NR serving cells</w:t>
              </w:r>
            </w:ins>
            <w:ins w:id="230" w:author="Huawei" w:date="2023-01-15T22:20:00Z">
              <w:r>
                <w:rPr>
                  <w:rFonts w:eastAsia="Yu Mincho"/>
                  <w:lang w:eastAsia="zh-CN"/>
                </w:rPr>
                <w:t xml:space="preserve">, the </w:t>
              </w:r>
            </w:ins>
            <w:ins w:id="231" w:author="Huawei" w:date="2023-01-16T12:07:00Z">
              <w:r>
                <w:rPr>
                  <w:rFonts w:eastAsia="Yu Mincho"/>
                  <w:lang w:eastAsia="zh-CN"/>
                </w:rPr>
                <w:t>frequency r</w:t>
              </w:r>
              <w:r>
                <w:rPr>
                  <w:rFonts w:eastAsia="Yu Mincho"/>
                  <w:lang w:eastAsia="zh-CN"/>
                </w:rPr>
                <w:t>ange</w:t>
              </w:r>
            </w:ins>
            <w:ins w:id="232" w:author="Huawei" w:date="2023-01-16T12:08:00Z">
              <w:r>
                <w:rPr>
                  <w:rFonts w:eastAsia="Yu Mincho"/>
                  <w:lang w:eastAsia="zh-CN"/>
                </w:rPr>
                <w:t>,</w:t>
              </w:r>
            </w:ins>
            <w:ins w:id="233" w:author="Huawei" w:date="2023-01-16T12:07:00Z">
              <w:r>
                <w:rPr>
                  <w:rFonts w:eastAsia="Yu Mincho"/>
                  <w:lang w:eastAsia="zh-CN"/>
                </w:rPr>
                <w:t xml:space="preserve"> indicated by the </w:t>
              </w:r>
            </w:ins>
            <w:proofErr w:type="spellStart"/>
            <w:ins w:id="234" w:author="Huawei" w:date="2023-01-15T22:20:00Z">
              <w:r>
                <w:rPr>
                  <w:rFonts w:eastAsia="Yu Mincho"/>
                  <w:lang w:eastAsia="zh-CN"/>
                </w:rPr>
                <w:t>center</w:t>
              </w:r>
              <w:proofErr w:type="spellEnd"/>
              <w:r>
                <w:rPr>
                  <w:rFonts w:eastAsia="Yu Mincho"/>
                  <w:lang w:eastAsia="zh-CN"/>
                </w:rPr>
                <w:t xml:space="preserve"> frequency </w:t>
              </w:r>
            </w:ins>
            <w:ins w:id="235" w:author="Huawei" w:date="2023-01-15T22:22:00Z">
              <w:r>
                <w:rPr>
                  <w:rFonts w:eastAsia="Yu Mincho"/>
                  <w:lang w:eastAsia="zh-CN"/>
                </w:rPr>
                <w:t xml:space="preserve">and the </w:t>
              </w:r>
            </w:ins>
            <w:ins w:id="236" w:author="Huawei" w:date="2023-01-15T22:29:00Z">
              <w:r>
                <w:rPr>
                  <w:rFonts w:eastAsia="Yu Mincho"/>
                  <w:lang w:eastAsia="zh-CN"/>
                </w:rPr>
                <w:t>candidate</w:t>
              </w:r>
            </w:ins>
            <w:ins w:id="237" w:author="Huawei" w:date="2023-01-15T22:30:00Z">
              <w:r>
                <w:rPr>
                  <w:rFonts w:eastAsia="Yu Mincho"/>
                  <w:lang w:eastAsia="zh-CN"/>
                </w:rPr>
                <w:t xml:space="preserve"> </w:t>
              </w:r>
            </w:ins>
            <w:ins w:id="238" w:author="Huawei" w:date="2023-01-15T22:23:00Z">
              <w:r>
                <w:rPr>
                  <w:rFonts w:eastAsia="Yu Mincho"/>
                  <w:lang w:eastAsia="zh-CN"/>
                </w:rPr>
                <w:t>bandwidth</w:t>
              </w:r>
            </w:ins>
            <w:ins w:id="239" w:author="Huawei" w:date="2023-01-16T12:08:00Z">
              <w:r>
                <w:rPr>
                  <w:rFonts w:eastAsia="Yu Mincho"/>
                  <w:lang w:eastAsia="zh-CN"/>
                </w:rPr>
                <w:t>,</w:t>
              </w:r>
            </w:ins>
            <w:ins w:id="240" w:author="Huawei" w:date="2023-01-15T22:23:00Z">
              <w:r>
                <w:rPr>
                  <w:rFonts w:eastAsia="Yu Mincho"/>
                  <w:lang w:eastAsia="zh-CN"/>
                </w:rPr>
                <w:t xml:space="preserve"> </w:t>
              </w:r>
            </w:ins>
            <w:ins w:id="241" w:author="Huawei" w:date="2023-01-15T22:20:00Z">
              <w:r>
                <w:rPr>
                  <w:rFonts w:eastAsia="Yu Mincho"/>
                  <w:lang w:eastAsia="zh-CN"/>
                </w:rPr>
                <w:t>around which UE is requested to report IDC issues.</w:t>
              </w:r>
            </w:ins>
          </w:p>
        </w:tc>
      </w:tr>
      <w:tr w:rsidR="00311944" w14:paraId="4CCB2C6C" w14:textId="77777777">
        <w:trPr>
          <w:cantSplit/>
          <w:tblHeader/>
          <w:ins w:id="242"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496C5CE6" w14:textId="77777777" w:rsidR="00311944" w:rsidRDefault="00532366">
            <w:pPr>
              <w:pStyle w:val="TAL"/>
              <w:rPr>
                <w:ins w:id="243" w:author="Huawei" w:date="2023-01-12T23:56:00Z"/>
                <w:b/>
                <w:i/>
                <w:lang w:eastAsia="zh-CN"/>
              </w:rPr>
            </w:pPr>
            <w:proofErr w:type="spellStart"/>
            <w:ins w:id="244" w:author="Huawei" w:date="2023-01-12T23:56:00Z">
              <w:r>
                <w:rPr>
                  <w:b/>
                  <w:i/>
                  <w:lang w:eastAsia="zh-CN"/>
                </w:rPr>
                <w:t>cent</w:t>
              </w:r>
            </w:ins>
            <w:ins w:id="245" w:author="Huawei" w:date="2023-01-17T12:37:00Z">
              <w:r>
                <w:rPr>
                  <w:b/>
                  <w:i/>
                  <w:lang w:eastAsia="zh-CN"/>
                </w:rPr>
                <w:t>er</w:t>
              </w:r>
            </w:ins>
            <w:ins w:id="246" w:author="Huawei" w:date="2023-01-12T23:56:00Z">
              <w:r>
                <w:rPr>
                  <w:b/>
                  <w:i/>
                  <w:lang w:eastAsia="zh-CN"/>
                </w:rPr>
                <w:t>Freq</w:t>
              </w:r>
              <w:proofErr w:type="spellEnd"/>
            </w:ins>
          </w:p>
          <w:p w14:paraId="5D34C735" w14:textId="77777777" w:rsidR="00311944" w:rsidRDefault="00532366">
            <w:pPr>
              <w:pStyle w:val="TAL"/>
              <w:rPr>
                <w:ins w:id="247" w:author="Huawei" w:date="2023-01-16T12:06:00Z"/>
                <w:b/>
                <w:bCs/>
                <w:i/>
                <w:iCs/>
                <w:lang w:eastAsia="sv-SE"/>
              </w:rPr>
            </w:pPr>
            <w:ins w:id="248" w:author="Huawei" w:date="2023-01-12T23:56:00Z">
              <w:r>
                <w:rPr>
                  <w:lang w:eastAsia="zh-CN"/>
                </w:rPr>
                <w:t xml:space="preserve">Indicates the </w:t>
              </w:r>
              <w:proofErr w:type="spellStart"/>
              <w:r>
                <w:t>cent</w:t>
              </w:r>
            </w:ins>
            <w:ins w:id="249" w:author="Huawei" w:date="2023-01-17T12:37:00Z">
              <w:r>
                <w:t>er</w:t>
              </w:r>
            </w:ins>
            <w:proofErr w:type="spellEnd"/>
            <w:ins w:id="250" w:author="Huawei" w:date="2023-01-12T23:56:00Z">
              <w:r>
                <w:t xml:space="preserve"> frequency of the </w:t>
              </w:r>
            </w:ins>
            <w:ins w:id="251" w:author="Huawei" w:date="2023-01-16T23:09:00Z">
              <w:r>
                <w:t>candidate serving frequency range</w:t>
              </w:r>
            </w:ins>
            <w:ins w:id="252" w:author="Huawei" w:date="2023-01-16T23:10:00Z">
              <w:r>
                <w:rPr>
                  <w:rFonts w:eastAsia="Yu Mincho"/>
                  <w:lang w:eastAsia="zh-CN"/>
                </w:rPr>
                <w:t>.</w:t>
              </w:r>
            </w:ins>
          </w:p>
        </w:tc>
      </w:tr>
      <w:tr w:rsidR="00311944" w14:paraId="2C04C67F" w14:textId="77777777">
        <w:trPr>
          <w:cantSplit/>
          <w:tblHeader/>
          <w:ins w:id="253"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297401DA" w14:textId="77777777" w:rsidR="00311944" w:rsidRDefault="00532366">
            <w:pPr>
              <w:pStyle w:val="TAL"/>
              <w:rPr>
                <w:ins w:id="254" w:author="Huawei" w:date="2023-01-16T23:10:00Z"/>
                <w:b/>
                <w:i/>
                <w:lang w:eastAsia="zh-CN"/>
              </w:rPr>
            </w:pPr>
            <w:proofErr w:type="spellStart"/>
            <w:ins w:id="255" w:author="Huawei" w:date="2023-01-16T23:10:00Z">
              <w:r>
                <w:rPr>
                  <w:b/>
                  <w:i/>
                  <w:lang w:eastAsia="zh-CN"/>
                </w:rPr>
                <w:t>candidateBandwidth</w:t>
              </w:r>
              <w:proofErr w:type="spellEnd"/>
            </w:ins>
          </w:p>
          <w:p w14:paraId="6277E122" w14:textId="77777777" w:rsidR="00311944" w:rsidRDefault="00532366">
            <w:pPr>
              <w:pStyle w:val="TAL"/>
              <w:rPr>
                <w:ins w:id="256" w:author="Huawei" w:date="2023-01-16T23:10:00Z"/>
                <w:b/>
                <w:i/>
                <w:lang w:eastAsia="zh-CN"/>
              </w:rPr>
            </w:pPr>
            <w:ins w:id="257" w:author="Huawei" w:date="2023-01-16T23:10:00Z">
              <w:r>
                <w:rPr>
                  <w:lang w:eastAsia="zh-CN"/>
                </w:rPr>
                <w:t xml:space="preserve">Indicates the </w:t>
              </w:r>
            </w:ins>
            <w:ins w:id="258" w:author="Huawei" w:date="2023-01-16T23:11:00Z">
              <w:r>
                <w:t>bandwidth</w:t>
              </w:r>
            </w:ins>
            <w:ins w:id="259" w:author="Huawei" w:date="2023-01-16T23:10:00Z">
              <w:r>
                <w:t xml:space="preserve"> of the candidate serving frequency range</w:t>
              </w:r>
              <w:r>
                <w:rPr>
                  <w:rFonts w:eastAsia="Yu Mincho"/>
                  <w:lang w:eastAsia="zh-CN"/>
                </w:rPr>
                <w:t>.</w:t>
              </w:r>
            </w:ins>
          </w:p>
        </w:tc>
      </w:tr>
      <w:tr w:rsidR="00311944" w14:paraId="0E3B5E9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E3FB440" w14:textId="77777777" w:rsidR="00311944" w:rsidRDefault="00532366">
            <w:pPr>
              <w:pStyle w:val="TAL"/>
              <w:rPr>
                <w:b/>
                <w:i/>
              </w:rPr>
            </w:pPr>
            <w:proofErr w:type="spellStart"/>
            <w:r>
              <w:rPr>
                <w:b/>
                <w:i/>
              </w:rPr>
              <w:t>connectedReporting</w:t>
            </w:r>
            <w:proofErr w:type="spellEnd"/>
          </w:p>
          <w:p w14:paraId="7CF2EB57" w14:textId="77777777" w:rsidR="00311944" w:rsidRDefault="00532366">
            <w:pPr>
              <w:pStyle w:val="TAL"/>
              <w:rPr>
                <w:b/>
                <w:bCs/>
                <w:i/>
                <w:iCs/>
                <w:lang w:eastAsia="sv-SE"/>
              </w:rPr>
            </w:pPr>
            <w:r>
              <w:t xml:space="preserve">Indicates that the UE can report a preference to remain in RRC_CONNECTED state following a report to leave RRC_CONNECTED state. If absent, the UE cannot report a preference to stay in </w:t>
            </w:r>
            <w:r>
              <w:t>RRC_CONNECTED state.</w:t>
            </w:r>
          </w:p>
        </w:tc>
      </w:tr>
      <w:tr w:rsidR="00311944" w14:paraId="4B90CDF5"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16A9B08A" w14:textId="77777777" w:rsidR="00311944" w:rsidRDefault="00532366">
            <w:pPr>
              <w:pStyle w:val="TAL"/>
              <w:rPr>
                <w:b/>
                <w:bCs/>
                <w:i/>
                <w:lang w:eastAsia="en-GB"/>
              </w:rPr>
            </w:pPr>
            <w:proofErr w:type="spellStart"/>
            <w:r>
              <w:rPr>
                <w:b/>
                <w:bCs/>
                <w:i/>
                <w:lang w:eastAsia="en-GB"/>
              </w:rPr>
              <w:t>delayBudgetReportingProhibitTimer</w:t>
            </w:r>
            <w:proofErr w:type="spellEnd"/>
          </w:p>
          <w:p w14:paraId="06E64925" w14:textId="77777777" w:rsidR="00311944" w:rsidRDefault="00532366">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0D3A0EB7" w14:textId="77777777" w:rsidR="00311944" w:rsidRDefault="00311944">
      <w:pPr>
        <w:spacing w:beforeLines="50" w:before="120"/>
        <w:rPr>
          <w:b/>
        </w:rPr>
      </w:pPr>
    </w:p>
    <w:p w14:paraId="07534CBD" w14:textId="77777777" w:rsidR="00311944" w:rsidRDefault="00311944">
      <w:pPr>
        <w:rPr>
          <w:rFonts w:eastAsia="DengXian"/>
          <w:lang w:eastAsia="zh-CN"/>
        </w:rPr>
      </w:pPr>
    </w:p>
    <w:p w14:paraId="21B3A25D" w14:textId="77777777" w:rsidR="00311944" w:rsidRDefault="00532366">
      <w:pPr>
        <w:pStyle w:val="Heading1"/>
      </w:pPr>
      <w:r>
        <w:t>4.</w:t>
      </w:r>
      <w:r>
        <w:tab/>
      </w:r>
      <w:r>
        <w:t>Reference</w:t>
      </w:r>
    </w:p>
    <w:p w14:paraId="03688A01" w14:textId="77777777" w:rsidR="00311944" w:rsidRDefault="00532366">
      <w:pPr>
        <w:spacing w:after="120"/>
        <w:rPr>
          <w:lang w:eastAsia="ja-JP"/>
        </w:rPr>
      </w:pPr>
      <w:r>
        <w:rPr>
          <w:rFonts w:ascii="Arial" w:hAnsi="Arial" w:cs="Arial"/>
          <w:lang w:eastAsia="zh-CN"/>
        </w:rPr>
        <w:t xml:space="preserve">[1] </w:t>
      </w:r>
      <w:r>
        <w:rPr>
          <w:rFonts w:ascii="Arial" w:hAnsi="Arial" w:cs="Arial"/>
        </w:rPr>
        <w:t>R2-2301486 Summary of [Post120][</w:t>
      </w:r>
      <w:proofErr w:type="gramStart"/>
      <w:r>
        <w:rPr>
          <w:rFonts w:ascii="Arial" w:hAnsi="Arial" w:cs="Arial"/>
        </w:rPr>
        <w:t>652][</w:t>
      </w:r>
      <w:proofErr w:type="gramEnd"/>
      <w:r>
        <w:rPr>
          <w:rFonts w:ascii="Arial" w:hAnsi="Arial" w:cs="Arial"/>
        </w:rPr>
        <w:t>IDC] Further details of FDM solution (Huawei)</w:t>
      </w:r>
      <w:r>
        <w:rPr>
          <w:rFonts w:ascii="Arial" w:hAnsi="Arial" w:cs="Arial"/>
        </w:rPr>
        <w:tab/>
      </w:r>
    </w:p>
    <w:sectPr w:rsidR="00311944">
      <w:footerReference w:type="default" r:id="rId2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E16E" w14:textId="77777777" w:rsidR="00000000" w:rsidRDefault="00532366">
      <w:pPr>
        <w:spacing w:after="0"/>
      </w:pPr>
      <w:r>
        <w:separator/>
      </w:r>
    </w:p>
  </w:endnote>
  <w:endnote w:type="continuationSeparator" w:id="0">
    <w:p w14:paraId="4ED2AA55" w14:textId="77777777" w:rsidR="00000000" w:rsidRDefault="005323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7CA6" w14:textId="0B032AA7" w:rsidR="00311944" w:rsidRDefault="00532366">
    <w:pPr>
      <w:pStyle w:val="Footer"/>
    </w:pPr>
    <w:sdt>
      <w:sdtPr>
        <w:id w:val="-1298216657"/>
      </w:sdtPr>
      <w:sdtEndPr/>
      <w:sdtContent>
        <w:r>
          <w:fldChar w:fldCharType="begin"/>
        </w:r>
        <w:r>
          <w:instrText xml:space="preserve"> PAGE   \* MERGEFORMAT </w:instrText>
        </w:r>
        <w:r>
          <w:fldChar w:fldCharType="separate"/>
        </w:r>
        <w:r>
          <w:t>25</w:t>
        </w:r>
        <w:r>
          <w:fldChar w:fldCharType="end"/>
        </w:r>
      </w:sdtContent>
    </w:sdt>
  </w:p>
  <w:p w14:paraId="5B20A374" w14:textId="77777777" w:rsidR="00311944" w:rsidRDefault="0031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0E57" w14:textId="77777777" w:rsidR="00311944" w:rsidRDefault="00532366">
      <w:pPr>
        <w:spacing w:after="0"/>
      </w:pPr>
      <w:r>
        <w:separator/>
      </w:r>
    </w:p>
  </w:footnote>
  <w:footnote w:type="continuationSeparator" w:id="0">
    <w:p w14:paraId="6F470C40" w14:textId="77777777" w:rsidR="00311944" w:rsidRDefault="005323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0E30A2A"/>
    <w:multiLevelType w:val="multilevel"/>
    <w:tmpl w:val="40E30A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C9764B"/>
    <w:multiLevelType w:val="multilevel"/>
    <w:tmpl w:val="71C976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8E7491"/>
    <w:multiLevelType w:val="multilevel"/>
    <w:tmpl w:val="768E74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0"/>
  </w:num>
  <w:num w:numId="3">
    <w:abstractNumId w:val="6"/>
  </w:num>
  <w:num w:numId="4">
    <w:abstractNumId w:val="1"/>
  </w:num>
  <w:num w:numId="5">
    <w:abstractNumId w:val="4"/>
  </w:num>
  <w:num w:numId="6">
    <w:abstractNumId w:val="2"/>
  </w:num>
  <w:num w:numId="7">
    <w:abstractNumId w:val="5"/>
  </w:num>
  <w:num w:numId="8">
    <w:abstractNumId w:val="7"/>
  </w:num>
  <w:num w:numId="9">
    <w:abstractNumId w:val="8"/>
  </w:num>
  <w:num w:numId="10">
    <w:abstractNumId w:val="3"/>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0BC0"/>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2FBE"/>
    <w:rsid w:val="00023635"/>
    <w:rsid w:val="00023BCD"/>
    <w:rsid w:val="00024708"/>
    <w:rsid w:val="000247C9"/>
    <w:rsid w:val="00025025"/>
    <w:rsid w:val="00025F90"/>
    <w:rsid w:val="00025FAF"/>
    <w:rsid w:val="000267F6"/>
    <w:rsid w:val="00026B32"/>
    <w:rsid w:val="00026CA4"/>
    <w:rsid w:val="00027415"/>
    <w:rsid w:val="00027603"/>
    <w:rsid w:val="000278F5"/>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5B"/>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521"/>
    <w:rsid w:val="000917CB"/>
    <w:rsid w:val="00091D36"/>
    <w:rsid w:val="00091F46"/>
    <w:rsid w:val="00092082"/>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2D5F"/>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B7D63"/>
    <w:rsid w:val="000C02AD"/>
    <w:rsid w:val="000C0585"/>
    <w:rsid w:val="000C079B"/>
    <w:rsid w:val="000C0B11"/>
    <w:rsid w:val="000C1D18"/>
    <w:rsid w:val="000C1E90"/>
    <w:rsid w:val="000C20CE"/>
    <w:rsid w:val="000C27C5"/>
    <w:rsid w:val="000C3B5A"/>
    <w:rsid w:val="000C3BD4"/>
    <w:rsid w:val="000C3EA9"/>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46D"/>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A14"/>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81B"/>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AD"/>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8B3"/>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B4C"/>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531"/>
    <w:rsid w:val="001658B9"/>
    <w:rsid w:val="00165AFC"/>
    <w:rsid w:val="00165DE8"/>
    <w:rsid w:val="00165DFC"/>
    <w:rsid w:val="00165EB9"/>
    <w:rsid w:val="00165FCB"/>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277"/>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404F"/>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445"/>
    <w:rsid w:val="001D1646"/>
    <w:rsid w:val="001D175D"/>
    <w:rsid w:val="001D188D"/>
    <w:rsid w:val="001D1A0A"/>
    <w:rsid w:val="001D211D"/>
    <w:rsid w:val="001D2673"/>
    <w:rsid w:val="001D2B27"/>
    <w:rsid w:val="001D398A"/>
    <w:rsid w:val="001D3C47"/>
    <w:rsid w:val="001D3D8B"/>
    <w:rsid w:val="001D3F64"/>
    <w:rsid w:val="001D46F2"/>
    <w:rsid w:val="001D4EDF"/>
    <w:rsid w:val="001D500E"/>
    <w:rsid w:val="001D539F"/>
    <w:rsid w:val="001D5484"/>
    <w:rsid w:val="001D5511"/>
    <w:rsid w:val="001D5A22"/>
    <w:rsid w:val="001D5BFF"/>
    <w:rsid w:val="001D5F35"/>
    <w:rsid w:val="001D5FB4"/>
    <w:rsid w:val="001D60CD"/>
    <w:rsid w:val="001D62B4"/>
    <w:rsid w:val="001D6A37"/>
    <w:rsid w:val="001D6A69"/>
    <w:rsid w:val="001D7045"/>
    <w:rsid w:val="001D7081"/>
    <w:rsid w:val="001D733A"/>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746"/>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4C41"/>
    <w:rsid w:val="001F509C"/>
    <w:rsid w:val="001F5421"/>
    <w:rsid w:val="001F5757"/>
    <w:rsid w:val="001F58B3"/>
    <w:rsid w:val="001F5A04"/>
    <w:rsid w:val="001F5ED2"/>
    <w:rsid w:val="001F60C9"/>
    <w:rsid w:val="001F6823"/>
    <w:rsid w:val="001F688D"/>
    <w:rsid w:val="001F68A4"/>
    <w:rsid w:val="001F6BAA"/>
    <w:rsid w:val="001F6BC5"/>
    <w:rsid w:val="001F6D7C"/>
    <w:rsid w:val="001F6E46"/>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2CB"/>
    <w:rsid w:val="0021579E"/>
    <w:rsid w:val="00215879"/>
    <w:rsid w:val="00216A53"/>
    <w:rsid w:val="00216F1A"/>
    <w:rsid w:val="00217999"/>
    <w:rsid w:val="00217D58"/>
    <w:rsid w:val="002202A9"/>
    <w:rsid w:val="00220580"/>
    <w:rsid w:val="002205E7"/>
    <w:rsid w:val="0022144D"/>
    <w:rsid w:val="002218CE"/>
    <w:rsid w:val="00221B9C"/>
    <w:rsid w:val="00221BC6"/>
    <w:rsid w:val="00221E65"/>
    <w:rsid w:val="002220E0"/>
    <w:rsid w:val="002221C5"/>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72"/>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57DAF"/>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6BD"/>
    <w:rsid w:val="00270A92"/>
    <w:rsid w:val="00270BBF"/>
    <w:rsid w:val="00270DF8"/>
    <w:rsid w:val="00270FD1"/>
    <w:rsid w:val="002710F3"/>
    <w:rsid w:val="002711E2"/>
    <w:rsid w:val="00271F46"/>
    <w:rsid w:val="00272065"/>
    <w:rsid w:val="002722BA"/>
    <w:rsid w:val="002727EF"/>
    <w:rsid w:val="00272992"/>
    <w:rsid w:val="002732D2"/>
    <w:rsid w:val="002736D7"/>
    <w:rsid w:val="00273780"/>
    <w:rsid w:val="002741F2"/>
    <w:rsid w:val="00274357"/>
    <w:rsid w:val="002748A2"/>
    <w:rsid w:val="002748DA"/>
    <w:rsid w:val="00274D16"/>
    <w:rsid w:val="002753F6"/>
    <w:rsid w:val="0027573D"/>
    <w:rsid w:val="00275C7B"/>
    <w:rsid w:val="002760C1"/>
    <w:rsid w:val="0027677C"/>
    <w:rsid w:val="002767B5"/>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0DD"/>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2F"/>
    <w:rsid w:val="002B1B3B"/>
    <w:rsid w:val="002B2ED6"/>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2A8"/>
    <w:rsid w:val="002C0493"/>
    <w:rsid w:val="002C0CF1"/>
    <w:rsid w:val="002C1467"/>
    <w:rsid w:val="002C158A"/>
    <w:rsid w:val="002C1EE6"/>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7BA"/>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6BD3"/>
    <w:rsid w:val="002D79E3"/>
    <w:rsid w:val="002D7D5E"/>
    <w:rsid w:val="002D7E4F"/>
    <w:rsid w:val="002D7EDD"/>
    <w:rsid w:val="002E06BD"/>
    <w:rsid w:val="002E0995"/>
    <w:rsid w:val="002E113A"/>
    <w:rsid w:val="002E15D4"/>
    <w:rsid w:val="002E1D6E"/>
    <w:rsid w:val="002E1D97"/>
    <w:rsid w:val="002E2855"/>
    <w:rsid w:val="002E2C77"/>
    <w:rsid w:val="002E2D40"/>
    <w:rsid w:val="002E3711"/>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980"/>
    <w:rsid w:val="002F2B70"/>
    <w:rsid w:val="002F2CA9"/>
    <w:rsid w:val="002F2D0F"/>
    <w:rsid w:val="002F3097"/>
    <w:rsid w:val="002F37E5"/>
    <w:rsid w:val="002F3BA3"/>
    <w:rsid w:val="002F4E31"/>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3F0"/>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944"/>
    <w:rsid w:val="00311C38"/>
    <w:rsid w:val="00311D07"/>
    <w:rsid w:val="00312550"/>
    <w:rsid w:val="0031281C"/>
    <w:rsid w:val="00312875"/>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279"/>
    <w:rsid w:val="003527B4"/>
    <w:rsid w:val="0035297B"/>
    <w:rsid w:val="003530D1"/>
    <w:rsid w:val="003530F1"/>
    <w:rsid w:val="00353103"/>
    <w:rsid w:val="003532B2"/>
    <w:rsid w:val="00353424"/>
    <w:rsid w:val="00353BA7"/>
    <w:rsid w:val="0035420F"/>
    <w:rsid w:val="00354744"/>
    <w:rsid w:val="00354982"/>
    <w:rsid w:val="00354A8E"/>
    <w:rsid w:val="00354A9D"/>
    <w:rsid w:val="00354B8C"/>
    <w:rsid w:val="00354C05"/>
    <w:rsid w:val="00354D59"/>
    <w:rsid w:val="00354EAA"/>
    <w:rsid w:val="00355B04"/>
    <w:rsid w:val="00355C74"/>
    <w:rsid w:val="0035632E"/>
    <w:rsid w:val="003568A1"/>
    <w:rsid w:val="003568F3"/>
    <w:rsid w:val="003569F2"/>
    <w:rsid w:val="00356FC8"/>
    <w:rsid w:val="0035731A"/>
    <w:rsid w:val="0035755B"/>
    <w:rsid w:val="003576D7"/>
    <w:rsid w:val="0035779B"/>
    <w:rsid w:val="00357DDD"/>
    <w:rsid w:val="00357E5F"/>
    <w:rsid w:val="003600FB"/>
    <w:rsid w:val="00360257"/>
    <w:rsid w:val="003606D7"/>
    <w:rsid w:val="00360977"/>
    <w:rsid w:val="00360A62"/>
    <w:rsid w:val="00360E6A"/>
    <w:rsid w:val="00360EE4"/>
    <w:rsid w:val="00361175"/>
    <w:rsid w:val="00361471"/>
    <w:rsid w:val="00361645"/>
    <w:rsid w:val="00361856"/>
    <w:rsid w:val="00361CA6"/>
    <w:rsid w:val="00361E40"/>
    <w:rsid w:val="00361EDE"/>
    <w:rsid w:val="00362634"/>
    <w:rsid w:val="00362D65"/>
    <w:rsid w:val="003631F0"/>
    <w:rsid w:val="0036330F"/>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1B84"/>
    <w:rsid w:val="00382160"/>
    <w:rsid w:val="0038225E"/>
    <w:rsid w:val="003823E5"/>
    <w:rsid w:val="00382A66"/>
    <w:rsid w:val="00382BD1"/>
    <w:rsid w:val="00382E62"/>
    <w:rsid w:val="00382EF1"/>
    <w:rsid w:val="0038311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25"/>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59"/>
    <w:rsid w:val="003F05F5"/>
    <w:rsid w:val="003F08D1"/>
    <w:rsid w:val="003F0EA2"/>
    <w:rsid w:val="003F17C4"/>
    <w:rsid w:val="003F182F"/>
    <w:rsid w:val="003F1939"/>
    <w:rsid w:val="003F19D7"/>
    <w:rsid w:val="003F1F4B"/>
    <w:rsid w:val="003F27DD"/>
    <w:rsid w:val="003F28F2"/>
    <w:rsid w:val="003F296F"/>
    <w:rsid w:val="003F37CB"/>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55"/>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72F"/>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6CF"/>
    <w:rsid w:val="004377D5"/>
    <w:rsid w:val="004378E2"/>
    <w:rsid w:val="00437D19"/>
    <w:rsid w:val="00437D57"/>
    <w:rsid w:val="00440286"/>
    <w:rsid w:val="004406BD"/>
    <w:rsid w:val="004411A2"/>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E80"/>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BE1"/>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618"/>
    <w:rsid w:val="00477974"/>
    <w:rsid w:val="00477D4A"/>
    <w:rsid w:val="0048028E"/>
    <w:rsid w:val="0048049D"/>
    <w:rsid w:val="0048051D"/>
    <w:rsid w:val="00480853"/>
    <w:rsid w:val="00480A42"/>
    <w:rsid w:val="00480C21"/>
    <w:rsid w:val="00480C4A"/>
    <w:rsid w:val="004815E4"/>
    <w:rsid w:val="00481893"/>
    <w:rsid w:val="00481B4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945"/>
    <w:rsid w:val="00487D6D"/>
    <w:rsid w:val="00487DA1"/>
    <w:rsid w:val="00487DC1"/>
    <w:rsid w:val="00487DE3"/>
    <w:rsid w:val="00490027"/>
    <w:rsid w:val="00490074"/>
    <w:rsid w:val="0049025B"/>
    <w:rsid w:val="00490261"/>
    <w:rsid w:val="004902B5"/>
    <w:rsid w:val="00490C51"/>
    <w:rsid w:val="00490D44"/>
    <w:rsid w:val="00490FB2"/>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656"/>
    <w:rsid w:val="00497822"/>
    <w:rsid w:val="00497A3A"/>
    <w:rsid w:val="00497BA7"/>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17F"/>
    <w:rsid w:val="004B4704"/>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6E1"/>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E7F0E"/>
    <w:rsid w:val="004F01A4"/>
    <w:rsid w:val="004F0631"/>
    <w:rsid w:val="004F0692"/>
    <w:rsid w:val="004F0788"/>
    <w:rsid w:val="004F0942"/>
    <w:rsid w:val="004F0FAE"/>
    <w:rsid w:val="004F10F4"/>
    <w:rsid w:val="004F11B2"/>
    <w:rsid w:val="004F1B65"/>
    <w:rsid w:val="004F1CD7"/>
    <w:rsid w:val="004F1DBC"/>
    <w:rsid w:val="004F20AC"/>
    <w:rsid w:val="004F2377"/>
    <w:rsid w:val="004F2EED"/>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832"/>
    <w:rsid w:val="00511A4E"/>
    <w:rsid w:val="00511DDD"/>
    <w:rsid w:val="00512029"/>
    <w:rsid w:val="00512189"/>
    <w:rsid w:val="005121B5"/>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1E0"/>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15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66"/>
    <w:rsid w:val="005323D9"/>
    <w:rsid w:val="0053248C"/>
    <w:rsid w:val="00532906"/>
    <w:rsid w:val="00532E30"/>
    <w:rsid w:val="0053349D"/>
    <w:rsid w:val="005335B1"/>
    <w:rsid w:val="00533603"/>
    <w:rsid w:val="00533901"/>
    <w:rsid w:val="00533A99"/>
    <w:rsid w:val="005340E5"/>
    <w:rsid w:val="00534549"/>
    <w:rsid w:val="005348FD"/>
    <w:rsid w:val="0053582F"/>
    <w:rsid w:val="00535835"/>
    <w:rsid w:val="00535954"/>
    <w:rsid w:val="00535B06"/>
    <w:rsid w:val="00535D2D"/>
    <w:rsid w:val="005361D2"/>
    <w:rsid w:val="0053627D"/>
    <w:rsid w:val="005363D2"/>
    <w:rsid w:val="0053658A"/>
    <w:rsid w:val="00536659"/>
    <w:rsid w:val="00536701"/>
    <w:rsid w:val="005373E0"/>
    <w:rsid w:val="005376E1"/>
    <w:rsid w:val="0054019C"/>
    <w:rsid w:val="005403BE"/>
    <w:rsid w:val="00540774"/>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92C"/>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22"/>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B5B"/>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5D1"/>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1EE1"/>
    <w:rsid w:val="00592642"/>
    <w:rsid w:val="00592F3A"/>
    <w:rsid w:val="00592FD4"/>
    <w:rsid w:val="0059326B"/>
    <w:rsid w:val="005933F0"/>
    <w:rsid w:val="005937EC"/>
    <w:rsid w:val="005937F4"/>
    <w:rsid w:val="00593B78"/>
    <w:rsid w:val="0059445B"/>
    <w:rsid w:val="00594678"/>
    <w:rsid w:val="005948DA"/>
    <w:rsid w:val="00594A3B"/>
    <w:rsid w:val="00594B43"/>
    <w:rsid w:val="00594C2C"/>
    <w:rsid w:val="00595292"/>
    <w:rsid w:val="0059542C"/>
    <w:rsid w:val="005954F3"/>
    <w:rsid w:val="005955E2"/>
    <w:rsid w:val="0059562A"/>
    <w:rsid w:val="00595DE1"/>
    <w:rsid w:val="00596358"/>
    <w:rsid w:val="00596AA4"/>
    <w:rsid w:val="00596FA2"/>
    <w:rsid w:val="00597BA9"/>
    <w:rsid w:val="00597C4F"/>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797"/>
    <w:rsid w:val="005A6C37"/>
    <w:rsid w:val="005A6F6F"/>
    <w:rsid w:val="005A7580"/>
    <w:rsid w:val="005A7A46"/>
    <w:rsid w:val="005A7EE9"/>
    <w:rsid w:val="005B00F7"/>
    <w:rsid w:val="005B0194"/>
    <w:rsid w:val="005B0742"/>
    <w:rsid w:val="005B09B8"/>
    <w:rsid w:val="005B0A65"/>
    <w:rsid w:val="005B0BD5"/>
    <w:rsid w:val="005B0C20"/>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B9C"/>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1BB3"/>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3E"/>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2AB1"/>
    <w:rsid w:val="00613012"/>
    <w:rsid w:val="00613090"/>
    <w:rsid w:val="00613391"/>
    <w:rsid w:val="006136B2"/>
    <w:rsid w:val="006137DA"/>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8DF"/>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6F56"/>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0FB1"/>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3971"/>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87EE8"/>
    <w:rsid w:val="006900D1"/>
    <w:rsid w:val="0069055C"/>
    <w:rsid w:val="006905B9"/>
    <w:rsid w:val="00690665"/>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BB9"/>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8B5"/>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3EF2"/>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550"/>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A29"/>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A1D"/>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B39"/>
    <w:rsid w:val="00714DE3"/>
    <w:rsid w:val="00714E8F"/>
    <w:rsid w:val="00714F42"/>
    <w:rsid w:val="007156BE"/>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541"/>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775"/>
    <w:rsid w:val="00736DFD"/>
    <w:rsid w:val="00737310"/>
    <w:rsid w:val="007374A7"/>
    <w:rsid w:val="007374C6"/>
    <w:rsid w:val="007375A8"/>
    <w:rsid w:val="00737672"/>
    <w:rsid w:val="00737749"/>
    <w:rsid w:val="00737890"/>
    <w:rsid w:val="00737B01"/>
    <w:rsid w:val="00740B4B"/>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460"/>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1D32"/>
    <w:rsid w:val="007725BE"/>
    <w:rsid w:val="007725E5"/>
    <w:rsid w:val="00772D92"/>
    <w:rsid w:val="007731A2"/>
    <w:rsid w:val="00773286"/>
    <w:rsid w:val="00773BD3"/>
    <w:rsid w:val="00773F92"/>
    <w:rsid w:val="007741B9"/>
    <w:rsid w:val="007741DD"/>
    <w:rsid w:val="0077439E"/>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B42"/>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435"/>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547"/>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926"/>
    <w:rsid w:val="007E6BAE"/>
    <w:rsid w:val="007E6E89"/>
    <w:rsid w:val="007E7032"/>
    <w:rsid w:val="007E7466"/>
    <w:rsid w:val="007E789B"/>
    <w:rsid w:val="007E7DC2"/>
    <w:rsid w:val="007F0747"/>
    <w:rsid w:val="007F0832"/>
    <w:rsid w:val="007F086D"/>
    <w:rsid w:val="007F0ACB"/>
    <w:rsid w:val="007F0EA2"/>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2"/>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1CA"/>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792"/>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0ED"/>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0BE8"/>
    <w:rsid w:val="008511C2"/>
    <w:rsid w:val="00851B10"/>
    <w:rsid w:val="00851D1F"/>
    <w:rsid w:val="00851DB4"/>
    <w:rsid w:val="00852110"/>
    <w:rsid w:val="00852385"/>
    <w:rsid w:val="008523E7"/>
    <w:rsid w:val="0085261F"/>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41F"/>
    <w:rsid w:val="00860F6B"/>
    <w:rsid w:val="00860FD0"/>
    <w:rsid w:val="0086230A"/>
    <w:rsid w:val="00862829"/>
    <w:rsid w:val="00862EBE"/>
    <w:rsid w:val="00863191"/>
    <w:rsid w:val="00863334"/>
    <w:rsid w:val="00863792"/>
    <w:rsid w:val="00863A3C"/>
    <w:rsid w:val="00863CA1"/>
    <w:rsid w:val="00864369"/>
    <w:rsid w:val="00865050"/>
    <w:rsid w:val="00865903"/>
    <w:rsid w:val="00865A0C"/>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3F01"/>
    <w:rsid w:val="008741A0"/>
    <w:rsid w:val="00874712"/>
    <w:rsid w:val="008749AC"/>
    <w:rsid w:val="00874ED6"/>
    <w:rsid w:val="008750F4"/>
    <w:rsid w:val="00875102"/>
    <w:rsid w:val="00875419"/>
    <w:rsid w:val="008755B3"/>
    <w:rsid w:val="00875839"/>
    <w:rsid w:val="00875A57"/>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769"/>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92"/>
    <w:rsid w:val="00884FAA"/>
    <w:rsid w:val="00885B93"/>
    <w:rsid w:val="00885CF8"/>
    <w:rsid w:val="00886572"/>
    <w:rsid w:val="00886C2F"/>
    <w:rsid w:val="008877D4"/>
    <w:rsid w:val="008878E8"/>
    <w:rsid w:val="00890434"/>
    <w:rsid w:val="008904A7"/>
    <w:rsid w:val="00890BA1"/>
    <w:rsid w:val="0089167E"/>
    <w:rsid w:val="00891D74"/>
    <w:rsid w:val="00891EB8"/>
    <w:rsid w:val="00891FE7"/>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5D98"/>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993"/>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92"/>
    <w:rsid w:val="008B49EC"/>
    <w:rsid w:val="008B4CD0"/>
    <w:rsid w:val="008B5136"/>
    <w:rsid w:val="008B5C01"/>
    <w:rsid w:val="008B6371"/>
    <w:rsid w:val="008B63EC"/>
    <w:rsid w:val="008B68B0"/>
    <w:rsid w:val="008B6A6F"/>
    <w:rsid w:val="008B6B31"/>
    <w:rsid w:val="008B6C6F"/>
    <w:rsid w:val="008B6DF0"/>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0A39"/>
    <w:rsid w:val="008C1984"/>
    <w:rsid w:val="008C1A72"/>
    <w:rsid w:val="008C1B8B"/>
    <w:rsid w:val="008C2392"/>
    <w:rsid w:val="008C239A"/>
    <w:rsid w:val="008C2499"/>
    <w:rsid w:val="008C269E"/>
    <w:rsid w:val="008C2AFB"/>
    <w:rsid w:val="008C2CB2"/>
    <w:rsid w:val="008C2E93"/>
    <w:rsid w:val="008C3011"/>
    <w:rsid w:val="008C33C9"/>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27D"/>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3F9"/>
    <w:rsid w:val="008F050E"/>
    <w:rsid w:val="008F07A5"/>
    <w:rsid w:val="008F07E3"/>
    <w:rsid w:val="008F0906"/>
    <w:rsid w:val="008F099D"/>
    <w:rsid w:val="008F0B9E"/>
    <w:rsid w:val="008F0C57"/>
    <w:rsid w:val="008F132C"/>
    <w:rsid w:val="008F1433"/>
    <w:rsid w:val="008F1CEF"/>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D8D"/>
    <w:rsid w:val="00907EB5"/>
    <w:rsid w:val="00907FE6"/>
    <w:rsid w:val="00910522"/>
    <w:rsid w:val="00910C74"/>
    <w:rsid w:val="00910CE0"/>
    <w:rsid w:val="0091130C"/>
    <w:rsid w:val="009116ED"/>
    <w:rsid w:val="00911714"/>
    <w:rsid w:val="0091178D"/>
    <w:rsid w:val="00911A04"/>
    <w:rsid w:val="009120B9"/>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4ED5"/>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35D"/>
    <w:rsid w:val="0095649D"/>
    <w:rsid w:val="00956ABB"/>
    <w:rsid w:val="00956BAD"/>
    <w:rsid w:val="00956E0E"/>
    <w:rsid w:val="00957529"/>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23B"/>
    <w:rsid w:val="009636BF"/>
    <w:rsid w:val="009636C3"/>
    <w:rsid w:val="00963D78"/>
    <w:rsid w:val="00964284"/>
    <w:rsid w:val="0096499E"/>
    <w:rsid w:val="00964C92"/>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96E"/>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28A"/>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CD7"/>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0C"/>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56"/>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C5A"/>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4F0"/>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0F5"/>
    <w:rsid w:val="00A041AE"/>
    <w:rsid w:val="00A04382"/>
    <w:rsid w:val="00A043EE"/>
    <w:rsid w:val="00A04766"/>
    <w:rsid w:val="00A04AB2"/>
    <w:rsid w:val="00A0503D"/>
    <w:rsid w:val="00A051BB"/>
    <w:rsid w:val="00A0525E"/>
    <w:rsid w:val="00A05A8A"/>
    <w:rsid w:val="00A06338"/>
    <w:rsid w:val="00A06AF1"/>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27ECA"/>
    <w:rsid w:val="00A30063"/>
    <w:rsid w:val="00A30418"/>
    <w:rsid w:val="00A30440"/>
    <w:rsid w:val="00A306B0"/>
    <w:rsid w:val="00A3094F"/>
    <w:rsid w:val="00A311F4"/>
    <w:rsid w:val="00A31C31"/>
    <w:rsid w:val="00A32094"/>
    <w:rsid w:val="00A321A2"/>
    <w:rsid w:val="00A32244"/>
    <w:rsid w:val="00A325D2"/>
    <w:rsid w:val="00A32665"/>
    <w:rsid w:val="00A32892"/>
    <w:rsid w:val="00A32AC7"/>
    <w:rsid w:val="00A32CE9"/>
    <w:rsid w:val="00A32D12"/>
    <w:rsid w:val="00A32E46"/>
    <w:rsid w:val="00A331B2"/>
    <w:rsid w:val="00A335BF"/>
    <w:rsid w:val="00A33752"/>
    <w:rsid w:val="00A339C3"/>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A8C"/>
    <w:rsid w:val="00A41F6F"/>
    <w:rsid w:val="00A42225"/>
    <w:rsid w:val="00A42474"/>
    <w:rsid w:val="00A42527"/>
    <w:rsid w:val="00A42832"/>
    <w:rsid w:val="00A42CCC"/>
    <w:rsid w:val="00A42EF4"/>
    <w:rsid w:val="00A4335F"/>
    <w:rsid w:val="00A43377"/>
    <w:rsid w:val="00A43414"/>
    <w:rsid w:val="00A43CE0"/>
    <w:rsid w:val="00A43F8F"/>
    <w:rsid w:val="00A442EA"/>
    <w:rsid w:val="00A444AC"/>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36A"/>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57E"/>
    <w:rsid w:val="00A769E5"/>
    <w:rsid w:val="00A76A0F"/>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AEC"/>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41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2CC"/>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D9C"/>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197"/>
    <w:rsid w:val="00AE16FB"/>
    <w:rsid w:val="00AE19B2"/>
    <w:rsid w:val="00AE1B03"/>
    <w:rsid w:val="00AE1B40"/>
    <w:rsid w:val="00AE22A4"/>
    <w:rsid w:val="00AE2468"/>
    <w:rsid w:val="00AE253D"/>
    <w:rsid w:val="00AE25C7"/>
    <w:rsid w:val="00AE271F"/>
    <w:rsid w:val="00AE2ABE"/>
    <w:rsid w:val="00AE2DD6"/>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0CB"/>
    <w:rsid w:val="00B4656E"/>
    <w:rsid w:val="00B46609"/>
    <w:rsid w:val="00B46875"/>
    <w:rsid w:val="00B46A77"/>
    <w:rsid w:val="00B46C46"/>
    <w:rsid w:val="00B46E37"/>
    <w:rsid w:val="00B47104"/>
    <w:rsid w:val="00B4799E"/>
    <w:rsid w:val="00B47A31"/>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5A6"/>
    <w:rsid w:val="00B538CB"/>
    <w:rsid w:val="00B53915"/>
    <w:rsid w:val="00B53A86"/>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439"/>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77"/>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307"/>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5D3D"/>
    <w:rsid w:val="00BA60B7"/>
    <w:rsid w:val="00BA64D2"/>
    <w:rsid w:val="00BA68C1"/>
    <w:rsid w:val="00BA7325"/>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830"/>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58C2"/>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234"/>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C97"/>
    <w:rsid w:val="00C16D06"/>
    <w:rsid w:val="00C17938"/>
    <w:rsid w:val="00C17D32"/>
    <w:rsid w:val="00C17D5F"/>
    <w:rsid w:val="00C17D93"/>
    <w:rsid w:val="00C17D95"/>
    <w:rsid w:val="00C17DD7"/>
    <w:rsid w:val="00C2003F"/>
    <w:rsid w:val="00C20042"/>
    <w:rsid w:val="00C20B94"/>
    <w:rsid w:val="00C20EDA"/>
    <w:rsid w:val="00C20FB2"/>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6973"/>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9ED"/>
    <w:rsid w:val="00C54A35"/>
    <w:rsid w:val="00C54F87"/>
    <w:rsid w:val="00C55135"/>
    <w:rsid w:val="00C55144"/>
    <w:rsid w:val="00C5537F"/>
    <w:rsid w:val="00C55484"/>
    <w:rsid w:val="00C55631"/>
    <w:rsid w:val="00C55977"/>
    <w:rsid w:val="00C5659F"/>
    <w:rsid w:val="00C56955"/>
    <w:rsid w:val="00C57294"/>
    <w:rsid w:val="00C575BF"/>
    <w:rsid w:val="00C57B58"/>
    <w:rsid w:val="00C602AF"/>
    <w:rsid w:val="00C604C6"/>
    <w:rsid w:val="00C6069B"/>
    <w:rsid w:val="00C607EC"/>
    <w:rsid w:val="00C61018"/>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0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43"/>
    <w:rsid w:val="00C76DAC"/>
    <w:rsid w:val="00C76FA5"/>
    <w:rsid w:val="00C772A4"/>
    <w:rsid w:val="00C77868"/>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1F7"/>
    <w:rsid w:val="00CB548C"/>
    <w:rsid w:val="00CB56CF"/>
    <w:rsid w:val="00CB5C8B"/>
    <w:rsid w:val="00CB5FCC"/>
    <w:rsid w:val="00CB62EE"/>
    <w:rsid w:val="00CB6305"/>
    <w:rsid w:val="00CB75D7"/>
    <w:rsid w:val="00CB7821"/>
    <w:rsid w:val="00CB7C0D"/>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93"/>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7ED"/>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3D1C"/>
    <w:rsid w:val="00D04775"/>
    <w:rsid w:val="00D04836"/>
    <w:rsid w:val="00D048CC"/>
    <w:rsid w:val="00D04D0A"/>
    <w:rsid w:val="00D04DA4"/>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334"/>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09"/>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4A90"/>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1D2"/>
    <w:rsid w:val="00D924C8"/>
    <w:rsid w:val="00D924DA"/>
    <w:rsid w:val="00D929D5"/>
    <w:rsid w:val="00D938A9"/>
    <w:rsid w:val="00D93B4A"/>
    <w:rsid w:val="00D93BAD"/>
    <w:rsid w:val="00D93C7D"/>
    <w:rsid w:val="00D94573"/>
    <w:rsid w:val="00D94DCE"/>
    <w:rsid w:val="00D955D6"/>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BF2"/>
    <w:rsid w:val="00DA1C4D"/>
    <w:rsid w:val="00DA1CF0"/>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28"/>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0FDD"/>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0C5"/>
    <w:rsid w:val="00DD33C8"/>
    <w:rsid w:val="00DD34D6"/>
    <w:rsid w:val="00DD37E2"/>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3CBE"/>
    <w:rsid w:val="00DE4072"/>
    <w:rsid w:val="00DE42C1"/>
    <w:rsid w:val="00DE433B"/>
    <w:rsid w:val="00DE43AF"/>
    <w:rsid w:val="00DE46EC"/>
    <w:rsid w:val="00DE5128"/>
    <w:rsid w:val="00DE5568"/>
    <w:rsid w:val="00DE557D"/>
    <w:rsid w:val="00DE5C9A"/>
    <w:rsid w:val="00DE5D53"/>
    <w:rsid w:val="00DE5DD8"/>
    <w:rsid w:val="00DE6004"/>
    <w:rsid w:val="00DE6350"/>
    <w:rsid w:val="00DE698F"/>
    <w:rsid w:val="00DE6A2C"/>
    <w:rsid w:val="00DE6C72"/>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768"/>
    <w:rsid w:val="00E06B71"/>
    <w:rsid w:val="00E07976"/>
    <w:rsid w:val="00E07A38"/>
    <w:rsid w:val="00E1041C"/>
    <w:rsid w:val="00E1059B"/>
    <w:rsid w:val="00E106CF"/>
    <w:rsid w:val="00E10829"/>
    <w:rsid w:val="00E10D40"/>
    <w:rsid w:val="00E10E4C"/>
    <w:rsid w:val="00E1154E"/>
    <w:rsid w:val="00E118C3"/>
    <w:rsid w:val="00E11F58"/>
    <w:rsid w:val="00E11FA5"/>
    <w:rsid w:val="00E1234F"/>
    <w:rsid w:val="00E1247A"/>
    <w:rsid w:val="00E1281E"/>
    <w:rsid w:val="00E12AAB"/>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93"/>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29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4B80"/>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01D"/>
    <w:rsid w:val="00E555E7"/>
    <w:rsid w:val="00E55A74"/>
    <w:rsid w:val="00E55BF5"/>
    <w:rsid w:val="00E561C2"/>
    <w:rsid w:val="00E56A68"/>
    <w:rsid w:val="00E56B36"/>
    <w:rsid w:val="00E56C30"/>
    <w:rsid w:val="00E56D09"/>
    <w:rsid w:val="00E578A2"/>
    <w:rsid w:val="00E57EB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0A93"/>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B02"/>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5AD8"/>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9A8"/>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383"/>
    <w:rsid w:val="00E95538"/>
    <w:rsid w:val="00E95708"/>
    <w:rsid w:val="00E95C2F"/>
    <w:rsid w:val="00E95D97"/>
    <w:rsid w:val="00E9667D"/>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6F0"/>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8A6"/>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9D1"/>
    <w:rsid w:val="00EC7D5B"/>
    <w:rsid w:val="00EC7D87"/>
    <w:rsid w:val="00EC7DD2"/>
    <w:rsid w:val="00EC7F46"/>
    <w:rsid w:val="00ED00C2"/>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2C08"/>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6E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6BE"/>
    <w:rsid w:val="00F00B89"/>
    <w:rsid w:val="00F00D5D"/>
    <w:rsid w:val="00F00FDA"/>
    <w:rsid w:val="00F013B4"/>
    <w:rsid w:val="00F0144F"/>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3EB9"/>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0C1"/>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46AA"/>
    <w:rsid w:val="00F54853"/>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4E9C"/>
    <w:rsid w:val="00F75806"/>
    <w:rsid w:val="00F75955"/>
    <w:rsid w:val="00F7647C"/>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0D83"/>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03"/>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A76"/>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4A8C36C7"/>
    <w:rsid w:val="4FA73E71"/>
    <w:rsid w:val="5E6A525A"/>
    <w:rsid w:val="65D04D36"/>
    <w:rsid w:val="7EED52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56C31"/>
  <w15:docId w15:val="{D80C79EA-6CD4-461C-9BB2-9BE2B473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val="en-GB" w:eastAsia="en-US"/>
    </w:rPr>
  </w:style>
  <w:style w:type="character" w:customStyle="1" w:styleId="CaptionChar">
    <w:name w:val="Caption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3gpp.org/ftp/tsg_ran/WG2_RL2/TSGR2_121/Docs/R2-23005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5540EC6-4793-45E8-96AF-3773B5144B2C}">
  <ds:schemaRefs/>
</ds:datastoreItem>
</file>

<file path=customXml/itemProps2.xml><?xml version="1.0" encoding="utf-8"?>
<ds:datastoreItem xmlns:ds="http://schemas.openxmlformats.org/officeDocument/2006/customXml" ds:itemID="{7D5A0C98-8B32-4745-A42A-0DEA9E19902A}">
  <ds:schemaRefs/>
</ds:datastoreItem>
</file>

<file path=customXml/itemProps3.xml><?xml version="1.0" encoding="utf-8"?>
<ds:datastoreItem xmlns:ds="http://schemas.openxmlformats.org/officeDocument/2006/customXml" ds:itemID="{758C147B-D75F-49B3-AF88-50E73A8DEE85}">
  <ds:schemaRefs/>
</ds:datastoreItem>
</file>

<file path=customXml/itemProps4.xml><?xml version="1.0" encoding="utf-8"?>
<ds:datastoreItem xmlns:ds="http://schemas.openxmlformats.org/officeDocument/2006/customXml" ds:itemID="{DDD3B66D-FCBE-4828-AEFE-7A5F7BA0B2DC}">
  <ds:schemaRefs/>
</ds:datastoreItem>
</file>

<file path=customXml/itemProps5.xml><?xml version="1.0" encoding="utf-8"?>
<ds:datastoreItem xmlns:ds="http://schemas.openxmlformats.org/officeDocument/2006/customXml" ds:itemID="{7D0E40D1-419C-4485-9B0C-922E81B49E22}">
  <ds:schemaRefs/>
</ds:datastoreItem>
</file>

<file path=customXml/itemProps6.xml><?xml version="1.0" encoding="utf-8"?>
<ds:datastoreItem xmlns:ds="http://schemas.openxmlformats.org/officeDocument/2006/customXml" ds:itemID="{A9237B8C-E1B3-433A-95C3-804391E3D4D3}">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5771</Words>
  <Characters>39057</Characters>
  <Application>Microsoft Office Word</Application>
  <DocSecurity>0</DocSecurity>
  <Lines>325</Lines>
  <Paragraphs>89</Paragraphs>
  <ScaleCrop>false</ScaleCrop>
  <Company>lenovo</Company>
  <LinksUpToDate>false</LinksUpToDate>
  <CharactersWithSpaces>44739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Nokia (Jarkko)</cp:lastModifiedBy>
  <cp:revision>3</cp:revision>
  <cp:lastPrinted>2021-08-12T09:51:00Z</cp:lastPrinted>
  <dcterms:created xsi:type="dcterms:W3CDTF">2023-03-03T06:04:00Z</dcterms:created>
  <dcterms:modified xsi:type="dcterms:W3CDTF">2023-03-03T06:11:00Z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