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1F0746"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03B6D7A0" w:rsidR="001F0746" w:rsidRDefault="001F0746" w:rsidP="001F07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ABDE69F" w14:textId="187AD005" w:rsidR="001F0746" w:rsidRDefault="001F0746" w:rsidP="001F07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2451252" w14:textId="3A8B20D1" w:rsidR="001F0746" w:rsidRDefault="001F0746" w:rsidP="001F0746">
            <w:pPr>
              <w:pStyle w:val="TAC"/>
              <w:spacing w:before="20" w:after="20"/>
              <w:ind w:left="57" w:right="57"/>
              <w:jc w:val="left"/>
              <w:rPr>
                <w:rFonts w:cs="Arial"/>
                <w:lang w:eastAsia="zh-CN"/>
              </w:rPr>
            </w:pPr>
            <w:r>
              <w:rPr>
                <w:rFonts w:cs="Arial"/>
                <w:lang w:val="en-US" w:eastAsia="zh-CN"/>
              </w:rPr>
              <w:t>min.w.wang@ericsson.com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4C815DAA"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6C52CE3" w14:textId="4E16672F"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557D968" w14:textId="06ED0646" w:rsidR="0079527F" w:rsidRDefault="0079527F">
            <w:pPr>
              <w:pStyle w:val="TAC"/>
              <w:spacing w:before="20" w:after="20"/>
              <w:ind w:left="57" w:right="57"/>
              <w:jc w:val="left"/>
              <w:rPr>
                <w:rFonts w:cs="Arial"/>
                <w:lang w:val="en-US" w:eastAsia="zh-CN"/>
              </w:rPr>
            </w:pP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79527F" w:rsidRDefault="0079527F">
            <w:pPr>
              <w:pStyle w:val="TAC"/>
              <w:spacing w:before="20" w:after="20"/>
              <w:ind w:left="57" w:right="57"/>
              <w:jc w:val="left"/>
              <w:rPr>
                <w:rFonts w:cs="Arial"/>
                <w:lang w:eastAsia="zh-CN"/>
              </w:rPr>
            </w:pP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79527F" w:rsidRDefault="0079527F">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79527F" w:rsidRDefault="0079527F">
            <w:pPr>
              <w:pStyle w:val="TAC"/>
              <w:spacing w:before="20" w:after="20"/>
              <w:ind w:left="57" w:right="57"/>
              <w:jc w:val="left"/>
              <w:rPr>
                <w:rFonts w:cs="Arial"/>
                <w:lang w:val="en-US" w:eastAsia="zh-CN"/>
              </w:rPr>
            </w:pP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2537CC" w:rsidRDefault="002537CC" w:rsidP="002537C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2537CC" w:rsidRDefault="002537CC" w:rsidP="002537C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2537CC" w:rsidRDefault="002537CC" w:rsidP="002537CC">
            <w:pPr>
              <w:pStyle w:val="TAC"/>
              <w:spacing w:before="20" w:after="20"/>
              <w:ind w:left="57" w:right="57"/>
              <w:jc w:val="left"/>
              <w:rPr>
                <w:rFonts w:cs="Arial"/>
                <w:lang w:val="en-US"/>
              </w:rPr>
            </w:pP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AD16AA" w:rsidRDefault="00AD16AA" w:rsidP="00AD16A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AD16AA" w:rsidRDefault="00AD16AA" w:rsidP="00AD16AA">
            <w:pPr>
              <w:pStyle w:val="TAC"/>
              <w:spacing w:before="20" w:after="20"/>
              <w:ind w:left="57" w:right="57"/>
              <w:jc w:val="left"/>
              <w:rPr>
                <w:rFonts w:cs="Arial"/>
                <w:lang w:eastAsia="zh-CN"/>
              </w:rPr>
            </w:pP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D633A" w:rsidRDefault="00DD633A" w:rsidP="00DD633A">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D633A" w:rsidRDefault="00DD633A" w:rsidP="00DD633A">
            <w:pPr>
              <w:pStyle w:val="TAC"/>
              <w:spacing w:before="20" w:after="20"/>
              <w:ind w:left="57" w:right="57"/>
              <w:jc w:val="left"/>
              <w:rPr>
                <w:rFonts w:cs="Arial"/>
                <w:lang w:val="en-US" w:eastAsia="zh-CN"/>
              </w:rPr>
            </w:pP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D633A" w:rsidRPr="00822170"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D633A" w:rsidRDefault="00DD633A" w:rsidP="00DD63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D633A" w:rsidRDefault="00DD633A" w:rsidP="00DD633A">
            <w:pPr>
              <w:pStyle w:val="TAC"/>
              <w:spacing w:before="20" w:after="20"/>
              <w:ind w:left="57" w:right="57"/>
              <w:jc w:val="left"/>
              <w:rPr>
                <w:rFonts w:cs="Arial"/>
                <w:lang w:eastAsia="zh-CN"/>
              </w:rPr>
            </w:pP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4D2298" w:rsidRDefault="004D2298" w:rsidP="004D229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4D2298" w:rsidRDefault="004D2298" w:rsidP="004D229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4D2298" w:rsidRDefault="004D2298" w:rsidP="004D2298">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7BC834C9"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4A9DEC5E" w14:textId="33C5B725" w:rsidR="00FD0A76" w:rsidRPr="00BF6234" w:rsidRDefault="00FD0A76" w:rsidP="001C404F">
      <w:pPr>
        <w:jc w:val="both"/>
        <w:rPr>
          <w:rFonts w:ascii="Arial" w:hAnsi="Arial" w:cs="Arial"/>
          <w:b/>
          <w:bCs/>
        </w:rPr>
      </w:pPr>
      <w:r w:rsidRPr="00BF6234">
        <w:rPr>
          <w:rFonts w:ascii="Arial" w:hAnsi="Arial" w:cs="Arial"/>
          <w:b/>
          <w:bCs/>
        </w:rPr>
        <w:t xml:space="preserve">Proposal x: </w:t>
      </w:r>
      <w:r w:rsidR="00A27ECA">
        <w:rPr>
          <w:rFonts w:ascii="Arial" w:hAnsi="Arial" w:cs="Arial"/>
          <w:b/>
          <w:bCs/>
        </w:rPr>
        <w:t xml:space="preserve">The </w:t>
      </w:r>
      <w:proofErr w:type="spellStart"/>
      <w:r w:rsidR="00A27ECA" w:rsidRPr="00DE698F">
        <w:rPr>
          <w:rFonts w:ascii="Arial" w:hAnsi="Arial" w:cs="Arial"/>
          <w:b/>
        </w:rPr>
        <w:t>gNB</w:t>
      </w:r>
      <w:proofErr w:type="spellEnd"/>
      <w:r w:rsidR="00A27ECA" w:rsidRPr="00DE698F">
        <w:rPr>
          <w:rFonts w:ascii="Arial" w:hAnsi="Arial" w:cs="Arial"/>
          <w:b/>
        </w:rPr>
        <w:t xml:space="preserve"> configure</w:t>
      </w:r>
      <w:r w:rsidR="00A27ECA">
        <w:rPr>
          <w:rFonts w:ascii="Arial" w:hAnsi="Arial" w:cs="Arial"/>
          <w:b/>
        </w:rPr>
        <w:t>s</w:t>
      </w:r>
      <w:r w:rsidR="00A27ECA" w:rsidRPr="00DE698F">
        <w:rPr>
          <w:rFonts w:ascii="Arial" w:hAnsi="Arial" w:cs="Arial"/>
          <w:b/>
        </w:rPr>
        <w:t xml:space="preserve"> the candidate frequency ranges using (centre frequency + bandwidth) for which the UE should report IDC issues</w:t>
      </w:r>
      <w:r w:rsidR="00A27ECA">
        <w:rPr>
          <w:rFonts w:ascii="Arial" w:hAnsi="Arial" w:cs="Arial"/>
          <w:b/>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According to the experience we had since LTE, the band which is potentially to be affected is known by the gNB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The only thing which is unknown to the gNB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w:t>
            </w:r>
            <w:r w:rsidR="00EA46F0">
              <w:rPr>
                <w:rFonts w:ascii="Arial" w:hAnsi="Arial" w:cs="Arial"/>
              </w:rPr>
              <w:lastRenderedPageBreak/>
              <w:t xml:space="preserve">Secondly, </w:t>
            </w:r>
            <w:r w:rsidR="00591EE1">
              <w:rPr>
                <w:rFonts w:ascii="Arial" w:hAnsi="Arial" w:cs="Arial"/>
              </w:rPr>
              <w:t>we think that the central frequency of the affected frequency range in many cases may not be the central frequency as configured by the 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frequency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between the UE and the gNB.</w:t>
            </w:r>
            <w:r w:rsidR="00591EE1">
              <w:rPr>
                <w:rFonts w:ascii="Arial" w:hAnsi="Arial" w:cs="Arial"/>
              </w:rPr>
              <w:t xml:space="preserve">  </w:t>
            </w:r>
          </w:p>
        </w:tc>
      </w:tr>
      <w:tr w:rsidR="00480A42"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52703CC3" w:rsidR="00480A42" w:rsidRDefault="00480A42" w:rsidP="00480A42">
            <w:pPr>
              <w:spacing w:after="0"/>
              <w:rPr>
                <w:rFonts w:ascii="Arial" w:eastAsia="等线"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16F8202" w14:textId="36D7E3C6" w:rsidR="00480A42" w:rsidRDefault="00480A42" w:rsidP="00480A42">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8F418B" w14:textId="134A0217" w:rsidR="00480A42" w:rsidRDefault="00480A42" w:rsidP="00480A42">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77439E"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75D0745F"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119737" w14:textId="56D6498C"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77439E" w:rsidRDefault="0077439E" w:rsidP="009B1CD7">
            <w:pPr>
              <w:spacing w:after="0"/>
              <w:rPr>
                <w:rFonts w:ascii="Arial" w:eastAsia="等线" w:hAnsi="Arial" w:cs="Arial"/>
                <w:bCs/>
                <w:lang w:eastAsia="zh-CN"/>
              </w:rPr>
            </w:pPr>
          </w:p>
        </w:tc>
      </w:tr>
      <w:tr w:rsidR="0077439E"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77439E" w:rsidRDefault="0077439E" w:rsidP="009B1CD7">
            <w:pPr>
              <w:spacing w:after="0"/>
              <w:rPr>
                <w:rFonts w:ascii="Arial" w:eastAsia="MS Mincho" w:hAnsi="Arial" w:cs="Arial"/>
                <w:bCs/>
                <w:lang w:eastAsia="ja-JP"/>
              </w:rPr>
            </w:pPr>
          </w:p>
        </w:tc>
      </w:tr>
      <w:tr w:rsidR="0077439E"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77439E" w:rsidRDefault="0077439E" w:rsidP="009B1CD7">
            <w:pPr>
              <w:spacing w:after="0"/>
              <w:rPr>
                <w:rFonts w:ascii="Arial" w:hAnsi="Arial" w:cs="Arial"/>
                <w:lang w:val="en-US" w:eastAsia="zh-CN"/>
              </w:rPr>
            </w:pPr>
          </w:p>
        </w:tc>
      </w:tr>
      <w:tr w:rsidR="0077439E"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77439E" w:rsidRDefault="0077439E" w:rsidP="009B1CD7">
            <w:pPr>
              <w:spacing w:after="0"/>
              <w:rPr>
                <w:rFonts w:ascii="Arial" w:eastAsia="MS Mincho" w:hAnsi="Arial" w:cs="Arial"/>
                <w:bCs/>
                <w:lang w:eastAsia="ja-JP"/>
              </w:rPr>
            </w:pPr>
          </w:p>
        </w:tc>
      </w:tr>
      <w:tr w:rsidR="0077439E"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77439E" w:rsidRDefault="0077439E" w:rsidP="009B1CD7">
            <w:pPr>
              <w:spacing w:after="0"/>
              <w:rPr>
                <w:rFonts w:ascii="Arial" w:hAnsi="Arial" w:cs="Arial"/>
                <w:bCs/>
                <w:lang w:val="en-US" w:eastAsia="zh-CN"/>
              </w:rPr>
            </w:pPr>
          </w:p>
        </w:tc>
      </w:tr>
      <w:tr w:rsidR="0077439E"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77439E" w:rsidRDefault="0077439E" w:rsidP="009B1CD7">
            <w:pPr>
              <w:spacing w:after="0"/>
              <w:rPr>
                <w:rFonts w:ascii="Arial" w:hAnsi="Arial" w:cs="Arial"/>
              </w:rPr>
            </w:pPr>
          </w:p>
        </w:tc>
      </w:tr>
      <w:tr w:rsidR="0077439E"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77439E" w:rsidRDefault="0077439E"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77439E" w:rsidRDefault="0077439E"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77439E" w:rsidRDefault="0077439E" w:rsidP="009B1CD7">
            <w:pPr>
              <w:spacing w:after="0"/>
              <w:rPr>
                <w:rFonts w:ascii="Arial" w:hAnsi="Arial" w:cs="Arial"/>
                <w:bCs/>
                <w:lang w:val="en-US" w:eastAsia="zh-CN"/>
              </w:rPr>
            </w:pPr>
          </w:p>
        </w:tc>
      </w:tr>
      <w:tr w:rsidR="0077439E"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77439E" w:rsidRDefault="0077439E" w:rsidP="009B1CD7">
            <w:pPr>
              <w:spacing w:after="0"/>
              <w:rPr>
                <w:rFonts w:ascii="Arial" w:eastAsia="等线" w:hAnsi="Arial" w:cs="Arial"/>
                <w:bCs/>
                <w:lang w:eastAsia="zh-CN"/>
              </w:rPr>
            </w:pPr>
          </w:p>
        </w:tc>
      </w:tr>
      <w:tr w:rsidR="0077439E"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77439E" w:rsidRDefault="0077439E" w:rsidP="009B1CD7">
            <w:pPr>
              <w:spacing w:after="0"/>
              <w:rPr>
                <w:rFonts w:ascii="Arial" w:hAnsi="Arial" w:cs="Arial"/>
                <w:bCs/>
                <w:lang w:val="en-US" w:eastAsia="zh-CN"/>
              </w:rPr>
            </w:pPr>
          </w:p>
        </w:tc>
      </w:tr>
      <w:tr w:rsidR="0077439E"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77439E" w:rsidRDefault="0077439E" w:rsidP="009B1CD7">
            <w:pPr>
              <w:spacing w:after="0"/>
              <w:rPr>
                <w:rFonts w:ascii="Arial" w:eastAsia="MS Mincho" w:hAnsi="Arial" w:cs="Arial"/>
                <w:bCs/>
                <w:lang w:eastAsia="ja-JP"/>
              </w:rPr>
            </w:pPr>
          </w:p>
        </w:tc>
      </w:tr>
      <w:tr w:rsidR="0077439E"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77439E" w:rsidRDefault="0077439E" w:rsidP="009B1CD7">
            <w:pPr>
              <w:spacing w:after="0"/>
              <w:rPr>
                <w:rFonts w:ascii="Arial" w:eastAsia="MS Mincho" w:hAnsi="Arial" w:cs="Arial"/>
                <w:bCs/>
                <w:lang w:eastAsia="ja-JP"/>
              </w:rPr>
            </w:pPr>
          </w:p>
        </w:tc>
      </w:tr>
      <w:tr w:rsidR="0077439E"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77439E" w:rsidRDefault="0077439E" w:rsidP="009B1CD7">
            <w:pPr>
              <w:spacing w:after="0"/>
              <w:rPr>
                <w:rFonts w:ascii="Arial" w:eastAsia="MS Mincho" w:hAnsi="Arial" w:cs="Arial"/>
                <w:bCs/>
                <w:lang w:eastAsia="ja-JP"/>
              </w:rPr>
            </w:pPr>
          </w:p>
        </w:tc>
      </w:tr>
      <w:tr w:rsidR="0077439E"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77439E" w:rsidRDefault="0077439E"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77439E" w:rsidRDefault="0077439E" w:rsidP="009B1CD7">
            <w:pPr>
              <w:spacing w:after="0"/>
              <w:rPr>
                <w:rFonts w:ascii="Arial" w:eastAsia="MS Mincho" w:hAnsi="Arial" w:cs="Arial"/>
                <w:bCs/>
                <w:lang w:eastAsia="ja-JP"/>
              </w:rPr>
            </w:pPr>
          </w:p>
        </w:tc>
      </w:tr>
      <w:tr w:rsidR="0077439E"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77439E" w:rsidRDefault="0077439E" w:rsidP="009B1CD7">
            <w:pPr>
              <w:spacing w:after="0"/>
              <w:rPr>
                <w:rFonts w:ascii="Arial" w:eastAsia="等线" w:hAnsi="Arial" w:cs="Arial"/>
                <w:bCs/>
                <w:lang w:eastAsia="zh-CN"/>
              </w:rPr>
            </w:pPr>
          </w:p>
        </w:tc>
      </w:tr>
      <w:tr w:rsidR="0077439E"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77439E" w:rsidRDefault="0077439E" w:rsidP="009B1CD7">
            <w:pPr>
              <w:spacing w:after="0"/>
              <w:rPr>
                <w:rFonts w:ascii="Arial" w:hAnsi="Arial" w:cs="Arial"/>
                <w:bCs/>
                <w:lang w:val="en-US" w:eastAsia="ko-KR"/>
              </w:rPr>
            </w:pPr>
          </w:p>
        </w:tc>
      </w:tr>
      <w:tr w:rsidR="0077439E"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77439E" w:rsidRDefault="0077439E" w:rsidP="009B1CD7">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70F883E0" w:rsidR="0079527F" w:rsidRPr="00E9667D" w:rsidRDefault="00B53A86">
      <w:pPr>
        <w:rPr>
          <w:rFonts w:ascii="Arial" w:hAnsi="Arial" w:cs="Arial"/>
          <w:b/>
          <w:bCs/>
          <w:lang w:val="en-US" w:eastAsia="zh-CN"/>
        </w:rPr>
      </w:pPr>
      <w:r w:rsidRPr="00E9667D">
        <w:rPr>
          <w:rFonts w:ascii="Arial" w:hAnsi="Arial" w:cs="Arial"/>
          <w:b/>
          <w:bCs/>
          <w:lang w:val="en-US" w:eastAsia="zh-CN"/>
        </w:rPr>
        <w:t xml:space="preserve">Proposal x: </w:t>
      </w:r>
      <w:r w:rsidR="00E30295" w:rsidRPr="00E9667D">
        <w:rPr>
          <w:rFonts w:ascii="Arial" w:hAnsi="Arial" w:cs="Arial"/>
          <w:b/>
          <w:bCs/>
          <w:lang w:val="en-US" w:eastAsia="zh-CN"/>
        </w:rPr>
        <w:t xml:space="preserve">The </w:t>
      </w:r>
      <w:r w:rsidR="00E30295" w:rsidRPr="00A76A0F">
        <w:rPr>
          <w:rFonts w:ascii="Arial" w:hAnsi="Arial" w:cs="Arial"/>
          <w:b/>
          <w:bCs/>
          <w:lang w:val="en-US" w:eastAsia="zh-CN"/>
        </w:rPr>
        <w:t>ASN.1 framework and field description</w:t>
      </w:r>
      <w:r w:rsidR="00E30295" w:rsidRPr="00A76A0F">
        <w:rPr>
          <w:rFonts w:ascii="Arial" w:hAnsi="Arial" w:cs="Arial"/>
          <w:b/>
          <w:bCs/>
          <w:lang w:val="en-US" w:eastAsia="zh-CN"/>
        </w:rPr>
        <w:t xml:space="preserve"> </w:t>
      </w:r>
      <w:proofErr w:type="gramStart"/>
      <w:r w:rsidR="00E30295" w:rsidRPr="00A76A0F">
        <w:rPr>
          <w:rFonts w:ascii="Arial" w:hAnsi="Arial" w:cs="Arial"/>
          <w:b/>
          <w:bCs/>
          <w:lang w:val="en-US" w:eastAsia="zh-CN"/>
        </w:rPr>
        <w:t>is</w:t>
      </w:r>
      <w:proofErr w:type="gramEnd"/>
      <w:r w:rsidR="00E30295" w:rsidRPr="00A76A0F">
        <w:rPr>
          <w:rFonts w:ascii="Arial" w:hAnsi="Arial" w:cs="Arial"/>
          <w:b/>
          <w:bCs/>
          <w:lang w:val="en-US" w:eastAsia="zh-CN"/>
        </w:rPr>
        <w:t xml:space="preserve"> used for the </w:t>
      </w:r>
      <w:r w:rsidR="00E30295" w:rsidRPr="00A76A0F">
        <w:rPr>
          <w:rFonts w:ascii="Arial" w:hAnsi="Arial" w:cs="Arial" w:hint="eastAsia"/>
          <w:b/>
          <w:bCs/>
          <w:lang w:val="en-US" w:eastAsia="zh-CN"/>
        </w:rPr>
        <w:t>CR</w:t>
      </w:r>
      <w:r w:rsidR="00E30295" w:rsidRPr="00A76A0F">
        <w:rPr>
          <w:rFonts w:ascii="Arial" w:hAnsi="Arial" w:cs="Arial"/>
          <w:b/>
          <w:bCs/>
          <w:lang w:val="en-US" w:eastAsia="zh-CN"/>
        </w:rPr>
        <w:t xml:space="preserve"> drafting.</w:t>
      </w:r>
    </w:p>
    <w:p w14:paraId="4209A429" w14:textId="77777777" w:rsidR="00B53A86" w:rsidRDefault="00B53A86">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A7657E"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41D14C9" w:rsidR="00A7657E" w:rsidRDefault="00A7657E" w:rsidP="00A7657E">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B8825D" w14:textId="1AB362A0" w:rsidR="00A7657E" w:rsidRDefault="00A7657E" w:rsidP="00A7657E">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76E1D67" w14:textId="6EDB547C" w:rsidR="00A7657E" w:rsidRDefault="00A7657E" w:rsidP="00A7657E">
            <w:pPr>
              <w:spacing w:after="0"/>
              <w:rPr>
                <w:rFonts w:ascii="Arial" w:hAnsi="Arial" w:cs="Arial"/>
              </w:rPr>
            </w:pPr>
            <w:r>
              <w:rPr>
                <w:rFonts w:ascii="Arial" w:hAnsi="Arial" w:cs="Arial"/>
              </w:rPr>
              <w:t>Regarding the bandwidth values, the discussions can be carried out together with the discussions on IDC report.</w:t>
            </w:r>
          </w:p>
        </w:tc>
      </w:tr>
      <w:tr w:rsidR="002706BD"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A7D5E"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2706BD" w:rsidRDefault="002706BD" w:rsidP="009B1CD7">
            <w:pPr>
              <w:spacing w:after="0"/>
              <w:rPr>
                <w:rFonts w:ascii="Arial" w:eastAsia="等线" w:hAnsi="Arial" w:cs="Arial"/>
                <w:bCs/>
                <w:lang w:eastAsia="zh-CN"/>
              </w:rPr>
            </w:pPr>
          </w:p>
        </w:tc>
      </w:tr>
      <w:tr w:rsidR="002706BD"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2706BD" w:rsidRDefault="002706BD" w:rsidP="009B1CD7">
            <w:pPr>
              <w:spacing w:after="0"/>
              <w:rPr>
                <w:rFonts w:ascii="Arial" w:eastAsia="MS Mincho" w:hAnsi="Arial" w:cs="Arial"/>
                <w:bCs/>
                <w:lang w:eastAsia="ja-JP"/>
              </w:rPr>
            </w:pPr>
          </w:p>
        </w:tc>
      </w:tr>
      <w:tr w:rsidR="002706BD"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2706BD" w:rsidRDefault="002706BD" w:rsidP="009B1CD7">
            <w:pPr>
              <w:spacing w:after="0"/>
              <w:rPr>
                <w:rFonts w:ascii="Arial" w:hAnsi="Arial" w:cs="Arial"/>
                <w:lang w:val="en-US" w:eastAsia="zh-CN"/>
              </w:rPr>
            </w:pPr>
          </w:p>
        </w:tc>
      </w:tr>
      <w:tr w:rsidR="002706BD"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2706BD" w:rsidRDefault="002706BD" w:rsidP="009B1CD7">
            <w:pPr>
              <w:spacing w:after="0"/>
              <w:rPr>
                <w:rFonts w:ascii="Arial" w:eastAsia="MS Mincho" w:hAnsi="Arial" w:cs="Arial"/>
                <w:bCs/>
                <w:lang w:eastAsia="ja-JP"/>
              </w:rPr>
            </w:pPr>
          </w:p>
        </w:tc>
      </w:tr>
      <w:tr w:rsidR="002706BD"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2706BD" w:rsidRDefault="002706BD" w:rsidP="009B1CD7">
            <w:pPr>
              <w:spacing w:after="0"/>
              <w:rPr>
                <w:rFonts w:ascii="Arial" w:hAnsi="Arial" w:cs="Arial"/>
                <w:bCs/>
                <w:lang w:val="en-US" w:eastAsia="zh-CN"/>
              </w:rPr>
            </w:pPr>
          </w:p>
        </w:tc>
      </w:tr>
      <w:tr w:rsidR="002706BD"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2706BD" w:rsidRDefault="002706BD" w:rsidP="009B1CD7">
            <w:pPr>
              <w:spacing w:after="0"/>
              <w:rPr>
                <w:rFonts w:ascii="Arial" w:hAnsi="Arial" w:cs="Arial"/>
              </w:rPr>
            </w:pPr>
          </w:p>
        </w:tc>
      </w:tr>
      <w:tr w:rsidR="002706BD"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2706BD" w:rsidRDefault="002706BD"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2706BD" w:rsidRDefault="002706BD"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2706BD" w:rsidRDefault="002706BD" w:rsidP="009B1CD7">
            <w:pPr>
              <w:spacing w:after="0"/>
              <w:rPr>
                <w:rFonts w:ascii="Arial" w:hAnsi="Arial" w:cs="Arial"/>
                <w:bCs/>
                <w:lang w:val="en-US" w:eastAsia="zh-CN"/>
              </w:rPr>
            </w:pPr>
          </w:p>
        </w:tc>
      </w:tr>
      <w:tr w:rsidR="002706BD"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2706BD" w:rsidRDefault="002706BD" w:rsidP="009B1CD7">
            <w:pPr>
              <w:spacing w:after="0"/>
              <w:rPr>
                <w:rFonts w:ascii="Arial" w:eastAsia="等线" w:hAnsi="Arial" w:cs="Arial"/>
                <w:bCs/>
                <w:lang w:eastAsia="zh-CN"/>
              </w:rPr>
            </w:pPr>
          </w:p>
        </w:tc>
      </w:tr>
      <w:tr w:rsidR="002706BD"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2706BD" w:rsidRDefault="002706BD" w:rsidP="009B1CD7">
            <w:pPr>
              <w:spacing w:after="0"/>
              <w:rPr>
                <w:rFonts w:ascii="Arial" w:hAnsi="Arial" w:cs="Arial"/>
                <w:bCs/>
                <w:lang w:val="en-US" w:eastAsia="zh-CN"/>
              </w:rPr>
            </w:pPr>
          </w:p>
        </w:tc>
      </w:tr>
      <w:tr w:rsidR="002706BD"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2706BD" w:rsidRDefault="002706BD" w:rsidP="009B1CD7">
            <w:pPr>
              <w:spacing w:after="0"/>
              <w:rPr>
                <w:rFonts w:ascii="Arial" w:eastAsia="MS Mincho" w:hAnsi="Arial" w:cs="Arial"/>
                <w:bCs/>
                <w:lang w:eastAsia="ja-JP"/>
              </w:rPr>
            </w:pPr>
          </w:p>
        </w:tc>
      </w:tr>
      <w:tr w:rsidR="002706BD"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2706BD" w:rsidRDefault="002706BD" w:rsidP="009B1CD7">
            <w:pPr>
              <w:spacing w:after="0"/>
              <w:rPr>
                <w:rFonts w:ascii="Arial" w:eastAsia="MS Mincho" w:hAnsi="Arial" w:cs="Arial"/>
                <w:bCs/>
                <w:lang w:eastAsia="ja-JP"/>
              </w:rPr>
            </w:pPr>
          </w:p>
        </w:tc>
      </w:tr>
      <w:tr w:rsidR="002706BD"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2706BD" w:rsidRDefault="002706BD" w:rsidP="009B1CD7">
            <w:pPr>
              <w:spacing w:after="0"/>
              <w:rPr>
                <w:rFonts w:ascii="Arial" w:eastAsia="MS Mincho" w:hAnsi="Arial" w:cs="Arial"/>
                <w:bCs/>
                <w:lang w:eastAsia="ja-JP"/>
              </w:rPr>
            </w:pPr>
          </w:p>
        </w:tc>
      </w:tr>
      <w:tr w:rsidR="002706BD"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2706BD" w:rsidRDefault="002706BD"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2706BD" w:rsidRDefault="002706BD" w:rsidP="009B1CD7">
            <w:pPr>
              <w:spacing w:after="0"/>
              <w:rPr>
                <w:rFonts w:ascii="Arial" w:eastAsia="MS Mincho" w:hAnsi="Arial" w:cs="Arial"/>
                <w:bCs/>
                <w:lang w:eastAsia="ja-JP"/>
              </w:rPr>
            </w:pPr>
          </w:p>
        </w:tc>
      </w:tr>
      <w:tr w:rsidR="002706BD"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2706BD" w:rsidRDefault="002706BD" w:rsidP="009B1CD7">
            <w:pPr>
              <w:spacing w:after="0"/>
              <w:rPr>
                <w:rFonts w:ascii="Arial" w:eastAsia="等线" w:hAnsi="Arial" w:cs="Arial"/>
                <w:bCs/>
                <w:lang w:eastAsia="zh-CN"/>
              </w:rPr>
            </w:pPr>
          </w:p>
        </w:tc>
      </w:tr>
      <w:tr w:rsidR="002706BD"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2706BD" w:rsidRDefault="002706BD" w:rsidP="009B1CD7">
            <w:pPr>
              <w:spacing w:after="0"/>
              <w:rPr>
                <w:rFonts w:ascii="Arial" w:hAnsi="Arial" w:cs="Arial"/>
                <w:bCs/>
                <w:lang w:val="en-US" w:eastAsia="ko-KR"/>
              </w:rPr>
            </w:pPr>
          </w:p>
        </w:tc>
      </w:tr>
      <w:tr w:rsidR="002706BD"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2706BD" w:rsidRDefault="002706BD" w:rsidP="009B1CD7">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6788FA33" w14:textId="11B427D8" w:rsidR="00D44A90" w:rsidRPr="00895D98" w:rsidRDefault="00895D98" w:rsidP="00C76D43">
      <w:pPr>
        <w:jc w:val="both"/>
        <w:rPr>
          <w:rFonts w:ascii="Arial" w:hAnsi="Arial" w:cs="Arial"/>
          <w:b/>
          <w:bCs/>
        </w:rPr>
      </w:pPr>
      <w:r w:rsidRPr="00895D98">
        <w:rPr>
          <w:rFonts w:ascii="Arial" w:hAnsi="Arial" w:cs="Arial"/>
          <w:b/>
          <w:bCs/>
        </w:rPr>
        <w:t>Proposal x:</w:t>
      </w:r>
      <w:r>
        <w:rPr>
          <w:rFonts w:ascii="Arial" w:hAnsi="Arial" w:cs="Arial"/>
          <w:b/>
          <w:bCs/>
        </w:rPr>
        <w:t xml:space="preserve"> The frequency range </w:t>
      </w:r>
      <w:r w:rsidR="00880769" w:rsidRPr="00DE698F">
        <w:rPr>
          <w:rFonts w:ascii="Arial" w:hAnsi="Arial" w:cs="Arial"/>
          <w:b/>
        </w:rPr>
        <w:t>(centre frequency + bandwidth)</w:t>
      </w:r>
      <w:r w:rsidR="00880769">
        <w:rPr>
          <w:rFonts w:ascii="Arial" w:hAnsi="Arial" w:cs="Arial"/>
          <w:b/>
        </w:rPr>
        <w:t xml:space="preserve"> </w:t>
      </w:r>
      <w:r>
        <w:rPr>
          <w:rFonts w:ascii="Arial" w:hAnsi="Arial" w:cs="Arial"/>
          <w:b/>
          <w:bCs/>
        </w:rPr>
        <w:t>reported</w:t>
      </w:r>
      <w:r w:rsidR="00880769">
        <w:rPr>
          <w:rFonts w:ascii="Arial" w:hAnsi="Arial" w:cs="Arial"/>
          <w:b/>
          <w:bCs/>
        </w:rPr>
        <w:t xml:space="preserve"> by the UE is within the frequency range</w:t>
      </w:r>
      <w:r w:rsidR="00771D32">
        <w:rPr>
          <w:rFonts w:ascii="Arial" w:hAnsi="Arial" w:cs="Arial"/>
          <w:b/>
          <w:bCs/>
        </w:rPr>
        <w:t xml:space="preserve"> </w:t>
      </w:r>
      <w:r w:rsidR="00771D32" w:rsidRPr="00DE698F">
        <w:rPr>
          <w:rFonts w:ascii="Arial" w:hAnsi="Arial" w:cs="Arial"/>
          <w:b/>
        </w:rPr>
        <w:t>(centre frequency + bandwidth)</w:t>
      </w:r>
      <w:r w:rsidR="00771D32">
        <w:rPr>
          <w:rFonts w:ascii="Arial" w:hAnsi="Arial" w:cs="Arial"/>
          <w:b/>
        </w:rPr>
        <w:t xml:space="preserve"> </w:t>
      </w:r>
      <w:r w:rsidR="00880769">
        <w:rPr>
          <w:rFonts w:ascii="Arial" w:hAnsi="Arial" w:cs="Arial"/>
          <w:b/>
          <w:bCs/>
        </w:rPr>
        <w:t>configured by the network.</w:t>
      </w: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470BE1"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656CBDBF" w:rsidR="00470BE1" w:rsidRDefault="00470BE1" w:rsidP="00470BE1">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F983C0" w14:textId="17B83A0E" w:rsidR="00470BE1" w:rsidRDefault="00470BE1" w:rsidP="00470BE1">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470BE1" w:rsidRDefault="00470BE1" w:rsidP="00470BE1">
            <w:pPr>
              <w:spacing w:after="0"/>
              <w:rPr>
                <w:rFonts w:ascii="Arial" w:hAnsi="Arial" w:cs="Arial"/>
              </w:rPr>
            </w:pPr>
          </w:p>
        </w:tc>
      </w:tr>
      <w:tr w:rsidR="00D44A90"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75CE1B7"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4BD9F5" w14:textId="77777777" w:rsidR="00D44A90" w:rsidRDefault="00D44A90" w:rsidP="009B1CD7">
            <w:pPr>
              <w:spacing w:after="0"/>
              <w:rPr>
                <w:rFonts w:ascii="Arial" w:eastAsia="等线" w:hAnsi="Arial" w:cs="Arial"/>
                <w:bCs/>
                <w:lang w:eastAsia="zh-CN"/>
              </w:rPr>
            </w:pPr>
          </w:p>
        </w:tc>
      </w:tr>
      <w:tr w:rsidR="00D44A90"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44A90" w:rsidRDefault="00D44A90" w:rsidP="009B1CD7">
            <w:pPr>
              <w:spacing w:after="0"/>
              <w:rPr>
                <w:rFonts w:ascii="Arial" w:eastAsia="MS Mincho" w:hAnsi="Arial" w:cs="Arial"/>
                <w:bCs/>
                <w:lang w:eastAsia="ja-JP"/>
              </w:rPr>
            </w:pPr>
          </w:p>
        </w:tc>
      </w:tr>
      <w:tr w:rsidR="00D44A90"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44A90" w:rsidRDefault="00D44A90" w:rsidP="009B1CD7">
            <w:pPr>
              <w:spacing w:after="0"/>
              <w:rPr>
                <w:rFonts w:ascii="Arial" w:hAnsi="Arial" w:cs="Arial"/>
                <w:lang w:val="en-US" w:eastAsia="zh-CN"/>
              </w:rPr>
            </w:pPr>
          </w:p>
        </w:tc>
      </w:tr>
      <w:tr w:rsidR="00D44A90"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44A90" w:rsidRDefault="00D44A90" w:rsidP="009B1CD7">
            <w:pPr>
              <w:spacing w:after="0"/>
              <w:rPr>
                <w:rFonts w:ascii="Arial" w:eastAsia="MS Mincho" w:hAnsi="Arial" w:cs="Arial"/>
                <w:bCs/>
                <w:lang w:eastAsia="ja-JP"/>
              </w:rPr>
            </w:pPr>
          </w:p>
        </w:tc>
      </w:tr>
      <w:tr w:rsidR="00D44A90"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44A90" w:rsidRDefault="00D44A90" w:rsidP="009B1CD7">
            <w:pPr>
              <w:spacing w:after="0"/>
              <w:rPr>
                <w:rFonts w:ascii="Arial" w:hAnsi="Arial" w:cs="Arial"/>
                <w:bCs/>
                <w:lang w:val="en-US" w:eastAsia="zh-CN"/>
              </w:rPr>
            </w:pPr>
          </w:p>
        </w:tc>
      </w:tr>
      <w:tr w:rsidR="00D44A90"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44A90" w:rsidRDefault="00D44A90" w:rsidP="009B1CD7">
            <w:pPr>
              <w:spacing w:after="0"/>
              <w:rPr>
                <w:rFonts w:ascii="Arial" w:hAnsi="Arial" w:cs="Arial"/>
              </w:rPr>
            </w:pPr>
          </w:p>
        </w:tc>
      </w:tr>
      <w:tr w:rsidR="00D44A90"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44A90" w:rsidRDefault="00D44A90"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44A90" w:rsidRDefault="00D44A90"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44A90" w:rsidRDefault="00D44A90" w:rsidP="009B1CD7">
            <w:pPr>
              <w:spacing w:after="0"/>
              <w:rPr>
                <w:rFonts w:ascii="Arial" w:hAnsi="Arial" w:cs="Arial"/>
                <w:bCs/>
                <w:lang w:val="en-US" w:eastAsia="zh-CN"/>
              </w:rPr>
            </w:pPr>
          </w:p>
        </w:tc>
      </w:tr>
      <w:tr w:rsidR="00D44A90"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44A90" w:rsidRDefault="00D44A90" w:rsidP="009B1CD7">
            <w:pPr>
              <w:spacing w:after="0"/>
              <w:rPr>
                <w:rFonts w:ascii="Arial" w:eastAsia="等线" w:hAnsi="Arial" w:cs="Arial"/>
                <w:bCs/>
                <w:lang w:eastAsia="zh-CN"/>
              </w:rPr>
            </w:pPr>
          </w:p>
        </w:tc>
      </w:tr>
      <w:tr w:rsidR="00D44A90"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44A90" w:rsidRDefault="00D44A90" w:rsidP="009B1CD7">
            <w:pPr>
              <w:spacing w:after="0"/>
              <w:rPr>
                <w:rFonts w:ascii="Arial" w:hAnsi="Arial" w:cs="Arial"/>
                <w:bCs/>
                <w:lang w:val="en-US" w:eastAsia="zh-CN"/>
              </w:rPr>
            </w:pPr>
          </w:p>
        </w:tc>
      </w:tr>
      <w:tr w:rsidR="00D44A90"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44A90" w:rsidRDefault="00D44A90" w:rsidP="009B1CD7">
            <w:pPr>
              <w:spacing w:after="0"/>
              <w:rPr>
                <w:rFonts w:ascii="Arial" w:eastAsia="MS Mincho" w:hAnsi="Arial" w:cs="Arial"/>
                <w:bCs/>
                <w:lang w:eastAsia="ja-JP"/>
              </w:rPr>
            </w:pPr>
          </w:p>
        </w:tc>
      </w:tr>
      <w:tr w:rsidR="00D44A90"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44A90" w:rsidRDefault="00D44A90" w:rsidP="009B1CD7">
            <w:pPr>
              <w:spacing w:after="0"/>
              <w:rPr>
                <w:rFonts w:ascii="Arial" w:eastAsia="MS Mincho" w:hAnsi="Arial" w:cs="Arial"/>
                <w:bCs/>
                <w:lang w:eastAsia="ja-JP"/>
              </w:rPr>
            </w:pPr>
          </w:p>
        </w:tc>
      </w:tr>
      <w:tr w:rsidR="00D44A90"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44A90" w:rsidRDefault="00D44A90" w:rsidP="009B1CD7">
            <w:pPr>
              <w:spacing w:after="0"/>
              <w:rPr>
                <w:rFonts w:ascii="Arial" w:eastAsia="MS Mincho" w:hAnsi="Arial" w:cs="Arial"/>
                <w:bCs/>
                <w:lang w:eastAsia="ja-JP"/>
              </w:rPr>
            </w:pPr>
          </w:p>
        </w:tc>
      </w:tr>
      <w:tr w:rsidR="00D44A90"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44A90" w:rsidRDefault="00D44A90"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44A90" w:rsidRDefault="00D44A90" w:rsidP="009B1CD7">
            <w:pPr>
              <w:spacing w:after="0"/>
              <w:rPr>
                <w:rFonts w:ascii="Arial" w:eastAsia="MS Mincho" w:hAnsi="Arial" w:cs="Arial"/>
                <w:bCs/>
                <w:lang w:eastAsia="ja-JP"/>
              </w:rPr>
            </w:pPr>
          </w:p>
        </w:tc>
      </w:tr>
      <w:tr w:rsidR="00D44A90"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44A90" w:rsidRDefault="00D44A90" w:rsidP="009B1CD7">
            <w:pPr>
              <w:spacing w:after="0"/>
              <w:rPr>
                <w:rFonts w:ascii="Arial" w:eastAsia="等线" w:hAnsi="Arial" w:cs="Arial"/>
                <w:bCs/>
                <w:lang w:eastAsia="zh-CN"/>
              </w:rPr>
            </w:pPr>
          </w:p>
        </w:tc>
      </w:tr>
      <w:tr w:rsidR="00D44A90"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44A90" w:rsidRDefault="00D44A90" w:rsidP="009B1CD7">
            <w:pPr>
              <w:spacing w:after="0"/>
              <w:rPr>
                <w:rFonts w:ascii="Arial" w:hAnsi="Arial" w:cs="Arial"/>
                <w:bCs/>
                <w:lang w:val="en-US" w:eastAsia="ko-KR"/>
              </w:rPr>
            </w:pPr>
          </w:p>
        </w:tc>
      </w:tr>
      <w:tr w:rsidR="00D44A90"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44A90" w:rsidRDefault="00D44A90" w:rsidP="009B1CD7">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lastRenderedPageBreak/>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5C78A255"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w:t>
      </w:r>
      <w:proofErr w:type="gramStart"/>
      <w:r w:rsidR="00D921D2">
        <w:rPr>
          <w:rFonts w:ascii="Arial" w:hAnsi="Arial" w:cs="Arial"/>
        </w:rPr>
        <w:t xml:space="preserve">direction </w:t>
      </w:r>
      <w:r>
        <w:rPr>
          <w:rFonts w:ascii="Arial" w:hAnsi="Arial" w:cs="Arial"/>
        </w:rPr>
        <w:t>?</w:t>
      </w:r>
      <w:proofErr w:type="gramEnd"/>
      <w:r>
        <w:rPr>
          <w:rFonts w:ascii="Arial" w:hAnsi="Arial" w:cs="Arial"/>
        </w:rPr>
        <w:t xml:space="preserve"> </w:t>
      </w:r>
    </w:p>
    <w:p w14:paraId="1AF88CBE" w14:textId="1A187FA1" w:rsidR="008B6DF0" w:rsidRPr="00ED00C2" w:rsidRDefault="008B6DF0" w:rsidP="004B417F">
      <w:pPr>
        <w:jc w:val="both"/>
        <w:rPr>
          <w:rFonts w:ascii="Arial" w:hAnsi="Arial" w:cs="Arial"/>
          <w:b/>
          <w:bCs/>
        </w:rPr>
      </w:pPr>
      <w:r w:rsidRPr="00ED00C2">
        <w:rPr>
          <w:rFonts w:ascii="Arial" w:hAnsi="Arial" w:cs="Arial"/>
          <w:b/>
          <w:bCs/>
        </w:rPr>
        <w:t xml:space="preserve">Proposal: </w:t>
      </w:r>
      <w:r w:rsidR="0099096E" w:rsidRPr="00ED00C2">
        <w:rPr>
          <w:rFonts w:ascii="Arial" w:hAnsi="Arial" w:cs="Arial"/>
          <w:b/>
          <w:bCs/>
        </w:rPr>
        <w:t>I</w:t>
      </w:r>
      <w:r w:rsidR="0099096E" w:rsidRPr="00ED00C2">
        <w:rPr>
          <w:rFonts w:ascii="Arial" w:hAnsi="Arial" w:cs="Arial"/>
          <w:b/>
          <w:bCs/>
        </w:rPr>
        <w:t>f the UE detects interference in both directions, the UE can report two affected frequency ranges with the respective interference direction</w:t>
      </w:r>
      <w:r w:rsidR="0099096E" w:rsidRPr="00ED00C2">
        <w:rPr>
          <w:rFonts w:ascii="Arial" w:hAnsi="Arial" w:cs="Arial"/>
          <w:b/>
          <w:bCs/>
        </w:rPr>
        <w:t>, as legacy.</w:t>
      </w:r>
    </w:p>
    <w:p w14:paraId="5A071FC9" w14:textId="77777777" w:rsidR="00DE6C72" w:rsidRDefault="00DE6C72" w:rsidP="004B417F">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等线" w:hAnsi="Arial" w:cs="Arial"/>
                <w:bCs/>
                <w:lang w:eastAsia="zh-CN"/>
              </w:rPr>
            </w:pPr>
            <w:r>
              <w:rPr>
                <w:rFonts w:ascii="Arial" w:eastAsia="等线"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9A428A"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6ECD5973" w:rsidR="009A428A" w:rsidRDefault="009A428A" w:rsidP="009A428A">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5A17A2B" w14:textId="56ED8C8F" w:rsidR="009A428A" w:rsidRDefault="009A428A" w:rsidP="009A428A">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ED8BC1B" w14:textId="7236267C" w:rsidR="009A428A" w:rsidRDefault="009A428A" w:rsidP="009A428A">
            <w:pPr>
              <w:spacing w:after="0"/>
              <w:rPr>
                <w:rFonts w:ascii="Arial" w:hAnsi="Arial" w:cs="Arial"/>
              </w:rPr>
            </w:pPr>
            <w:r>
              <w:rPr>
                <w:rFonts w:ascii="Arial" w:hAnsi="Arial" w:cs="Arial"/>
              </w:rPr>
              <w:t xml:space="preserve">We understand the intention. Our understanding for the proposal is that, the proposal doesn’t result in </w:t>
            </w:r>
            <w:r w:rsidRPr="0001335C">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0E6A14"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9AA1FD"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452BB2" w14:textId="77777777" w:rsidR="000E6A14" w:rsidRDefault="000E6A14" w:rsidP="000A20AB">
            <w:pPr>
              <w:spacing w:after="0"/>
              <w:rPr>
                <w:rFonts w:ascii="Arial" w:eastAsia="等线" w:hAnsi="Arial" w:cs="Arial"/>
                <w:bCs/>
                <w:lang w:eastAsia="zh-CN"/>
              </w:rPr>
            </w:pPr>
          </w:p>
        </w:tc>
      </w:tr>
      <w:tr w:rsidR="000E6A14"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0E6A14" w:rsidRDefault="000E6A14" w:rsidP="000A20AB">
            <w:pPr>
              <w:spacing w:after="0"/>
              <w:rPr>
                <w:rFonts w:ascii="Arial" w:eastAsia="MS Mincho" w:hAnsi="Arial" w:cs="Arial"/>
                <w:bCs/>
                <w:lang w:eastAsia="ja-JP"/>
              </w:rPr>
            </w:pPr>
          </w:p>
        </w:tc>
      </w:tr>
      <w:tr w:rsidR="000E6A14"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0E6A14" w:rsidRDefault="000E6A14" w:rsidP="000A20AB">
            <w:pPr>
              <w:spacing w:after="0"/>
              <w:rPr>
                <w:rFonts w:ascii="Arial" w:hAnsi="Arial" w:cs="Arial"/>
                <w:lang w:val="en-US" w:eastAsia="zh-CN"/>
              </w:rPr>
            </w:pPr>
          </w:p>
        </w:tc>
      </w:tr>
      <w:tr w:rsidR="000E6A14"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0E6A14" w:rsidRDefault="000E6A14" w:rsidP="000A20AB">
            <w:pPr>
              <w:spacing w:after="0"/>
              <w:rPr>
                <w:rFonts w:ascii="Arial" w:eastAsia="MS Mincho" w:hAnsi="Arial" w:cs="Arial"/>
                <w:bCs/>
                <w:lang w:eastAsia="ja-JP"/>
              </w:rPr>
            </w:pPr>
          </w:p>
        </w:tc>
      </w:tr>
      <w:tr w:rsidR="000E6A14"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0E6A14" w:rsidRDefault="000E6A14" w:rsidP="000A20AB">
            <w:pPr>
              <w:spacing w:after="0"/>
              <w:rPr>
                <w:rFonts w:ascii="Arial" w:hAnsi="Arial" w:cs="Arial"/>
                <w:bCs/>
                <w:lang w:val="en-US" w:eastAsia="zh-CN"/>
              </w:rPr>
            </w:pPr>
          </w:p>
        </w:tc>
      </w:tr>
      <w:tr w:rsidR="000E6A14"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0E6A14" w:rsidRDefault="000E6A14" w:rsidP="000A20AB">
            <w:pPr>
              <w:spacing w:after="0"/>
              <w:rPr>
                <w:rFonts w:ascii="Arial" w:hAnsi="Arial" w:cs="Arial"/>
              </w:rPr>
            </w:pPr>
          </w:p>
        </w:tc>
      </w:tr>
      <w:tr w:rsidR="000E6A14"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0E6A14" w:rsidRDefault="000E6A14"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0E6A14" w:rsidRDefault="000E6A14"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0E6A14" w:rsidRDefault="000E6A14" w:rsidP="000A20AB">
            <w:pPr>
              <w:spacing w:after="0"/>
              <w:rPr>
                <w:rFonts w:ascii="Arial" w:hAnsi="Arial" w:cs="Arial"/>
                <w:bCs/>
                <w:lang w:val="en-US" w:eastAsia="zh-CN"/>
              </w:rPr>
            </w:pPr>
          </w:p>
        </w:tc>
      </w:tr>
      <w:tr w:rsidR="000E6A14"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0E6A14" w:rsidRDefault="000E6A14" w:rsidP="000A20AB">
            <w:pPr>
              <w:spacing w:after="0"/>
              <w:rPr>
                <w:rFonts w:ascii="Arial" w:eastAsia="等线" w:hAnsi="Arial" w:cs="Arial"/>
                <w:bCs/>
                <w:lang w:eastAsia="zh-CN"/>
              </w:rPr>
            </w:pPr>
          </w:p>
        </w:tc>
      </w:tr>
      <w:tr w:rsidR="000E6A14"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0E6A14" w:rsidRDefault="000E6A14" w:rsidP="000A20AB">
            <w:pPr>
              <w:spacing w:after="0"/>
              <w:rPr>
                <w:rFonts w:ascii="Arial" w:hAnsi="Arial" w:cs="Arial"/>
                <w:bCs/>
                <w:lang w:val="en-US" w:eastAsia="zh-CN"/>
              </w:rPr>
            </w:pPr>
          </w:p>
        </w:tc>
      </w:tr>
      <w:tr w:rsidR="000E6A14"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0E6A14" w:rsidRDefault="000E6A14" w:rsidP="000A20AB">
            <w:pPr>
              <w:spacing w:after="0"/>
              <w:rPr>
                <w:rFonts w:ascii="Arial" w:eastAsia="MS Mincho" w:hAnsi="Arial" w:cs="Arial"/>
                <w:bCs/>
                <w:lang w:eastAsia="ja-JP"/>
              </w:rPr>
            </w:pPr>
          </w:p>
        </w:tc>
      </w:tr>
      <w:tr w:rsidR="000E6A14"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0E6A14" w:rsidRDefault="000E6A14" w:rsidP="000A20AB">
            <w:pPr>
              <w:spacing w:after="0"/>
              <w:rPr>
                <w:rFonts w:ascii="Arial" w:eastAsia="MS Mincho" w:hAnsi="Arial" w:cs="Arial"/>
                <w:bCs/>
                <w:lang w:eastAsia="ja-JP"/>
              </w:rPr>
            </w:pPr>
          </w:p>
        </w:tc>
      </w:tr>
      <w:tr w:rsidR="000E6A14"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0E6A14" w:rsidRDefault="000E6A14" w:rsidP="000A20AB">
            <w:pPr>
              <w:spacing w:after="0"/>
              <w:rPr>
                <w:rFonts w:ascii="Arial" w:eastAsia="MS Mincho" w:hAnsi="Arial" w:cs="Arial"/>
                <w:bCs/>
                <w:lang w:eastAsia="ja-JP"/>
              </w:rPr>
            </w:pPr>
          </w:p>
        </w:tc>
      </w:tr>
      <w:tr w:rsidR="000E6A14"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0E6A14" w:rsidRDefault="000E6A14"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0E6A14" w:rsidRDefault="000E6A14" w:rsidP="000A20AB">
            <w:pPr>
              <w:spacing w:after="0"/>
              <w:rPr>
                <w:rFonts w:ascii="Arial" w:eastAsia="MS Mincho" w:hAnsi="Arial" w:cs="Arial"/>
                <w:bCs/>
                <w:lang w:eastAsia="ja-JP"/>
              </w:rPr>
            </w:pPr>
          </w:p>
        </w:tc>
      </w:tr>
      <w:tr w:rsidR="000E6A14"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0E6A14" w:rsidRDefault="000E6A14" w:rsidP="000A20AB">
            <w:pPr>
              <w:spacing w:after="0"/>
              <w:rPr>
                <w:rFonts w:ascii="Arial" w:eastAsia="等线" w:hAnsi="Arial" w:cs="Arial"/>
                <w:bCs/>
                <w:lang w:eastAsia="zh-CN"/>
              </w:rPr>
            </w:pPr>
          </w:p>
        </w:tc>
      </w:tr>
      <w:tr w:rsidR="000E6A14"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0E6A14" w:rsidRDefault="000E6A14" w:rsidP="000A20AB">
            <w:pPr>
              <w:spacing w:after="0"/>
              <w:rPr>
                <w:rFonts w:ascii="Arial" w:hAnsi="Arial" w:cs="Arial"/>
                <w:bCs/>
                <w:lang w:val="en-US" w:eastAsia="ko-KR"/>
              </w:rPr>
            </w:pPr>
          </w:p>
        </w:tc>
      </w:tr>
      <w:tr w:rsidR="000E6A14"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0E6A14" w:rsidRDefault="000E6A14" w:rsidP="000A20AB">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18B1C512"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p w14:paraId="76E1F0CB" w14:textId="243F6D28" w:rsidR="00563C22" w:rsidRPr="00490FB2" w:rsidRDefault="00563C22" w:rsidP="00F90D83">
      <w:pPr>
        <w:jc w:val="both"/>
        <w:rPr>
          <w:rFonts w:ascii="Arial" w:hAnsi="Arial" w:cs="Arial"/>
          <w:b/>
          <w:bCs/>
        </w:rPr>
      </w:pPr>
      <w:r w:rsidRPr="00490FB2">
        <w:rPr>
          <w:rFonts w:ascii="Arial" w:hAnsi="Arial" w:cs="Arial"/>
          <w:b/>
          <w:bCs/>
        </w:rPr>
        <w:t xml:space="preserve">Proposal x: </w:t>
      </w:r>
      <w:r w:rsidR="00B460CB" w:rsidRPr="00490FB2">
        <w:rPr>
          <w:rFonts w:ascii="Arial" w:hAnsi="Arial" w:cs="Arial"/>
          <w:b/>
          <w:bCs/>
        </w:rPr>
        <w:t>No extra</w:t>
      </w:r>
      <w:r w:rsidR="00B460CB" w:rsidRPr="00490FB2">
        <w:rPr>
          <w:rFonts w:ascii="Arial" w:hAnsi="Arial" w:cs="Arial"/>
          <w:b/>
          <w:bCs/>
        </w:rPr>
        <w:t xml:space="preserve"> inter node co-ordination between MN and SN for IDC solutions to address the IMD issue</w:t>
      </w:r>
      <w:r w:rsidR="00B460CB" w:rsidRPr="00490FB2">
        <w:rPr>
          <w:rFonts w:ascii="Arial" w:hAnsi="Arial" w:cs="Arial"/>
          <w:b/>
          <w:bCs/>
        </w:rPr>
        <w:t xml:space="preserve"> is needed. </w:t>
      </w:r>
    </w:p>
    <w:p w14:paraId="4BA28DB4" w14:textId="77777777" w:rsidR="00DB3228" w:rsidRDefault="00DB3228" w:rsidP="00F90D83">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等线" w:hAnsi="Arial" w:cs="Arial"/>
                <w:bCs/>
                <w:lang w:eastAsia="zh-CN"/>
              </w:rPr>
            </w:pPr>
            <w:r>
              <w:rPr>
                <w:rFonts w:ascii="Arial" w:eastAsia="等线"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8C33C9"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2F0B5876" w:rsidR="008C33C9" w:rsidRDefault="008C33C9" w:rsidP="008C33C9">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80C27A3" w14:textId="614D75FE" w:rsidR="008C33C9" w:rsidRDefault="008C33C9" w:rsidP="008C33C9">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B46F6B" w14:textId="77777777" w:rsidR="008C33C9" w:rsidRDefault="008C33C9" w:rsidP="008C33C9">
            <w:pPr>
              <w:rPr>
                <w:rFonts w:ascii="Arial" w:hAnsi="Arial"/>
                <w:lang w:eastAsia="zh-CN"/>
              </w:rPr>
            </w:pPr>
            <w:r>
              <w:rPr>
                <w:rFonts w:ascii="Arial" w:hAnsi="Arial"/>
                <w:lang w:eastAsia="zh-CN"/>
              </w:rPr>
              <w:t xml:space="preserve">As indicated in our paper </w:t>
            </w:r>
            <w:hyperlink r:id="rId18">
              <w:r w:rsidRPr="00FA1104">
                <w:rPr>
                  <w:rStyle w:val="Hyperlink"/>
                  <w:color w:val="0563C1" w:themeColor="hyperlink"/>
                </w:rPr>
                <w:t>R2-2300523</w:t>
              </w:r>
            </w:hyperlink>
            <w:r>
              <w:rPr>
                <w:rFonts w:ascii="Arial" w:hAnsi="Arial"/>
                <w:lang w:eastAsia="zh-CN"/>
              </w:rPr>
              <w:t>, IMD issue may be detected by UE in the below cases</w:t>
            </w:r>
          </w:p>
          <w:p w14:paraId="6C2351CE" w14:textId="77777777" w:rsidR="008C33C9" w:rsidRDefault="008C33C9" w:rsidP="008C33C9">
            <w:pPr>
              <w:rPr>
                <w:rFonts w:ascii="Arial" w:hAnsi="Arial"/>
                <w:lang w:eastAsia="zh-CN"/>
              </w:rPr>
            </w:pPr>
            <w:r>
              <w:rPr>
                <w:rFonts w:ascii="Arial" w:hAnsi="Arial"/>
                <w:lang w:eastAsia="zh-CN"/>
              </w:rPr>
              <w:t>Case 1: IMD issue between simultaneous TX of carriers in MCG and non-3GPP</w:t>
            </w:r>
          </w:p>
          <w:p w14:paraId="22064872" w14:textId="77777777" w:rsidR="008C33C9" w:rsidRDefault="008C33C9" w:rsidP="008C33C9">
            <w:pPr>
              <w:rPr>
                <w:rFonts w:ascii="Arial" w:hAnsi="Arial"/>
                <w:lang w:eastAsia="zh-CN"/>
              </w:rPr>
            </w:pPr>
            <w:r>
              <w:rPr>
                <w:rFonts w:ascii="Arial" w:hAnsi="Arial"/>
                <w:lang w:eastAsia="zh-CN"/>
              </w:rPr>
              <w:t xml:space="preserve">Case 2: IMD issue between simultaneous TX of carriers in SCG and non-3GPP </w:t>
            </w:r>
          </w:p>
          <w:p w14:paraId="6615F396" w14:textId="77777777" w:rsidR="008C33C9" w:rsidRDefault="008C33C9" w:rsidP="008C33C9">
            <w:pPr>
              <w:rPr>
                <w:rFonts w:ascii="Arial" w:hAnsi="Arial"/>
                <w:lang w:eastAsia="zh-CN"/>
              </w:rPr>
            </w:pPr>
            <w:r>
              <w:rPr>
                <w:rFonts w:ascii="Arial" w:hAnsi="Arial"/>
                <w:lang w:eastAsia="zh-CN"/>
              </w:rPr>
              <w:t>Case 3: IMD issue between simultaneous TX of MCG carriers and SCG carriers, and non-3GPP</w:t>
            </w:r>
          </w:p>
          <w:p w14:paraId="732EA7D7" w14:textId="77777777" w:rsidR="008C33C9" w:rsidRDefault="008C33C9" w:rsidP="008C33C9">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14:paraId="5FE9E7F4" w14:textId="77777777" w:rsidR="008C33C9" w:rsidRDefault="008C33C9" w:rsidP="008C33C9">
            <w:pPr>
              <w:rPr>
                <w:rFonts w:ascii="Arial" w:hAnsi="Arial"/>
                <w:lang w:eastAsia="zh-CN"/>
              </w:rPr>
            </w:pPr>
            <w:r>
              <w:rPr>
                <w:rFonts w:ascii="Arial" w:hAnsi="Arial"/>
                <w:lang w:eastAsia="zh-CN"/>
              </w:rPr>
              <w:t xml:space="preserve">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w:t>
            </w:r>
            <w:r>
              <w:rPr>
                <w:rFonts w:ascii="Arial" w:hAnsi="Arial"/>
                <w:lang w:eastAsia="zh-CN"/>
              </w:rPr>
              <w:lastRenderedPageBreak/>
              <w:t>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14:paraId="2B74576E" w14:textId="77777777" w:rsidR="008C33C9" w:rsidRDefault="008C33C9" w:rsidP="008C33C9">
            <w:pPr>
              <w:rPr>
                <w:rFonts w:ascii="Arial" w:hAnsi="Arial" w:cs="Arial"/>
              </w:rPr>
            </w:pPr>
            <w:r>
              <w:rPr>
                <w:rFonts w:ascii="Arial" w:hAnsi="Arial" w:cs="Arial"/>
              </w:rPr>
              <w:t>Therefore, we make the below proposal</w:t>
            </w:r>
          </w:p>
          <w:p w14:paraId="294ADDFF" w14:textId="77777777" w:rsidR="008C33C9" w:rsidRPr="00EB09A2" w:rsidRDefault="008C33C9" w:rsidP="008C33C9">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38333A9B" w14:textId="77777777" w:rsidR="008C33C9" w:rsidRDefault="008C33C9" w:rsidP="008C33C9">
            <w:pPr>
              <w:spacing w:after="0"/>
              <w:rPr>
                <w:rFonts w:ascii="Arial" w:hAnsi="Arial" w:cs="Arial"/>
              </w:rPr>
            </w:pPr>
          </w:p>
          <w:p w14:paraId="05598C35" w14:textId="205C2447" w:rsidR="008C33C9" w:rsidRDefault="008C33C9" w:rsidP="008C33C9">
            <w:pPr>
              <w:spacing w:after="0"/>
              <w:rPr>
                <w:rFonts w:ascii="Arial" w:hAnsi="Arial" w:cs="Arial"/>
              </w:rPr>
            </w:pPr>
            <w:r>
              <w:rPr>
                <w:rFonts w:ascii="Arial" w:hAnsi="Arial" w:cs="Arial"/>
              </w:rPr>
              <w:t xml:space="preserve">In addition, the UE can also include </w:t>
            </w:r>
            <w:r w:rsidRPr="00310C1A">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sidRPr="003B7D2F">
              <w:rPr>
                <w:rFonts w:ascii="Arial" w:hAnsi="Arial" w:cs="Arial"/>
                <w:b/>
                <w:bCs/>
              </w:rPr>
              <w:t xml:space="preserve">deactivate the affected </w:t>
            </w:r>
            <w:proofErr w:type="spellStart"/>
            <w:r w:rsidRPr="003B7D2F">
              <w:rPr>
                <w:rFonts w:ascii="Arial" w:hAnsi="Arial" w:cs="Arial"/>
                <w:b/>
                <w:bCs/>
              </w:rPr>
              <w:t>frequeicies</w:t>
            </w:r>
            <w:proofErr w:type="spellEnd"/>
            <w:r w:rsidRPr="003B7D2F">
              <w:rPr>
                <w:rFonts w:ascii="Arial" w:hAnsi="Arial" w:cs="Arial"/>
                <w:b/>
                <w:bCs/>
              </w:rPr>
              <w:t xml:space="preserve"> and bandwidth</w:t>
            </w:r>
            <w:r>
              <w:rPr>
                <w:rFonts w:ascii="Arial" w:hAnsi="Arial" w:cs="Arial"/>
              </w:rPr>
              <w:t xml:space="preserve">, or apply a </w:t>
            </w:r>
            <w:r w:rsidRPr="003B7D2F">
              <w:rPr>
                <w:rFonts w:ascii="Arial" w:hAnsi="Arial" w:cs="Arial"/>
                <w:b/>
                <w:bCs/>
              </w:rPr>
              <w:t>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F90D83"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9ABCA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D43A9E9" w14:textId="77777777" w:rsidR="00F90D83" w:rsidRDefault="00F90D83" w:rsidP="000A20AB">
            <w:pPr>
              <w:spacing w:after="0"/>
              <w:rPr>
                <w:rFonts w:ascii="Arial" w:eastAsia="等线" w:hAnsi="Arial" w:cs="Arial"/>
                <w:bCs/>
                <w:lang w:eastAsia="zh-CN"/>
              </w:rPr>
            </w:pPr>
          </w:p>
        </w:tc>
      </w:tr>
      <w:tr w:rsidR="00F90D83"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F90D83" w:rsidRDefault="00F90D83" w:rsidP="000A20AB">
            <w:pPr>
              <w:spacing w:after="0"/>
              <w:rPr>
                <w:rFonts w:ascii="Arial" w:eastAsia="MS Mincho" w:hAnsi="Arial" w:cs="Arial"/>
                <w:bCs/>
                <w:lang w:eastAsia="ja-JP"/>
              </w:rPr>
            </w:pPr>
          </w:p>
        </w:tc>
      </w:tr>
      <w:tr w:rsidR="00F90D83"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F90D83" w:rsidRDefault="00F90D83" w:rsidP="000A20AB">
            <w:pPr>
              <w:spacing w:after="0"/>
              <w:rPr>
                <w:rFonts w:ascii="Arial" w:hAnsi="Arial" w:cs="Arial"/>
                <w:lang w:val="en-US" w:eastAsia="zh-CN"/>
              </w:rPr>
            </w:pPr>
          </w:p>
        </w:tc>
      </w:tr>
      <w:tr w:rsidR="00F90D83"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F90D83" w:rsidRDefault="00F90D83" w:rsidP="000A20AB">
            <w:pPr>
              <w:spacing w:after="0"/>
              <w:rPr>
                <w:rFonts w:ascii="Arial" w:eastAsia="MS Mincho" w:hAnsi="Arial" w:cs="Arial"/>
                <w:bCs/>
                <w:lang w:eastAsia="ja-JP"/>
              </w:rPr>
            </w:pPr>
          </w:p>
        </w:tc>
      </w:tr>
      <w:tr w:rsidR="00F90D83"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F90D83" w:rsidRDefault="00F90D83" w:rsidP="000A20AB">
            <w:pPr>
              <w:spacing w:after="0"/>
              <w:rPr>
                <w:rFonts w:ascii="Arial" w:hAnsi="Arial" w:cs="Arial"/>
                <w:bCs/>
                <w:lang w:val="en-US" w:eastAsia="zh-CN"/>
              </w:rPr>
            </w:pPr>
          </w:p>
        </w:tc>
      </w:tr>
      <w:tr w:rsidR="00F90D83"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F90D83" w:rsidRDefault="00F90D83" w:rsidP="000A20AB">
            <w:pPr>
              <w:spacing w:after="0"/>
              <w:rPr>
                <w:rFonts w:ascii="Arial" w:hAnsi="Arial" w:cs="Arial"/>
              </w:rPr>
            </w:pPr>
          </w:p>
        </w:tc>
      </w:tr>
      <w:tr w:rsidR="00F90D83"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F90D83" w:rsidRDefault="00F90D83" w:rsidP="000A20AB">
            <w:pPr>
              <w:spacing w:after="0"/>
              <w:rPr>
                <w:rFonts w:ascii="Arial" w:hAnsi="Arial" w:cs="Arial"/>
                <w:bCs/>
                <w:lang w:val="en-US" w:eastAsia="zh-CN"/>
              </w:rPr>
            </w:pPr>
          </w:p>
        </w:tc>
      </w:tr>
      <w:tr w:rsidR="00F90D83"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F90D83" w:rsidRDefault="00F90D83" w:rsidP="000A20AB">
            <w:pPr>
              <w:spacing w:after="0"/>
              <w:rPr>
                <w:rFonts w:ascii="Arial" w:eastAsia="等线" w:hAnsi="Arial" w:cs="Arial"/>
                <w:bCs/>
                <w:lang w:eastAsia="zh-CN"/>
              </w:rPr>
            </w:pPr>
          </w:p>
        </w:tc>
      </w:tr>
      <w:tr w:rsidR="00F90D83"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F90D83" w:rsidRDefault="00F90D83" w:rsidP="000A20AB">
            <w:pPr>
              <w:spacing w:after="0"/>
              <w:rPr>
                <w:rFonts w:ascii="Arial" w:hAnsi="Arial" w:cs="Arial"/>
                <w:bCs/>
                <w:lang w:val="en-US" w:eastAsia="zh-CN"/>
              </w:rPr>
            </w:pPr>
          </w:p>
        </w:tc>
      </w:tr>
      <w:tr w:rsidR="00F90D83"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F90D83" w:rsidRDefault="00F90D83" w:rsidP="000A20AB">
            <w:pPr>
              <w:spacing w:after="0"/>
              <w:rPr>
                <w:rFonts w:ascii="Arial" w:eastAsia="MS Mincho" w:hAnsi="Arial" w:cs="Arial"/>
                <w:bCs/>
                <w:lang w:eastAsia="ja-JP"/>
              </w:rPr>
            </w:pPr>
          </w:p>
        </w:tc>
      </w:tr>
      <w:tr w:rsidR="00F90D83"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F90D83" w:rsidRDefault="00F90D83" w:rsidP="000A20AB">
            <w:pPr>
              <w:spacing w:after="0"/>
              <w:rPr>
                <w:rFonts w:ascii="Arial" w:eastAsia="MS Mincho" w:hAnsi="Arial" w:cs="Arial"/>
                <w:bCs/>
                <w:lang w:eastAsia="ja-JP"/>
              </w:rPr>
            </w:pPr>
          </w:p>
        </w:tc>
      </w:tr>
      <w:tr w:rsidR="00F90D83"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F90D83" w:rsidRDefault="00F90D83" w:rsidP="000A20AB">
            <w:pPr>
              <w:spacing w:after="0"/>
              <w:rPr>
                <w:rFonts w:ascii="Arial" w:eastAsia="MS Mincho" w:hAnsi="Arial" w:cs="Arial"/>
                <w:bCs/>
                <w:lang w:eastAsia="ja-JP"/>
              </w:rPr>
            </w:pPr>
          </w:p>
        </w:tc>
      </w:tr>
      <w:tr w:rsidR="00F90D83"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F90D83" w:rsidRDefault="00F90D83" w:rsidP="000A20AB">
            <w:pPr>
              <w:spacing w:after="0"/>
              <w:rPr>
                <w:rFonts w:ascii="Arial" w:eastAsia="MS Mincho" w:hAnsi="Arial" w:cs="Arial"/>
                <w:bCs/>
                <w:lang w:eastAsia="ja-JP"/>
              </w:rPr>
            </w:pPr>
          </w:p>
        </w:tc>
      </w:tr>
      <w:tr w:rsidR="00F90D83"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F90D83" w:rsidRDefault="00F90D83" w:rsidP="000A20AB">
            <w:pPr>
              <w:spacing w:after="0"/>
              <w:rPr>
                <w:rFonts w:ascii="Arial" w:eastAsia="等线" w:hAnsi="Arial" w:cs="Arial"/>
                <w:bCs/>
                <w:lang w:eastAsia="zh-CN"/>
              </w:rPr>
            </w:pPr>
          </w:p>
        </w:tc>
      </w:tr>
      <w:tr w:rsidR="00F90D83"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F90D83" w:rsidRDefault="00F90D83" w:rsidP="000A20AB">
            <w:pPr>
              <w:spacing w:after="0"/>
              <w:rPr>
                <w:rFonts w:ascii="Arial" w:hAnsi="Arial" w:cs="Arial"/>
                <w:bCs/>
                <w:lang w:val="en-US" w:eastAsia="ko-KR"/>
              </w:rPr>
            </w:pPr>
          </w:p>
        </w:tc>
      </w:tr>
      <w:tr w:rsidR="00F90D83"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F90D83" w:rsidRDefault="00F90D83" w:rsidP="000A20AB">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等线"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等线"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等线"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4EFB305"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p w14:paraId="4AB38C20" w14:textId="6BEBD639" w:rsidR="00EC79D1" w:rsidRPr="003D0D25" w:rsidRDefault="00EC79D1" w:rsidP="00DA1BF2">
      <w:pPr>
        <w:jc w:val="both"/>
        <w:rPr>
          <w:rFonts w:ascii="Arial" w:hAnsi="Arial" w:cs="Arial"/>
          <w:b/>
          <w:bCs/>
        </w:rPr>
      </w:pPr>
      <w:r w:rsidRPr="003D0D25">
        <w:rPr>
          <w:rFonts w:ascii="Arial" w:hAnsi="Arial" w:cs="Arial" w:hint="eastAsia"/>
          <w:b/>
          <w:bCs/>
          <w:lang w:eastAsia="zh-CN"/>
        </w:rPr>
        <w:t>Proposal</w:t>
      </w:r>
      <w:r w:rsidRPr="003D0D25">
        <w:rPr>
          <w:rFonts w:ascii="Arial" w:hAnsi="Arial" w:cs="Arial"/>
          <w:b/>
          <w:bCs/>
        </w:rPr>
        <w:t xml:space="preserve"> x: </w:t>
      </w:r>
      <w:r w:rsidR="0053582F" w:rsidRPr="003D0D25">
        <w:rPr>
          <w:rFonts w:ascii="Arial" w:hAnsi="Arial" w:cs="Arial" w:hint="eastAsia"/>
          <w:b/>
          <w:bCs/>
          <w:lang w:eastAsia="zh-CN"/>
        </w:rPr>
        <w:t>N</w:t>
      </w:r>
      <w:r w:rsidR="0053582F" w:rsidRPr="003D0D25">
        <w:rPr>
          <w:rFonts w:ascii="Arial" w:hAnsi="Arial" w:cs="Arial"/>
          <w:b/>
          <w:bCs/>
          <w:lang w:eastAsia="zh-CN"/>
        </w:rPr>
        <w:t xml:space="preserve">o extra </w:t>
      </w:r>
      <w:r w:rsidR="001D1445" w:rsidRPr="003D0D25">
        <w:rPr>
          <w:rFonts w:ascii="Arial" w:hAnsi="Arial" w:cs="Arial"/>
          <w:b/>
          <w:bCs/>
        </w:rPr>
        <w:t>coordination is needed between MN and SN for applying TDM solution</w:t>
      </w:r>
      <w:r w:rsidR="001D1445" w:rsidRPr="003D0D25">
        <w:rPr>
          <w:rFonts w:ascii="Arial" w:hAnsi="Arial" w:cs="Arial"/>
          <w:b/>
          <w:bCs/>
        </w:rPr>
        <w:t>.</w:t>
      </w:r>
    </w:p>
    <w:p w14:paraId="387462BD" w14:textId="77777777" w:rsidR="00EC79D1" w:rsidRDefault="00EC79D1" w:rsidP="00DA1BF2">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等线" w:hAnsi="Arial" w:cs="Arial"/>
                <w:bCs/>
                <w:lang w:eastAsia="zh-CN"/>
              </w:rPr>
            </w:pPr>
            <w:r>
              <w:rPr>
                <w:rFonts w:ascii="Arial" w:eastAsia="等线" w:hAnsi="Arial" w:cs="Arial"/>
                <w:bCs/>
                <w:lang w:eastAsia="zh-CN"/>
              </w:rPr>
              <w:t xml:space="preserve">Maybe </w:t>
            </w:r>
            <w:r w:rsidR="00BE58C2">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SN can require the report of affected SCG frequency and the TDM assistance information for SCG.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of the affected MCG frequency and the SCG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7A7B4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26DE6170" w:rsidR="007A7B42" w:rsidRDefault="007A7B42" w:rsidP="007A7B42">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98B08DA" w14:textId="3C4CCC58" w:rsidR="007A7B42" w:rsidRDefault="007A7B42" w:rsidP="007A7B42">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DF7739" w14:textId="694830D2" w:rsidR="007A7B42" w:rsidRDefault="007A7B42" w:rsidP="007A7B42">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TDM where no (further)coordination is needed apart from the existing mechanism (if there is any)</w:t>
            </w:r>
          </w:p>
        </w:tc>
      </w:tr>
      <w:tr w:rsidR="00DA1BF2"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B4C01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DA1BF2" w:rsidRDefault="00DA1BF2" w:rsidP="000A20AB">
            <w:pPr>
              <w:spacing w:after="0"/>
              <w:rPr>
                <w:rFonts w:ascii="Arial" w:eastAsia="等线" w:hAnsi="Arial" w:cs="Arial"/>
                <w:bCs/>
                <w:lang w:eastAsia="zh-CN"/>
              </w:rPr>
            </w:pPr>
          </w:p>
        </w:tc>
      </w:tr>
      <w:tr w:rsidR="00DA1BF2"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DA1BF2" w:rsidRDefault="00DA1BF2" w:rsidP="000A20AB">
            <w:pPr>
              <w:spacing w:after="0"/>
              <w:rPr>
                <w:rFonts w:ascii="Arial" w:eastAsia="MS Mincho" w:hAnsi="Arial" w:cs="Arial"/>
                <w:bCs/>
                <w:lang w:eastAsia="ja-JP"/>
              </w:rPr>
            </w:pPr>
          </w:p>
        </w:tc>
      </w:tr>
      <w:tr w:rsidR="00DA1BF2"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DA1BF2" w:rsidRDefault="00DA1BF2" w:rsidP="000A20AB">
            <w:pPr>
              <w:spacing w:after="0"/>
              <w:rPr>
                <w:rFonts w:ascii="Arial" w:hAnsi="Arial" w:cs="Arial"/>
                <w:lang w:val="en-US" w:eastAsia="zh-CN"/>
              </w:rPr>
            </w:pPr>
          </w:p>
        </w:tc>
      </w:tr>
      <w:tr w:rsidR="00DA1BF2"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DA1BF2" w:rsidRDefault="00DA1BF2" w:rsidP="000A20AB">
            <w:pPr>
              <w:spacing w:after="0"/>
              <w:rPr>
                <w:rFonts w:ascii="Arial" w:eastAsia="MS Mincho" w:hAnsi="Arial" w:cs="Arial"/>
                <w:bCs/>
                <w:lang w:eastAsia="ja-JP"/>
              </w:rPr>
            </w:pPr>
          </w:p>
        </w:tc>
      </w:tr>
      <w:tr w:rsidR="00DA1BF2"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DA1BF2" w:rsidRDefault="00DA1BF2" w:rsidP="000A20AB">
            <w:pPr>
              <w:spacing w:after="0"/>
              <w:rPr>
                <w:rFonts w:ascii="Arial" w:hAnsi="Arial" w:cs="Arial"/>
                <w:bCs/>
                <w:lang w:val="en-US" w:eastAsia="zh-CN"/>
              </w:rPr>
            </w:pPr>
          </w:p>
        </w:tc>
      </w:tr>
      <w:tr w:rsidR="00DA1BF2"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DA1BF2" w:rsidRDefault="00DA1BF2" w:rsidP="000A20AB">
            <w:pPr>
              <w:spacing w:after="0"/>
              <w:rPr>
                <w:rFonts w:ascii="Arial" w:hAnsi="Arial" w:cs="Arial"/>
              </w:rPr>
            </w:pPr>
          </w:p>
        </w:tc>
      </w:tr>
      <w:tr w:rsidR="00DA1BF2"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DA1BF2" w:rsidRDefault="00DA1BF2"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DA1BF2" w:rsidRDefault="00DA1BF2"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DA1BF2" w:rsidRDefault="00DA1BF2" w:rsidP="000A20AB">
            <w:pPr>
              <w:spacing w:after="0"/>
              <w:rPr>
                <w:rFonts w:ascii="Arial" w:hAnsi="Arial" w:cs="Arial"/>
                <w:bCs/>
                <w:lang w:val="en-US" w:eastAsia="zh-CN"/>
              </w:rPr>
            </w:pPr>
          </w:p>
        </w:tc>
      </w:tr>
      <w:tr w:rsidR="00DA1BF2"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DA1BF2" w:rsidRDefault="00DA1BF2" w:rsidP="000A20AB">
            <w:pPr>
              <w:spacing w:after="0"/>
              <w:rPr>
                <w:rFonts w:ascii="Arial" w:eastAsia="等线" w:hAnsi="Arial" w:cs="Arial"/>
                <w:bCs/>
                <w:lang w:eastAsia="zh-CN"/>
              </w:rPr>
            </w:pPr>
          </w:p>
        </w:tc>
      </w:tr>
      <w:tr w:rsidR="00DA1BF2"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DA1BF2" w:rsidRDefault="00DA1BF2" w:rsidP="000A20AB">
            <w:pPr>
              <w:spacing w:after="0"/>
              <w:rPr>
                <w:rFonts w:ascii="Arial" w:hAnsi="Arial" w:cs="Arial"/>
                <w:bCs/>
                <w:lang w:val="en-US" w:eastAsia="zh-CN"/>
              </w:rPr>
            </w:pPr>
          </w:p>
        </w:tc>
      </w:tr>
      <w:tr w:rsidR="00DA1BF2"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DA1BF2" w:rsidRDefault="00DA1BF2" w:rsidP="000A20AB">
            <w:pPr>
              <w:spacing w:after="0"/>
              <w:rPr>
                <w:rFonts w:ascii="Arial" w:eastAsia="MS Mincho" w:hAnsi="Arial" w:cs="Arial"/>
                <w:bCs/>
                <w:lang w:eastAsia="ja-JP"/>
              </w:rPr>
            </w:pPr>
          </w:p>
        </w:tc>
      </w:tr>
      <w:tr w:rsidR="00DA1BF2"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DA1BF2" w:rsidRDefault="00DA1BF2" w:rsidP="000A20AB">
            <w:pPr>
              <w:spacing w:after="0"/>
              <w:rPr>
                <w:rFonts w:ascii="Arial" w:eastAsia="MS Mincho" w:hAnsi="Arial" w:cs="Arial"/>
                <w:bCs/>
                <w:lang w:eastAsia="ja-JP"/>
              </w:rPr>
            </w:pPr>
          </w:p>
        </w:tc>
      </w:tr>
      <w:tr w:rsidR="00DA1BF2"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DA1BF2" w:rsidRDefault="00DA1BF2" w:rsidP="000A20AB">
            <w:pPr>
              <w:spacing w:after="0"/>
              <w:rPr>
                <w:rFonts w:ascii="Arial" w:eastAsia="MS Mincho" w:hAnsi="Arial" w:cs="Arial"/>
                <w:bCs/>
                <w:lang w:eastAsia="ja-JP"/>
              </w:rPr>
            </w:pPr>
          </w:p>
        </w:tc>
      </w:tr>
      <w:tr w:rsidR="00DA1BF2"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DA1BF2" w:rsidRDefault="00DA1BF2"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DA1BF2" w:rsidRDefault="00DA1BF2" w:rsidP="000A20AB">
            <w:pPr>
              <w:spacing w:after="0"/>
              <w:rPr>
                <w:rFonts w:ascii="Arial" w:eastAsia="MS Mincho" w:hAnsi="Arial" w:cs="Arial"/>
                <w:bCs/>
                <w:lang w:eastAsia="ja-JP"/>
              </w:rPr>
            </w:pPr>
          </w:p>
        </w:tc>
      </w:tr>
      <w:tr w:rsidR="00DA1BF2"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DA1BF2" w:rsidRDefault="00DA1BF2" w:rsidP="000A20AB">
            <w:pPr>
              <w:spacing w:after="0"/>
              <w:rPr>
                <w:rFonts w:ascii="Arial" w:eastAsia="等线" w:hAnsi="Arial" w:cs="Arial"/>
                <w:bCs/>
                <w:lang w:eastAsia="zh-CN"/>
              </w:rPr>
            </w:pPr>
          </w:p>
        </w:tc>
      </w:tr>
      <w:tr w:rsidR="00DA1BF2"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DA1BF2" w:rsidRDefault="00DA1BF2" w:rsidP="000A20AB">
            <w:pPr>
              <w:spacing w:after="0"/>
              <w:rPr>
                <w:rFonts w:ascii="Arial" w:hAnsi="Arial" w:cs="Arial"/>
                <w:bCs/>
                <w:lang w:val="en-US" w:eastAsia="ko-KR"/>
              </w:rPr>
            </w:pPr>
          </w:p>
        </w:tc>
      </w:tr>
      <w:tr w:rsidR="00DA1BF2"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DA1BF2" w:rsidRDefault="00DA1BF2" w:rsidP="000A20AB">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lastRenderedPageBreak/>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0981D235"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p w14:paraId="5469F83F" w14:textId="5104F359" w:rsidR="00000BC0" w:rsidRPr="002E3711" w:rsidRDefault="00000BC0" w:rsidP="00352279">
      <w:pPr>
        <w:jc w:val="both"/>
        <w:rPr>
          <w:rFonts w:ascii="Arial" w:hAnsi="Arial" w:cs="Arial"/>
          <w:b/>
          <w:bCs/>
        </w:rPr>
      </w:pPr>
      <w:r w:rsidRPr="002E3711">
        <w:rPr>
          <w:rFonts w:ascii="Arial" w:hAnsi="Arial" w:cs="Arial"/>
          <w:b/>
          <w:bCs/>
        </w:rPr>
        <w:t>Proposal x:</w:t>
      </w:r>
      <w:r w:rsidR="00CB51F7" w:rsidRPr="002E3711">
        <w:rPr>
          <w:rFonts w:ascii="Arial" w:hAnsi="Arial" w:cs="Arial"/>
          <w:b/>
          <w:bCs/>
        </w:rPr>
        <w:t xml:space="preserve"> </w:t>
      </w:r>
      <w:r w:rsidR="00CB51F7" w:rsidRPr="002E3711">
        <w:rPr>
          <w:rFonts w:ascii="Arial" w:hAnsi="Arial" w:cs="Arial"/>
          <w:b/>
          <w:bCs/>
        </w:rPr>
        <w:t xml:space="preserve">LTE MN </w:t>
      </w:r>
      <w:r w:rsidR="00CB51F7" w:rsidRPr="002E3711">
        <w:rPr>
          <w:rFonts w:ascii="Arial" w:hAnsi="Arial" w:cs="Arial" w:hint="eastAsia"/>
          <w:b/>
          <w:bCs/>
          <w:lang w:eastAsia="zh-CN"/>
        </w:rPr>
        <w:t>doe</w:t>
      </w:r>
      <w:r w:rsidR="00CB51F7" w:rsidRPr="002E3711">
        <w:rPr>
          <w:rFonts w:ascii="Arial" w:hAnsi="Arial" w:cs="Arial"/>
          <w:b/>
          <w:bCs/>
        </w:rPr>
        <w:t>s not</w:t>
      </w:r>
      <w:r w:rsidR="00CB51F7" w:rsidRPr="002E3711">
        <w:rPr>
          <w:rFonts w:ascii="Arial" w:hAnsi="Arial" w:cs="Arial"/>
          <w:b/>
          <w:bCs/>
        </w:rPr>
        <w:t xml:space="preserve"> configure the UE with R18 NR IDC configuration</w:t>
      </w:r>
      <w:r w:rsidR="002E3711" w:rsidRPr="002E3711">
        <w:rPr>
          <w:rFonts w:ascii="Arial" w:hAnsi="Arial" w:cs="Arial"/>
          <w:b/>
          <w:bCs/>
        </w:rPr>
        <w:t>.</w:t>
      </w:r>
    </w:p>
    <w:p w14:paraId="035049D7" w14:textId="77777777" w:rsidR="00000BC0" w:rsidRDefault="00000BC0" w:rsidP="00352279">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47A31"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3ABF1FC5" w:rsidR="00B47A31" w:rsidRDefault="00B47A31" w:rsidP="00B47A31">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291FFBA1" w14:textId="5132A195" w:rsidR="00B47A31" w:rsidRDefault="00B47A31" w:rsidP="00B47A31">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05159F" w14:textId="70FCA403" w:rsidR="006A2BB9" w:rsidRDefault="00B47A31" w:rsidP="00B47A31">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352279"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6644E9"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6E963B" w14:textId="77777777" w:rsidR="00352279" w:rsidRDefault="00352279" w:rsidP="000A20AB">
            <w:pPr>
              <w:spacing w:after="0"/>
              <w:rPr>
                <w:rFonts w:ascii="Arial" w:eastAsia="等线" w:hAnsi="Arial" w:cs="Arial"/>
                <w:bCs/>
                <w:lang w:eastAsia="zh-CN"/>
              </w:rPr>
            </w:pPr>
          </w:p>
        </w:tc>
      </w:tr>
      <w:tr w:rsidR="00352279"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352279" w:rsidRDefault="00352279" w:rsidP="000A20AB">
            <w:pPr>
              <w:spacing w:after="0"/>
              <w:rPr>
                <w:rFonts w:ascii="Arial" w:eastAsia="MS Mincho" w:hAnsi="Arial" w:cs="Arial"/>
                <w:bCs/>
                <w:lang w:eastAsia="ja-JP"/>
              </w:rPr>
            </w:pPr>
          </w:p>
        </w:tc>
      </w:tr>
      <w:tr w:rsidR="00352279"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352279" w:rsidRDefault="00352279" w:rsidP="000A20AB">
            <w:pPr>
              <w:spacing w:after="0"/>
              <w:rPr>
                <w:rFonts w:ascii="Arial" w:hAnsi="Arial" w:cs="Arial"/>
                <w:lang w:val="en-US" w:eastAsia="zh-CN"/>
              </w:rPr>
            </w:pPr>
          </w:p>
        </w:tc>
      </w:tr>
      <w:tr w:rsidR="00352279"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352279" w:rsidRDefault="00352279" w:rsidP="000A20AB">
            <w:pPr>
              <w:spacing w:after="0"/>
              <w:rPr>
                <w:rFonts w:ascii="Arial" w:eastAsia="MS Mincho" w:hAnsi="Arial" w:cs="Arial"/>
                <w:bCs/>
                <w:lang w:eastAsia="ja-JP"/>
              </w:rPr>
            </w:pPr>
          </w:p>
        </w:tc>
      </w:tr>
      <w:tr w:rsidR="00352279"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352279" w:rsidRDefault="00352279" w:rsidP="000A20AB">
            <w:pPr>
              <w:spacing w:after="0"/>
              <w:rPr>
                <w:rFonts w:ascii="Arial" w:hAnsi="Arial" w:cs="Arial"/>
                <w:bCs/>
                <w:lang w:val="en-US" w:eastAsia="zh-CN"/>
              </w:rPr>
            </w:pPr>
          </w:p>
        </w:tc>
      </w:tr>
      <w:tr w:rsidR="00352279"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352279" w:rsidRDefault="00352279" w:rsidP="000A20AB">
            <w:pPr>
              <w:spacing w:after="0"/>
              <w:rPr>
                <w:rFonts w:ascii="Arial" w:hAnsi="Arial" w:cs="Arial"/>
              </w:rPr>
            </w:pPr>
          </w:p>
        </w:tc>
      </w:tr>
      <w:tr w:rsidR="00352279"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352279" w:rsidRDefault="00352279"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352279" w:rsidRDefault="00352279"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352279" w:rsidRDefault="00352279" w:rsidP="000A20AB">
            <w:pPr>
              <w:spacing w:after="0"/>
              <w:rPr>
                <w:rFonts w:ascii="Arial" w:hAnsi="Arial" w:cs="Arial"/>
                <w:bCs/>
                <w:lang w:val="en-US" w:eastAsia="zh-CN"/>
              </w:rPr>
            </w:pPr>
          </w:p>
        </w:tc>
      </w:tr>
      <w:tr w:rsidR="00352279"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352279" w:rsidRDefault="00352279" w:rsidP="000A20AB">
            <w:pPr>
              <w:spacing w:after="0"/>
              <w:rPr>
                <w:rFonts w:ascii="Arial" w:eastAsia="等线" w:hAnsi="Arial" w:cs="Arial"/>
                <w:bCs/>
                <w:lang w:eastAsia="zh-CN"/>
              </w:rPr>
            </w:pPr>
          </w:p>
        </w:tc>
      </w:tr>
      <w:tr w:rsidR="00352279"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352279" w:rsidRDefault="00352279" w:rsidP="000A20AB">
            <w:pPr>
              <w:spacing w:after="0"/>
              <w:rPr>
                <w:rFonts w:ascii="Arial" w:hAnsi="Arial" w:cs="Arial"/>
                <w:bCs/>
                <w:lang w:val="en-US" w:eastAsia="zh-CN"/>
              </w:rPr>
            </w:pPr>
          </w:p>
        </w:tc>
      </w:tr>
      <w:tr w:rsidR="00352279"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352279" w:rsidRDefault="00352279" w:rsidP="000A20AB">
            <w:pPr>
              <w:spacing w:after="0"/>
              <w:rPr>
                <w:rFonts w:ascii="Arial" w:eastAsia="MS Mincho" w:hAnsi="Arial" w:cs="Arial"/>
                <w:bCs/>
                <w:lang w:eastAsia="ja-JP"/>
              </w:rPr>
            </w:pPr>
          </w:p>
        </w:tc>
      </w:tr>
      <w:tr w:rsidR="00352279"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352279" w:rsidRDefault="00352279" w:rsidP="000A20AB">
            <w:pPr>
              <w:spacing w:after="0"/>
              <w:rPr>
                <w:rFonts w:ascii="Arial" w:eastAsia="MS Mincho" w:hAnsi="Arial" w:cs="Arial"/>
                <w:bCs/>
                <w:lang w:eastAsia="ja-JP"/>
              </w:rPr>
            </w:pPr>
          </w:p>
        </w:tc>
      </w:tr>
      <w:tr w:rsidR="00352279"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352279" w:rsidRDefault="00352279" w:rsidP="000A20AB">
            <w:pPr>
              <w:spacing w:after="0"/>
              <w:rPr>
                <w:rFonts w:ascii="Arial" w:eastAsia="MS Mincho" w:hAnsi="Arial" w:cs="Arial"/>
                <w:bCs/>
                <w:lang w:eastAsia="ja-JP"/>
              </w:rPr>
            </w:pPr>
          </w:p>
        </w:tc>
      </w:tr>
      <w:tr w:rsidR="00352279"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352279" w:rsidRDefault="00352279"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352279" w:rsidRDefault="00352279" w:rsidP="000A20AB">
            <w:pPr>
              <w:spacing w:after="0"/>
              <w:rPr>
                <w:rFonts w:ascii="Arial" w:eastAsia="MS Mincho" w:hAnsi="Arial" w:cs="Arial"/>
                <w:bCs/>
                <w:lang w:eastAsia="ja-JP"/>
              </w:rPr>
            </w:pPr>
          </w:p>
        </w:tc>
      </w:tr>
      <w:tr w:rsidR="00352279"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352279" w:rsidRDefault="00352279" w:rsidP="000A20AB">
            <w:pPr>
              <w:spacing w:after="0"/>
              <w:rPr>
                <w:rFonts w:ascii="Arial" w:eastAsia="等线" w:hAnsi="Arial" w:cs="Arial"/>
                <w:bCs/>
                <w:lang w:eastAsia="zh-CN"/>
              </w:rPr>
            </w:pPr>
          </w:p>
        </w:tc>
      </w:tr>
      <w:tr w:rsidR="00352279"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352279" w:rsidRDefault="00352279" w:rsidP="000A20AB">
            <w:pPr>
              <w:spacing w:after="0"/>
              <w:rPr>
                <w:rFonts w:ascii="Arial" w:hAnsi="Arial" w:cs="Arial"/>
                <w:bCs/>
                <w:lang w:val="en-US" w:eastAsia="ko-KR"/>
              </w:rPr>
            </w:pPr>
          </w:p>
        </w:tc>
      </w:tr>
      <w:tr w:rsidR="00352279"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352279" w:rsidRDefault="00352279" w:rsidP="000A20AB">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等线" w:hAnsi="Arial" w:cs="Arial"/>
          <w:lang w:eastAsia="zh-CN"/>
        </w:rPr>
      </w:pPr>
      <w:r>
        <w:rPr>
          <w:rFonts w:ascii="Arial" w:eastAsia="等线" w:hAnsi="Arial" w:cs="Arial"/>
          <w:lang w:eastAsia="zh-CN"/>
        </w:rPr>
        <w:t xml:space="preserve">After collecting </w:t>
      </w:r>
      <w:r w:rsidR="00487945">
        <w:rPr>
          <w:rFonts w:ascii="Arial" w:eastAsia="等线" w:hAnsi="Arial" w:cs="Arial"/>
          <w:lang w:eastAsia="zh-CN"/>
        </w:rPr>
        <w:t>company’s</w:t>
      </w:r>
      <w:r>
        <w:rPr>
          <w:rFonts w:ascii="Arial" w:eastAsia="等线"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等线"/>
          <w:lang w:eastAsia="zh-CN"/>
        </w:rPr>
      </w:pPr>
      <w:r w:rsidRPr="00F56888">
        <w:rPr>
          <w:rFonts w:eastAsia="等线"/>
          <w:lang w:eastAsia="zh-CN"/>
        </w:rPr>
        <w:t xml:space="preserve">Text proposal </w:t>
      </w:r>
      <w:r>
        <w:rPr>
          <w:rFonts w:eastAsia="等线"/>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等线"/>
          <w:lang w:eastAsia="zh-CN"/>
        </w:rPr>
        <w:t>.</w:t>
      </w:r>
    </w:p>
    <w:p w14:paraId="16904CBD" w14:textId="0DF6BD27" w:rsidR="00690665" w:rsidRDefault="00535954" w:rsidP="00183277">
      <w:pPr>
        <w:rPr>
          <w:rFonts w:eastAsia="等线"/>
          <w:lang w:eastAsia="zh-CN"/>
        </w:rPr>
      </w:pPr>
      <w:r w:rsidRPr="006137DA">
        <w:rPr>
          <w:rFonts w:eastAsia="等线"/>
          <w:highlight w:val="yellow"/>
          <w:lang w:eastAsia="zh-CN"/>
        </w:rPr>
        <w:t>Further details to be added</w:t>
      </w:r>
      <w:r w:rsidR="0053627D" w:rsidRPr="006137DA">
        <w:rPr>
          <w:rFonts w:eastAsia="等线"/>
          <w:highlight w:val="yellow"/>
          <w:lang w:eastAsia="zh-CN"/>
        </w:rPr>
        <w:t xml:space="preserve"> </w:t>
      </w:r>
      <w:r w:rsidR="006137DA" w:rsidRPr="006137DA">
        <w:rPr>
          <w:rFonts w:eastAsia="等线"/>
          <w:highlight w:val="yellow"/>
          <w:lang w:eastAsia="zh-CN"/>
        </w:rPr>
        <w:t>if</w:t>
      </w:r>
      <w:r w:rsidR="0053627D" w:rsidRPr="006137DA">
        <w:rPr>
          <w:rFonts w:eastAsia="等线"/>
          <w:highlight w:val="yellow"/>
          <w:lang w:eastAsia="zh-CN"/>
        </w:rPr>
        <w:t xml:space="preserve"> the email discussion</w:t>
      </w:r>
      <w:r w:rsidR="006137DA" w:rsidRPr="006137DA">
        <w:rPr>
          <w:rFonts w:eastAsia="等线"/>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1" w:name="_Toc60777128"/>
      <w:bookmarkStart w:id="12" w:name="_Toc115428912"/>
      <w:r w:rsidRPr="00B55E3E">
        <w:lastRenderedPageBreak/>
        <w:t>–</w:t>
      </w:r>
      <w:r w:rsidRPr="00B55E3E">
        <w:tab/>
      </w:r>
      <w:r w:rsidRPr="00B55E3E">
        <w:rPr>
          <w:i/>
          <w:noProof/>
        </w:rPr>
        <w:t>UEAssistanceInformation</w:t>
      </w:r>
      <w:bookmarkEnd w:id="11"/>
      <w:bookmarkEnd w:id="12"/>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6" w:author="Huawei" w:date="2023-01-12T21:33:00Z"/>
          <w:rFonts w:ascii="Courier New" w:eastAsia="等线"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2" w:author="vivo" w:date="2023-01-06T17:15:00Z"/>
          <w:rFonts w:ascii="Courier New" w:eastAsia="等线"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35"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sidR="00875A57">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sidR="00875A57">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等线" w:hAnsi="Courier New"/>
          <w:sz w:val="16"/>
          <w:szCs w:val="16"/>
          <w:lang w:val="en-US" w:eastAsia="zh-CN"/>
        </w:rPr>
        <w:tab/>
        <w:t xml:space="preserve"> </w:t>
      </w:r>
      <w:ins w:id="52" w:author="Huawei" w:date="2023-02-06T23:55:00Z">
        <w:r w:rsidRPr="002E2543">
          <w:rPr>
            <w:rFonts w:ascii="Courier New" w:eastAsia="等线" w:hAnsi="Courier New"/>
            <w:sz w:val="16"/>
            <w:szCs w:val="16"/>
            <w:lang w:val="en-US" w:eastAsia="zh-CN"/>
          </w:rPr>
          <w:t xml:space="preserve">affectedCarrierFreqRangeCombList-r18      </w:t>
        </w:r>
        <w:proofErr w:type="spellStart"/>
        <w:r w:rsidRPr="002E2543">
          <w:rPr>
            <w:rFonts w:ascii="Courier New" w:eastAsia="等线" w:hAnsi="Courier New"/>
            <w:sz w:val="16"/>
            <w:szCs w:val="16"/>
            <w:lang w:val="en-US" w:eastAsia="zh-CN"/>
          </w:rPr>
          <w:t>AffectedCarrierFreqRangeCombList-r18</w:t>
        </w:r>
        <w:proofErr w:type="spellEnd"/>
        <w:r w:rsidRPr="002E2543">
          <w:rPr>
            <w:rFonts w:ascii="Courier New" w:eastAsia="等线"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3" w:author="Huawei" w:date="2023-01-12T21:38:00Z"/>
          <w:rFonts w:ascii="Courier New" w:eastAsia="等线" w:hAnsi="Courier New"/>
          <w:sz w:val="16"/>
          <w:szCs w:val="16"/>
          <w:lang w:val="en-US" w:eastAsia="zh-CN"/>
        </w:rPr>
      </w:pPr>
      <w:ins w:id="54" w:author="Huawei" w:date="2023-01-12T21:38:00Z">
        <w:r>
          <w:rPr>
            <w:rFonts w:ascii="Courier New" w:eastAsia="等线"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5" w:author="Huawei" w:date="2023-01-12T21:38:00Z"/>
          <w:rFonts w:ascii="Courier New" w:eastAsia="等线" w:hAnsi="Courier New"/>
          <w:sz w:val="16"/>
          <w:szCs w:val="16"/>
          <w:lang w:val="en-US" w:eastAsia="zh-CN"/>
        </w:rPr>
      </w:pPr>
      <w:ins w:id="56" w:author="Huawei" w:date="2023-01-12T21:38:00Z">
        <w:r>
          <w:rPr>
            <w:rFonts w:ascii="Courier New" w:eastAsia="等线"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等线"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2" w:author="Huawei" w:date="2023-02-09T20:13:00Z"/>
          <w:rFonts w:ascii="Courier New" w:eastAsia="等线" w:hAnsi="Courier New"/>
          <w:sz w:val="16"/>
          <w:szCs w:val="16"/>
          <w:lang w:val="en-US" w:eastAsia="zh-CN"/>
        </w:rPr>
      </w:pPr>
      <w:ins w:id="93" w:author="Huawei" w:date="2023-02-09T20:13: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 and needs to be </w:t>
        </w:r>
        <w:proofErr w:type="spellStart"/>
        <w:r>
          <w:rPr>
            <w:rFonts w:ascii="Courier New" w:eastAsia="等线" w:hAnsi="Courier New"/>
            <w:sz w:val="16"/>
            <w:szCs w:val="16"/>
            <w:lang w:val="en-US" w:eastAsia="zh-CN"/>
          </w:rPr>
          <w:t>fine tuned</w:t>
        </w:r>
        <w:proofErr w:type="spellEnd"/>
        <w:r>
          <w:rPr>
            <w:rFonts w:ascii="Courier New" w:eastAsia="等线" w:hAnsi="Courier New"/>
            <w:sz w:val="16"/>
            <w:szCs w:val="16"/>
            <w:lang w:val="en-US" w:eastAsia="zh-CN"/>
          </w:rPr>
          <w:t xml:space="preserve"> to </w:t>
        </w:r>
        <w:r w:rsidRPr="00707036">
          <w:rPr>
            <w:rFonts w:ascii="Courier New" w:eastAsia="等线"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等线" w:hAnsi="Courier New"/>
            <w:sz w:val="16"/>
            <w:szCs w:val="16"/>
            <w:lang w:val="en-US" w:eastAsia="zh-CN"/>
          </w:rPr>
          <w:tab/>
        </w:r>
        <w:proofErr w:type="gramStart"/>
        <w:r w:rsidRPr="00BD7366">
          <w:rPr>
            <w:rFonts w:ascii="Courier New" w:eastAsia="等线" w:hAnsi="Courier New" w:hint="eastAsia"/>
            <w:sz w:val="16"/>
            <w:szCs w:val="16"/>
            <w:lang w:val="en-US" w:eastAsia="zh-CN"/>
          </w:rPr>
          <w:t>E</w:t>
        </w:r>
        <w:r w:rsidRPr="00BD7366">
          <w:rPr>
            <w:rFonts w:ascii="Courier New" w:eastAsia="等线" w:hAnsi="Courier New"/>
            <w:sz w:val="16"/>
            <w:szCs w:val="16"/>
            <w:lang w:val="en-US" w:eastAsia="zh-CN"/>
          </w:rPr>
          <w:t>ditor</w:t>
        </w:r>
        <w:r w:rsidRPr="00BD7366">
          <w:rPr>
            <w:rFonts w:ascii="Courier New" w:eastAsia="等线" w:hAnsi="Courier New" w:hint="eastAsia"/>
            <w:sz w:val="16"/>
            <w:szCs w:val="16"/>
            <w:lang w:val="en-US" w:eastAsia="zh-CN"/>
          </w:rPr>
          <w:t>‘</w:t>
        </w:r>
        <w:proofErr w:type="gramEnd"/>
        <w:r w:rsidRPr="00BD7366">
          <w:rPr>
            <w:rFonts w:ascii="Courier New" w:eastAsia="等线"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6" w:author="Huawei" w:date="2023-02-09T20:14:00Z"/>
          <w:rFonts w:ascii="Courier New" w:eastAsia="等线" w:hAnsi="Courier New"/>
          <w:sz w:val="16"/>
          <w:szCs w:val="16"/>
          <w:lang w:val="en-US" w:eastAsia="zh-CN"/>
        </w:rPr>
      </w:pPr>
      <w:ins w:id="107" w:author="Xiaomi - Yumin Wu" w:date="2023-03-02T11:52:00Z">
        <w:r>
          <w:rPr>
            <w:rFonts w:ascii="Courier New" w:eastAsia="等线" w:hAnsi="Courier New"/>
            <w:sz w:val="16"/>
            <w:szCs w:val="16"/>
            <w:lang w:val="en-US" w:eastAsia="zh-CN"/>
          </w:rPr>
          <w:t xml:space="preserve"> </w:t>
        </w:r>
        <w:r w:rsidR="00270DF8">
          <w:rPr>
            <w:rFonts w:ascii="Courier New" w:eastAsia="等线" w:hAnsi="Courier New"/>
            <w:sz w:val="16"/>
            <w:szCs w:val="16"/>
            <w:lang w:val="en-US" w:eastAsia="zh-CN"/>
          </w:rPr>
          <w:t xml:space="preserve">   </w:t>
        </w:r>
        <w:r>
          <w:rPr>
            <w:rFonts w:ascii="Courier New" w:eastAsia="等线"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sidR="009E1C5A">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sidR="001178B3">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sidR="002F2980">
          <w:rPr>
            <w:rFonts w:ascii="Courier New" w:eastAsia="Times New Roman" w:hAnsi="Courier New"/>
            <w:sz w:val="16"/>
            <w:szCs w:val="16"/>
            <w:lang w:val="en-US" w:eastAsia="zh-CN"/>
          </w:rPr>
          <w:t>AffectedCarrierFreqRangeComb</w:t>
        </w:r>
      </w:ins>
      <w:ins w:id="115" w:author="Xiaomi - Yumin Wu" w:date="2023-03-02T11:54:00Z">
        <w:r w:rsidR="004411A2">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sidR="001178B3">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t>AffectedCarrierFreqRangeComb</w:t>
        </w:r>
      </w:ins>
      <w:ins w:id="126"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lastRenderedPageBreak/>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15D96A20" w14:textId="77777777" w:rsidR="00183277" w:rsidRDefault="00183277" w:rsidP="008A7993">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1F41411" w14:textId="77777777" w:rsidR="00183277" w:rsidRDefault="00183277" w:rsidP="008A7993">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183277" w14:paraId="273A3422" w14:textId="77777777" w:rsidTr="008A7993">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22F4DFCB" w14:textId="77777777" w:rsidR="00183277" w:rsidRDefault="00183277" w:rsidP="008A7993">
            <w:pPr>
              <w:pStyle w:val="TAL"/>
              <w:rPr>
                <w:ins w:id="152" w:author="vivo" w:date="2023-01-06T17:26:00Z"/>
                <w:b/>
                <w:bCs/>
                <w:i/>
                <w:iCs/>
              </w:rPr>
            </w:pPr>
            <w:ins w:id="153" w:author="Huawei" w:date="2023-01-12T23:56:00Z">
              <w:r>
                <w:rPr>
                  <w:lang w:eastAsia="zh-CN"/>
                </w:rPr>
                <w:t xml:space="preserve">Indicates the bandwidth of the 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7" w:author="Xiaomi - Yumin Wu" w:date="2023-03-02T11:57:00Z"/>
                <w:b/>
                <w:bCs/>
                <w:i/>
                <w:iCs/>
              </w:rPr>
            </w:pPr>
            <w:proofErr w:type="spellStart"/>
            <w:ins w:id="158"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等线"/>
          <w:b/>
          <w:u w:val="single"/>
          <w:lang w:eastAsia="zh-CN"/>
        </w:rPr>
      </w:pPr>
    </w:p>
    <w:p w14:paraId="72639444" w14:textId="77777777" w:rsidR="00183277" w:rsidRDefault="00183277" w:rsidP="00183277">
      <w:pPr>
        <w:rPr>
          <w:rFonts w:eastAsia="等线"/>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等线"/>
          <w:lang w:eastAsia="zh-CN"/>
        </w:rPr>
      </w:pPr>
    </w:p>
    <w:p w14:paraId="7B651A20" w14:textId="77777777" w:rsidR="00AB22CC" w:rsidRDefault="00AB22CC" w:rsidP="00BA7325">
      <w:pPr>
        <w:rPr>
          <w:rFonts w:eastAsia="等线"/>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1" w:name="_Toc60777512"/>
      <w:bookmarkStart w:id="162" w:name="_Toc115429368"/>
      <w:r w:rsidRPr="00B55E3E">
        <w:t>–</w:t>
      </w:r>
      <w:r w:rsidRPr="00B55E3E">
        <w:tab/>
      </w:r>
      <w:proofErr w:type="spellStart"/>
      <w:r w:rsidRPr="00B55E3E">
        <w:rPr>
          <w:i/>
        </w:rPr>
        <w:t>OtherConfig</w:t>
      </w:r>
      <w:bookmarkEnd w:id="161"/>
      <w:bookmarkEnd w:id="16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等线"/>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等线"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等线"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等线"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bfd-</w:t>
      </w:r>
      <w:proofErr w:type="spellStart"/>
      <w:r>
        <w:rPr>
          <w:rFonts w:ascii="Courier New" w:eastAsia="等线"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sidR="008C0A39">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7" w:author="Huawei" w:date="2023-02-07T00:25:00Z"/>
          <w:rFonts w:ascii="Courier New" w:eastAsia="等线" w:hAnsi="Courier New"/>
          <w:sz w:val="16"/>
          <w:szCs w:val="16"/>
          <w:lang w:val="en-US" w:eastAsia="zh-CN"/>
        </w:rPr>
      </w:pPr>
      <w:proofErr w:type="gramStart"/>
      <w:ins w:id="218" w:author="Huawei" w:date="2023-02-07T00:25: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proofErr w:type="gramEnd"/>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052F5B" w14:paraId="24BD0B55" w14:textId="77777777" w:rsidTr="008A7993">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644E23B7" w14:textId="77777777" w:rsidR="00052F5B" w:rsidRDefault="00052F5B" w:rsidP="008A7993">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052F5B" w14:paraId="3F1AD41F" w14:textId="77777777" w:rsidTr="008A7993">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5CDA55CF" w14:textId="77777777" w:rsidR="00052F5B" w:rsidRDefault="00052F5B" w:rsidP="008A7993">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等线"/>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4F9D" w14:textId="77777777" w:rsidR="00636F56" w:rsidRDefault="00636F56">
      <w:pPr>
        <w:spacing w:after="0"/>
      </w:pPr>
      <w:r>
        <w:separator/>
      </w:r>
    </w:p>
  </w:endnote>
  <w:endnote w:type="continuationSeparator" w:id="0">
    <w:p w14:paraId="2357397F" w14:textId="77777777" w:rsidR="00636F56" w:rsidRDefault="0063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BDED" w14:textId="77777777" w:rsidR="00636F56" w:rsidRDefault="00636F56">
      <w:pPr>
        <w:spacing w:after="0"/>
      </w:pPr>
      <w:r>
        <w:separator/>
      </w:r>
    </w:p>
  </w:footnote>
  <w:footnote w:type="continuationSeparator" w:id="0">
    <w:p w14:paraId="2955A90A" w14:textId="77777777" w:rsidR="00636F56" w:rsidRDefault="00636F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Docs/R2-23005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6.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15</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 Yumin Wu</cp:lastModifiedBy>
  <cp:revision>100</cp:revision>
  <cp:lastPrinted>2021-08-12T09:51:00Z</cp:lastPrinted>
  <dcterms:created xsi:type="dcterms:W3CDTF">2023-03-02T12:57:00Z</dcterms:created>
  <dcterms:modified xsi:type="dcterms:W3CDTF">2023-03-02T13:35:00Z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