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5D62C18E" w:rsidR="0079527F" w:rsidRDefault="00850BE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6B526121" w14:textId="50DC3575" w:rsidR="0079527F" w:rsidRDefault="00850BE8">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526525F9" w14:textId="651B108C" w:rsidR="0079527F" w:rsidRDefault="00850BE8">
            <w:pPr>
              <w:pStyle w:val="TAC"/>
              <w:spacing w:before="20" w:after="20"/>
              <w:ind w:left="57" w:right="57"/>
              <w:jc w:val="left"/>
              <w:rPr>
                <w:rFonts w:cs="Arial"/>
                <w:lang w:val="en-US" w:eastAsia="zh-CN"/>
              </w:rPr>
            </w:pPr>
            <w:r>
              <w:rPr>
                <w:rFonts w:cs="Arial"/>
                <w:lang w:val="en-US" w:eastAsia="zh-CN"/>
              </w:rPr>
              <w:t>wuyumin@xiaomi.com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2109902E"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ABDE69F" w14:textId="1155BB92"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451252" w14:textId="00A33C87" w:rsidR="0079527F" w:rsidRDefault="0079527F">
            <w:pPr>
              <w:pStyle w:val="TAC"/>
              <w:spacing w:before="20" w:after="20"/>
              <w:ind w:left="57" w:right="57"/>
              <w:jc w:val="left"/>
              <w:rPr>
                <w:rFonts w:cs="Arial"/>
                <w:lang w:eastAsia="zh-CN"/>
              </w:rPr>
            </w:pP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4C815DAA"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6C52CE3" w14:textId="4E16672F" w:rsidR="0079527F" w:rsidRDefault="0079527F">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557D968" w14:textId="06ED0646" w:rsidR="0079527F" w:rsidRDefault="0079527F">
            <w:pPr>
              <w:pStyle w:val="TAC"/>
              <w:spacing w:before="20" w:after="20"/>
              <w:ind w:left="57" w:right="57"/>
              <w:jc w:val="left"/>
              <w:rPr>
                <w:rFonts w:cs="Arial"/>
                <w:lang w:val="en-US" w:eastAsia="zh-CN"/>
              </w:rPr>
            </w:pP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5574D54"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227ACB1" w14:textId="1C6C647A"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718D1F4" w14:textId="19F30DFD" w:rsidR="0079527F" w:rsidRDefault="0079527F">
            <w:pPr>
              <w:pStyle w:val="TAC"/>
              <w:spacing w:before="20" w:after="20"/>
              <w:ind w:left="57" w:right="57"/>
              <w:jc w:val="left"/>
              <w:rPr>
                <w:rFonts w:cs="Arial"/>
                <w:lang w:eastAsia="zh-CN"/>
              </w:rPr>
            </w:pP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79527F" w:rsidRDefault="0079527F">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79527F" w:rsidRDefault="0079527F">
            <w:pPr>
              <w:pStyle w:val="TAC"/>
              <w:spacing w:before="20" w:after="20"/>
              <w:ind w:left="57" w:right="57"/>
              <w:jc w:val="left"/>
              <w:rPr>
                <w:rFonts w:cs="Arial"/>
                <w:lang w:val="en-US" w:eastAsia="zh-CN"/>
              </w:rPr>
            </w:pP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2537CC" w:rsidRDefault="002537CC" w:rsidP="002537CC">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2537CC" w:rsidRDefault="002537CC" w:rsidP="002537CC">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2537CC" w:rsidRDefault="002537CC" w:rsidP="002537CC">
            <w:pPr>
              <w:pStyle w:val="TAC"/>
              <w:spacing w:before="20" w:after="20"/>
              <w:ind w:left="57" w:right="57"/>
              <w:jc w:val="left"/>
              <w:rPr>
                <w:rFonts w:cs="Arial"/>
                <w:lang w:val="en-US"/>
              </w:rPr>
            </w:pP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AD16AA" w:rsidRDefault="00AD16AA" w:rsidP="00AD16A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AD16AA" w:rsidRDefault="00AD16AA" w:rsidP="00AD16A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AD16AA" w:rsidRDefault="00AD16AA" w:rsidP="00AD16AA">
            <w:pPr>
              <w:pStyle w:val="TAC"/>
              <w:spacing w:before="20" w:after="20"/>
              <w:ind w:left="57" w:right="57"/>
              <w:jc w:val="left"/>
              <w:rPr>
                <w:rFonts w:cs="Arial"/>
                <w:lang w:eastAsia="zh-CN"/>
              </w:rPr>
            </w:pP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DD633A" w:rsidRDefault="00DD633A" w:rsidP="00DD633A">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DD633A" w:rsidRDefault="00DD633A" w:rsidP="00DD633A">
            <w:pPr>
              <w:pStyle w:val="TAC"/>
              <w:spacing w:before="20" w:after="20"/>
              <w:ind w:left="57" w:right="57"/>
              <w:jc w:val="left"/>
              <w:rPr>
                <w:rFonts w:cs="Arial"/>
                <w:lang w:val="en-US" w:eastAsia="zh-CN"/>
              </w:rPr>
            </w:pP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DD633A" w:rsidRPr="00822170"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DD633A" w:rsidRDefault="00DD633A" w:rsidP="00DD63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DD633A" w:rsidRDefault="00DD633A" w:rsidP="00DD633A">
            <w:pPr>
              <w:pStyle w:val="TAC"/>
              <w:spacing w:before="20" w:after="20"/>
              <w:ind w:left="57" w:right="57"/>
              <w:jc w:val="left"/>
              <w:rPr>
                <w:rFonts w:cs="Arial"/>
                <w:lang w:eastAsia="zh-CN"/>
              </w:rPr>
            </w:pP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4D2298" w:rsidRDefault="004D2298" w:rsidP="004D229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4D2298" w:rsidRDefault="004D2298" w:rsidP="004D229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4D2298" w:rsidRDefault="004D2298" w:rsidP="004D2298">
            <w:pPr>
              <w:pStyle w:val="TAC"/>
              <w:spacing w:before="20" w:after="20"/>
              <w:ind w:left="57" w:right="57"/>
              <w:jc w:val="left"/>
              <w:rPr>
                <w:rFonts w:eastAsiaTheme="minorEastAsia" w:cs="Arial"/>
              </w:rPr>
            </w:pP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08AE7AD8"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11AA2F4A" w:rsidR="0077439E" w:rsidRDefault="002B2ED6"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AEA195A" w14:textId="3E6DFC4B" w:rsidR="0077439E" w:rsidRDefault="00DD37E2" w:rsidP="009B1CD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8DF7F30" w14:textId="3F2A49F4" w:rsidR="00740B4B" w:rsidRDefault="00B535A6" w:rsidP="00E5501D">
            <w:pPr>
              <w:spacing w:after="0"/>
              <w:rPr>
                <w:rFonts w:ascii="Arial" w:hAnsi="Arial" w:cs="Arial"/>
              </w:rPr>
            </w:pPr>
            <w:r>
              <w:rPr>
                <w:rFonts w:ascii="Arial" w:hAnsi="Arial" w:cs="Arial"/>
              </w:rPr>
              <w:t xml:space="preserve">Firstly, we consider that </w:t>
            </w:r>
            <w:r w:rsidR="00E5501D">
              <w:rPr>
                <w:rFonts w:ascii="Arial" w:hAnsi="Arial" w:cs="Arial"/>
              </w:rPr>
              <w:t xml:space="preserve">configuring the bandwidth seems a reasonable way for the network to restrict the UE reporting </w:t>
            </w:r>
            <w:proofErr w:type="spellStart"/>
            <w:r w:rsidR="00E5501D">
              <w:rPr>
                <w:rFonts w:ascii="Arial" w:hAnsi="Arial" w:cs="Arial"/>
              </w:rPr>
              <w:t>signaling</w:t>
            </w:r>
            <w:proofErr w:type="spellEnd"/>
            <w:r w:rsidR="00E5501D">
              <w:rPr>
                <w:rFonts w:ascii="Arial" w:hAnsi="Arial" w:cs="Arial"/>
              </w:rPr>
              <w:t xml:space="preserve">, </w:t>
            </w:r>
            <w:proofErr w:type="gramStart"/>
            <w:r w:rsidR="00E5501D">
              <w:rPr>
                <w:rFonts w:ascii="Arial" w:hAnsi="Arial" w:cs="Arial"/>
              </w:rPr>
              <w:t>e.g.</w:t>
            </w:r>
            <w:proofErr w:type="gramEnd"/>
            <w:r w:rsidR="00E5501D">
              <w:rPr>
                <w:rFonts w:ascii="Arial" w:hAnsi="Arial" w:cs="Arial"/>
              </w:rPr>
              <w:t xml:space="preserve"> avoiding </w:t>
            </w:r>
            <w:r w:rsidR="00873F01">
              <w:rPr>
                <w:rFonts w:ascii="Arial" w:hAnsi="Arial" w:cs="Arial"/>
              </w:rPr>
              <w:t>the reporting of</w:t>
            </w:r>
            <w:r w:rsidR="00E5501D">
              <w:rPr>
                <w:rFonts w:ascii="Arial" w:hAnsi="Arial" w:cs="Arial"/>
              </w:rPr>
              <w:t xml:space="preserve"> affected frequency</w:t>
            </w:r>
            <w:r w:rsidR="00873F01">
              <w:rPr>
                <w:rFonts w:ascii="Arial" w:hAnsi="Arial" w:cs="Arial"/>
              </w:rPr>
              <w:t xml:space="preserve"> range</w:t>
            </w:r>
            <w:r w:rsidR="00E5501D">
              <w:rPr>
                <w:rFonts w:ascii="Arial" w:hAnsi="Arial" w:cs="Arial"/>
              </w:rPr>
              <w:t xml:space="preserve"> which is not to be configured</w:t>
            </w:r>
            <w:r>
              <w:rPr>
                <w:rFonts w:ascii="Arial" w:hAnsi="Arial" w:cs="Arial"/>
              </w:rPr>
              <w:t xml:space="preserve">. According to the experience we had since LTE, the band which is potentially to be affected is known by the </w:t>
            </w:r>
            <w:proofErr w:type="spellStart"/>
            <w:r>
              <w:rPr>
                <w:rFonts w:ascii="Arial" w:hAnsi="Arial" w:cs="Arial"/>
              </w:rPr>
              <w:t>gNB</w:t>
            </w:r>
            <w:proofErr w:type="spellEnd"/>
            <w:r>
              <w:rPr>
                <w:rFonts w:ascii="Arial" w:hAnsi="Arial" w:cs="Arial"/>
              </w:rPr>
              <w:t xml:space="preserve"> and the UE</w:t>
            </w:r>
            <w:r w:rsidR="00873F01">
              <w:rPr>
                <w:rFonts w:ascii="Arial" w:hAnsi="Arial" w:cs="Arial"/>
              </w:rPr>
              <w:t>, as the expected interference is restricted by the modulation (</w:t>
            </w:r>
            <w:proofErr w:type="gramStart"/>
            <w:r w:rsidR="00873F01">
              <w:rPr>
                <w:rFonts w:ascii="Arial" w:hAnsi="Arial" w:cs="Arial"/>
              </w:rPr>
              <w:t>e.g.</w:t>
            </w:r>
            <w:proofErr w:type="gramEnd"/>
            <w:r w:rsidR="00873F01">
              <w:rPr>
                <w:rFonts w:ascii="Arial" w:hAnsi="Arial" w:cs="Arial"/>
              </w:rPr>
              <w:t xml:space="preserve"> harmonic wave or inter-modulation wave) of each band</w:t>
            </w:r>
            <w:r w:rsidR="00EC18A6">
              <w:rPr>
                <w:rFonts w:ascii="Arial" w:hAnsi="Arial" w:cs="Arial"/>
              </w:rPr>
              <w:t xml:space="preserve">. The only thing which is unknown to the </w:t>
            </w:r>
            <w:proofErr w:type="spellStart"/>
            <w:r w:rsidR="00EC18A6">
              <w:rPr>
                <w:rFonts w:ascii="Arial" w:hAnsi="Arial" w:cs="Arial"/>
              </w:rPr>
              <w:t>gNB</w:t>
            </w:r>
            <w:proofErr w:type="spellEnd"/>
            <w:r w:rsidR="00EC18A6">
              <w:rPr>
                <w:rFonts w:ascii="Arial" w:hAnsi="Arial" w:cs="Arial"/>
              </w:rPr>
              <w:t xml:space="preserve"> is that the exact frequency range affected could be different for different UEs depending on the UE implementation (</w:t>
            </w:r>
            <w:proofErr w:type="gramStart"/>
            <w:r w:rsidR="00EC18A6">
              <w:rPr>
                <w:rFonts w:ascii="Arial" w:hAnsi="Arial" w:cs="Arial"/>
              </w:rPr>
              <w:t>e.g.</w:t>
            </w:r>
            <w:proofErr w:type="gramEnd"/>
            <w:r w:rsidR="00EC18A6">
              <w:rPr>
                <w:rFonts w:ascii="Arial" w:hAnsi="Arial" w:cs="Arial"/>
              </w:rPr>
              <w:t xml:space="preserve"> RF isolation level)</w:t>
            </w:r>
            <w:r w:rsidR="00EA46F0">
              <w:rPr>
                <w:rFonts w:ascii="Arial" w:hAnsi="Arial" w:cs="Arial"/>
              </w:rPr>
              <w:t xml:space="preserve">. Secondly, </w:t>
            </w:r>
            <w:r w:rsidR="00591EE1">
              <w:rPr>
                <w:rFonts w:ascii="Arial" w:hAnsi="Arial" w:cs="Arial"/>
              </w:rPr>
              <w:t xml:space="preserve">we think that the central frequency of the affected frequency range in many cases may not be the central frequency as configured by the </w:t>
            </w:r>
            <w:r w:rsidR="00591EE1">
              <w:rPr>
                <w:rFonts w:ascii="Arial" w:hAnsi="Arial" w:cs="Arial"/>
              </w:rPr>
              <w:lastRenderedPageBreak/>
              <w:t>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w:t>
            </w:r>
            <w:r w:rsidR="00092082">
              <w:rPr>
                <w:rFonts w:ascii="Arial" w:hAnsi="Arial" w:cs="Arial"/>
              </w:rPr>
              <w:t xml:space="preserve"> This means that the </w:t>
            </w:r>
            <w:r w:rsidR="00E57EB2">
              <w:rPr>
                <w:rFonts w:ascii="Arial" w:hAnsi="Arial" w:cs="Arial"/>
              </w:rPr>
              <w:t xml:space="preserve">central </w:t>
            </w:r>
            <w:r w:rsidR="00E57EB2">
              <w:rPr>
                <w:rFonts w:ascii="Arial" w:hAnsi="Arial" w:cs="Arial"/>
              </w:rPr>
              <w:t>frequency</w:t>
            </w:r>
            <w:r w:rsidR="00E57EB2">
              <w:rPr>
                <w:rFonts w:ascii="Arial" w:hAnsi="Arial" w:cs="Arial"/>
              </w:rPr>
              <w:t xml:space="preserve"> of the reported frequency range does not need to be the same as the </w:t>
            </w:r>
            <w:r w:rsidR="000E346D">
              <w:rPr>
                <w:rFonts w:ascii="Arial" w:hAnsi="Arial" w:cs="Arial"/>
              </w:rPr>
              <w:t xml:space="preserve">central frequency </w:t>
            </w:r>
            <w:r w:rsidR="00683971">
              <w:rPr>
                <w:rFonts w:ascii="Arial" w:hAnsi="Arial" w:cs="Arial"/>
              </w:rPr>
              <w:t xml:space="preserve">provided by the network. </w:t>
            </w:r>
          </w:p>
          <w:p w14:paraId="0AC29729" w14:textId="723EE368" w:rsidR="0077439E" w:rsidRDefault="00740B4B" w:rsidP="00E5501D">
            <w:pPr>
              <w:spacing w:after="0"/>
              <w:rPr>
                <w:rFonts w:ascii="Arial" w:hAnsi="Arial" w:cs="Arial" w:hint="eastAsia"/>
              </w:rPr>
            </w:pPr>
            <w:r>
              <w:rPr>
                <w:rFonts w:ascii="Arial" w:hAnsi="Arial" w:cs="Arial"/>
              </w:rPr>
              <w:t>Thus, once the reported frequency range</w:t>
            </w:r>
            <w:r w:rsidR="005F1BB3">
              <w:rPr>
                <w:rFonts w:ascii="Arial" w:hAnsi="Arial" w:cs="Arial"/>
              </w:rPr>
              <w:t xml:space="preserve"> (</w:t>
            </w:r>
            <w:proofErr w:type="gramStart"/>
            <w:r w:rsidR="005F1BB3">
              <w:rPr>
                <w:rFonts w:ascii="Arial" w:hAnsi="Arial" w:cs="Arial"/>
              </w:rPr>
              <w:t>i.e.</w:t>
            </w:r>
            <w:proofErr w:type="gramEnd"/>
            <w:r w:rsidR="005F1BB3">
              <w:rPr>
                <w:rFonts w:ascii="Arial" w:hAnsi="Arial" w:cs="Arial"/>
              </w:rPr>
              <w:t xml:space="preserve"> </w:t>
            </w:r>
            <w:proofErr w:type="spellStart"/>
            <w:r w:rsidR="005F1BB3">
              <w:rPr>
                <w:rFonts w:ascii="Arial" w:hAnsi="Arial" w:cs="Arial"/>
              </w:rPr>
              <w:t>frequency+bandwidth</w:t>
            </w:r>
            <w:proofErr w:type="spellEnd"/>
            <w:r w:rsidR="005F1BB3">
              <w:rPr>
                <w:rFonts w:ascii="Arial" w:hAnsi="Arial" w:cs="Arial"/>
              </w:rPr>
              <w:t>)</w:t>
            </w:r>
            <w:r>
              <w:rPr>
                <w:rFonts w:ascii="Arial" w:hAnsi="Arial" w:cs="Arial"/>
              </w:rPr>
              <w:t xml:space="preserve"> is within the frequency range as configured by the network, we think that the understanding on the actually affected frequency range </w:t>
            </w:r>
            <w:r w:rsidR="00361CA6">
              <w:rPr>
                <w:rFonts w:ascii="Arial" w:hAnsi="Arial" w:cs="Arial"/>
              </w:rPr>
              <w:t>can</w:t>
            </w:r>
            <w:r>
              <w:rPr>
                <w:rFonts w:ascii="Arial" w:hAnsi="Arial" w:cs="Arial"/>
              </w:rPr>
              <w:t xml:space="preserve"> be </w:t>
            </w:r>
            <w:proofErr w:type="spellStart"/>
            <w:r>
              <w:rPr>
                <w:rFonts w:ascii="Arial" w:hAnsi="Arial" w:cs="Arial"/>
              </w:rPr>
              <w:t>aliged</w:t>
            </w:r>
            <w:proofErr w:type="spellEnd"/>
            <w:r w:rsidR="00591EE1">
              <w:rPr>
                <w:rFonts w:ascii="Arial" w:hAnsi="Arial" w:cs="Arial"/>
              </w:rPr>
              <w:t xml:space="preserve"> </w:t>
            </w:r>
            <w:r>
              <w:rPr>
                <w:rFonts w:ascii="Arial" w:hAnsi="Arial" w:cs="Arial"/>
              </w:rPr>
              <w:t xml:space="preserve">between the UE and the </w:t>
            </w:r>
            <w:proofErr w:type="spellStart"/>
            <w:r>
              <w:rPr>
                <w:rFonts w:ascii="Arial" w:hAnsi="Arial" w:cs="Arial"/>
              </w:rPr>
              <w:t>gNB</w:t>
            </w:r>
            <w:proofErr w:type="spellEnd"/>
            <w:r>
              <w:rPr>
                <w:rFonts w:ascii="Arial" w:hAnsi="Arial" w:cs="Arial"/>
              </w:rPr>
              <w:t>.</w:t>
            </w:r>
            <w:r w:rsidR="00591EE1">
              <w:rPr>
                <w:rFonts w:ascii="Arial" w:hAnsi="Arial" w:cs="Arial"/>
              </w:rPr>
              <w:t xml:space="preserve">  </w:t>
            </w:r>
          </w:p>
        </w:tc>
      </w:tr>
      <w:tr w:rsidR="0077439E"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1FF01C4F"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16F8202" w14:textId="6F5B62F4"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8F418B" w14:textId="77777777" w:rsidR="0077439E" w:rsidRDefault="0077439E" w:rsidP="009B1CD7">
            <w:pPr>
              <w:spacing w:after="0"/>
              <w:rPr>
                <w:rFonts w:ascii="Arial" w:hAnsi="Arial" w:cs="Arial"/>
              </w:rPr>
            </w:pPr>
          </w:p>
        </w:tc>
      </w:tr>
      <w:tr w:rsidR="0077439E"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75D0745F"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119737" w14:textId="56D6498C"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77439E" w:rsidRDefault="0077439E" w:rsidP="009B1CD7">
            <w:pPr>
              <w:spacing w:after="0"/>
              <w:rPr>
                <w:rFonts w:ascii="Arial" w:eastAsia="等线" w:hAnsi="Arial" w:cs="Arial"/>
                <w:bCs/>
                <w:lang w:eastAsia="zh-CN"/>
              </w:rPr>
            </w:pPr>
          </w:p>
        </w:tc>
      </w:tr>
      <w:tr w:rsidR="0077439E"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52011C06"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D005D2" w14:textId="6E1C62A4"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7C405A" w14:textId="590D4BA8" w:rsidR="0077439E" w:rsidRDefault="0077439E" w:rsidP="009B1CD7">
            <w:pPr>
              <w:spacing w:after="0"/>
              <w:rPr>
                <w:rFonts w:ascii="Arial" w:eastAsia="MS Mincho" w:hAnsi="Arial" w:cs="Arial"/>
                <w:bCs/>
                <w:lang w:eastAsia="ja-JP"/>
              </w:rPr>
            </w:pPr>
          </w:p>
        </w:tc>
      </w:tr>
      <w:tr w:rsidR="0077439E"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77439E" w:rsidRDefault="0077439E" w:rsidP="009B1CD7">
            <w:pPr>
              <w:spacing w:after="0"/>
              <w:rPr>
                <w:rFonts w:ascii="Arial" w:hAnsi="Arial" w:cs="Arial"/>
                <w:lang w:val="en-US" w:eastAsia="zh-CN"/>
              </w:rPr>
            </w:pPr>
          </w:p>
        </w:tc>
      </w:tr>
      <w:tr w:rsidR="0077439E"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77439E" w:rsidRDefault="0077439E" w:rsidP="009B1CD7">
            <w:pPr>
              <w:spacing w:after="0"/>
              <w:rPr>
                <w:rFonts w:ascii="Arial" w:eastAsia="MS Mincho" w:hAnsi="Arial" w:cs="Arial"/>
                <w:bCs/>
                <w:lang w:eastAsia="ja-JP"/>
              </w:rPr>
            </w:pPr>
          </w:p>
        </w:tc>
      </w:tr>
      <w:tr w:rsidR="0077439E"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77439E" w:rsidRDefault="0077439E" w:rsidP="009B1CD7">
            <w:pPr>
              <w:spacing w:after="0"/>
              <w:rPr>
                <w:rFonts w:ascii="Arial" w:hAnsi="Arial" w:cs="Arial"/>
                <w:bCs/>
                <w:lang w:val="en-US" w:eastAsia="zh-CN"/>
              </w:rPr>
            </w:pPr>
          </w:p>
        </w:tc>
      </w:tr>
      <w:tr w:rsidR="0077439E"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77439E" w:rsidRDefault="0077439E" w:rsidP="009B1CD7">
            <w:pPr>
              <w:spacing w:after="0"/>
              <w:rPr>
                <w:rFonts w:ascii="Arial" w:hAnsi="Arial" w:cs="Arial"/>
              </w:rPr>
            </w:pPr>
          </w:p>
        </w:tc>
      </w:tr>
      <w:tr w:rsidR="0077439E"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77439E" w:rsidRDefault="0077439E"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77439E" w:rsidRDefault="0077439E"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77439E" w:rsidRDefault="0077439E" w:rsidP="009B1CD7">
            <w:pPr>
              <w:spacing w:after="0"/>
              <w:rPr>
                <w:rFonts w:ascii="Arial" w:hAnsi="Arial" w:cs="Arial"/>
                <w:bCs/>
                <w:lang w:val="en-US" w:eastAsia="zh-CN"/>
              </w:rPr>
            </w:pPr>
          </w:p>
        </w:tc>
      </w:tr>
      <w:tr w:rsidR="0077439E"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77439E" w:rsidRDefault="0077439E" w:rsidP="009B1CD7">
            <w:pPr>
              <w:spacing w:after="0"/>
              <w:rPr>
                <w:rFonts w:ascii="Arial" w:eastAsia="等线" w:hAnsi="Arial" w:cs="Arial"/>
                <w:bCs/>
                <w:lang w:eastAsia="zh-CN"/>
              </w:rPr>
            </w:pPr>
          </w:p>
        </w:tc>
      </w:tr>
      <w:tr w:rsidR="0077439E"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77439E" w:rsidRDefault="0077439E" w:rsidP="009B1CD7">
            <w:pPr>
              <w:spacing w:after="0"/>
              <w:rPr>
                <w:rFonts w:ascii="Arial" w:hAnsi="Arial" w:cs="Arial"/>
                <w:bCs/>
                <w:lang w:val="en-US" w:eastAsia="zh-CN"/>
              </w:rPr>
            </w:pPr>
          </w:p>
        </w:tc>
      </w:tr>
      <w:tr w:rsidR="0077439E"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77439E" w:rsidRDefault="0077439E" w:rsidP="009B1CD7">
            <w:pPr>
              <w:spacing w:after="0"/>
              <w:rPr>
                <w:rFonts w:ascii="Arial" w:eastAsia="MS Mincho" w:hAnsi="Arial" w:cs="Arial"/>
                <w:bCs/>
                <w:lang w:eastAsia="ja-JP"/>
              </w:rPr>
            </w:pPr>
          </w:p>
        </w:tc>
      </w:tr>
      <w:tr w:rsidR="0077439E"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77439E" w:rsidRDefault="0077439E" w:rsidP="009B1CD7">
            <w:pPr>
              <w:spacing w:after="0"/>
              <w:rPr>
                <w:rFonts w:ascii="Arial" w:eastAsia="MS Mincho" w:hAnsi="Arial" w:cs="Arial"/>
                <w:bCs/>
                <w:lang w:eastAsia="ja-JP"/>
              </w:rPr>
            </w:pPr>
          </w:p>
        </w:tc>
      </w:tr>
      <w:tr w:rsidR="0077439E"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77439E" w:rsidRDefault="0077439E" w:rsidP="009B1CD7">
            <w:pPr>
              <w:spacing w:after="0"/>
              <w:rPr>
                <w:rFonts w:ascii="Arial" w:eastAsia="MS Mincho" w:hAnsi="Arial" w:cs="Arial"/>
                <w:bCs/>
                <w:lang w:eastAsia="ja-JP"/>
              </w:rPr>
            </w:pPr>
          </w:p>
        </w:tc>
      </w:tr>
      <w:tr w:rsidR="0077439E"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77439E" w:rsidRDefault="0077439E"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77439E" w:rsidRDefault="0077439E" w:rsidP="009B1CD7">
            <w:pPr>
              <w:spacing w:after="0"/>
              <w:rPr>
                <w:rFonts w:ascii="Arial" w:eastAsia="MS Mincho" w:hAnsi="Arial" w:cs="Arial"/>
                <w:bCs/>
                <w:lang w:eastAsia="ja-JP"/>
              </w:rPr>
            </w:pPr>
          </w:p>
        </w:tc>
      </w:tr>
      <w:tr w:rsidR="0077439E"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77439E" w:rsidRDefault="0077439E" w:rsidP="009B1CD7">
            <w:pPr>
              <w:spacing w:after="0"/>
              <w:rPr>
                <w:rFonts w:ascii="Arial" w:eastAsia="等线" w:hAnsi="Arial" w:cs="Arial"/>
                <w:bCs/>
                <w:lang w:eastAsia="zh-CN"/>
              </w:rPr>
            </w:pPr>
          </w:p>
        </w:tc>
      </w:tr>
      <w:tr w:rsidR="0077439E"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77439E" w:rsidRDefault="0077439E"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77439E" w:rsidRDefault="0077439E" w:rsidP="009B1CD7">
            <w:pPr>
              <w:spacing w:after="0"/>
              <w:rPr>
                <w:rFonts w:ascii="Arial" w:hAnsi="Arial" w:cs="Arial"/>
                <w:bCs/>
                <w:lang w:val="en-US" w:eastAsia="ko-KR"/>
              </w:rPr>
            </w:pPr>
          </w:p>
        </w:tc>
      </w:tr>
      <w:tr w:rsidR="0077439E"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77439E" w:rsidRDefault="0077439E"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77439E" w:rsidRDefault="0077439E" w:rsidP="009B1CD7">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the procedure text can be written after these are agreed.</w:t>
      </w:r>
    </w:p>
    <w:p w14:paraId="25FBBC92" w14:textId="3C7B84E6" w:rsidR="0079527F" w:rsidRDefault="0079527F">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4C9F74AE" w:rsidR="002706BD" w:rsidRDefault="008D327D"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0109AED" w14:textId="75C620FF" w:rsidR="002706BD" w:rsidRDefault="005825D1" w:rsidP="009B1CD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144CA4" w14:textId="377A29B3" w:rsidR="00481B43" w:rsidRDefault="00481B43" w:rsidP="009B1CD7">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w:t>
            </w:r>
            <w:r w:rsidR="00511832">
              <w:rPr>
                <w:rFonts w:ascii="Arial" w:hAnsi="Arial" w:cs="Arial"/>
              </w:rPr>
              <w:t>The values for bandwidth</w:t>
            </w:r>
            <w:r w:rsidR="004376CF">
              <w:rPr>
                <w:rFonts w:ascii="Arial" w:hAnsi="Arial" w:cs="Arial"/>
              </w:rPr>
              <w:t xml:space="preserve"> </w:t>
            </w:r>
            <w:ins w:id="9" w:author="Huawei" w:date="2023-01-15T22:08:00Z">
              <w:r w:rsidR="004376CF">
                <w:rPr>
                  <w:rFonts w:ascii="Courier New" w:eastAsia="Times New Roman" w:hAnsi="Courier New"/>
                  <w:color w:val="993366"/>
                  <w:sz w:val="16"/>
                  <w:szCs w:val="16"/>
                  <w:lang w:val="en-US" w:eastAsia="zh-CN"/>
                </w:rPr>
                <w:t>{mhz5, mhz10, mhz20, mhz30, mhz40, mhz50, mhz60, mhz80, mhz100, mhz200, mhz300, mhz400}</w:t>
              </w:r>
            </w:ins>
            <w:r w:rsidR="00511832">
              <w:rPr>
                <w:rFonts w:ascii="Arial" w:hAnsi="Arial" w:cs="Arial"/>
              </w:rPr>
              <w:t xml:space="preserve"> can be taken as the baseline, and other values can be discussed based on contributions</w:t>
            </w:r>
            <w:r w:rsidR="00A96411">
              <w:rPr>
                <w:rFonts w:ascii="Arial" w:hAnsi="Arial" w:cs="Arial"/>
              </w:rPr>
              <w:t>.</w:t>
            </w:r>
            <w:r>
              <w:rPr>
                <w:rFonts w:ascii="Arial" w:hAnsi="Arial" w:cs="Arial"/>
              </w:rPr>
              <w:t xml:space="preserve"> </w:t>
            </w:r>
            <w:r w:rsidR="0085261F">
              <w:rPr>
                <w:rFonts w:ascii="Arial" w:hAnsi="Arial" w:cs="Arial"/>
              </w:rPr>
              <w:t>The ASN.1 structure for IMD issue is added</w:t>
            </w:r>
            <w:r w:rsidR="0036330F">
              <w:rPr>
                <w:rFonts w:ascii="Arial" w:hAnsi="Arial" w:cs="Arial"/>
              </w:rPr>
              <w:t xml:space="preserve"> in the text proposal</w:t>
            </w:r>
            <w:r w:rsidR="0085261F">
              <w:rPr>
                <w:rFonts w:ascii="Arial" w:hAnsi="Arial" w:cs="Arial"/>
              </w:rPr>
              <w:t>.</w:t>
            </w:r>
          </w:p>
        </w:tc>
      </w:tr>
      <w:tr w:rsidR="002706BD"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8825D"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76E1D67" w14:textId="77777777" w:rsidR="002706BD" w:rsidRDefault="002706BD" w:rsidP="009B1CD7">
            <w:pPr>
              <w:spacing w:after="0"/>
              <w:rPr>
                <w:rFonts w:ascii="Arial" w:hAnsi="Arial" w:cs="Arial"/>
              </w:rPr>
            </w:pPr>
          </w:p>
        </w:tc>
      </w:tr>
      <w:tr w:rsidR="002706BD"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A7D5E"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2706BD" w:rsidRDefault="002706BD" w:rsidP="009B1CD7">
            <w:pPr>
              <w:spacing w:after="0"/>
              <w:rPr>
                <w:rFonts w:ascii="Arial" w:eastAsia="等线" w:hAnsi="Arial" w:cs="Arial"/>
                <w:bCs/>
                <w:lang w:eastAsia="zh-CN"/>
              </w:rPr>
            </w:pPr>
          </w:p>
        </w:tc>
      </w:tr>
      <w:tr w:rsidR="002706BD"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39F762"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D4432B" w14:textId="77777777" w:rsidR="002706BD" w:rsidRDefault="002706BD" w:rsidP="009B1CD7">
            <w:pPr>
              <w:spacing w:after="0"/>
              <w:rPr>
                <w:rFonts w:ascii="Arial" w:eastAsia="MS Mincho" w:hAnsi="Arial" w:cs="Arial"/>
                <w:bCs/>
                <w:lang w:eastAsia="ja-JP"/>
              </w:rPr>
            </w:pPr>
          </w:p>
        </w:tc>
      </w:tr>
      <w:tr w:rsidR="002706BD"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2706BD" w:rsidRDefault="002706BD" w:rsidP="009B1CD7">
            <w:pPr>
              <w:spacing w:after="0"/>
              <w:rPr>
                <w:rFonts w:ascii="Arial" w:hAnsi="Arial" w:cs="Arial"/>
                <w:lang w:val="en-US" w:eastAsia="zh-CN"/>
              </w:rPr>
            </w:pPr>
          </w:p>
        </w:tc>
      </w:tr>
      <w:tr w:rsidR="002706BD"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2706BD" w:rsidRDefault="002706BD" w:rsidP="009B1CD7">
            <w:pPr>
              <w:spacing w:after="0"/>
              <w:rPr>
                <w:rFonts w:ascii="Arial" w:eastAsia="MS Mincho" w:hAnsi="Arial" w:cs="Arial"/>
                <w:bCs/>
                <w:lang w:eastAsia="ja-JP"/>
              </w:rPr>
            </w:pPr>
          </w:p>
        </w:tc>
      </w:tr>
      <w:tr w:rsidR="002706BD"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2706BD" w:rsidRDefault="002706BD" w:rsidP="009B1CD7">
            <w:pPr>
              <w:spacing w:after="0"/>
              <w:rPr>
                <w:rFonts w:ascii="Arial" w:hAnsi="Arial" w:cs="Arial"/>
                <w:bCs/>
                <w:lang w:val="en-US" w:eastAsia="zh-CN"/>
              </w:rPr>
            </w:pPr>
          </w:p>
        </w:tc>
      </w:tr>
      <w:tr w:rsidR="002706BD"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2706BD" w:rsidRDefault="002706BD" w:rsidP="009B1CD7">
            <w:pPr>
              <w:spacing w:after="0"/>
              <w:rPr>
                <w:rFonts w:ascii="Arial" w:hAnsi="Arial" w:cs="Arial"/>
              </w:rPr>
            </w:pPr>
          </w:p>
        </w:tc>
      </w:tr>
      <w:tr w:rsidR="002706BD"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2706BD" w:rsidRDefault="002706BD"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2706BD" w:rsidRDefault="002706BD"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2706BD" w:rsidRDefault="002706BD" w:rsidP="009B1CD7">
            <w:pPr>
              <w:spacing w:after="0"/>
              <w:rPr>
                <w:rFonts w:ascii="Arial" w:hAnsi="Arial" w:cs="Arial"/>
                <w:bCs/>
                <w:lang w:val="en-US" w:eastAsia="zh-CN"/>
              </w:rPr>
            </w:pPr>
          </w:p>
        </w:tc>
      </w:tr>
      <w:tr w:rsidR="002706BD"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2706BD" w:rsidRDefault="002706BD" w:rsidP="009B1CD7">
            <w:pPr>
              <w:spacing w:after="0"/>
              <w:rPr>
                <w:rFonts w:ascii="Arial" w:eastAsia="等线" w:hAnsi="Arial" w:cs="Arial"/>
                <w:bCs/>
                <w:lang w:eastAsia="zh-CN"/>
              </w:rPr>
            </w:pPr>
          </w:p>
        </w:tc>
      </w:tr>
      <w:tr w:rsidR="002706BD"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2706BD" w:rsidRDefault="002706BD" w:rsidP="009B1CD7">
            <w:pPr>
              <w:spacing w:after="0"/>
              <w:rPr>
                <w:rFonts w:ascii="Arial" w:hAnsi="Arial" w:cs="Arial"/>
                <w:bCs/>
                <w:lang w:val="en-US" w:eastAsia="zh-CN"/>
              </w:rPr>
            </w:pPr>
          </w:p>
        </w:tc>
      </w:tr>
      <w:tr w:rsidR="002706BD"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2706BD" w:rsidRDefault="002706BD" w:rsidP="009B1CD7">
            <w:pPr>
              <w:spacing w:after="0"/>
              <w:rPr>
                <w:rFonts w:ascii="Arial" w:eastAsia="MS Mincho" w:hAnsi="Arial" w:cs="Arial"/>
                <w:bCs/>
                <w:lang w:eastAsia="ja-JP"/>
              </w:rPr>
            </w:pPr>
          </w:p>
        </w:tc>
      </w:tr>
      <w:tr w:rsidR="002706BD"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2706BD" w:rsidRDefault="002706BD" w:rsidP="009B1CD7">
            <w:pPr>
              <w:spacing w:after="0"/>
              <w:rPr>
                <w:rFonts w:ascii="Arial" w:eastAsia="MS Mincho" w:hAnsi="Arial" w:cs="Arial"/>
                <w:bCs/>
                <w:lang w:eastAsia="ja-JP"/>
              </w:rPr>
            </w:pPr>
          </w:p>
        </w:tc>
      </w:tr>
      <w:tr w:rsidR="002706BD"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2706BD" w:rsidRDefault="002706BD" w:rsidP="009B1CD7">
            <w:pPr>
              <w:spacing w:after="0"/>
              <w:rPr>
                <w:rFonts w:ascii="Arial" w:eastAsia="MS Mincho" w:hAnsi="Arial" w:cs="Arial"/>
                <w:bCs/>
                <w:lang w:eastAsia="ja-JP"/>
              </w:rPr>
            </w:pPr>
          </w:p>
        </w:tc>
      </w:tr>
      <w:tr w:rsidR="002706BD"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2706BD" w:rsidRDefault="002706BD"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2706BD" w:rsidRDefault="002706BD" w:rsidP="009B1CD7">
            <w:pPr>
              <w:spacing w:after="0"/>
              <w:rPr>
                <w:rFonts w:ascii="Arial" w:eastAsia="MS Mincho" w:hAnsi="Arial" w:cs="Arial"/>
                <w:bCs/>
                <w:lang w:eastAsia="ja-JP"/>
              </w:rPr>
            </w:pPr>
          </w:p>
        </w:tc>
      </w:tr>
      <w:tr w:rsidR="002706BD"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2706BD" w:rsidRDefault="002706BD" w:rsidP="009B1CD7">
            <w:pPr>
              <w:spacing w:after="0"/>
              <w:rPr>
                <w:rFonts w:ascii="Arial" w:eastAsia="等线" w:hAnsi="Arial" w:cs="Arial"/>
                <w:bCs/>
                <w:lang w:eastAsia="zh-CN"/>
              </w:rPr>
            </w:pPr>
          </w:p>
        </w:tc>
      </w:tr>
      <w:tr w:rsidR="002706BD"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2706BD" w:rsidRDefault="002706BD"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2706BD" w:rsidRDefault="002706BD" w:rsidP="009B1CD7">
            <w:pPr>
              <w:spacing w:after="0"/>
              <w:rPr>
                <w:rFonts w:ascii="Arial" w:hAnsi="Arial" w:cs="Arial"/>
                <w:bCs/>
                <w:lang w:val="en-US" w:eastAsia="ko-KR"/>
              </w:rPr>
            </w:pPr>
          </w:p>
        </w:tc>
      </w:tr>
      <w:tr w:rsidR="002706BD"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2706BD" w:rsidRDefault="002706BD"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2706BD" w:rsidRDefault="002706BD" w:rsidP="009B1CD7">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07990155" w14:textId="13D4D8AC" w:rsidR="00D44A90" w:rsidRDefault="00D44A90" w:rsidP="00C76D43">
      <w:pPr>
        <w:jc w:val="both"/>
        <w:rPr>
          <w:rFonts w:ascii="Arial" w:hAnsi="Arial" w:cs="Arial"/>
        </w:rPr>
      </w:pPr>
    </w:p>
    <w:p w14:paraId="6788FA33" w14:textId="77777777" w:rsidR="00D44A90" w:rsidRDefault="00D44A90" w:rsidP="00C76D43">
      <w:pPr>
        <w:jc w:val="both"/>
        <w:rPr>
          <w:rFonts w:ascii="Arial" w:hAnsi="Arial" w:cs="Arial"/>
        </w:rPr>
      </w:pP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25381C77" w:rsidR="00D44A90" w:rsidRDefault="0086041F"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3619F184" w14:textId="5073419B" w:rsidR="00D44A90" w:rsidRDefault="009D1456" w:rsidP="009B1CD7">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C533850" w14:textId="0BDC9B1E" w:rsidR="00D44A90" w:rsidRDefault="00497BA7" w:rsidP="009B1CD7">
            <w:pPr>
              <w:spacing w:after="0"/>
              <w:rPr>
                <w:rFonts w:ascii="Arial" w:hAnsi="Arial" w:cs="Arial"/>
              </w:rPr>
            </w:pPr>
            <w:r>
              <w:rPr>
                <w:rFonts w:ascii="Arial" w:hAnsi="Arial" w:cs="Arial"/>
              </w:rPr>
              <w:t xml:space="preserve">Same comments as given for Question 1 </w:t>
            </w:r>
          </w:p>
        </w:tc>
      </w:tr>
      <w:tr w:rsidR="00D44A90"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F983C0"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D44A90" w:rsidRDefault="00D44A90" w:rsidP="009B1CD7">
            <w:pPr>
              <w:spacing w:after="0"/>
              <w:rPr>
                <w:rFonts w:ascii="Arial" w:hAnsi="Arial" w:cs="Arial"/>
              </w:rPr>
            </w:pPr>
          </w:p>
        </w:tc>
      </w:tr>
      <w:tr w:rsidR="00D44A90"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75CE1B7"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4BD9F5" w14:textId="77777777" w:rsidR="00D44A90" w:rsidRDefault="00D44A90" w:rsidP="009B1CD7">
            <w:pPr>
              <w:spacing w:after="0"/>
              <w:rPr>
                <w:rFonts w:ascii="Arial" w:eastAsia="等线" w:hAnsi="Arial" w:cs="Arial"/>
                <w:bCs/>
                <w:lang w:eastAsia="zh-CN"/>
              </w:rPr>
            </w:pPr>
          </w:p>
        </w:tc>
      </w:tr>
      <w:tr w:rsidR="00D44A90"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4A6C47"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289EF6" w14:textId="77777777" w:rsidR="00D44A90" w:rsidRDefault="00D44A90" w:rsidP="009B1CD7">
            <w:pPr>
              <w:spacing w:after="0"/>
              <w:rPr>
                <w:rFonts w:ascii="Arial" w:eastAsia="MS Mincho" w:hAnsi="Arial" w:cs="Arial"/>
                <w:bCs/>
                <w:lang w:eastAsia="ja-JP"/>
              </w:rPr>
            </w:pPr>
          </w:p>
        </w:tc>
      </w:tr>
      <w:tr w:rsidR="00D44A90"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D44A90" w:rsidRDefault="00D44A90" w:rsidP="009B1CD7">
            <w:pPr>
              <w:spacing w:after="0"/>
              <w:rPr>
                <w:rFonts w:ascii="Arial" w:hAnsi="Arial" w:cs="Arial"/>
                <w:lang w:val="en-US" w:eastAsia="zh-CN"/>
              </w:rPr>
            </w:pPr>
          </w:p>
        </w:tc>
      </w:tr>
      <w:tr w:rsidR="00D44A90"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D44A90" w:rsidRDefault="00D44A90" w:rsidP="009B1CD7">
            <w:pPr>
              <w:spacing w:after="0"/>
              <w:rPr>
                <w:rFonts w:ascii="Arial" w:eastAsia="MS Mincho" w:hAnsi="Arial" w:cs="Arial"/>
                <w:bCs/>
                <w:lang w:eastAsia="ja-JP"/>
              </w:rPr>
            </w:pPr>
          </w:p>
        </w:tc>
      </w:tr>
      <w:tr w:rsidR="00D44A90"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D44A90" w:rsidRDefault="00D44A90" w:rsidP="009B1CD7">
            <w:pPr>
              <w:spacing w:after="0"/>
              <w:rPr>
                <w:rFonts w:ascii="Arial" w:hAnsi="Arial" w:cs="Arial"/>
                <w:bCs/>
                <w:lang w:val="en-US" w:eastAsia="zh-CN"/>
              </w:rPr>
            </w:pPr>
          </w:p>
        </w:tc>
      </w:tr>
      <w:tr w:rsidR="00D44A90"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D44A90" w:rsidRDefault="00D44A90" w:rsidP="009B1CD7">
            <w:pPr>
              <w:spacing w:after="0"/>
              <w:rPr>
                <w:rFonts w:ascii="Arial" w:hAnsi="Arial" w:cs="Arial"/>
              </w:rPr>
            </w:pPr>
          </w:p>
        </w:tc>
      </w:tr>
      <w:tr w:rsidR="00D44A90"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D44A90" w:rsidRDefault="00D44A90"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D44A90" w:rsidRDefault="00D44A90"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D44A90" w:rsidRDefault="00D44A90" w:rsidP="009B1CD7">
            <w:pPr>
              <w:spacing w:after="0"/>
              <w:rPr>
                <w:rFonts w:ascii="Arial" w:hAnsi="Arial" w:cs="Arial"/>
                <w:bCs/>
                <w:lang w:val="en-US" w:eastAsia="zh-CN"/>
              </w:rPr>
            </w:pPr>
          </w:p>
        </w:tc>
      </w:tr>
      <w:tr w:rsidR="00D44A90"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D44A90" w:rsidRDefault="00D44A90" w:rsidP="009B1CD7">
            <w:pPr>
              <w:spacing w:after="0"/>
              <w:rPr>
                <w:rFonts w:ascii="Arial" w:eastAsia="等线" w:hAnsi="Arial" w:cs="Arial"/>
                <w:bCs/>
                <w:lang w:eastAsia="zh-CN"/>
              </w:rPr>
            </w:pPr>
          </w:p>
        </w:tc>
      </w:tr>
      <w:tr w:rsidR="00D44A90"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D44A90" w:rsidRDefault="00D44A90" w:rsidP="009B1CD7">
            <w:pPr>
              <w:spacing w:after="0"/>
              <w:rPr>
                <w:rFonts w:ascii="Arial" w:hAnsi="Arial" w:cs="Arial"/>
                <w:bCs/>
                <w:lang w:val="en-US" w:eastAsia="zh-CN"/>
              </w:rPr>
            </w:pPr>
          </w:p>
        </w:tc>
      </w:tr>
      <w:tr w:rsidR="00D44A90"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D44A90" w:rsidRDefault="00D44A90" w:rsidP="009B1CD7">
            <w:pPr>
              <w:spacing w:after="0"/>
              <w:rPr>
                <w:rFonts w:ascii="Arial" w:eastAsia="MS Mincho" w:hAnsi="Arial" w:cs="Arial"/>
                <w:bCs/>
                <w:lang w:eastAsia="ja-JP"/>
              </w:rPr>
            </w:pPr>
          </w:p>
        </w:tc>
      </w:tr>
      <w:tr w:rsidR="00D44A90"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D44A90" w:rsidRDefault="00D44A90" w:rsidP="009B1CD7">
            <w:pPr>
              <w:spacing w:after="0"/>
              <w:rPr>
                <w:rFonts w:ascii="Arial" w:eastAsia="MS Mincho" w:hAnsi="Arial" w:cs="Arial"/>
                <w:bCs/>
                <w:lang w:eastAsia="ja-JP"/>
              </w:rPr>
            </w:pPr>
          </w:p>
        </w:tc>
      </w:tr>
      <w:tr w:rsidR="00D44A90"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D44A90" w:rsidRDefault="00D44A90" w:rsidP="009B1CD7">
            <w:pPr>
              <w:spacing w:after="0"/>
              <w:rPr>
                <w:rFonts w:ascii="Arial" w:eastAsia="MS Mincho" w:hAnsi="Arial" w:cs="Arial"/>
                <w:bCs/>
                <w:lang w:eastAsia="ja-JP"/>
              </w:rPr>
            </w:pPr>
          </w:p>
        </w:tc>
      </w:tr>
      <w:tr w:rsidR="00D44A90"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D44A90" w:rsidRDefault="00D44A90"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D44A90" w:rsidRDefault="00D44A90" w:rsidP="009B1CD7">
            <w:pPr>
              <w:spacing w:after="0"/>
              <w:rPr>
                <w:rFonts w:ascii="Arial" w:eastAsia="MS Mincho" w:hAnsi="Arial" w:cs="Arial"/>
                <w:bCs/>
                <w:lang w:eastAsia="ja-JP"/>
              </w:rPr>
            </w:pPr>
          </w:p>
        </w:tc>
      </w:tr>
      <w:tr w:rsidR="00D44A90"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D44A90" w:rsidRDefault="00D44A90" w:rsidP="009B1CD7">
            <w:pPr>
              <w:spacing w:after="0"/>
              <w:rPr>
                <w:rFonts w:ascii="Arial" w:eastAsia="等线" w:hAnsi="Arial" w:cs="Arial"/>
                <w:bCs/>
                <w:lang w:eastAsia="zh-CN"/>
              </w:rPr>
            </w:pPr>
          </w:p>
        </w:tc>
      </w:tr>
      <w:tr w:rsidR="00D44A90"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D44A90" w:rsidRDefault="00D44A90"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D44A90" w:rsidRDefault="00D44A90" w:rsidP="009B1CD7">
            <w:pPr>
              <w:spacing w:after="0"/>
              <w:rPr>
                <w:rFonts w:ascii="Arial" w:hAnsi="Arial" w:cs="Arial"/>
                <w:bCs/>
                <w:lang w:val="en-US" w:eastAsia="ko-KR"/>
              </w:rPr>
            </w:pPr>
          </w:p>
        </w:tc>
      </w:tr>
      <w:tr w:rsidR="00D44A90"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D44A90" w:rsidRDefault="00D44A90"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D44A90" w:rsidRDefault="00D44A90" w:rsidP="009B1CD7">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lastRenderedPageBreak/>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14:paraId="141AE90F" w14:textId="76790AF2"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direction </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39022F29" w:rsidR="000E6A14" w:rsidRDefault="00F006BE"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24DA567" w14:textId="05B8C0D7" w:rsidR="000E6A14" w:rsidRDefault="00F006BE" w:rsidP="000A20AB">
            <w:pPr>
              <w:spacing w:after="0"/>
              <w:rPr>
                <w:rFonts w:ascii="Arial" w:eastAsia="等线" w:hAnsi="Arial" w:cs="Arial"/>
                <w:bCs/>
                <w:lang w:eastAsia="zh-CN"/>
              </w:rPr>
            </w:pPr>
            <w:r>
              <w:rPr>
                <w:rFonts w:ascii="Arial" w:eastAsia="等线"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17CF26C7" w14:textId="52D34260" w:rsidR="000E6A14" w:rsidRDefault="00C36973" w:rsidP="000A20AB">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0E6A14"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A17A2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D8BC1B" w14:textId="77777777" w:rsidR="000E6A14" w:rsidRDefault="000E6A14" w:rsidP="000A20AB">
            <w:pPr>
              <w:spacing w:after="0"/>
              <w:rPr>
                <w:rFonts w:ascii="Arial" w:hAnsi="Arial" w:cs="Arial"/>
              </w:rPr>
            </w:pPr>
          </w:p>
        </w:tc>
      </w:tr>
      <w:tr w:rsidR="000E6A14"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9AA1FD"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452BB2" w14:textId="77777777" w:rsidR="000E6A14" w:rsidRDefault="000E6A14" w:rsidP="000A20AB">
            <w:pPr>
              <w:spacing w:after="0"/>
              <w:rPr>
                <w:rFonts w:ascii="Arial" w:eastAsia="等线" w:hAnsi="Arial" w:cs="Arial"/>
                <w:bCs/>
                <w:lang w:eastAsia="zh-CN"/>
              </w:rPr>
            </w:pPr>
          </w:p>
        </w:tc>
      </w:tr>
      <w:tr w:rsidR="000E6A14"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499765F"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5F04C2" w14:textId="77777777" w:rsidR="000E6A14" w:rsidRDefault="000E6A14" w:rsidP="000A20AB">
            <w:pPr>
              <w:spacing w:after="0"/>
              <w:rPr>
                <w:rFonts w:ascii="Arial" w:eastAsia="MS Mincho" w:hAnsi="Arial" w:cs="Arial"/>
                <w:bCs/>
                <w:lang w:eastAsia="ja-JP"/>
              </w:rPr>
            </w:pPr>
          </w:p>
        </w:tc>
      </w:tr>
      <w:tr w:rsidR="000E6A14"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0E6A14" w:rsidRDefault="000E6A14" w:rsidP="000A20AB">
            <w:pPr>
              <w:spacing w:after="0"/>
              <w:rPr>
                <w:rFonts w:ascii="Arial" w:hAnsi="Arial" w:cs="Arial"/>
                <w:lang w:val="en-US" w:eastAsia="zh-CN"/>
              </w:rPr>
            </w:pPr>
          </w:p>
        </w:tc>
      </w:tr>
      <w:tr w:rsidR="000E6A14"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0E6A14" w:rsidRDefault="000E6A14" w:rsidP="000A20AB">
            <w:pPr>
              <w:spacing w:after="0"/>
              <w:rPr>
                <w:rFonts w:ascii="Arial" w:eastAsia="MS Mincho" w:hAnsi="Arial" w:cs="Arial"/>
                <w:bCs/>
                <w:lang w:eastAsia="ja-JP"/>
              </w:rPr>
            </w:pPr>
          </w:p>
        </w:tc>
      </w:tr>
      <w:tr w:rsidR="000E6A14"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0E6A14" w:rsidRDefault="000E6A14" w:rsidP="000A20AB">
            <w:pPr>
              <w:spacing w:after="0"/>
              <w:rPr>
                <w:rFonts w:ascii="Arial" w:hAnsi="Arial" w:cs="Arial"/>
                <w:bCs/>
                <w:lang w:val="en-US" w:eastAsia="zh-CN"/>
              </w:rPr>
            </w:pPr>
          </w:p>
        </w:tc>
      </w:tr>
      <w:tr w:rsidR="000E6A14"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0E6A14" w:rsidRDefault="000E6A14" w:rsidP="000A20AB">
            <w:pPr>
              <w:spacing w:after="0"/>
              <w:rPr>
                <w:rFonts w:ascii="Arial" w:hAnsi="Arial" w:cs="Arial"/>
              </w:rPr>
            </w:pPr>
          </w:p>
        </w:tc>
      </w:tr>
      <w:tr w:rsidR="000E6A14"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0E6A14" w:rsidRDefault="000E6A14"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0E6A14" w:rsidRDefault="000E6A14"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0E6A14" w:rsidRDefault="000E6A14" w:rsidP="000A20AB">
            <w:pPr>
              <w:spacing w:after="0"/>
              <w:rPr>
                <w:rFonts w:ascii="Arial" w:hAnsi="Arial" w:cs="Arial"/>
                <w:bCs/>
                <w:lang w:val="en-US" w:eastAsia="zh-CN"/>
              </w:rPr>
            </w:pPr>
          </w:p>
        </w:tc>
      </w:tr>
      <w:tr w:rsidR="000E6A14"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0E6A14" w:rsidRDefault="000E6A14" w:rsidP="000A20AB">
            <w:pPr>
              <w:spacing w:after="0"/>
              <w:rPr>
                <w:rFonts w:ascii="Arial" w:eastAsia="等线" w:hAnsi="Arial" w:cs="Arial"/>
                <w:bCs/>
                <w:lang w:eastAsia="zh-CN"/>
              </w:rPr>
            </w:pPr>
          </w:p>
        </w:tc>
      </w:tr>
      <w:tr w:rsidR="000E6A14"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0E6A14" w:rsidRDefault="000E6A14" w:rsidP="000A20AB">
            <w:pPr>
              <w:spacing w:after="0"/>
              <w:rPr>
                <w:rFonts w:ascii="Arial" w:hAnsi="Arial" w:cs="Arial"/>
                <w:bCs/>
                <w:lang w:val="en-US" w:eastAsia="zh-CN"/>
              </w:rPr>
            </w:pPr>
          </w:p>
        </w:tc>
      </w:tr>
      <w:tr w:rsidR="000E6A14"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0E6A14" w:rsidRDefault="000E6A14" w:rsidP="000A20AB">
            <w:pPr>
              <w:spacing w:after="0"/>
              <w:rPr>
                <w:rFonts w:ascii="Arial" w:eastAsia="MS Mincho" w:hAnsi="Arial" w:cs="Arial"/>
                <w:bCs/>
                <w:lang w:eastAsia="ja-JP"/>
              </w:rPr>
            </w:pPr>
          </w:p>
        </w:tc>
      </w:tr>
      <w:tr w:rsidR="000E6A14"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0E6A14" w:rsidRDefault="000E6A14" w:rsidP="000A20AB">
            <w:pPr>
              <w:spacing w:after="0"/>
              <w:rPr>
                <w:rFonts w:ascii="Arial" w:eastAsia="MS Mincho" w:hAnsi="Arial" w:cs="Arial"/>
                <w:bCs/>
                <w:lang w:eastAsia="ja-JP"/>
              </w:rPr>
            </w:pPr>
          </w:p>
        </w:tc>
      </w:tr>
      <w:tr w:rsidR="000E6A14"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0E6A14" w:rsidRDefault="000E6A14" w:rsidP="000A20AB">
            <w:pPr>
              <w:spacing w:after="0"/>
              <w:rPr>
                <w:rFonts w:ascii="Arial" w:eastAsia="MS Mincho" w:hAnsi="Arial" w:cs="Arial"/>
                <w:bCs/>
                <w:lang w:eastAsia="ja-JP"/>
              </w:rPr>
            </w:pPr>
          </w:p>
        </w:tc>
      </w:tr>
      <w:tr w:rsidR="000E6A14"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0E6A14" w:rsidRDefault="000E6A14"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0E6A14" w:rsidRDefault="000E6A14" w:rsidP="000A20AB">
            <w:pPr>
              <w:spacing w:after="0"/>
              <w:rPr>
                <w:rFonts w:ascii="Arial" w:eastAsia="MS Mincho" w:hAnsi="Arial" w:cs="Arial"/>
                <w:bCs/>
                <w:lang w:eastAsia="ja-JP"/>
              </w:rPr>
            </w:pPr>
          </w:p>
        </w:tc>
      </w:tr>
      <w:tr w:rsidR="000E6A14"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0E6A14" w:rsidRDefault="000E6A14" w:rsidP="000A20AB">
            <w:pPr>
              <w:spacing w:after="0"/>
              <w:rPr>
                <w:rFonts w:ascii="Arial" w:eastAsia="等线" w:hAnsi="Arial" w:cs="Arial"/>
                <w:bCs/>
                <w:lang w:eastAsia="zh-CN"/>
              </w:rPr>
            </w:pPr>
          </w:p>
        </w:tc>
      </w:tr>
      <w:tr w:rsidR="000E6A14"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0E6A14" w:rsidRDefault="000E6A14"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0E6A14" w:rsidRDefault="000E6A14" w:rsidP="000A20AB">
            <w:pPr>
              <w:spacing w:after="0"/>
              <w:rPr>
                <w:rFonts w:ascii="Arial" w:hAnsi="Arial" w:cs="Arial"/>
                <w:bCs/>
                <w:lang w:val="en-US" w:eastAsia="ko-KR"/>
              </w:rPr>
            </w:pPr>
          </w:p>
        </w:tc>
      </w:tr>
      <w:tr w:rsidR="000E6A14"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0E6A14" w:rsidRDefault="000E6A14"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0E6A14" w:rsidRDefault="000E6A14" w:rsidP="000A20AB">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lastRenderedPageBreak/>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6DE6A561"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37A1446B" w:rsidR="00F90D83" w:rsidRDefault="002D6BD3"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E5F09BF" w14:textId="76EAD703" w:rsidR="00F90D83" w:rsidRDefault="00F0144F" w:rsidP="000A20AB">
            <w:pPr>
              <w:spacing w:after="0"/>
              <w:rPr>
                <w:rFonts w:ascii="Arial" w:eastAsia="等线" w:hAnsi="Arial" w:cs="Arial"/>
                <w:bCs/>
                <w:lang w:eastAsia="zh-CN"/>
              </w:rPr>
            </w:pPr>
            <w:r>
              <w:rPr>
                <w:rFonts w:ascii="Arial" w:eastAsia="等线"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29BCC04F" w14:textId="77777777" w:rsidR="009120B9" w:rsidRDefault="001D5511" w:rsidP="000A20AB">
            <w:pPr>
              <w:spacing w:after="0"/>
              <w:rPr>
                <w:rFonts w:ascii="Arial" w:hAnsi="Arial" w:cs="Arial"/>
              </w:rPr>
            </w:pPr>
            <w:r>
              <w:rPr>
                <w:rFonts w:ascii="Arial" w:hAnsi="Arial" w:cs="Arial"/>
              </w:rPr>
              <w:t>If the</w:t>
            </w:r>
            <w:r w:rsidR="00E919A8">
              <w:rPr>
                <w:rFonts w:ascii="Arial" w:hAnsi="Arial" w:cs="Arial"/>
              </w:rPr>
              <w:t xml:space="preserve"> MN take</w:t>
            </w:r>
            <w:r>
              <w:rPr>
                <w:rFonts w:ascii="Arial" w:hAnsi="Arial" w:cs="Arial"/>
              </w:rPr>
              <w:t>s</w:t>
            </w:r>
            <w:r w:rsidR="00E919A8">
              <w:rPr>
                <w:rFonts w:ascii="Arial" w:hAnsi="Arial" w:cs="Arial"/>
              </w:rPr>
              <w:t xml:space="preserve"> the control of all frequencies</w:t>
            </w:r>
            <w:r>
              <w:rPr>
                <w:rFonts w:ascii="Arial" w:hAnsi="Arial" w:cs="Arial"/>
              </w:rPr>
              <w:t xml:space="preserve"> to be configured, which is currently already possible, it seems that no further coordination between MN and SN is needed</w:t>
            </w:r>
            <w:r w:rsidR="009120B9">
              <w:rPr>
                <w:rFonts w:ascii="Arial" w:hAnsi="Arial" w:cs="Arial"/>
              </w:rPr>
              <w:t xml:space="preserve">. </w:t>
            </w:r>
          </w:p>
          <w:p w14:paraId="1F05E21E" w14:textId="0B36AC0B" w:rsidR="00F90D83" w:rsidRDefault="009120B9" w:rsidP="000A20AB">
            <w:pPr>
              <w:spacing w:after="0"/>
              <w:rPr>
                <w:rFonts w:ascii="Arial" w:hAnsi="Arial" w:cs="Arial"/>
              </w:rPr>
            </w:pPr>
            <w:r>
              <w:rPr>
                <w:rFonts w:ascii="Arial" w:hAnsi="Arial" w:cs="Arial"/>
              </w:rPr>
              <w:t>It seems not reasonable that the SN configures some M</w:t>
            </w:r>
            <w:r w:rsidR="005121B5">
              <w:rPr>
                <w:rFonts w:ascii="Arial" w:hAnsi="Arial" w:cs="Arial"/>
              </w:rPr>
              <w:t>CG</w:t>
            </w:r>
            <w:r>
              <w:rPr>
                <w:rFonts w:ascii="Arial" w:hAnsi="Arial" w:cs="Arial"/>
              </w:rPr>
              <w:t xml:space="preserve"> frequency for the reporting of the IMD issue, as the SN is anyway not able to control the MCG frequency. If the SN only configures the SCG frequency for IMD issue, it seems that </w:t>
            </w:r>
            <w:r w:rsidR="001D733A">
              <w:rPr>
                <w:rFonts w:ascii="Arial" w:hAnsi="Arial" w:cs="Arial"/>
              </w:rPr>
              <w:t>the coordination between MN and SN is also not needed.</w:t>
            </w:r>
            <w:r w:rsidR="001D5511">
              <w:rPr>
                <w:rFonts w:ascii="Arial" w:hAnsi="Arial" w:cs="Arial"/>
              </w:rPr>
              <w:t xml:space="preserve"> </w:t>
            </w:r>
          </w:p>
        </w:tc>
      </w:tr>
      <w:tr w:rsidR="00F90D83"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80C27A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5598C35" w14:textId="77777777" w:rsidR="00F90D83" w:rsidRDefault="00F90D83" w:rsidP="000A20AB">
            <w:pPr>
              <w:spacing w:after="0"/>
              <w:rPr>
                <w:rFonts w:ascii="Arial" w:hAnsi="Arial" w:cs="Arial"/>
              </w:rPr>
            </w:pPr>
          </w:p>
        </w:tc>
      </w:tr>
      <w:tr w:rsidR="00F90D83"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9ABCA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D43A9E9" w14:textId="77777777" w:rsidR="00F90D83" w:rsidRDefault="00F90D83" w:rsidP="000A20AB">
            <w:pPr>
              <w:spacing w:after="0"/>
              <w:rPr>
                <w:rFonts w:ascii="Arial" w:eastAsia="等线" w:hAnsi="Arial" w:cs="Arial"/>
                <w:bCs/>
                <w:lang w:eastAsia="zh-CN"/>
              </w:rPr>
            </w:pPr>
          </w:p>
        </w:tc>
      </w:tr>
      <w:tr w:rsidR="00F90D83"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D798B7"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30A96AC" w14:textId="77777777" w:rsidR="00F90D83" w:rsidRDefault="00F90D83" w:rsidP="000A20AB">
            <w:pPr>
              <w:spacing w:after="0"/>
              <w:rPr>
                <w:rFonts w:ascii="Arial" w:eastAsia="MS Mincho" w:hAnsi="Arial" w:cs="Arial"/>
                <w:bCs/>
                <w:lang w:eastAsia="ja-JP"/>
              </w:rPr>
            </w:pPr>
          </w:p>
        </w:tc>
      </w:tr>
      <w:tr w:rsidR="00F90D83"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F90D83" w:rsidRDefault="00F90D83" w:rsidP="000A20AB">
            <w:pPr>
              <w:spacing w:after="0"/>
              <w:rPr>
                <w:rFonts w:ascii="Arial" w:hAnsi="Arial" w:cs="Arial"/>
                <w:lang w:val="en-US" w:eastAsia="zh-CN"/>
              </w:rPr>
            </w:pPr>
          </w:p>
        </w:tc>
      </w:tr>
      <w:tr w:rsidR="00F90D83"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F90D83" w:rsidRDefault="00F90D83" w:rsidP="000A20AB">
            <w:pPr>
              <w:spacing w:after="0"/>
              <w:rPr>
                <w:rFonts w:ascii="Arial" w:eastAsia="MS Mincho" w:hAnsi="Arial" w:cs="Arial"/>
                <w:bCs/>
                <w:lang w:eastAsia="ja-JP"/>
              </w:rPr>
            </w:pPr>
          </w:p>
        </w:tc>
      </w:tr>
      <w:tr w:rsidR="00F90D83"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F90D83" w:rsidRDefault="00F90D83" w:rsidP="000A20AB">
            <w:pPr>
              <w:spacing w:after="0"/>
              <w:rPr>
                <w:rFonts w:ascii="Arial" w:hAnsi="Arial" w:cs="Arial"/>
                <w:bCs/>
                <w:lang w:val="en-US" w:eastAsia="zh-CN"/>
              </w:rPr>
            </w:pPr>
          </w:p>
        </w:tc>
      </w:tr>
      <w:tr w:rsidR="00F90D83"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F90D83" w:rsidRDefault="00F90D83" w:rsidP="000A20AB">
            <w:pPr>
              <w:spacing w:after="0"/>
              <w:rPr>
                <w:rFonts w:ascii="Arial" w:hAnsi="Arial" w:cs="Arial"/>
              </w:rPr>
            </w:pPr>
          </w:p>
        </w:tc>
      </w:tr>
      <w:tr w:rsidR="00F90D83"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F90D83" w:rsidRDefault="00F90D83" w:rsidP="000A20AB">
            <w:pPr>
              <w:spacing w:after="0"/>
              <w:rPr>
                <w:rFonts w:ascii="Arial" w:hAnsi="Arial" w:cs="Arial"/>
                <w:bCs/>
                <w:lang w:val="en-US" w:eastAsia="zh-CN"/>
              </w:rPr>
            </w:pPr>
          </w:p>
        </w:tc>
      </w:tr>
      <w:tr w:rsidR="00F90D83"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F90D83" w:rsidRDefault="00F90D83" w:rsidP="000A20AB">
            <w:pPr>
              <w:spacing w:after="0"/>
              <w:rPr>
                <w:rFonts w:ascii="Arial" w:eastAsia="等线" w:hAnsi="Arial" w:cs="Arial"/>
                <w:bCs/>
                <w:lang w:eastAsia="zh-CN"/>
              </w:rPr>
            </w:pPr>
          </w:p>
        </w:tc>
      </w:tr>
      <w:tr w:rsidR="00F90D83"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F90D83" w:rsidRDefault="00F90D83" w:rsidP="000A20AB">
            <w:pPr>
              <w:spacing w:after="0"/>
              <w:rPr>
                <w:rFonts w:ascii="Arial" w:hAnsi="Arial" w:cs="Arial"/>
                <w:bCs/>
                <w:lang w:val="en-US" w:eastAsia="zh-CN"/>
              </w:rPr>
            </w:pPr>
          </w:p>
        </w:tc>
      </w:tr>
      <w:tr w:rsidR="00F90D83"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F90D83" w:rsidRDefault="00F90D83" w:rsidP="000A20AB">
            <w:pPr>
              <w:spacing w:after="0"/>
              <w:rPr>
                <w:rFonts w:ascii="Arial" w:eastAsia="MS Mincho" w:hAnsi="Arial" w:cs="Arial"/>
                <w:bCs/>
                <w:lang w:eastAsia="ja-JP"/>
              </w:rPr>
            </w:pPr>
          </w:p>
        </w:tc>
      </w:tr>
      <w:tr w:rsidR="00F90D83"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F90D83" w:rsidRDefault="00F90D83" w:rsidP="000A20AB">
            <w:pPr>
              <w:spacing w:after="0"/>
              <w:rPr>
                <w:rFonts w:ascii="Arial" w:eastAsia="MS Mincho" w:hAnsi="Arial" w:cs="Arial"/>
                <w:bCs/>
                <w:lang w:eastAsia="ja-JP"/>
              </w:rPr>
            </w:pPr>
          </w:p>
        </w:tc>
      </w:tr>
      <w:tr w:rsidR="00F90D83"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F90D83" w:rsidRDefault="00F90D83" w:rsidP="000A20AB">
            <w:pPr>
              <w:spacing w:after="0"/>
              <w:rPr>
                <w:rFonts w:ascii="Arial" w:eastAsia="MS Mincho" w:hAnsi="Arial" w:cs="Arial"/>
                <w:bCs/>
                <w:lang w:eastAsia="ja-JP"/>
              </w:rPr>
            </w:pPr>
          </w:p>
        </w:tc>
      </w:tr>
      <w:tr w:rsidR="00F90D83"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F90D83" w:rsidRDefault="00F90D83" w:rsidP="000A20AB">
            <w:pPr>
              <w:spacing w:after="0"/>
              <w:rPr>
                <w:rFonts w:ascii="Arial" w:eastAsia="MS Mincho" w:hAnsi="Arial" w:cs="Arial"/>
                <w:bCs/>
                <w:lang w:eastAsia="ja-JP"/>
              </w:rPr>
            </w:pPr>
          </w:p>
        </w:tc>
      </w:tr>
      <w:tr w:rsidR="00F90D83"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F90D83" w:rsidRDefault="00F90D83" w:rsidP="000A20AB">
            <w:pPr>
              <w:spacing w:after="0"/>
              <w:rPr>
                <w:rFonts w:ascii="Arial" w:eastAsia="等线" w:hAnsi="Arial" w:cs="Arial"/>
                <w:bCs/>
                <w:lang w:eastAsia="zh-CN"/>
              </w:rPr>
            </w:pPr>
          </w:p>
        </w:tc>
      </w:tr>
      <w:tr w:rsidR="00F90D83"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F90D83" w:rsidRDefault="00F90D83" w:rsidP="000A20AB">
            <w:pPr>
              <w:spacing w:after="0"/>
              <w:rPr>
                <w:rFonts w:ascii="Arial" w:hAnsi="Arial" w:cs="Arial"/>
                <w:bCs/>
                <w:lang w:val="en-US" w:eastAsia="ko-KR"/>
              </w:rPr>
            </w:pPr>
          </w:p>
        </w:tc>
      </w:tr>
      <w:tr w:rsidR="00F90D83"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F90D83" w:rsidRDefault="00F90D83" w:rsidP="000A20AB">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Question 6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77777777" w:rsidR="00F90D83" w:rsidRDefault="00F90D83" w:rsidP="000A20AB">
            <w:pPr>
              <w:spacing w:after="0"/>
              <w:rPr>
                <w:rFonts w:ascii="Arial" w:hAnsi="Arial" w:cs="Arial"/>
              </w:rPr>
            </w:pPr>
          </w:p>
        </w:tc>
      </w:tr>
      <w:tr w:rsidR="00F90D83"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F90D83" w:rsidRDefault="00F90D83" w:rsidP="000A20AB">
            <w:pPr>
              <w:spacing w:after="0"/>
              <w:rPr>
                <w:rFonts w:ascii="Arial" w:hAnsi="Arial" w:cs="Arial"/>
              </w:rPr>
            </w:pPr>
          </w:p>
        </w:tc>
      </w:tr>
      <w:tr w:rsidR="00F90D83"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F90D83" w:rsidRDefault="00F90D83" w:rsidP="000A20AB">
            <w:pPr>
              <w:spacing w:after="0"/>
              <w:rPr>
                <w:rFonts w:ascii="Arial" w:eastAsia="等线" w:hAnsi="Arial" w:cs="Arial"/>
                <w:bCs/>
                <w:lang w:eastAsia="zh-CN"/>
              </w:rPr>
            </w:pPr>
          </w:p>
        </w:tc>
      </w:tr>
      <w:tr w:rsidR="00F90D83"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F90D83" w:rsidRDefault="00F90D83" w:rsidP="000A20AB">
            <w:pPr>
              <w:spacing w:after="0"/>
              <w:rPr>
                <w:rFonts w:ascii="Arial" w:eastAsia="MS Mincho" w:hAnsi="Arial" w:cs="Arial"/>
                <w:bCs/>
                <w:lang w:eastAsia="ja-JP"/>
              </w:rPr>
            </w:pPr>
          </w:p>
        </w:tc>
      </w:tr>
      <w:tr w:rsidR="00F90D83"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F90D83" w:rsidRDefault="00F90D83" w:rsidP="000A20AB">
            <w:pPr>
              <w:spacing w:after="0"/>
              <w:rPr>
                <w:rFonts w:ascii="Arial" w:hAnsi="Arial" w:cs="Arial"/>
                <w:lang w:val="en-US" w:eastAsia="zh-CN"/>
              </w:rPr>
            </w:pPr>
          </w:p>
        </w:tc>
      </w:tr>
      <w:tr w:rsidR="00F90D83"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F90D83" w:rsidRDefault="00F90D83" w:rsidP="000A20AB">
            <w:pPr>
              <w:spacing w:after="0"/>
              <w:rPr>
                <w:rFonts w:ascii="Arial" w:eastAsia="MS Mincho" w:hAnsi="Arial" w:cs="Arial"/>
                <w:bCs/>
                <w:lang w:eastAsia="ja-JP"/>
              </w:rPr>
            </w:pPr>
          </w:p>
        </w:tc>
      </w:tr>
      <w:tr w:rsidR="00F90D83"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F90D83" w:rsidRDefault="00F90D83" w:rsidP="000A20AB">
            <w:pPr>
              <w:spacing w:after="0"/>
              <w:rPr>
                <w:rFonts w:ascii="Arial" w:hAnsi="Arial" w:cs="Arial"/>
                <w:bCs/>
                <w:lang w:val="en-US" w:eastAsia="zh-CN"/>
              </w:rPr>
            </w:pPr>
          </w:p>
        </w:tc>
      </w:tr>
      <w:tr w:rsidR="00F90D83"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F90D83" w:rsidRDefault="00F90D83" w:rsidP="000A20AB">
            <w:pPr>
              <w:spacing w:after="0"/>
              <w:rPr>
                <w:rFonts w:ascii="Arial" w:hAnsi="Arial" w:cs="Arial"/>
              </w:rPr>
            </w:pPr>
          </w:p>
        </w:tc>
      </w:tr>
      <w:tr w:rsidR="00F90D83"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F90D83" w:rsidRDefault="00F90D83" w:rsidP="000A20AB">
            <w:pPr>
              <w:spacing w:after="0"/>
              <w:rPr>
                <w:rFonts w:ascii="Arial" w:hAnsi="Arial" w:cs="Arial"/>
                <w:bCs/>
                <w:lang w:val="en-US" w:eastAsia="zh-CN"/>
              </w:rPr>
            </w:pPr>
          </w:p>
        </w:tc>
      </w:tr>
      <w:tr w:rsidR="00F90D83"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F90D83" w:rsidRDefault="00F90D83" w:rsidP="000A20AB">
            <w:pPr>
              <w:spacing w:after="0"/>
              <w:rPr>
                <w:rFonts w:ascii="Arial" w:eastAsia="等线" w:hAnsi="Arial" w:cs="Arial"/>
                <w:bCs/>
                <w:lang w:eastAsia="zh-CN"/>
              </w:rPr>
            </w:pPr>
          </w:p>
        </w:tc>
      </w:tr>
      <w:tr w:rsidR="00F90D83"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F90D83" w:rsidRDefault="00F90D83" w:rsidP="000A20AB">
            <w:pPr>
              <w:spacing w:after="0"/>
              <w:rPr>
                <w:rFonts w:ascii="Arial" w:hAnsi="Arial" w:cs="Arial"/>
                <w:bCs/>
                <w:lang w:val="en-US" w:eastAsia="zh-CN"/>
              </w:rPr>
            </w:pPr>
          </w:p>
        </w:tc>
      </w:tr>
      <w:tr w:rsidR="00F90D83"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F90D83" w:rsidRDefault="00F90D83" w:rsidP="000A20AB">
            <w:pPr>
              <w:spacing w:after="0"/>
              <w:rPr>
                <w:rFonts w:ascii="Arial" w:eastAsia="MS Mincho" w:hAnsi="Arial" w:cs="Arial"/>
                <w:bCs/>
                <w:lang w:eastAsia="ja-JP"/>
              </w:rPr>
            </w:pPr>
          </w:p>
        </w:tc>
      </w:tr>
      <w:tr w:rsidR="00F90D83"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F90D83" w:rsidRDefault="00F90D83" w:rsidP="000A20AB">
            <w:pPr>
              <w:spacing w:after="0"/>
              <w:rPr>
                <w:rFonts w:ascii="Arial" w:eastAsia="MS Mincho" w:hAnsi="Arial" w:cs="Arial"/>
                <w:bCs/>
                <w:lang w:eastAsia="ja-JP"/>
              </w:rPr>
            </w:pPr>
          </w:p>
        </w:tc>
      </w:tr>
      <w:tr w:rsidR="00F90D83"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F90D83" w:rsidRDefault="00F90D83" w:rsidP="000A20AB">
            <w:pPr>
              <w:spacing w:after="0"/>
              <w:rPr>
                <w:rFonts w:ascii="Arial" w:eastAsia="MS Mincho" w:hAnsi="Arial" w:cs="Arial"/>
                <w:bCs/>
                <w:lang w:eastAsia="ja-JP"/>
              </w:rPr>
            </w:pPr>
          </w:p>
        </w:tc>
      </w:tr>
      <w:tr w:rsidR="00F90D83"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F90D83" w:rsidRDefault="00F90D83" w:rsidP="000A20AB">
            <w:pPr>
              <w:spacing w:after="0"/>
              <w:rPr>
                <w:rFonts w:ascii="Arial" w:eastAsia="MS Mincho" w:hAnsi="Arial" w:cs="Arial"/>
                <w:bCs/>
                <w:lang w:eastAsia="ja-JP"/>
              </w:rPr>
            </w:pPr>
          </w:p>
        </w:tc>
      </w:tr>
      <w:tr w:rsidR="00F90D83"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F90D83" w:rsidRDefault="00F90D83" w:rsidP="000A20AB">
            <w:pPr>
              <w:spacing w:after="0"/>
              <w:rPr>
                <w:rFonts w:ascii="Arial" w:eastAsia="等线" w:hAnsi="Arial" w:cs="Arial"/>
                <w:bCs/>
                <w:lang w:eastAsia="zh-CN"/>
              </w:rPr>
            </w:pPr>
          </w:p>
        </w:tc>
      </w:tr>
      <w:tr w:rsidR="00F90D83"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F90D83" w:rsidRDefault="00F90D83" w:rsidP="000A20AB">
            <w:pPr>
              <w:spacing w:after="0"/>
              <w:rPr>
                <w:rFonts w:ascii="Arial" w:hAnsi="Arial" w:cs="Arial"/>
                <w:bCs/>
                <w:lang w:val="en-US" w:eastAsia="ko-KR"/>
              </w:rPr>
            </w:pPr>
          </w:p>
        </w:tc>
      </w:tr>
      <w:tr w:rsidR="00F90D83"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F90D83" w:rsidRDefault="00F90D83" w:rsidP="000A20AB">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5146E4F"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 </w:t>
      </w: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37D308D5" w:rsidR="00DA1BF2" w:rsidRDefault="008B4992"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6F78CDF" w14:textId="7E377B81" w:rsidR="00DA1BF2" w:rsidRDefault="005A6797" w:rsidP="000A20AB">
            <w:pPr>
              <w:spacing w:after="0"/>
              <w:rPr>
                <w:rFonts w:ascii="Arial" w:eastAsia="等线" w:hAnsi="Arial" w:cs="Arial"/>
                <w:bCs/>
                <w:lang w:eastAsia="zh-CN"/>
              </w:rPr>
            </w:pPr>
            <w:r>
              <w:rPr>
                <w:rFonts w:ascii="Arial" w:eastAsia="等线" w:hAnsi="Arial" w:cs="Arial"/>
                <w:bCs/>
                <w:lang w:eastAsia="zh-CN"/>
              </w:rPr>
              <w:t xml:space="preserve">Maybe </w:t>
            </w:r>
            <w:r w:rsidR="00BE58C2">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469E13F" w14:textId="77777777" w:rsidR="00F7647C" w:rsidRDefault="00BE58C2" w:rsidP="000A20AB">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xml:space="preserve">, MN can require the report of affected MCG frequency and the TDM assistance information for MCG, and </w:t>
            </w:r>
            <w:r w:rsidR="00F7647C">
              <w:rPr>
                <w:rFonts w:ascii="Arial" w:hAnsi="Arial" w:cs="Arial"/>
              </w:rPr>
              <w:t>S</w:t>
            </w:r>
            <w:r w:rsidR="00F7647C">
              <w:rPr>
                <w:rFonts w:ascii="Arial" w:hAnsi="Arial" w:cs="Arial"/>
              </w:rPr>
              <w:t xml:space="preserve">N can require the report of affected </w:t>
            </w:r>
            <w:r w:rsidR="00F7647C">
              <w:rPr>
                <w:rFonts w:ascii="Arial" w:hAnsi="Arial" w:cs="Arial"/>
              </w:rPr>
              <w:t>S</w:t>
            </w:r>
            <w:r w:rsidR="00F7647C">
              <w:rPr>
                <w:rFonts w:ascii="Arial" w:hAnsi="Arial" w:cs="Arial"/>
              </w:rPr>
              <w:t xml:space="preserve">CG frequency and the TDM assistance information for </w:t>
            </w:r>
            <w:r w:rsidR="00F7647C">
              <w:rPr>
                <w:rFonts w:ascii="Arial" w:hAnsi="Arial" w:cs="Arial"/>
              </w:rPr>
              <w:t>S</w:t>
            </w:r>
            <w:r w:rsidR="00F7647C">
              <w:rPr>
                <w:rFonts w:ascii="Arial" w:hAnsi="Arial" w:cs="Arial"/>
              </w:rPr>
              <w:t>CG</w:t>
            </w:r>
            <w:r w:rsidR="00F7647C">
              <w:rPr>
                <w:rFonts w:ascii="Arial" w:hAnsi="Arial" w:cs="Arial"/>
              </w:rPr>
              <w:t>. It seems no coordination is needed.</w:t>
            </w:r>
          </w:p>
          <w:p w14:paraId="31E3FACA" w14:textId="5EE6BE04" w:rsidR="00DA1BF2" w:rsidRDefault="00F7647C" w:rsidP="000A20AB">
            <w:pPr>
              <w:spacing w:after="0"/>
              <w:rPr>
                <w:rFonts w:ascii="Arial" w:hAnsi="Arial" w:cs="Arial"/>
              </w:rPr>
            </w:pPr>
            <w:r>
              <w:rPr>
                <w:rFonts w:ascii="Arial" w:hAnsi="Arial" w:cs="Arial"/>
              </w:rPr>
              <w:t xml:space="preserve">For IMD interference between MCG and SCG, it seems only reasonable for the MN to configure the reporting </w:t>
            </w:r>
            <w:r w:rsidR="00A06AF1">
              <w:rPr>
                <w:rFonts w:ascii="Arial" w:hAnsi="Arial" w:cs="Arial"/>
              </w:rPr>
              <w:t xml:space="preserve">of the </w:t>
            </w:r>
            <w:r w:rsidR="00A06AF1">
              <w:rPr>
                <w:rFonts w:ascii="Arial" w:hAnsi="Arial" w:cs="Arial"/>
              </w:rPr>
              <w:t>affected MCG</w:t>
            </w:r>
            <w:r w:rsidR="00A06AF1">
              <w:rPr>
                <w:rFonts w:ascii="Arial" w:hAnsi="Arial" w:cs="Arial"/>
              </w:rPr>
              <w:t xml:space="preserve"> frequency and the SCG</w:t>
            </w:r>
            <w:r w:rsidR="00A06AF1">
              <w:rPr>
                <w:rFonts w:ascii="Arial" w:hAnsi="Arial" w:cs="Arial"/>
              </w:rPr>
              <w:t xml:space="preserve"> frequency and the TDM assistance information</w:t>
            </w:r>
            <w:r w:rsidR="00727541">
              <w:rPr>
                <w:rFonts w:ascii="Arial" w:hAnsi="Arial" w:cs="Arial"/>
              </w:rPr>
              <w:t xml:space="preserve">, as the SN is not able to control the </w:t>
            </w:r>
            <w:r w:rsidR="006F2A29">
              <w:rPr>
                <w:rFonts w:ascii="Arial" w:hAnsi="Arial" w:cs="Arial"/>
              </w:rPr>
              <w:t>M</w:t>
            </w:r>
            <w:r w:rsidR="00727541">
              <w:rPr>
                <w:rFonts w:ascii="Arial" w:hAnsi="Arial" w:cs="Arial"/>
              </w:rPr>
              <w:t>CG frequency</w:t>
            </w:r>
            <w:r w:rsidR="00A06AF1">
              <w:rPr>
                <w:rFonts w:ascii="Arial" w:hAnsi="Arial" w:cs="Arial"/>
              </w:rPr>
              <w:t>. Since the IMD interference only happens when simultaneous transmissions happen at both the MCG and SCG</w:t>
            </w:r>
            <w:r w:rsidR="00B66439">
              <w:rPr>
                <w:rFonts w:ascii="Arial" w:hAnsi="Arial" w:cs="Arial"/>
              </w:rPr>
              <w:t>, configuring the TDM pattern at the MCG seems already able to resolve the IMD issue between MCG and SCG</w:t>
            </w:r>
            <w:r w:rsidR="004E7F0E">
              <w:rPr>
                <w:rFonts w:ascii="Arial" w:hAnsi="Arial" w:cs="Arial"/>
              </w:rPr>
              <w:t>.</w:t>
            </w:r>
          </w:p>
        </w:tc>
      </w:tr>
      <w:tr w:rsidR="00DA1BF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B08D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DF7739" w14:textId="77777777" w:rsidR="00DA1BF2" w:rsidRDefault="00DA1BF2" w:rsidP="000A20AB">
            <w:pPr>
              <w:spacing w:after="0"/>
              <w:rPr>
                <w:rFonts w:ascii="Arial" w:hAnsi="Arial" w:cs="Arial"/>
              </w:rPr>
            </w:pPr>
          </w:p>
        </w:tc>
      </w:tr>
      <w:tr w:rsidR="00DA1BF2"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B4C018"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DA1BF2" w:rsidRDefault="00DA1BF2" w:rsidP="000A20AB">
            <w:pPr>
              <w:spacing w:after="0"/>
              <w:rPr>
                <w:rFonts w:ascii="Arial" w:eastAsia="等线" w:hAnsi="Arial" w:cs="Arial"/>
                <w:bCs/>
                <w:lang w:eastAsia="zh-CN"/>
              </w:rPr>
            </w:pPr>
          </w:p>
        </w:tc>
      </w:tr>
      <w:tr w:rsidR="00DA1BF2"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22E9FA"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7771283" w14:textId="77777777" w:rsidR="00DA1BF2" w:rsidRDefault="00DA1BF2" w:rsidP="000A20AB">
            <w:pPr>
              <w:spacing w:after="0"/>
              <w:rPr>
                <w:rFonts w:ascii="Arial" w:eastAsia="MS Mincho" w:hAnsi="Arial" w:cs="Arial"/>
                <w:bCs/>
                <w:lang w:eastAsia="ja-JP"/>
              </w:rPr>
            </w:pPr>
          </w:p>
        </w:tc>
      </w:tr>
      <w:tr w:rsidR="00DA1BF2"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DA1BF2" w:rsidRDefault="00DA1BF2" w:rsidP="000A20AB">
            <w:pPr>
              <w:spacing w:after="0"/>
              <w:rPr>
                <w:rFonts w:ascii="Arial" w:hAnsi="Arial" w:cs="Arial"/>
                <w:lang w:val="en-US" w:eastAsia="zh-CN"/>
              </w:rPr>
            </w:pPr>
          </w:p>
        </w:tc>
      </w:tr>
      <w:tr w:rsidR="00DA1BF2"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DA1BF2" w:rsidRDefault="00DA1BF2" w:rsidP="000A20AB">
            <w:pPr>
              <w:spacing w:after="0"/>
              <w:rPr>
                <w:rFonts w:ascii="Arial" w:eastAsia="MS Mincho" w:hAnsi="Arial" w:cs="Arial"/>
                <w:bCs/>
                <w:lang w:eastAsia="ja-JP"/>
              </w:rPr>
            </w:pPr>
          </w:p>
        </w:tc>
      </w:tr>
      <w:tr w:rsidR="00DA1BF2"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DA1BF2" w:rsidRDefault="00DA1BF2" w:rsidP="000A20AB">
            <w:pPr>
              <w:spacing w:after="0"/>
              <w:rPr>
                <w:rFonts w:ascii="Arial" w:hAnsi="Arial" w:cs="Arial"/>
                <w:bCs/>
                <w:lang w:val="en-US" w:eastAsia="zh-CN"/>
              </w:rPr>
            </w:pPr>
          </w:p>
        </w:tc>
      </w:tr>
      <w:tr w:rsidR="00DA1BF2"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DA1BF2" w:rsidRDefault="00DA1BF2" w:rsidP="000A20AB">
            <w:pPr>
              <w:spacing w:after="0"/>
              <w:rPr>
                <w:rFonts w:ascii="Arial" w:hAnsi="Arial" w:cs="Arial"/>
              </w:rPr>
            </w:pPr>
          </w:p>
        </w:tc>
      </w:tr>
      <w:tr w:rsidR="00DA1BF2"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DA1BF2" w:rsidRDefault="00DA1BF2"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DA1BF2" w:rsidRDefault="00DA1BF2"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DA1BF2" w:rsidRDefault="00DA1BF2" w:rsidP="000A20AB">
            <w:pPr>
              <w:spacing w:after="0"/>
              <w:rPr>
                <w:rFonts w:ascii="Arial" w:hAnsi="Arial" w:cs="Arial"/>
                <w:bCs/>
                <w:lang w:val="en-US" w:eastAsia="zh-CN"/>
              </w:rPr>
            </w:pPr>
          </w:p>
        </w:tc>
      </w:tr>
      <w:tr w:rsidR="00DA1BF2"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DA1BF2" w:rsidRDefault="00DA1BF2" w:rsidP="000A20AB">
            <w:pPr>
              <w:spacing w:after="0"/>
              <w:rPr>
                <w:rFonts w:ascii="Arial" w:eastAsia="等线" w:hAnsi="Arial" w:cs="Arial"/>
                <w:bCs/>
                <w:lang w:eastAsia="zh-CN"/>
              </w:rPr>
            </w:pPr>
          </w:p>
        </w:tc>
      </w:tr>
      <w:tr w:rsidR="00DA1BF2"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DA1BF2" w:rsidRDefault="00DA1BF2" w:rsidP="000A20AB">
            <w:pPr>
              <w:spacing w:after="0"/>
              <w:rPr>
                <w:rFonts w:ascii="Arial" w:hAnsi="Arial" w:cs="Arial"/>
                <w:bCs/>
                <w:lang w:val="en-US" w:eastAsia="zh-CN"/>
              </w:rPr>
            </w:pPr>
          </w:p>
        </w:tc>
      </w:tr>
      <w:tr w:rsidR="00DA1BF2"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DA1BF2" w:rsidRDefault="00DA1BF2" w:rsidP="000A20AB">
            <w:pPr>
              <w:spacing w:after="0"/>
              <w:rPr>
                <w:rFonts w:ascii="Arial" w:eastAsia="MS Mincho" w:hAnsi="Arial" w:cs="Arial"/>
                <w:bCs/>
                <w:lang w:eastAsia="ja-JP"/>
              </w:rPr>
            </w:pPr>
          </w:p>
        </w:tc>
      </w:tr>
      <w:tr w:rsidR="00DA1BF2"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DA1BF2" w:rsidRDefault="00DA1BF2" w:rsidP="000A20AB">
            <w:pPr>
              <w:spacing w:after="0"/>
              <w:rPr>
                <w:rFonts w:ascii="Arial" w:eastAsia="MS Mincho" w:hAnsi="Arial" w:cs="Arial"/>
                <w:bCs/>
                <w:lang w:eastAsia="ja-JP"/>
              </w:rPr>
            </w:pPr>
          </w:p>
        </w:tc>
      </w:tr>
      <w:tr w:rsidR="00DA1BF2"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DA1BF2" w:rsidRDefault="00DA1BF2" w:rsidP="000A20AB">
            <w:pPr>
              <w:spacing w:after="0"/>
              <w:rPr>
                <w:rFonts w:ascii="Arial" w:eastAsia="MS Mincho" w:hAnsi="Arial" w:cs="Arial"/>
                <w:bCs/>
                <w:lang w:eastAsia="ja-JP"/>
              </w:rPr>
            </w:pPr>
          </w:p>
        </w:tc>
      </w:tr>
      <w:tr w:rsidR="00DA1BF2"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DA1BF2" w:rsidRDefault="00DA1BF2"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DA1BF2" w:rsidRDefault="00DA1BF2" w:rsidP="000A20AB">
            <w:pPr>
              <w:spacing w:after="0"/>
              <w:rPr>
                <w:rFonts w:ascii="Arial" w:eastAsia="MS Mincho" w:hAnsi="Arial" w:cs="Arial"/>
                <w:bCs/>
                <w:lang w:eastAsia="ja-JP"/>
              </w:rPr>
            </w:pPr>
          </w:p>
        </w:tc>
      </w:tr>
      <w:tr w:rsidR="00DA1BF2"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DA1BF2" w:rsidRDefault="00DA1BF2" w:rsidP="000A20AB">
            <w:pPr>
              <w:spacing w:after="0"/>
              <w:rPr>
                <w:rFonts w:ascii="Arial" w:eastAsia="等线" w:hAnsi="Arial" w:cs="Arial"/>
                <w:bCs/>
                <w:lang w:eastAsia="zh-CN"/>
              </w:rPr>
            </w:pPr>
          </w:p>
        </w:tc>
      </w:tr>
      <w:tr w:rsidR="00DA1BF2"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DA1BF2" w:rsidRDefault="00DA1BF2"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DA1BF2" w:rsidRDefault="00DA1BF2" w:rsidP="000A20AB">
            <w:pPr>
              <w:spacing w:after="0"/>
              <w:rPr>
                <w:rFonts w:ascii="Arial" w:hAnsi="Arial" w:cs="Arial"/>
                <w:bCs/>
                <w:lang w:val="en-US" w:eastAsia="ko-KR"/>
              </w:rPr>
            </w:pPr>
          </w:p>
        </w:tc>
      </w:tr>
      <w:tr w:rsidR="00DA1BF2"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DA1BF2" w:rsidRDefault="00DA1BF2"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DA1BF2" w:rsidRDefault="00DA1BF2" w:rsidP="000A20AB">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r w:rsidRPr="001F6E46">
        <w:rPr>
          <w:rFonts w:ascii="Arial" w:hAnsi="Arial" w:cs="Arial"/>
        </w:rPr>
        <w:t>whether LTE MN can configure the UE with R18 NR IDC configuration</w:t>
      </w:r>
      <w:r>
        <w:rPr>
          <w:rFonts w:ascii="Arial" w:hAnsi="Arial" w:cs="Arial"/>
        </w:rPr>
        <w:t>. Company views on this is invited</w:t>
      </w:r>
    </w:p>
    <w:p w14:paraId="450B1A73" w14:textId="7E16F4A0" w:rsidR="00352279" w:rsidRDefault="00352279" w:rsidP="00352279">
      <w:pPr>
        <w:jc w:val="both"/>
        <w:rPr>
          <w:rFonts w:ascii="Arial" w:hAnsi="Arial" w:cs="Arial"/>
        </w:rPr>
      </w:pPr>
      <w:r>
        <w:rPr>
          <w:rFonts w:ascii="Arial" w:hAnsi="Arial" w:cs="Arial"/>
        </w:rPr>
        <w:t xml:space="preserve">Question 8 – Do you think whether </w:t>
      </w:r>
      <w:r w:rsidRPr="001F6E46">
        <w:rPr>
          <w:rFonts w:ascii="Arial" w:hAnsi="Arial" w:cs="Arial"/>
        </w:rPr>
        <w:t>LTE MN can configure the UE with R18 NR IDC configuration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2DA8E92D" w:rsidR="00352279" w:rsidRDefault="006208DF"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55E630" w14:textId="16EFE0A4" w:rsidR="00352279" w:rsidRDefault="002C02A8" w:rsidP="000A20AB">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6C7F47" w14:textId="72AE39FF" w:rsidR="00352279" w:rsidRDefault="002C02A8" w:rsidP="000A20AB">
            <w:pPr>
              <w:spacing w:after="0"/>
              <w:rPr>
                <w:rFonts w:ascii="Arial" w:hAnsi="Arial" w:cs="Arial"/>
              </w:rPr>
            </w:pPr>
            <w:r>
              <w:rPr>
                <w:rFonts w:ascii="Arial" w:hAnsi="Arial" w:cs="Arial"/>
              </w:rPr>
              <w:t>We understand that the LTE MN may have the intention to resolve the IMD issue between LTE MCG and NR SCG</w:t>
            </w:r>
            <w:r w:rsidR="002767B5">
              <w:rPr>
                <w:rFonts w:ascii="Arial" w:hAnsi="Arial" w:cs="Arial"/>
              </w:rPr>
              <w:t xml:space="preserve"> via the enhanced FDM solution</w:t>
            </w:r>
            <w:r w:rsidR="00E44B80">
              <w:rPr>
                <w:rFonts w:ascii="Arial" w:hAnsi="Arial" w:cs="Arial"/>
              </w:rPr>
              <w:t xml:space="preserve">. </w:t>
            </w:r>
            <w:proofErr w:type="gramStart"/>
            <w:r w:rsidR="00E44B80">
              <w:rPr>
                <w:rFonts w:ascii="Arial" w:hAnsi="Arial" w:cs="Arial"/>
              </w:rPr>
              <w:t>However</w:t>
            </w:r>
            <w:proofErr w:type="gramEnd"/>
            <w:r w:rsidR="00E44B80">
              <w:rPr>
                <w:rFonts w:ascii="Arial" w:hAnsi="Arial" w:cs="Arial"/>
              </w:rPr>
              <w:t xml:space="preserve"> changing the LTE specification may require lots of discussion on the LTE specification, which seems not reasonable as RAN2 only has one meeting left for Rel-18 IDC.</w:t>
            </w:r>
            <w:r w:rsidR="002767B5">
              <w:rPr>
                <w:rFonts w:ascii="Arial" w:hAnsi="Arial" w:cs="Arial"/>
              </w:rPr>
              <w:t xml:space="preserve"> Since we have already had the Rel-15 FDM </w:t>
            </w:r>
            <w:r w:rsidR="002767B5">
              <w:rPr>
                <w:rFonts w:ascii="Arial" w:hAnsi="Arial" w:cs="Arial"/>
              </w:rPr>
              <w:lastRenderedPageBreak/>
              <w:t>solution for EN-DC to resolve the IMD issue between MCG and SCG, we would suggest that we move forward to enhance IMD issue only for NR SA. For EN-DC, the harmonic interference issue of NR SN can be supported without extra standard effort.</w:t>
            </w:r>
          </w:p>
        </w:tc>
      </w:tr>
      <w:tr w:rsidR="00352279"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91FFBA1"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05159F" w14:textId="77777777" w:rsidR="00352279" w:rsidRDefault="00352279" w:rsidP="000A20AB">
            <w:pPr>
              <w:spacing w:after="0"/>
              <w:rPr>
                <w:rFonts w:ascii="Arial" w:hAnsi="Arial" w:cs="Arial"/>
              </w:rPr>
            </w:pPr>
          </w:p>
        </w:tc>
      </w:tr>
      <w:tr w:rsidR="00352279"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6644E9"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6E963B" w14:textId="77777777" w:rsidR="00352279" w:rsidRDefault="00352279" w:rsidP="000A20AB">
            <w:pPr>
              <w:spacing w:after="0"/>
              <w:rPr>
                <w:rFonts w:ascii="Arial" w:eastAsia="等线" w:hAnsi="Arial" w:cs="Arial"/>
                <w:bCs/>
                <w:lang w:eastAsia="zh-CN"/>
              </w:rPr>
            </w:pPr>
          </w:p>
        </w:tc>
      </w:tr>
      <w:tr w:rsidR="00352279"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02D686"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EC8D6C" w14:textId="77777777" w:rsidR="00352279" w:rsidRDefault="00352279" w:rsidP="000A20AB">
            <w:pPr>
              <w:spacing w:after="0"/>
              <w:rPr>
                <w:rFonts w:ascii="Arial" w:eastAsia="MS Mincho" w:hAnsi="Arial" w:cs="Arial"/>
                <w:bCs/>
                <w:lang w:eastAsia="ja-JP"/>
              </w:rPr>
            </w:pPr>
          </w:p>
        </w:tc>
      </w:tr>
      <w:tr w:rsidR="00352279"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352279" w:rsidRDefault="00352279" w:rsidP="000A20AB">
            <w:pPr>
              <w:spacing w:after="0"/>
              <w:rPr>
                <w:rFonts w:ascii="Arial" w:hAnsi="Arial" w:cs="Arial"/>
                <w:lang w:val="en-US" w:eastAsia="zh-CN"/>
              </w:rPr>
            </w:pPr>
          </w:p>
        </w:tc>
      </w:tr>
      <w:tr w:rsidR="00352279"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352279" w:rsidRDefault="00352279" w:rsidP="000A20AB">
            <w:pPr>
              <w:spacing w:after="0"/>
              <w:rPr>
                <w:rFonts w:ascii="Arial" w:eastAsia="MS Mincho" w:hAnsi="Arial" w:cs="Arial"/>
                <w:bCs/>
                <w:lang w:eastAsia="ja-JP"/>
              </w:rPr>
            </w:pPr>
          </w:p>
        </w:tc>
      </w:tr>
      <w:tr w:rsidR="00352279"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352279" w:rsidRDefault="00352279" w:rsidP="000A20AB">
            <w:pPr>
              <w:spacing w:after="0"/>
              <w:rPr>
                <w:rFonts w:ascii="Arial" w:hAnsi="Arial" w:cs="Arial"/>
                <w:bCs/>
                <w:lang w:val="en-US" w:eastAsia="zh-CN"/>
              </w:rPr>
            </w:pPr>
          </w:p>
        </w:tc>
      </w:tr>
      <w:tr w:rsidR="00352279"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352279" w:rsidRDefault="00352279" w:rsidP="000A20AB">
            <w:pPr>
              <w:spacing w:after="0"/>
              <w:rPr>
                <w:rFonts w:ascii="Arial" w:hAnsi="Arial" w:cs="Arial"/>
              </w:rPr>
            </w:pPr>
          </w:p>
        </w:tc>
      </w:tr>
      <w:tr w:rsidR="00352279"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352279" w:rsidRDefault="00352279"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352279" w:rsidRDefault="00352279"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352279" w:rsidRDefault="00352279" w:rsidP="000A20AB">
            <w:pPr>
              <w:spacing w:after="0"/>
              <w:rPr>
                <w:rFonts w:ascii="Arial" w:hAnsi="Arial" w:cs="Arial"/>
                <w:bCs/>
                <w:lang w:val="en-US" w:eastAsia="zh-CN"/>
              </w:rPr>
            </w:pPr>
          </w:p>
        </w:tc>
      </w:tr>
      <w:tr w:rsidR="00352279"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352279" w:rsidRDefault="00352279" w:rsidP="000A20AB">
            <w:pPr>
              <w:spacing w:after="0"/>
              <w:rPr>
                <w:rFonts w:ascii="Arial" w:eastAsia="等线" w:hAnsi="Arial" w:cs="Arial"/>
                <w:bCs/>
                <w:lang w:eastAsia="zh-CN"/>
              </w:rPr>
            </w:pPr>
          </w:p>
        </w:tc>
      </w:tr>
      <w:tr w:rsidR="00352279"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352279" w:rsidRDefault="00352279" w:rsidP="000A20AB">
            <w:pPr>
              <w:spacing w:after="0"/>
              <w:rPr>
                <w:rFonts w:ascii="Arial" w:hAnsi="Arial" w:cs="Arial"/>
                <w:bCs/>
                <w:lang w:val="en-US" w:eastAsia="zh-CN"/>
              </w:rPr>
            </w:pPr>
          </w:p>
        </w:tc>
      </w:tr>
      <w:tr w:rsidR="00352279"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352279" w:rsidRDefault="00352279" w:rsidP="000A20AB">
            <w:pPr>
              <w:spacing w:after="0"/>
              <w:rPr>
                <w:rFonts w:ascii="Arial" w:eastAsia="MS Mincho" w:hAnsi="Arial" w:cs="Arial"/>
                <w:bCs/>
                <w:lang w:eastAsia="ja-JP"/>
              </w:rPr>
            </w:pPr>
          </w:p>
        </w:tc>
      </w:tr>
      <w:tr w:rsidR="00352279"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352279" w:rsidRDefault="00352279" w:rsidP="000A20AB">
            <w:pPr>
              <w:spacing w:after="0"/>
              <w:rPr>
                <w:rFonts w:ascii="Arial" w:eastAsia="MS Mincho" w:hAnsi="Arial" w:cs="Arial"/>
                <w:bCs/>
                <w:lang w:eastAsia="ja-JP"/>
              </w:rPr>
            </w:pPr>
          </w:p>
        </w:tc>
      </w:tr>
      <w:tr w:rsidR="00352279"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352279" w:rsidRDefault="00352279" w:rsidP="000A20AB">
            <w:pPr>
              <w:spacing w:after="0"/>
              <w:rPr>
                <w:rFonts w:ascii="Arial" w:eastAsia="MS Mincho" w:hAnsi="Arial" w:cs="Arial"/>
                <w:bCs/>
                <w:lang w:eastAsia="ja-JP"/>
              </w:rPr>
            </w:pPr>
          </w:p>
        </w:tc>
      </w:tr>
      <w:tr w:rsidR="00352279"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352279" w:rsidRDefault="00352279"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352279" w:rsidRDefault="00352279" w:rsidP="000A20AB">
            <w:pPr>
              <w:spacing w:after="0"/>
              <w:rPr>
                <w:rFonts w:ascii="Arial" w:eastAsia="MS Mincho" w:hAnsi="Arial" w:cs="Arial"/>
                <w:bCs/>
                <w:lang w:eastAsia="ja-JP"/>
              </w:rPr>
            </w:pPr>
          </w:p>
        </w:tc>
      </w:tr>
      <w:tr w:rsidR="00352279"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352279" w:rsidRDefault="00352279" w:rsidP="000A20AB">
            <w:pPr>
              <w:spacing w:after="0"/>
              <w:rPr>
                <w:rFonts w:ascii="Arial" w:eastAsia="等线" w:hAnsi="Arial" w:cs="Arial"/>
                <w:bCs/>
                <w:lang w:eastAsia="zh-CN"/>
              </w:rPr>
            </w:pPr>
          </w:p>
        </w:tc>
      </w:tr>
      <w:tr w:rsidR="00352279"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352279" w:rsidRDefault="00352279"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352279" w:rsidRDefault="00352279" w:rsidP="000A20AB">
            <w:pPr>
              <w:spacing w:after="0"/>
              <w:rPr>
                <w:rFonts w:ascii="Arial" w:hAnsi="Arial" w:cs="Arial"/>
                <w:bCs/>
                <w:lang w:val="en-US" w:eastAsia="ko-KR"/>
              </w:rPr>
            </w:pPr>
          </w:p>
        </w:tc>
      </w:tr>
      <w:tr w:rsidR="00352279"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352279" w:rsidRDefault="00352279"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352279" w:rsidRDefault="00352279" w:rsidP="000A20AB">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t>3.</w:t>
      </w:r>
      <w:r>
        <w:tab/>
        <w:t>Conclusion</w:t>
      </w:r>
    </w:p>
    <w:p w14:paraId="46CE1CF5" w14:textId="0FDD6348" w:rsidR="0079527F" w:rsidRDefault="005A5046">
      <w:pPr>
        <w:rPr>
          <w:rFonts w:ascii="Arial" w:eastAsia="等线" w:hAnsi="Arial" w:cs="Arial"/>
          <w:lang w:eastAsia="zh-CN"/>
        </w:rPr>
      </w:pPr>
      <w:r>
        <w:rPr>
          <w:rFonts w:ascii="Arial" w:eastAsia="等线" w:hAnsi="Arial" w:cs="Arial"/>
          <w:lang w:eastAsia="zh-CN"/>
        </w:rPr>
        <w:t xml:space="preserve">After collecting </w:t>
      </w:r>
      <w:r w:rsidR="00487945">
        <w:rPr>
          <w:rFonts w:ascii="Arial" w:eastAsia="等线" w:hAnsi="Arial" w:cs="Arial"/>
          <w:lang w:eastAsia="zh-CN"/>
        </w:rPr>
        <w:t>company’s</w:t>
      </w:r>
      <w:r>
        <w:rPr>
          <w:rFonts w:ascii="Arial" w:eastAsia="等线"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t>4. Text proposal</w:t>
      </w:r>
    </w:p>
    <w:p w14:paraId="3CADB999" w14:textId="6FF14927" w:rsidR="00183277" w:rsidRDefault="00183277" w:rsidP="00183277">
      <w:pPr>
        <w:rPr>
          <w:rFonts w:eastAsia="等线"/>
          <w:lang w:eastAsia="zh-CN"/>
        </w:rPr>
      </w:pPr>
      <w:r w:rsidRPr="00F56888">
        <w:rPr>
          <w:rFonts w:eastAsia="等线"/>
          <w:lang w:eastAsia="zh-CN"/>
        </w:rPr>
        <w:t xml:space="preserve">Text proposal </w:t>
      </w:r>
      <w:r>
        <w:rPr>
          <w:rFonts w:eastAsia="等线"/>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等线"/>
          <w:lang w:eastAsia="zh-CN"/>
        </w:rPr>
        <w:t>.</w:t>
      </w:r>
    </w:p>
    <w:p w14:paraId="16904CBD" w14:textId="0DF6BD27" w:rsidR="00690665" w:rsidRDefault="00535954" w:rsidP="00183277">
      <w:pPr>
        <w:rPr>
          <w:rFonts w:eastAsia="等线"/>
          <w:lang w:eastAsia="zh-CN"/>
        </w:rPr>
      </w:pPr>
      <w:r w:rsidRPr="006137DA">
        <w:rPr>
          <w:rFonts w:eastAsia="等线"/>
          <w:highlight w:val="yellow"/>
          <w:lang w:eastAsia="zh-CN"/>
        </w:rPr>
        <w:t>Further details to be added</w:t>
      </w:r>
      <w:r w:rsidR="0053627D" w:rsidRPr="006137DA">
        <w:rPr>
          <w:rFonts w:eastAsia="等线"/>
          <w:highlight w:val="yellow"/>
          <w:lang w:eastAsia="zh-CN"/>
        </w:rPr>
        <w:t xml:space="preserve"> </w:t>
      </w:r>
      <w:r w:rsidR="006137DA" w:rsidRPr="006137DA">
        <w:rPr>
          <w:rFonts w:eastAsia="等线"/>
          <w:highlight w:val="yellow"/>
          <w:lang w:eastAsia="zh-CN"/>
        </w:rPr>
        <w:t>if</w:t>
      </w:r>
      <w:r w:rsidR="0053627D" w:rsidRPr="006137DA">
        <w:rPr>
          <w:rFonts w:eastAsia="等线"/>
          <w:highlight w:val="yellow"/>
          <w:lang w:eastAsia="zh-CN"/>
        </w:rPr>
        <w:t xml:space="preserve"> the email discussion</w:t>
      </w:r>
      <w:r w:rsidR="006137DA" w:rsidRPr="006137DA">
        <w:rPr>
          <w:rFonts w:eastAsia="等线"/>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0" w:name="_Toc60777128"/>
      <w:bookmarkStart w:id="11" w:name="_Toc115428912"/>
      <w:r w:rsidRPr="00B55E3E">
        <w:t>–</w:t>
      </w:r>
      <w:r w:rsidRPr="00B55E3E">
        <w:tab/>
      </w:r>
      <w:r w:rsidRPr="00B55E3E">
        <w:rPr>
          <w:i/>
          <w:noProof/>
        </w:rPr>
        <w:t>UEAssistanceInformation</w:t>
      </w:r>
      <w:bookmarkEnd w:id="10"/>
      <w:bookmarkEnd w:id="11"/>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2" w:author="Huawei" w:date="2023-01-12T21:28:00Z">
        <w:r>
          <w:rPr>
            <w:rFonts w:ascii="Courier New" w:eastAsia="Times New Roman" w:hAnsi="Courier New"/>
            <w:sz w:val="16"/>
            <w:szCs w:val="16"/>
            <w:lang w:val="en-US" w:eastAsia="zh-CN"/>
          </w:rPr>
          <w:t>UEAssistanceInformation-v1</w:t>
        </w:r>
      </w:ins>
      <w:ins w:id="13" w:author="Huawei" w:date="2023-01-12T21:31:00Z">
        <w:r>
          <w:rPr>
            <w:rFonts w:ascii="Courier New" w:eastAsia="Times New Roman" w:hAnsi="Courier New"/>
            <w:sz w:val="16"/>
            <w:szCs w:val="16"/>
            <w:lang w:val="en-US" w:eastAsia="zh-CN"/>
          </w:rPr>
          <w:t>8</w:t>
        </w:r>
      </w:ins>
      <w:ins w:id="14" w:author="Huawei" w:date="2023-01-12T21:28:00Z">
        <w:r>
          <w:rPr>
            <w:rFonts w:ascii="Courier New" w:eastAsia="Times New Roman" w:hAnsi="Courier New"/>
            <w:sz w:val="16"/>
            <w:szCs w:val="16"/>
            <w:lang w:val="en-US" w:eastAsia="zh-CN"/>
          </w:rPr>
          <w:t>xy-IEs</w:t>
        </w:r>
      </w:ins>
      <w:del w:id="15"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5" w:author="Huawei" w:date="2023-01-12T21:33:00Z"/>
          <w:rFonts w:ascii="Courier New" w:eastAsia="等线" w:hAnsi="Courier New"/>
          <w:sz w:val="16"/>
          <w:szCs w:val="16"/>
          <w:lang w:val="en-US" w:eastAsia="zh-CN"/>
        </w:rPr>
      </w:pPr>
      <w:ins w:id="26"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1" w:author="vivo" w:date="2023-01-06T17:15:00Z"/>
          <w:rFonts w:ascii="Courier New" w:eastAsia="等线"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等线" w:hAnsi="Courier New"/>
            <w:sz w:val="16"/>
            <w:szCs w:val="16"/>
            <w:lang w:val="en-US" w:eastAsia="zh-CN"/>
          </w:rPr>
          <w:t>::</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r>
      </w:ins>
      <w:ins w:id="34"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w:t>
        </w:r>
      </w:ins>
      <w:ins w:id="41" w:author="Huawei" w:date="2023-02-09T20:11:00Z">
        <w:r w:rsidR="00875A57">
          <w:rPr>
            <w:rFonts w:ascii="Courier New" w:eastAsia="Times New Roman" w:hAnsi="Courier New"/>
            <w:sz w:val="16"/>
            <w:szCs w:val="16"/>
            <w:lang w:val="en-US" w:eastAsia="zh-CN"/>
          </w:rPr>
          <w:t xml:space="preserve">   </w:t>
        </w:r>
      </w:ins>
      <w:proofErr w:type="spellStart"/>
      <w:ins w:id="42" w:author="Huawei" w:date="2023-01-12T21:46:00Z">
        <w:r>
          <w:rPr>
            <w:rFonts w:ascii="Courier New" w:eastAsia="Times New Roman" w:hAnsi="Courier New"/>
            <w:sz w:val="16"/>
            <w:szCs w:val="16"/>
            <w:lang w:val="en-US" w:eastAsia="zh-CN"/>
          </w:rPr>
          <w:t>AffectedCarrierFreq</w:t>
        </w:r>
      </w:ins>
      <w:ins w:id="43" w:author="Huawei" w:date="2023-01-12T21:47:00Z">
        <w:r>
          <w:rPr>
            <w:rFonts w:ascii="Courier New" w:eastAsia="Times New Roman" w:hAnsi="Courier New"/>
            <w:sz w:val="16"/>
            <w:szCs w:val="16"/>
            <w:lang w:val="en-US" w:eastAsia="zh-CN"/>
          </w:rPr>
          <w:t>Range</w:t>
        </w:r>
      </w:ins>
      <w:ins w:id="44" w:author="Huawei" w:date="2023-01-12T22:05:00Z">
        <w:r>
          <w:rPr>
            <w:rFonts w:ascii="Courier New" w:eastAsia="Times New Roman" w:hAnsi="Courier New"/>
            <w:sz w:val="16"/>
            <w:szCs w:val="16"/>
            <w:lang w:val="en-US" w:eastAsia="zh-CN"/>
          </w:rPr>
          <w:t>List</w:t>
        </w:r>
      </w:ins>
      <w:ins w:id="45" w:author="Huawei" w:date="2023-01-12T21:46:00Z">
        <w:r>
          <w:rPr>
            <w:rFonts w:ascii="Courier New" w:eastAsia="Times New Roman" w:hAnsi="Courier New"/>
            <w:sz w:val="16"/>
            <w:szCs w:val="16"/>
            <w:lang w:val="en-US" w:eastAsia="zh-CN"/>
          </w:rPr>
          <w:t>-r1</w:t>
        </w:r>
      </w:ins>
      <w:ins w:id="46" w:author="Huawei" w:date="2023-01-12T21:47:00Z">
        <w:r>
          <w:rPr>
            <w:rFonts w:ascii="Courier New" w:eastAsia="Times New Roman" w:hAnsi="Courier New"/>
            <w:sz w:val="16"/>
            <w:szCs w:val="16"/>
            <w:lang w:val="en-US" w:eastAsia="zh-CN"/>
          </w:rPr>
          <w:t>8</w:t>
        </w:r>
      </w:ins>
      <w:proofErr w:type="spellEnd"/>
      <w:ins w:id="47" w:author="Huawei" w:date="2023-01-12T21:46:00Z">
        <w:r>
          <w:rPr>
            <w:rFonts w:ascii="Courier New" w:eastAsia="Times New Roman" w:hAnsi="Courier New"/>
            <w:sz w:val="16"/>
            <w:szCs w:val="16"/>
            <w:lang w:val="en-US" w:eastAsia="zh-CN"/>
          </w:rPr>
          <w:t xml:space="preserve">       </w:t>
        </w:r>
      </w:ins>
      <w:ins w:id="48" w:author="Huawei" w:date="2023-02-09T20:11:00Z">
        <w:r w:rsidR="00875A57">
          <w:rPr>
            <w:rFonts w:ascii="Courier New" w:eastAsia="Times New Roman" w:hAnsi="Courier New"/>
            <w:sz w:val="16"/>
            <w:szCs w:val="16"/>
            <w:lang w:val="en-US" w:eastAsia="zh-CN"/>
          </w:rPr>
          <w:t xml:space="preserve">  </w:t>
        </w:r>
      </w:ins>
      <w:ins w:id="49"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0" w:author="Huawei" w:date="2023-01-12T21:46:00Z"/>
          <w:rFonts w:ascii="Courier New" w:eastAsia="Times New Roman" w:hAnsi="Courier New"/>
          <w:sz w:val="16"/>
          <w:szCs w:val="16"/>
          <w:lang w:val="en-US" w:eastAsia="zh-CN"/>
        </w:rPr>
      </w:pPr>
      <w:r>
        <w:rPr>
          <w:rFonts w:ascii="Courier New" w:eastAsia="等线" w:hAnsi="Courier New"/>
          <w:sz w:val="16"/>
          <w:szCs w:val="16"/>
          <w:lang w:val="en-US" w:eastAsia="zh-CN"/>
        </w:rPr>
        <w:tab/>
        <w:t xml:space="preserve"> </w:t>
      </w:r>
      <w:ins w:id="51" w:author="Huawei" w:date="2023-02-06T23:55:00Z">
        <w:r w:rsidRPr="002E2543">
          <w:rPr>
            <w:rFonts w:ascii="Courier New" w:eastAsia="等线" w:hAnsi="Courier New"/>
            <w:sz w:val="16"/>
            <w:szCs w:val="16"/>
            <w:lang w:val="en-US" w:eastAsia="zh-CN"/>
          </w:rPr>
          <w:t xml:space="preserve">affectedCarrierFreqRangeCombList-r18      </w:t>
        </w:r>
        <w:proofErr w:type="spellStart"/>
        <w:r w:rsidRPr="002E2543">
          <w:rPr>
            <w:rFonts w:ascii="Courier New" w:eastAsia="等线" w:hAnsi="Courier New"/>
            <w:sz w:val="16"/>
            <w:szCs w:val="16"/>
            <w:lang w:val="en-US" w:eastAsia="zh-CN"/>
          </w:rPr>
          <w:t>AffectedCarrierFreqRangeCombList-r18</w:t>
        </w:r>
        <w:proofErr w:type="spellEnd"/>
        <w:r w:rsidRPr="002E2543">
          <w:rPr>
            <w:rFonts w:ascii="Courier New" w:eastAsia="等线"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2" w:author="Huawei" w:date="2023-01-12T21:38:00Z"/>
          <w:rFonts w:ascii="Courier New" w:eastAsia="等线" w:hAnsi="Courier New"/>
          <w:sz w:val="16"/>
          <w:szCs w:val="16"/>
          <w:lang w:val="en-US" w:eastAsia="zh-CN"/>
        </w:rPr>
      </w:pPr>
      <w:ins w:id="53" w:author="Huawei" w:date="2023-01-12T21:38:00Z">
        <w:r>
          <w:rPr>
            <w:rFonts w:ascii="Courier New" w:eastAsia="等线"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4" w:author="Huawei" w:date="2023-01-12T21:38:00Z"/>
          <w:rFonts w:ascii="Courier New" w:eastAsia="等线" w:hAnsi="Courier New"/>
          <w:sz w:val="16"/>
          <w:szCs w:val="16"/>
          <w:lang w:val="en-US" w:eastAsia="zh-CN"/>
        </w:rPr>
      </w:pPr>
      <w:ins w:id="55" w:author="Huawei" w:date="2023-01-12T21:38:00Z">
        <w:r>
          <w:rPr>
            <w:rFonts w:ascii="Courier New" w:eastAsia="等线"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8"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9" w:author="Huawei" w:date="2023-01-12T22:07: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1" w:author="Huawei" w:date="2023-01-12T22:04:00Z"/>
          <w:rFonts w:ascii="Courier New" w:eastAsia="Times New Roman" w:hAnsi="Courier New"/>
          <w:sz w:val="16"/>
          <w:szCs w:val="16"/>
          <w:lang w:val="en-US" w:eastAsia="zh-CN"/>
        </w:rPr>
      </w:pPr>
      <w:ins w:id="62"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3" w:author="Huawei" w:date="2023-01-12T22:04: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AffectedCarrierFreq</w:t>
        </w:r>
      </w:ins>
      <w:ins w:id="65" w:author="Huawei" w:date="2023-01-12T22:23:00Z">
        <w:r>
          <w:rPr>
            <w:rFonts w:ascii="Courier New" w:eastAsia="Times New Roman" w:hAnsi="Courier New"/>
            <w:sz w:val="16"/>
            <w:szCs w:val="16"/>
            <w:lang w:val="en-US" w:eastAsia="zh-CN"/>
          </w:rPr>
          <w:t>Range</w:t>
        </w:r>
      </w:ins>
      <w:ins w:id="66" w:author="Huawei" w:date="2023-01-12T22:04:00Z">
        <w:r>
          <w:rPr>
            <w:rFonts w:ascii="Courier New" w:eastAsia="Times New Roman" w:hAnsi="Courier New"/>
            <w:sz w:val="16"/>
            <w:szCs w:val="16"/>
            <w:lang w:val="en-US" w:eastAsia="zh-CN"/>
          </w:rPr>
          <w:t>-r1</w:t>
        </w:r>
      </w:ins>
      <w:ins w:id="67" w:author="Huawei" w:date="2023-01-12T22:23:00Z">
        <w:r>
          <w:rPr>
            <w:rFonts w:ascii="Courier New" w:eastAsia="Times New Roman" w:hAnsi="Courier New"/>
            <w:sz w:val="16"/>
            <w:szCs w:val="16"/>
            <w:lang w:val="en-US" w:eastAsia="zh-CN"/>
          </w:rPr>
          <w:t>8</w:t>
        </w:r>
      </w:ins>
      <w:ins w:id="68"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69" w:author="Huawei" w:date="2023-01-12T22:27:00Z"/>
          <w:rFonts w:ascii="Courier New" w:eastAsia="Times New Roman" w:hAnsi="Courier New"/>
          <w:sz w:val="16"/>
          <w:szCs w:val="16"/>
          <w:lang w:val="en-US" w:eastAsia="zh-CN"/>
        </w:rPr>
      </w:pPr>
      <w:ins w:id="70" w:author="Huawei" w:date="2023-01-12T22:04:00Z">
        <w:r>
          <w:rPr>
            <w:rFonts w:ascii="Courier New" w:eastAsia="Times New Roman" w:hAnsi="Courier New"/>
            <w:sz w:val="16"/>
            <w:szCs w:val="16"/>
            <w:lang w:val="en-US" w:eastAsia="zh-CN"/>
          </w:rPr>
          <w:t xml:space="preserve">    </w:t>
        </w:r>
      </w:ins>
      <w:ins w:id="71" w:author="Huawei" w:date="2023-01-12T22:23:00Z">
        <w:r>
          <w:rPr>
            <w:rFonts w:ascii="Courier New" w:eastAsia="Times New Roman" w:hAnsi="Courier New"/>
            <w:sz w:val="16"/>
            <w:szCs w:val="16"/>
            <w:lang w:val="en-US" w:eastAsia="zh-CN"/>
          </w:rPr>
          <w:t>cent</w:t>
        </w:r>
      </w:ins>
      <w:ins w:id="72" w:author="Huawei" w:date="2023-01-17T12:19:00Z">
        <w:r>
          <w:rPr>
            <w:rFonts w:ascii="Courier New" w:eastAsia="Times New Roman" w:hAnsi="Courier New"/>
            <w:sz w:val="16"/>
            <w:szCs w:val="16"/>
            <w:lang w:val="en-US" w:eastAsia="zh-CN"/>
          </w:rPr>
          <w:t>er</w:t>
        </w:r>
      </w:ins>
      <w:ins w:id="73" w:author="Huawei" w:date="2023-01-12T22:04:00Z">
        <w:r>
          <w:rPr>
            <w:rFonts w:ascii="Courier New" w:eastAsia="Times New Roman" w:hAnsi="Courier New"/>
            <w:sz w:val="16"/>
            <w:szCs w:val="16"/>
            <w:lang w:val="en-US" w:eastAsia="zh-CN"/>
          </w:rPr>
          <w:t>Freq-r1</w:t>
        </w:r>
      </w:ins>
      <w:ins w:id="74" w:author="Huawei" w:date="2023-01-12T22:23:00Z">
        <w:r>
          <w:rPr>
            <w:rFonts w:ascii="Courier New" w:eastAsia="Times New Roman" w:hAnsi="Courier New"/>
            <w:sz w:val="16"/>
            <w:szCs w:val="16"/>
            <w:lang w:val="en-US" w:eastAsia="zh-CN"/>
          </w:rPr>
          <w:t>8</w:t>
        </w:r>
      </w:ins>
      <w:ins w:id="75" w:author="Huawei" w:date="2023-01-12T22:04:00Z">
        <w:r>
          <w:rPr>
            <w:rFonts w:ascii="Courier New" w:eastAsia="Times New Roman" w:hAnsi="Courier New"/>
            <w:sz w:val="16"/>
            <w:szCs w:val="16"/>
            <w:lang w:val="en-US" w:eastAsia="zh-CN"/>
          </w:rPr>
          <w:t xml:space="preserve">                 </w:t>
        </w:r>
      </w:ins>
      <w:ins w:id="76" w:author="Huawei" w:date="2023-01-12T22:24:00Z">
        <w:r>
          <w:rPr>
            <w:rFonts w:ascii="Courier New" w:eastAsia="Times New Roman" w:hAnsi="Courier New"/>
            <w:sz w:val="16"/>
            <w:szCs w:val="16"/>
            <w:lang w:val="en-US" w:eastAsia="zh-CN"/>
          </w:rPr>
          <w:t xml:space="preserve"> </w:t>
        </w:r>
      </w:ins>
      <w:ins w:id="77"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8" w:author="Huawei" w:date="2023-02-09T20:12:00Z"/>
          <w:rFonts w:ascii="Courier New" w:eastAsia="Times New Roman" w:hAnsi="Courier New"/>
          <w:color w:val="993366"/>
          <w:sz w:val="16"/>
          <w:szCs w:val="16"/>
          <w:lang w:val="en-US" w:eastAsia="zh-CN"/>
        </w:rPr>
      </w:pPr>
      <w:ins w:id="79" w:author="Huawei" w:date="2023-01-12T22:27:00Z">
        <w:r>
          <w:rPr>
            <w:rFonts w:ascii="Courier New" w:eastAsia="Times New Roman" w:hAnsi="Courier New"/>
            <w:sz w:val="16"/>
            <w:szCs w:val="16"/>
            <w:lang w:val="en-US" w:eastAsia="zh-CN"/>
          </w:rPr>
          <w:tab/>
          <w:t xml:space="preserve"> </w:t>
        </w:r>
      </w:ins>
      <w:ins w:id="80" w:author="Huawei" w:date="2023-01-12T22:28:00Z">
        <w:r>
          <w:rPr>
            <w:rFonts w:ascii="Courier New" w:eastAsia="Times New Roman" w:hAnsi="Courier New"/>
            <w:sz w:val="16"/>
            <w:szCs w:val="16"/>
            <w:lang w:val="en-US" w:eastAsia="zh-CN"/>
          </w:rPr>
          <w:t>affectedBand</w:t>
        </w:r>
      </w:ins>
      <w:ins w:id="81" w:author="Huawei" w:date="2023-01-12T22:29:00Z">
        <w:r>
          <w:rPr>
            <w:rFonts w:ascii="Courier New" w:eastAsia="Times New Roman" w:hAnsi="Courier New"/>
            <w:sz w:val="16"/>
            <w:szCs w:val="16"/>
            <w:lang w:val="en-US" w:eastAsia="zh-CN"/>
          </w:rPr>
          <w:t>width</w:t>
        </w:r>
      </w:ins>
      <w:ins w:id="82" w:author="Huawei" w:date="2023-01-12T22:27:00Z">
        <w:r>
          <w:rPr>
            <w:rFonts w:ascii="Courier New" w:eastAsia="Times New Roman" w:hAnsi="Courier New"/>
            <w:sz w:val="16"/>
            <w:szCs w:val="16"/>
            <w:lang w:val="en-US" w:eastAsia="zh-CN"/>
          </w:rPr>
          <w:t xml:space="preserve">-r18           </w:t>
        </w:r>
      </w:ins>
      <w:ins w:id="83"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4"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5" w:author="Huawei" w:date="2023-01-15T21:35:00Z">
        <w:r>
          <w:rPr>
            <w:rFonts w:ascii="Courier New" w:eastAsia="Times New Roman" w:hAnsi="Courier New"/>
            <w:color w:val="993366"/>
            <w:sz w:val="16"/>
            <w:szCs w:val="16"/>
            <w:lang w:val="en-US" w:eastAsia="zh-CN"/>
          </w:rPr>
          <w:t>_spare_values</w:t>
        </w:r>
      </w:ins>
      <w:proofErr w:type="spellEnd"/>
      <w:ins w:id="86" w:author="Huawei" w:date="2023-01-12T23:34:00Z">
        <w:r>
          <w:rPr>
            <w:rFonts w:ascii="Courier New" w:eastAsia="Times New Roman" w:hAnsi="Courier New"/>
            <w:color w:val="993366"/>
            <w:sz w:val="16"/>
            <w:szCs w:val="16"/>
            <w:lang w:val="en-US" w:eastAsia="zh-CN"/>
          </w:rPr>
          <w:t>}</w:t>
        </w:r>
      </w:ins>
      <w:ins w:id="87"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8" w:author="Huawei" w:date="2023-02-09T20:12:00Z"/>
          <w:rFonts w:ascii="Courier New" w:eastAsia="Times New Roman" w:hAnsi="Courier New"/>
          <w:sz w:val="16"/>
          <w:szCs w:val="16"/>
          <w:lang w:val="en-US" w:eastAsia="zh-CN"/>
        </w:rPr>
      </w:pPr>
      <w:ins w:id="89"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0" w:author="Huawei" w:date="2023-02-09T20:13:00Z"/>
          <w:rFonts w:ascii="Courier New" w:eastAsia="等线"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等线" w:hAnsi="Courier New"/>
          <w:sz w:val="16"/>
          <w:szCs w:val="16"/>
          <w:lang w:val="en-US" w:eastAsia="zh-CN"/>
        </w:rPr>
      </w:pPr>
      <w:ins w:id="92" w:author="Huawei" w:date="2023-02-09T20:13: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ditor</w:t>
        </w:r>
        <w:r>
          <w:rPr>
            <w:rFonts w:ascii="Courier New" w:eastAsia="等线" w:hAnsi="Courier New" w:hint="eastAsia"/>
            <w:sz w:val="16"/>
            <w:szCs w:val="16"/>
            <w:lang w:val="en-US" w:eastAsia="zh-CN"/>
          </w:rPr>
          <w:t>‘</w:t>
        </w:r>
        <w:r>
          <w:rPr>
            <w:rFonts w:ascii="Courier New" w:eastAsia="等线" w:hAnsi="Courier New"/>
            <w:sz w:val="16"/>
            <w:szCs w:val="16"/>
            <w:lang w:val="en-US" w:eastAsia="zh-CN"/>
          </w:rPr>
          <w:t>s Note:</w:t>
        </w:r>
        <w:r w:rsidRPr="005154CD">
          <w:rPr>
            <w:rFonts w:ascii="Courier New" w:eastAsia="等线"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等线" w:hAnsi="Courier New"/>
            <w:sz w:val="16"/>
            <w:szCs w:val="16"/>
            <w:lang w:val="en-US" w:eastAsia="zh-CN"/>
          </w:rPr>
          <w:t xml:space="preserve"> </w:t>
        </w:r>
        <w:r>
          <w:rPr>
            <w:rFonts w:ascii="Courier New" w:eastAsia="等线" w:hAnsi="Courier New"/>
            <w:sz w:val="16"/>
            <w:szCs w:val="16"/>
            <w:lang w:val="en-US" w:eastAsia="zh-CN"/>
          </w:rPr>
          <w:t xml:space="preserve"> values are FFS and needs to be </w:t>
        </w:r>
        <w:proofErr w:type="spellStart"/>
        <w:r>
          <w:rPr>
            <w:rFonts w:ascii="Courier New" w:eastAsia="等线" w:hAnsi="Courier New"/>
            <w:sz w:val="16"/>
            <w:szCs w:val="16"/>
            <w:lang w:val="en-US" w:eastAsia="zh-CN"/>
          </w:rPr>
          <w:t>fine tuned</w:t>
        </w:r>
        <w:proofErr w:type="spellEnd"/>
        <w:r>
          <w:rPr>
            <w:rFonts w:ascii="Courier New" w:eastAsia="等线" w:hAnsi="Courier New"/>
            <w:sz w:val="16"/>
            <w:szCs w:val="16"/>
            <w:lang w:val="en-US" w:eastAsia="zh-CN"/>
          </w:rPr>
          <w:t xml:space="preserve"> to </w:t>
        </w:r>
        <w:r w:rsidRPr="00707036">
          <w:rPr>
            <w:rFonts w:ascii="Courier New" w:eastAsia="等线"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3"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4" w:author="Huawei" w:date="2023-02-09T20:14:00Z"/>
          <w:rFonts w:ascii="Courier New" w:eastAsia="Times New Roman" w:hAnsi="Courier New"/>
          <w:sz w:val="16"/>
          <w:szCs w:val="16"/>
          <w:lang w:val="en-US" w:eastAsia="zh-CN"/>
        </w:rPr>
      </w:pPr>
      <w:ins w:id="95"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6"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ins w:id="99"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0" w:author="Huawei" w:date="2023-02-09T20:14:00Z"/>
          <w:rFonts w:ascii="Courier New" w:eastAsia="Times New Roman" w:hAnsi="Courier New"/>
          <w:sz w:val="16"/>
          <w:szCs w:val="16"/>
          <w:lang w:val="en-US" w:eastAsia="zh-CN"/>
        </w:rPr>
      </w:pPr>
      <w:ins w:id="101"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2" w:author="Huawei" w:date="2023-02-09T20:14:00Z"/>
          <w:rFonts w:ascii="Courier New" w:eastAsia="Times New Roman" w:hAnsi="Courier New"/>
          <w:sz w:val="16"/>
          <w:szCs w:val="16"/>
          <w:lang w:val="en-US" w:eastAsia="zh-CN"/>
        </w:rPr>
      </w:pPr>
      <w:ins w:id="103"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189D1DBD" w:rsidR="00875A57" w:rsidRDefault="00875A57" w:rsidP="00875A5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4" w:author="Huawei" w:date="2023-02-09T20:14:00Z">
        <w:r>
          <w:rPr>
            <w:rFonts w:ascii="Courier New" w:eastAsia="等线" w:hAnsi="Courier New"/>
            <w:sz w:val="16"/>
            <w:szCs w:val="16"/>
            <w:lang w:val="en-US" w:eastAsia="zh-CN"/>
          </w:rPr>
          <w:tab/>
        </w:r>
        <w:proofErr w:type="gramStart"/>
        <w:r w:rsidRPr="00BD7366">
          <w:rPr>
            <w:rFonts w:ascii="Courier New" w:eastAsia="等线" w:hAnsi="Courier New" w:hint="eastAsia"/>
            <w:sz w:val="16"/>
            <w:szCs w:val="16"/>
            <w:lang w:val="en-US" w:eastAsia="zh-CN"/>
          </w:rPr>
          <w:t>E</w:t>
        </w:r>
        <w:r w:rsidRPr="00BD7366">
          <w:rPr>
            <w:rFonts w:ascii="Courier New" w:eastAsia="等线" w:hAnsi="Courier New"/>
            <w:sz w:val="16"/>
            <w:szCs w:val="16"/>
            <w:lang w:val="en-US" w:eastAsia="zh-CN"/>
          </w:rPr>
          <w:t>ditor</w:t>
        </w:r>
        <w:r w:rsidRPr="00BD7366">
          <w:rPr>
            <w:rFonts w:ascii="Courier New" w:eastAsia="等线" w:hAnsi="Courier New" w:hint="eastAsia"/>
            <w:sz w:val="16"/>
            <w:szCs w:val="16"/>
            <w:lang w:val="en-US" w:eastAsia="zh-CN"/>
          </w:rPr>
          <w:t>‘</w:t>
        </w:r>
        <w:proofErr w:type="gramEnd"/>
        <w:r w:rsidRPr="00BD7366">
          <w:rPr>
            <w:rFonts w:ascii="Courier New" w:eastAsia="等线"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5E8AA34A" w14:textId="355A6B38" w:rsidR="00910CE0" w:rsidRPr="00BD7366" w:rsidRDefault="00910CE0" w:rsidP="00875A57">
      <w:pPr>
        <w:shd w:val="clear" w:color="auto" w:fill="E6E6E6"/>
        <w:overflowPunct w:val="0"/>
        <w:autoSpaceDE w:val="0"/>
        <w:autoSpaceDN w:val="0"/>
        <w:adjustRightInd w:val="0"/>
        <w:spacing w:after="0"/>
        <w:textAlignment w:val="baseline"/>
        <w:rPr>
          <w:ins w:id="105" w:author="Huawei" w:date="2023-02-09T20:14:00Z"/>
          <w:rFonts w:ascii="Courier New" w:eastAsia="等线" w:hAnsi="Courier New"/>
          <w:sz w:val="16"/>
          <w:szCs w:val="16"/>
          <w:lang w:val="en-US" w:eastAsia="zh-CN"/>
        </w:rPr>
      </w:pPr>
      <w:ins w:id="106" w:author="Xiaomi - Yumin Wu" w:date="2023-03-02T11:52:00Z">
        <w:r>
          <w:rPr>
            <w:rFonts w:ascii="Courier New" w:eastAsia="等线" w:hAnsi="Courier New"/>
            <w:sz w:val="16"/>
            <w:szCs w:val="16"/>
            <w:lang w:val="en-US" w:eastAsia="zh-CN"/>
          </w:rPr>
          <w:t xml:space="preserve"> </w:t>
        </w:r>
        <w:r w:rsidR="00270DF8">
          <w:rPr>
            <w:rFonts w:ascii="Courier New" w:eastAsia="等线" w:hAnsi="Courier New"/>
            <w:sz w:val="16"/>
            <w:szCs w:val="16"/>
            <w:lang w:val="en-US" w:eastAsia="zh-CN"/>
          </w:rPr>
          <w:t xml:space="preserve">   </w:t>
        </w:r>
        <w:r>
          <w:rPr>
            <w:rFonts w:ascii="Courier New" w:eastAsia="等线" w:hAnsi="Courier New"/>
            <w:sz w:val="16"/>
            <w:szCs w:val="16"/>
            <w:lang w:val="en-US" w:eastAsia="zh-CN"/>
          </w:rPr>
          <w:t>Xiaomi’s Note: The following ASN.1 structure is provided based on the Rel-16 ASN.1 structure for IDC.</w:t>
        </w:r>
      </w:ins>
    </w:p>
    <w:p w14:paraId="391C2E79" w14:textId="5A30D0AA" w:rsidR="00D03D1C" w:rsidRDefault="00D03D1C" w:rsidP="00D03D1C">
      <w:pPr>
        <w:shd w:val="clear" w:color="auto" w:fill="E6E6E6"/>
        <w:overflowPunct w:val="0"/>
        <w:autoSpaceDE w:val="0"/>
        <w:autoSpaceDN w:val="0"/>
        <w:adjustRightInd w:val="0"/>
        <w:spacing w:after="0"/>
        <w:textAlignment w:val="baseline"/>
        <w:rPr>
          <w:ins w:id="107" w:author="Xiaomi - Yumin Wu" w:date="2023-03-02T11:52:00Z"/>
          <w:rFonts w:ascii="Courier New" w:eastAsia="Times New Roman" w:hAnsi="Courier New"/>
          <w:sz w:val="16"/>
          <w:szCs w:val="16"/>
          <w:lang w:val="en-US" w:eastAsia="zh-CN"/>
        </w:rPr>
      </w:pPr>
      <w:ins w:id="108" w:author="Xiaomi - Yumin Wu" w:date="2023-03-02T11:52:00Z">
        <w:r>
          <w:rPr>
            <w:rFonts w:ascii="Courier New" w:eastAsia="Times New Roman" w:hAnsi="Courier New"/>
            <w:sz w:val="16"/>
            <w:szCs w:val="16"/>
            <w:lang w:val="en-US" w:eastAsia="zh-CN"/>
          </w:rPr>
          <w:t xml:space="preserve">    affectedCarrierFreq</w:t>
        </w:r>
      </w:ins>
      <w:ins w:id="109" w:author="Xiaomi - Yumin Wu" w:date="2023-03-02T11:53:00Z">
        <w:r w:rsidR="009E1C5A">
          <w:rPr>
            <w:rFonts w:ascii="Courier New" w:eastAsia="Times New Roman" w:hAnsi="Courier New"/>
            <w:sz w:val="16"/>
            <w:szCs w:val="16"/>
            <w:lang w:val="en-US" w:eastAsia="zh-CN"/>
          </w:rPr>
          <w:t>Range</w:t>
        </w:r>
      </w:ins>
      <w:ins w:id="110" w:author="Xiaomi - Yumin Wu" w:date="2023-03-02T11:52:00Z">
        <w:r>
          <w:rPr>
            <w:rFonts w:ascii="Courier New" w:eastAsia="Times New Roman" w:hAnsi="Courier New"/>
            <w:sz w:val="16"/>
            <w:szCs w:val="16"/>
            <w:lang w:val="en-US" w:eastAsia="zh-CN"/>
          </w:rPr>
          <w:t>Comb-r1</w:t>
        </w:r>
      </w:ins>
      <w:ins w:id="111" w:author="Xiaomi - Yumin Wu" w:date="2023-03-02T11:54:00Z">
        <w:r w:rsidR="001178B3">
          <w:rPr>
            <w:rFonts w:ascii="Courier New" w:eastAsia="Times New Roman" w:hAnsi="Courier New"/>
            <w:sz w:val="16"/>
            <w:szCs w:val="16"/>
            <w:lang w:val="en-US" w:eastAsia="zh-CN"/>
          </w:rPr>
          <w:t>8</w:t>
        </w:r>
      </w:ins>
      <w:ins w:id="112"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3" w:author="Xiaomi - Yumin Wu" w:date="2023-03-02T11:55:00Z">
        <w:r w:rsidR="002F2980">
          <w:rPr>
            <w:rFonts w:ascii="Courier New" w:eastAsia="Times New Roman" w:hAnsi="Courier New"/>
            <w:sz w:val="16"/>
            <w:szCs w:val="16"/>
            <w:lang w:val="en-US" w:eastAsia="zh-CN"/>
          </w:rPr>
          <w:t>A</w:t>
        </w:r>
        <w:r w:rsidR="002F2980">
          <w:rPr>
            <w:rFonts w:ascii="Courier New" w:eastAsia="Times New Roman" w:hAnsi="Courier New"/>
            <w:sz w:val="16"/>
            <w:szCs w:val="16"/>
            <w:lang w:val="en-US" w:eastAsia="zh-CN"/>
          </w:rPr>
          <w:t>ffectedCarrierFreqRangeComb</w:t>
        </w:r>
      </w:ins>
      <w:ins w:id="114" w:author="Xiaomi - Yumin Wu" w:date="2023-03-02T11:54:00Z">
        <w:r w:rsidR="004411A2">
          <w:rPr>
            <w:rFonts w:ascii="Courier New" w:eastAsia="Times New Roman" w:hAnsi="Courier New"/>
            <w:sz w:val="16"/>
            <w:szCs w:val="16"/>
            <w:lang w:val="en-US" w:eastAsia="zh-CN"/>
          </w:rPr>
          <w:t>-r18</w:t>
        </w:r>
      </w:ins>
      <w:ins w:id="115"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81A8111" w14:textId="13B72F19" w:rsidR="00875A57" w:rsidRPr="00BD7366" w:rsidRDefault="00D03D1C" w:rsidP="00875A57">
      <w:pPr>
        <w:shd w:val="clear" w:color="auto" w:fill="E6E6E6"/>
        <w:overflowPunct w:val="0"/>
        <w:autoSpaceDE w:val="0"/>
        <w:autoSpaceDN w:val="0"/>
        <w:adjustRightInd w:val="0"/>
        <w:spacing w:after="0"/>
        <w:textAlignment w:val="baseline"/>
        <w:rPr>
          <w:ins w:id="116" w:author="Huawei" w:date="2023-02-09T20:14:00Z"/>
          <w:rFonts w:ascii="Courier New" w:eastAsia="Times New Roman" w:hAnsi="Courier New"/>
          <w:sz w:val="16"/>
          <w:szCs w:val="16"/>
          <w:lang w:val="en-US" w:eastAsia="zh-CN"/>
        </w:rPr>
      </w:pPr>
      <w:ins w:id="117" w:author="Xiaomi - Yumin Wu" w:date="2023-03-02T11:52:00Z">
        <w:r>
          <w:rPr>
            <w:rFonts w:ascii="Courier New" w:eastAsia="Times New Roman" w:hAnsi="Courier New"/>
            <w:sz w:val="16"/>
            <w:szCs w:val="16"/>
            <w:lang w:val="en-US" w:eastAsia="zh-CN"/>
          </w:rPr>
          <w:t xml:space="preserve">    victimSystemType-r1</w:t>
        </w:r>
      </w:ins>
      <w:ins w:id="118" w:author="Xiaomi - Yumin Wu" w:date="2023-03-02T11:54:00Z">
        <w:r w:rsidR="001178B3">
          <w:rPr>
            <w:rFonts w:ascii="Courier New" w:eastAsia="Times New Roman" w:hAnsi="Courier New"/>
            <w:sz w:val="16"/>
            <w:szCs w:val="16"/>
            <w:lang w:val="en-US" w:eastAsia="zh-CN"/>
          </w:rPr>
          <w:t>8</w:t>
        </w:r>
      </w:ins>
      <w:ins w:id="119" w:author="Xiaomi - Yumin Wu" w:date="2023-03-02T11:52:00Z">
        <w:r>
          <w:rPr>
            <w:rFonts w:ascii="Courier New" w:eastAsia="Times New Roman" w:hAnsi="Courier New"/>
            <w:sz w:val="16"/>
            <w:szCs w:val="16"/>
            <w:lang w:val="en-US" w:eastAsia="zh-CN"/>
          </w:rPr>
          <w:t xml:space="preserve">                VictimSystemType-r16</w:t>
        </w:r>
      </w:ins>
    </w:p>
    <w:p w14:paraId="3BD644F7" w14:textId="77777777" w:rsidR="00875A57" w:rsidRDefault="00875A57" w:rsidP="00875A57">
      <w:pPr>
        <w:shd w:val="clear" w:color="auto" w:fill="E6E6E6"/>
        <w:overflowPunct w:val="0"/>
        <w:autoSpaceDE w:val="0"/>
        <w:autoSpaceDN w:val="0"/>
        <w:adjustRightInd w:val="0"/>
        <w:spacing w:after="0"/>
        <w:textAlignment w:val="baseline"/>
        <w:rPr>
          <w:ins w:id="120" w:author="Huawei" w:date="2023-02-09T20:14:00Z"/>
          <w:rFonts w:ascii="Courier New" w:eastAsia="Times New Roman" w:hAnsi="Courier New"/>
          <w:sz w:val="16"/>
          <w:szCs w:val="16"/>
          <w:lang w:val="en-US" w:eastAsia="zh-CN"/>
        </w:rPr>
      </w:pPr>
      <w:ins w:id="121" w:author="Huawei" w:date="2023-02-09T20:14:00Z">
        <w:r w:rsidRPr="00BD7366">
          <w:rPr>
            <w:rFonts w:ascii="Courier New" w:eastAsia="Times New Roman" w:hAnsi="Courier New"/>
            <w:sz w:val="16"/>
            <w:szCs w:val="16"/>
            <w:lang w:val="en-US" w:eastAsia="zh-CN"/>
          </w:rPr>
          <w:t>}</w:t>
        </w:r>
      </w:ins>
    </w:p>
    <w:p w14:paraId="068D8E2F" w14:textId="062445D5" w:rsidR="00875A57" w:rsidRDefault="00875A57" w:rsidP="00183277">
      <w:pPr>
        <w:shd w:val="clear" w:color="auto" w:fill="E6E6E6"/>
        <w:overflowPunct w:val="0"/>
        <w:autoSpaceDE w:val="0"/>
        <w:autoSpaceDN w:val="0"/>
        <w:adjustRightInd w:val="0"/>
        <w:spacing w:after="0"/>
        <w:textAlignment w:val="baseline"/>
        <w:rPr>
          <w:ins w:id="122" w:author="Xiaomi - Yumin Wu" w:date="2023-03-02T11:54:00Z"/>
          <w:rFonts w:ascii="Courier New" w:eastAsia="Times New Roman" w:hAnsi="Courier New"/>
          <w:sz w:val="16"/>
          <w:szCs w:val="16"/>
          <w:lang w:val="en-US" w:eastAsia="zh-CN"/>
        </w:rPr>
      </w:pPr>
    </w:p>
    <w:p w14:paraId="2CA168FC" w14:textId="37F441E0" w:rsidR="00762460" w:rsidRPr="00BD7366" w:rsidRDefault="00C77868" w:rsidP="00762460">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ins w:id="124" w:author="Xiaomi - Yumin Wu" w:date="2023-03-02T11:55:00Z">
        <w:r>
          <w:rPr>
            <w:rFonts w:ascii="Courier New" w:eastAsia="Times New Roman" w:hAnsi="Courier New"/>
            <w:sz w:val="16"/>
            <w:szCs w:val="16"/>
            <w:lang w:val="en-US" w:eastAsia="zh-CN"/>
          </w:rPr>
          <w:t>AffectedCarrierFreqRangeComb</w:t>
        </w:r>
      </w:ins>
      <w:ins w:id="125" w:author="Xiaomi - Yumin Wu" w:date="2023-03-02T11:54:00Z">
        <w:r w:rsidR="00762460" w:rsidRPr="00BD7366">
          <w:rPr>
            <w:rFonts w:ascii="Courier New" w:eastAsia="Times New Roman" w:hAnsi="Courier New"/>
            <w:sz w:val="16"/>
            <w:szCs w:val="16"/>
            <w:lang w:val="en-US" w:eastAsia="zh-CN"/>
          </w:rPr>
          <w:t>-r</w:t>
        </w:r>
        <w:proofErr w:type="gramStart"/>
        <w:r w:rsidR="00762460" w:rsidRPr="00BD7366">
          <w:rPr>
            <w:rFonts w:ascii="Courier New" w:eastAsia="Times New Roman" w:hAnsi="Courier New"/>
            <w:sz w:val="16"/>
            <w:szCs w:val="16"/>
            <w:lang w:val="en-US" w:eastAsia="zh-CN"/>
          </w:rPr>
          <w:t>18::</w:t>
        </w:r>
        <w:proofErr w:type="gramEnd"/>
        <w:r w:rsidR="00762460" w:rsidRPr="00BD7366">
          <w:rPr>
            <w:rFonts w:ascii="Courier New" w:eastAsia="Times New Roman" w:hAnsi="Courier New"/>
            <w:sz w:val="16"/>
            <w:szCs w:val="16"/>
            <w:lang w:val="en-US" w:eastAsia="zh-CN"/>
          </w:rPr>
          <w:t>=   SEQUENCE {</w:t>
        </w:r>
      </w:ins>
    </w:p>
    <w:p w14:paraId="0CE4856F" w14:textId="77777777" w:rsidR="00E76B02" w:rsidRDefault="00E76B02" w:rsidP="00E76B02">
      <w:pPr>
        <w:shd w:val="clear" w:color="auto" w:fill="E6E6E6"/>
        <w:overflowPunct w:val="0"/>
        <w:autoSpaceDE w:val="0"/>
        <w:autoSpaceDN w:val="0"/>
        <w:adjustRightInd w:val="0"/>
        <w:spacing w:after="0"/>
        <w:textAlignment w:val="baseline"/>
        <w:rPr>
          <w:ins w:id="126" w:author="Xiaomi - Yumin Wu" w:date="2023-03-02T11:55:00Z"/>
          <w:rFonts w:ascii="Courier New" w:eastAsia="Times New Roman" w:hAnsi="Courier New"/>
          <w:sz w:val="16"/>
          <w:szCs w:val="16"/>
          <w:lang w:val="en-US" w:eastAsia="zh-CN"/>
        </w:rPr>
      </w:pPr>
      <w:ins w:id="127"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5DF9D5C" w14:textId="77777777" w:rsidR="00E76B02" w:rsidRDefault="00E76B02" w:rsidP="00E76B02">
      <w:pPr>
        <w:shd w:val="clear" w:color="auto" w:fill="E6E6E6"/>
        <w:overflowPunct w:val="0"/>
        <w:autoSpaceDE w:val="0"/>
        <w:autoSpaceDN w:val="0"/>
        <w:adjustRightInd w:val="0"/>
        <w:spacing w:after="0"/>
        <w:textAlignment w:val="baseline"/>
        <w:rPr>
          <w:ins w:id="128" w:author="Xiaomi - Yumin Wu" w:date="2023-03-02T11:55:00Z"/>
          <w:rFonts w:ascii="Courier New" w:eastAsia="Times New Roman" w:hAnsi="Courier New"/>
          <w:color w:val="993366"/>
          <w:sz w:val="16"/>
          <w:szCs w:val="16"/>
          <w:lang w:val="en-US" w:eastAsia="zh-CN"/>
        </w:rPr>
      </w:pPr>
      <w:ins w:id="129"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73CE77F1" w14:textId="77777777" w:rsidR="00E12AAB" w:rsidRDefault="00E12AAB" w:rsidP="00183277">
      <w:pPr>
        <w:shd w:val="clear" w:color="auto" w:fill="E6E6E6"/>
        <w:overflowPunct w:val="0"/>
        <w:autoSpaceDE w:val="0"/>
        <w:autoSpaceDN w:val="0"/>
        <w:adjustRightInd w:val="0"/>
        <w:spacing w:after="0"/>
        <w:textAlignment w:val="baseline"/>
        <w:rPr>
          <w:ins w:id="130" w:author="Xiaomi - Yumin Wu" w:date="2023-03-02T11:54:00Z"/>
          <w:rFonts w:ascii="Courier New" w:eastAsia="Times New Roman" w:hAnsi="Courier New"/>
          <w:sz w:val="16"/>
          <w:szCs w:val="16"/>
          <w:lang w:val="en-US" w:eastAsia="zh-CN"/>
        </w:rPr>
      </w:pPr>
    </w:p>
    <w:p w14:paraId="3897A4FE" w14:textId="7A5A4322" w:rsidR="00762460" w:rsidRDefault="00E12AAB" w:rsidP="00183277">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ins w:id="132" w:author="Xiaomi - Yumin Wu" w:date="2023-03-02T11:54:00Z">
        <w:r>
          <w:rPr>
            <w:rFonts w:ascii="Courier New" w:eastAsia="Times New Roman" w:hAnsi="Courier New"/>
            <w:sz w:val="16"/>
            <w:szCs w:val="16"/>
            <w:lang w:val="en-US" w:eastAsia="zh-CN"/>
          </w:rPr>
          <w:t>}</w:t>
        </w:r>
      </w:ins>
    </w:p>
    <w:p w14:paraId="2DE44A36" w14:textId="77777777" w:rsidR="001F4C41" w:rsidRDefault="001F4C41" w:rsidP="00183277">
      <w:pPr>
        <w:shd w:val="clear" w:color="auto" w:fill="E6E6E6"/>
        <w:overflowPunct w:val="0"/>
        <w:autoSpaceDE w:val="0"/>
        <w:autoSpaceDN w:val="0"/>
        <w:adjustRightInd w:val="0"/>
        <w:spacing w:after="0"/>
        <w:textAlignment w:val="baseline"/>
        <w:rPr>
          <w:ins w:id="133"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34"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35" w:author="Huawei" w:date="2023-01-17T12:21:00Z"/>
                <w:b/>
                <w:bCs/>
                <w:i/>
                <w:iCs/>
              </w:rPr>
            </w:pPr>
            <w:proofErr w:type="spellStart"/>
            <w:ins w:id="136" w:author="Huawei" w:date="2023-01-17T12:21:00Z">
              <w:r>
                <w:rPr>
                  <w:b/>
                  <w:bCs/>
                  <w:i/>
                  <w:iCs/>
                </w:rPr>
                <w:t>AffectedCarrierFreqRangeList</w:t>
              </w:r>
              <w:proofErr w:type="spellEnd"/>
            </w:ins>
          </w:p>
          <w:p w14:paraId="15D96A20" w14:textId="77777777" w:rsidR="00183277" w:rsidRDefault="00183277" w:rsidP="008A7993">
            <w:pPr>
              <w:pStyle w:val="TAL"/>
              <w:rPr>
                <w:ins w:id="137" w:author="Huawei" w:date="2023-01-16T12:00:00Z"/>
                <w:b/>
                <w:bCs/>
                <w:i/>
                <w:iCs/>
              </w:rPr>
            </w:pPr>
            <w:ins w:id="138"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3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40" w:author="Huawei" w:date="2023-01-12T23:56:00Z"/>
                <w:b/>
                <w:i/>
                <w:lang w:eastAsia="zh-CN"/>
              </w:rPr>
            </w:pPr>
            <w:proofErr w:type="spellStart"/>
            <w:ins w:id="141" w:author="Huawei" w:date="2023-01-12T23:56:00Z">
              <w:r>
                <w:rPr>
                  <w:b/>
                  <w:i/>
                  <w:lang w:eastAsia="zh-CN"/>
                </w:rPr>
                <w:t>cent</w:t>
              </w:r>
            </w:ins>
            <w:ins w:id="142" w:author="Huawei" w:date="2023-01-17T12:21:00Z">
              <w:r>
                <w:rPr>
                  <w:b/>
                  <w:i/>
                  <w:lang w:eastAsia="zh-CN"/>
                </w:rPr>
                <w:t>er</w:t>
              </w:r>
            </w:ins>
            <w:ins w:id="143" w:author="Huawei" w:date="2023-01-12T23:56:00Z">
              <w:r>
                <w:rPr>
                  <w:b/>
                  <w:i/>
                  <w:lang w:eastAsia="zh-CN"/>
                </w:rPr>
                <w:t>Freq</w:t>
              </w:r>
              <w:proofErr w:type="spellEnd"/>
            </w:ins>
          </w:p>
          <w:p w14:paraId="51F41411" w14:textId="77777777" w:rsidR="00183277" w:rsidRDefault="00183277" w:rsidP="008A7993">
            <w:pPr>
              <w:pStyle w:val="TAL"/>
              <w:rPr>
                <w:ins w:id="144" w:author="vivo" w:date="2023-01-06T17:26:00Z"/>
                <w:b/>
                <w:bCs/>
                <w:i/>
                <w:iCs/>
              </w:rPr>
            </w:pPr>
            <w:ins w:id="145" w:author="Huawei" w:date="2023-01-12T23:56:00Z">
              <w:r>
                <w:rPr>
                  <w:lang w:eastAsia="zh-CN"/>
                </w:rPr>
                <w:t xml:space="preserve">Indicates the </w:t>
              </w:r>
            </w:ins>
            <w:proofErr w:type="spellStart"/>
            <w:ins w:id="146" w:author="Huawei" w:date="2023-01-17T12:22:00Z">
              <w:r>
                <w:rPr>
                  <w:lang w:eastAsia="zh-CN"/>
                </w:rPr>
                <w:t>center</w:t>
              </w:r>
              <w:proofErr w:type="spellEnd"/>
              <w:r>
                <w:rPr>
                  <w:lang w:eastAsia="zh-CN"/>
                </w:rPr>
                <w:t xml:space="preserve"> </w:t>
              </w:r>
            </w:ins>
            <w:ins w:id="147" w:author="Huawei" w:date="2023-01-12T23:56:00Z">
              <w:r>
                <w:t>frequency of the carrier frequency range which is affected by the IDC problem</w:t>
              </w:r>
            </w:ins>
          </w:p>
        </w:tc>
      </w:tr>
      <w:tr w:rsidR="00183277" w14:paraId="273A3422" w14:textId="77777777" w:rsidTr="008A7993">
        <w:trPr>
          <w:cantSplit/>
          <w:ins w:id="14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49" w:author="Huawei" w:date="2023-01-12T23:56:00Z"/>
                <w:b/>
                <w:i/>
                <w:lang w:eastAsia="zh-CN"/>
              </w:rPr>
            </w:pPr>
            <w:proofErr w:type="spellStart"/>
            <w:ins w:id="150" w:author="Huawei" w:date="2023-01-12T23:56:00Z">
              <w:r>
                <w:rPr>
                  <w:b/>
                  <w:i/>
                  <w:lang w:eastAsia="zh-CN"/>
                </w:rPr>
                <w:t>affectedBandwidth</w:t>
              </w:r>
              <w:proofErr w:type="spellEnd"/>
            </w:ins>
          </w:p>
          <w:p w14:paraId="22F4DFCB" w14:textId="77777777" w:rsidR="00183277" w:rsidRDefault="00183277" w:rsidP="008A7993">
            <w:pPr>
              <w:pStyle w:val="TAL"/>
              <w:rPr>
                <w:ins w:id="151" w:author="vivo" w:date="2023-01-06T17:26:00Z"/>
                <w:b/>
                <w:bCs/>
                <w:i/>
                <w:iCs/>
              </w:rPr>
            </w:pPr>
            <w:ins w:id="152" w:author="Huawei" w:date="2023-01-12T23:56:00Z">
              <w:r>
                <w:rPr>
                  <w:lang w:eastAsia="zh-CN"/>
                </w:rPr>
                <w:t xml:space="preserve">Indicates the bandwidth of the carrier frequency range around the </w:t>
              </w:r>
              <w:proofErr w:type="spellStart"/>
              <w:r>
                <w:rPr>
                  <w:lang w:eastAsia="zh-CN"/>
                </w:rPr>
                <w:t>cent</w:t>
              </w:r>
            </w:ins>
            <w:ins w:id="153" w:author="Huawei" w:date="2023-01-17T12:21:00Z">
              <w:r>
                <w:rPr>
                  <w:lang w:eastAsia="zh-CN"/>
                </w:rPr>
                <w:t>er</w:t>
              </w:r>
            </w:ins>
            <w:proofErr w:type="spellEnd"/>
            <w:ins w:id="154" w:author="Huawei" w:date="2023-01-12T23:56:00Z">
              <w:r>
                <w:rPr>
                  <w:lang w:eastAsia="zh-CN"/>
                </w:rPr>
                <w:t xml:space="preserve"> frequency which is actually affected </w:t>
              </w:r>
              <w:r>
                <w:t>by the IDC problem</w:t>
              </w:r>
              <w:r>
                <w:rPr>
                  <w:lang w:eastAsia="zh-CN"/>
                </w:rPr>
                <w:t xml:space="preserve">. </w:t>
              </w:r>
            </w:ins>
          </w:p>
        </w:tc>
      </w:tr>
      <w:tr w:rsidR="00710A1D" w14:paraId="50D7CF63" w14:textId="77777777" w:rsidTr="008A7993">
        <w:trPr>
          <w:cantSplit/>
          <w:ins w:id="155"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26B94BCD" w14:textId="3F075EC0" w:rsidR="00F33EB9" w:rsidRDefault="00F33EB9" w:rsidP="00F33EB9">
            <w:pPr>
              <w:pStyle w:val="TAL"/>
              <w:rPr>
                <w:ins w:id="156" w:author="Xiaomi - Yumin Wu" w:date="2023-03-02T11:57:00Z"/>
                <w:b/>
                <w:bCs/>
                <w:i/>
                <w:iCs/>
              </w:rPr>
            </w:pPr>
            <w:proofErr w:type="spellStart"/>
            <w:ins w:id="157" w:author="Xiaomi - Yumin Wu" w:date="2023-03-02T11:57:00Z">
              <w:r>
                <w:rPr>
                  <w:b/>
                  <w:bCs/>
                  <w:i/>
                  <w:iCs/>
                </w:rPr>
                <w:t>affectedCarrierFreq</w:t>
              </w:r>
              <w:r w:rsidR="0035420F">
                <w:rPr>
                  <w:b/>
                  <w:bCs/>
                  <w:i/>
                  <w:iCs/>
                </w:rPr>
                <w:t>Range</w:t>
              </w:r>
              <w:r>
                <w:rPr>
                  <w:b/>
                  <w:bCs/>
                  <w:i/>
                  <w:iCs/>
                </w:rPr>
                <w:t>CombList</w:t>
              </w:r>
              <w:proofErr w:type="spellEnd"/>
            </w:ins>
          </w:p>
          <w:p w14:paraId="4BC49D6A" w14:textId="2D9DD06A" w:rsidR="00710A1D" w:rsidRDefault="00F33EB9" w:rsidP="00F33EB9">
            <w:pPr>
              <w:pStyle w:val="TAL"/>
              <w:rPr>
                <w:ins w:id="158" w:author="Xiaomi - Yumin Wu" w:date="2023-03-02T11:57:00Z"/>
                <w:b/>
                <w:i/>
                <w:lang w:eastAsia="zh-CN"/>
              </w:rPr>
            </w:pPr>
            <w:ins w:id="159" w:author="Xiaomi - Yumin Wu" w:date="2023-03-02T11:57:00Z">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等线"/>
          <w:b/>
          <w:u w:val="single"/>
          <w:lang w:eastAsia="zh-CN"/>
        </w:rPr>
      </w:pPr>
    </w:p>
    <w:p w14:paraId="72639444" w14:textId="77777777" w:rsidR="00183277" w:rsidRDefault="00183277" w:rsidP="00183277">
      <w:pPr>
        <w:rPr>
          <w:rFonts w:eastAsia="等线"/>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等线"/>
          <w:lang w:eastAsia="zh-CN"/>
        </w:rPr>
      </w:pPr>
    </w:p>
    <w:p w14:paraId="7B651A20" w14:textId="77777777" w:rsidR="00AB22CC" w:rsidRDefault="00AB22CC" w:rsidP="00BA7325">
      <w:pPr>
        <w:rPr>
          <w:rFonts w:eastAsia="等线"/>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60" w:name="_Toc60777512"/>
      <w:bookmarkStart w:id="161" w:name="_Toc115429368"/>
      <w:r w:rsidRPr="00B55E3E">
        <w:t>–</w:t>
      </w:r>
      <w:r w:rsidRPr="00B55E3E">
        <w:tab/>
      </w:r>
      <w:proofErr w:type="spellStart"/>
      <w:r w:rsidRPr="00B55E3E">
        <w:rPr>
          <w:i/>
        </w:rPr>
        <w:t>OtherConfig</w:t>
      </w:r>
      <w:bookmarkEnd w:id="160"/>
      <w:bookmarkEnd w:id="161"/>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等线"/>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w:date="2023-01-15T21:56:00Z"/>
          <w:rFonts w:ascii="Courier New" w:eastAsia="Times New Roman" w:hAnsi="Courier New"/>
          <w:sz w:val="16"/>
          <w:lang w:eastAsia="en-GB"/>
        </w:rPr>
      </w:pPr>
      <w:ins w:id="163" w:author="Huawei" w:date="2023-01-15T21:56:00Z">
        <w:r>
          <w:rPr>
            <w:rFonts w:ascii="Courier New" w:eastAsia="Times New Roman" w:hAnsi="Courier New"/>
            <w:sz w:val="16"/>
            <w:lang w:eastAsia="en-GB"/>
          </w:rPr>
          <w:t>OtherConfig-v1</w:t>
        </w:r>
      </w:ins>
      <w:ins w:id="164" w:author="Huawei" w:date="2023-01-15T21:57:00Z">
        <w:r>
          <w:rPr>
            <w:rFonts w:ascii="Courier New" w:eastAsia="Times New Roman" w:hAnsi="Courier New"/>
            <w:sz w:val="16"/>
            <w:lang w:eastAsia="en-GB"/>
          </w:rPr>
          <w:t>8X</w:t>
        </w:r>
      </w:ins>
      <w:ins w:id="165" w:author="Huawei" w:date="2023-01-15T21:58:00Z">
        <w:r>
          <w:rPr>
            <w:rFonts w:ascii="Courier New" w:eastAsia="Times New Roman" w:hAnsi="Courier New"/>
            <w:sz w:val="16"/>
            <w:lang w:eastAsia="en-GB"/>
          </w:rPr>
          <w:t>y</w:t>
        </w:r>
      </w:ins>
      <w:ins w:id="166"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Huawei" w:date="2023-01-15T21:56:00Z"/>
          <w:rFonts w:ascii="Courier New" w:eastAsia="Times New Roman" w:hAnsi="Courier New"/>
          <w:color w:val="808080"/>
          <w:sz w:val="16"/>
          <w:lang w:eastAsia="en-GB"/>
        </w:rPr>
      </w:pPr>
      <w:ins w:id="168" w:author="Huawei" w:date="2023-01-15T21:56:00Z">
        <w:r>
          <w:rPr>
            <w:rFonts w:ascii="Courier New" w:eastAsia="Times New Roman" w:hAnsi="Courier New"/>
            <w:sz w:val="16"/>
            <w:lang w:eastAsia="en-GB"/>
          </w:rPr>
          <w:t xml:space="preserve">    idc-AssistanceConfig-r1</w:t>
        </w:r>
      </w:ins>
      <w:ins w:id="169" w:author="Huawei" w:date="2023-01-15T21:57:00Z">
        <w:r>
          <w:rPr>
            <w:rFonts w:ascii="Courier New" w:eastAsia="Times New Roman" w:hAnsi="Courier New"/>
            <w:sz w:val="16"/>
            <w:lang w:eastAsia="en-GB"/>
          </w:rPr>
          <w:t>8</w:t>
        </w:r>
      </w:ins>
      <w:ins w:id="170"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1" w:author="Huawei" w:date="2023-01-15T21:57:00Z">
        <w:r>
          <w:rPr>
            <w:rFonts w:ascii="Courier New" w:eastAsia="Times New Roman" w:hAnsi="Courier New"/>
            <w:sz w:val="16"/>
            <w:lang w:eastAsia="en-GB"/>
          </w:rPr>
          <w:t>8</w:t>
        </w:r>
      </w:ins>
      <w:ins w:id="172"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 w:date="2023-01-15T22:03:00Z"/>
          <w:rFonts w:ascii="Courier New" w:eastAsia="Times New Roman" w:hAnsi="Courier New"/>
          <w:sz w:val="16"/>
          <w:lang w:eastAsia="en-GB"/>
        </w:rPr>
      </w:pPr>
      <w:ins w:id="174"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lastRenderedPageBreak/>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等线"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等线"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等线"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bfd-</w:t>
      </w:r>
      <w:proofErr w:type="spellStart"/>
      <w:r>
        <w:rPr>
          <w:rFonts w:ascii="Courier New" w:eastAsia="等线"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1:59:00Z"/>
          <w:rFonts w:ascii="Courier New" w:eastAsia="Times New Roman" w:hAnsi="Courier New"/>
          <w:sz w:val="16"/>
          <w:lang w:eastAsia="en-GB"/>
        </w:rPr>
      </w:pPr>
      <w:ins w:id="177"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w:date="2023-01-15T21:59:00Z"/>
          <w:rFonts w:ascii="Courier New" w:eastAsia="Times New Roman" w:hAnsi="Courier New"/>
          <w:color w:val="808080"/>
          <w:sz w:val="16"/>
          <w:lang w:eastAsia="en-GB"/>
        </w:rPr>
      </w:pPr>
      <w:ins w:id="179" w:author="Huawei" w:date="2023-01-15T21:59:00Z">
        <w:r>
          <w:rPr>
            <w:rFonts w:ascii="Courier New" w:eastAsia="Times New Roman" w:hAnsi="Courier New"/>
            <w:sz w:val="16"/>
            <w:lang w:eastAsia="en-GB"/>
          </w:rPr>
          <w:t xml:space="preserve">    candidateServingFreq</w:t>
        </w:r>
      </w:ins>
      <w:ins w:id="180" w:author="Huawei" w:date="2023-01-15T22:07:00Z">
        <w:r>
          <w:rPr>
            <w:rFonts w:ascii="Courier New" w:eastAsia="Times New Roman" w:hAnsi="Courier New"/>
            <w:sz w:val="16"/>
            <w:lang w:eastAsia="en-GB"/>
          </w:rPr>
          <w:t>Range</w:t>
        </w:r>
      </w:ins>
      <w:ins w:id="181"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2" w:author="Huawei" w:date="2023-01-15T22:00:00Z">
        <w:r>
          <w:rPr>
            <w:rFonts w:ascii="Courier New" w:eastAsia="Times New Roman" w:hAnsi="Courier New"/>
            <w:sz w:val="16"/>
            <w:lang w:eastAsia="en-GB"/>
          </w:rPr>
          <w:t>8</w:t>
        </w:r>
      </w:ins>
      <w:ins w:id="183"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4" w:author="Huawei" w:date="2023-01-15T22:07:00Z">
        <w:r>
          <w:rPr>
            <w:rFonts w:ascii="Courier New" w:eastAsia="Times New Roman" w:hAnsi="Courier New"/>
            <w:sz w:val="16"/>
            <w:lang w:eastAsia="en-GB"/>
          </w:rPr>
          <w:t>Range</w:t>
        </w:r>
      </w:ins>
      <w:ins w:id="185"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6" w:author="Huawei" w:date="2023-01-15T22:00:00Z">
        <w:r>
          <w:rPr>
            <w:rFonts w:ascii="Courier New" w:eastAsia="Times New Roman" w:hAnsi="Courier New"/>
            <w:sz w:val="16"/>
            <w:lang w:eastAsia="en-GB"/>
          </w:rPr>
          <w:t>8</w:t>
        </w:r>
      </w:ins>
      <w:proofErr w:type="spellEnd"/>
      <w:ins w:id="187"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Huawei" w:date="2023-01-15T21:59:00Z"/>
          <w:rFonts w:ascii="Courier New" w:eastAsia="Times New Roman" w:hAnsi="Courier New"/>
          <w:sz w:val="16"/>
          <w:lang w:eastAsia="en-GB"/>
        </w:rPr>
      </w:pPr>
      <w:ins w:id="189"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Huawei" w:date="2023-01-15T21:59:00Z"/>
          <w:rFonts w:ascii="Courier New" w:eastAsia="Times New Roman" w:hAnsi="Courier New"/>
          <w:sz w:val="16"/>
          <w:lang w:eastAsia="en-GB"/>
        </w:rPr>
      </w:pPr>
      <w:ins w:id="191"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8:00Z"/>
          <w:rFonts w:ascii="Courier New" w:eastAsia="Times New Roman" w:hAnsi="Courier New"/>
          <w:sz w:val="16"/>
          <w:szCs w:val="16"/>
          <w:lang w:val="en-US" w:eastAsia="zh-CN"/>
        </w:rPr>
      </w:pPr>
      <w:ins w:id="194" w:author="Huawei" w:date="2023-01-15T22:04:00Z">
        <w:r>
          <w:rPr>
            <w:rFonts w:ascii="Courier New" w:eastAsia="Times New Roman" w:hAnsi="Courier New"/>
            <w:sz w:val="16"/>
            <w:lang w:eastAsia="en-GB"/>
          </w:rPr>
          <w:t>CandidateServingFreq</w:t>
        </w:r>
      </w:ins>
      <w:ins w:id="195" w:author="Huawei" w:date="2023-01-15T22:07:00Z">
        <w:r>
          <w:rPr>
            <w:rFonts w:ascii="Courier New" w:eastAsia="Times New Roman" w:hAnsi="Courier New"/>
            <w:sz w:val="16"/>
            <w:lang w:eastAsia="en-GB"/>
          </w:rPr>
          <w:t>Range</w:t>
        </w:r>
      </w:ins>
      <w:ins w:id="196"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7" w:author="Huawei" w:date="2023-01-15T22:06:00Z">
        <w:r>
          <w:rPr>
            <w:rFonts w:ascii="Courier New" w:eastAsia="Times New Roman" w:hAnsi="Courier New"/>
            <w:sz w:val="16"/>
            <w:lang w:eastAsia="en-GB"/>
          </w:rPr>
          <w:t>8</w:t>
        </w:r>
      </w:ins>
      <w:ins w:id="198" w:author="Huawei" w:date="2023-01-15T22:04:00Z">
        <w:r>
          <w:rPr>
            <w:rFonts w:ascii="Courier New" w:eastAsia="Times New Roman" w:hAnsi="Courier New"/>
            <w:sz w:val="16"/>
            <w:lang w:eastAsia="en-GB"/>
          </w:rPr>
          <w:t xml:space="preserve">)) OF </w:t>
        </w:r>
      </w:ins>
      <w:proofErr w:type="spellStart"/>
      <w:ins w:id="199" w:author="Huawei" w:date="2023-01-15T22:08:00Z">
        <w:r>
          <w:rPr>
            <w:rFonts w:ascii="Courier New" w:eastAsia="Times New Roman" w:hAnsi="Courier New"/>
            <w:sz w:val="16"/>
            <w:lang w:eastAsia="en-GB"/>
          </w:rPr>
          <w:t>CandidateServingFreqRange</w:t>
        </w:r>
      </w:ins>
      <w:ins w:id="200" w:author="Huawei" w:date="2023-01-17T12:34:00Z">
        <w:r>
          <w:rPr>
            <w:rFonts w:ascii="Courier New" w:eastAsia="Times New Roman" w:hAnsi="Courier New"/>
            <w:sz w:val="16"/>
            <w:lang w:eastAsia="en-GB"/>
          </w:rPr>
          <w:t>NR</w:t>
        </w:r>
      </w:ins>
      <w:proofErr w:type="spellEnd"/>
      <w:ins w:id="201"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203" w:author="Huawei" w:date="2023-01-15T22:08:00Z"/>
          <w:rFonts w:ascii="Courier New" w:eastAsia="Times New Roman" w:hAnsi="Courier New"/>
          <w:sz w:val="16"/>
          <w:szCs w:val="16"/>
          <w:lang w:val="en-US" w:eastAsia="zh-CN"/>
        </w:rPr>
      </w:pPr>
      <w:proofErr w:type="spellStart"/>
      <w:ins w:id="204" w:author="Huawei" w:date="2023-01-15T22:09:00Z">
        <w:r>
          <w:rPr>
            <w:rFonts w:ascii="Courier New" w:eastAsia="Times New Roman" w:hAnsi="Courier New"/>
            <w:sz w:val="16"/>
            <w:lang w:eastAsia="en-GB"/>
          </w:rPr>
          <w:t>CandidateServingFreqRange</w:t>
        </w:r>
      </w:ins>
      <w:ins w:id="205" w:author="Huawei" w:date="2023-01-17T12:35:00Z">
        <w:r>
          <w:rPr>
            <w:rFonts w:ascii="Courier New" w:eastAsia="Times New Roman" w:hAnsi="Courier New"/>
            <w:sz w:val="16"/>
            <w:lang w:eastAsia="en-GB"/>
          </w:rPr>
          <w:t>NR</w:t>
        </w:r>
      </w:ins>
      <w:proofErr w:type="spellEnd"/>
      <w:ins w:id="206"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207" w:author="Huawei" w:date="2023-01-15T22:08:00Z"/>
          <w:rFonts w:ascii="Courier New" w:eastAsia="Times New Roman" w:hAnsi="Courier New"/>
          <w:sz w:val="16"/>
          <w:szCs w:val="16"/>
          <w:lang w:val="en-US" w:eastAsia="zh-CN"/>
        </w:rPr>
      </w:pPr>
      <w:ins w:id="208" w:author="Huawei" w:date="2023-01-15T22:08:00Z">
        <w:r>
          <w:rPr>
            <w:rFonts w:ascii="Courier New" w:eastAsia="Times New Roman" w:hAnsi="Courier New"/>
            <w:sz w:val="16"/>
            <w:szCs w:val="16"/>
            <w:lang w:val="en-US" w:eastAsia="zh-CN"/>
          </w:rPr>
          <w:t xml:space="preserve">    Cent</w:t>
        </w:r>
      </w:ins>
      <w:ins w:id="209" w:author="Huawei" w:date="2023-01-17T12:35:00Z">
        <w:r>
          <w:rPr>
            <w:rFonts w:ascii="Courier New" w:eastAsia="Times New Roman" w:hAnsi="Courier New"/>
            <w:sz w:val="16"/>
            <w:szCs w:val="16"/>
            <w:lang w:val="en-US" w:eastAsia="zh-CN"/>
          </w:rPr>
          <w:t>er</w:t>
        </w:r>
      </w:ins>
      <w:ins w:id="210" w:author="Huawei" w:date="2023-01-15T22:08:00Z">
        <w:r>
          <w:rPr>
            <w:rFonts w:ascii="Courier New" w:eastAsia="Times New Roman" w:hAnsi="Courier New"/>
            <w:sz w:val="16"/>
            <w:szCs w:val="16"/>
            <w:lang w:val="en-US" w:eastAsia="zh-CN"/>
          </w:rPr>
          <w:t xml:space="preserve">Freq-r18                  </w:t>
        </w:r>
      </w:ins>
      <w:ins w:id="211" w:author="Huawei" w:date="2023-02-09T20:23:00Z">
        <w:r w:rsidR="008C0A39">
          <w:rPr>
            <w:rFonts w:ascii="Courier New" w:eastAsia="Times New Roman" w:hAnsi="Courier New"/>
            <w:sz w:val="16"/>
            <w:szCs w:val="16"/>
            <w:lang w:val="en-US" w:eastAsia="zh-CN"/>
          </w:rPr>
          <w:t xml:space="preserve"> </w:t>
        </w:r>
      </w:ins>
      <w:ins w:id="212"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3" w:author="Huawei" w:date="2023-01-15T22:08:00Z">
        <w:r>
          <w:rPr>
            <w:rFonts w:ascii="Courier New" w:eastAsia="Times New Roman" w:hAnsi="Courier New"/>
            <w:sz w:val="16"/>
            <w:szCs w:val="16"/>
            <w:lang w:val="en-US" w:eastAsia="zh-CN"/>
          </w:rPr>
          <w:tab/>
          <w:t xml:space="preserve"> </w:t>
        </w:r>
      </w:ins>
      <w:ins w:id="214" w:author="Huawei" w:date="2023-01-15T22:09:00Z">
        <w:r>
          <w:rPr>
            <w:rFonts w:ascii="Courier New" w:eastAsia="Times New Roman" w:hAnsi="Courier New"/>
            <w:sz w:val="16"/>
            <w:szCs w:val="16"/>
            <w:lang w:val="en-US" w:eastAsia="zh-CN"/>
          </w:rPr>
          <w:t>candidate</w:t>
        </w:r>
      </w:ins>
      <w:ins w:id="215"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216" w:author="Huawei" w:date="2023-02-07T00:25:00Z"/>
          <w:rFonts w:ascii="Courier New" w:eastAsia="等线" w:hAnsi="Courier New"/>
          <w:sz w:val="16"/>
          <w:szCs w:val="16"/>
          <w:lang w:val="en-US" w:eastAsia="zh-CN"/>
        </w:rPr>
      </w:pPr>
      <w:proofErr w:type="gramStart"/>
      <w:ins w:id="217" w:author="Huawei" w:date="2023-02-07T00:25: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ditor</w:t>
        </w:r>
        <w:r>
          <w:rPr>
            <w:rFonts w:ascii="Courier New" w:eastAsia="等线" w:hAnsi="Courier New" w:hint="eastAsia"/>
            <w:sz w:val="16"/>
            <w:szCs w:val="16"/>
            <w:lang w:val="en-US" w:eastAsia="zh-CN"/>
          </w:rPr>
          <w:t>‘</w:t>
        </w:r>
        <w:proofErr w:type="gramEnd"/>
        <w:r>
          <w:rPr>
            <w:rFonts w:ascii="Courier New" w:eastAsia="等线" w:hAnsi="Courier New"/>
            <w:sz w:val="16"/>
            <w:szCs w:val="16"/>
            <w:lang w:val="en-US" w:eastAsia="zh-CN"/>
          </w:rPr>
          <w:t>s Note:</w:t>
        </w:r>
        <w:r w:rsidRPr="005154CD">
          <w:rPr>
            <w:rFonts w:ascii="Courier New" w:eastAsia="等线"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等线" w:hAnsi="Courier New"/>
            <w:sz w:val="16"/>
            <w:szCs w:val="16"/>
            <w:lang w:val="en-US" w:eastAsia="zh-CN"/>
          </w:rPr>
          <w:t xml:space="preserve"> </w:t>
        </w:r>
        <w:r>
          <w:rPr>
            <w:rFonts w:ascii="Courier New" w:eastAsia="等线"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218"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ins w:id="220"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222"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223" w:author="Huawei" w:date="2023-01-15T22:20:00Z"/>
                <w:b/>
                <w:bCs/>
                <w:i/>
                <w:iCs/>
                <w:lang w:eastAsia="sv-SE"/>
              </w:rPr>
            </w:pPr>
            <w:proofErr w:type="spellStart"/>
            <w:ins w:id="224" w:author="Huawei" w:date="2023-01-15T22:21:00Z">
              <w:r>
                <w:rPr>
                  <w:b/>
                  <w:bCs/>
                  <w:i/>
                  <w:iCs/>
                  <w:lang w:eastAsia="sv-SE"/>
                </w:rPr>
                <w:t>c</w:t>
              </w:r>
            </w:ins>
            <w:ins w:id="225"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226" w:author="Huawei" w:date="2023-01-15T22:20:00Z"/>
                <w:rFonts w:eastAsia="Yu Mincho"/>
                <w:lang w:eastAsia="zh-CN"/>
              </w:rPr>
            </w:pPr>
            <w:ins w:id="227" w:author="Huawei" w:date="2023-01-15T22:20:00Z">
              <w:r>
                <w:rPr>
                  <w:rFonts w:eastAsia="Yu Mincho"/>
                  <w:lang w:eastAsia="zh-CN"/>
                </w:rPr>
                <w:t xml:space="preserve">Indicates for each candidate </w:t>
              </w:r>
            </w:ins>
            <w:ins w:id="228" w:author="Huawei" w:date="2023-01-16T12:06:00Z">
              <w:r>
                <w:rPr>
                  <w:rFonts w:eastAsia="Yu Mincho"/>
                  <w:lang w:eastAsia="zh-CN"/>
                </w:rPr>
                <w:t>NR serving cells</w:t>
              </w:r>
            </w:ins>
            <w:ins w:id="229" w:author="Huawei" w:date="2023-01-15T22:20:00Z">
              <w:r>
                <w:rPr>
                  <w:rFonts w:eastAsia="Yu Mincho"/>
                  <w:lang w:eastAsia="zh-CN"/>
                </w:rPr>
                <w:t xml:space="preserve">, the </w:t>
              </w:r>
            </w:ins>
            <w:ins w:id="230" w:author="Huawei" w:date="2023-01-16T12:07:00Z">
              <w:r>
                <w:rPr>
                  <w:rFonts w:eastAsia="Yu Mincho"/>
                  <w:lang w:eastAsia="zh-CN"/>
                </w:rPr>
                <w:t>frequency range</w:t>
              </w:r>
            </w:ins>
            <w:ins w:id="231" w:author="Huawei" w:date="2023-01-16T12:08:00Z">
              <w:r>
                <w:rPr>
                  <w:rFonts w:eastAsia="Yu Mincho"/>
                  <w:lang w:eastAsia="zh-CN"/>
                </w:rPr>
                <w:t>,</w:t>
              </w:r>
            </w:ins>
            <w:ins w:id="232" w:author="Huawei" w:date="2023-01-16T12:07:00Z">
              <w:r>
                <w:rPr>
                  <w:rFonts w:eastAsia="Yu Mincho"/>
                  <w:lang w:eastAsia="zh-CN"/>
                </w:rPr>
                <w:t xml:space="preserve"> indicated by the </w:t>
              </w:r>
            </w:ins>
            <w:proofErr w:type="spellStart"/>
            <w:ins w:id="233" w:author="Huawei" w:date="2023-01-15T22:20:00Z">
              <w:r>
                <w:rPr>
                  <w:rFonts w:eastAsia="Yu Mincho"/>
                  <w:lang w:eastAsia="zh-CN"/>
                </w:rPr>
                <w:t>center</w:t>
              </w:r>
              <w:proofErr w:type="spellEnd"/>
              <w:r>
                <w:rPr>
                  <w:rFonts w:eastAsia="Yu Mincho"/>
                  <w:lang w:eastAsia="zh-CN"/>
                </w:rPr>
                <w:t xml:space="preserve"> frequency </w:t>
              </w:r>
            </w:ins>
            <w:ins w:id="234" w:author="Huawei" w:date="2023-01-15T22:22:00Z">
              <w:r>
                <w:rPr>
                  <w:rFonts w:eastAsia="Yu Mincho"/>
                  <w:lang w:eastAsia="zh-CN"/>
                </w:rPr>
                <w:t xml:space="preserve">and the </w:t>
              </w:r>
            </w:ins>
            <w:ins w:id="235" w:author="Huawei" w:date="2023-01-15T22:29:00Z">
              <w:r>
                <w:rPr>
                  <w:rFonts w:eastAsia="Yu Mincho"/>
                  <w:lang w:eastAsia="zh-CN"/>
                </w:rPr>
                <w:t>candidate</w:t>
              </w:r>
            </w:ins>
            <w:ins w:id="236" w:author="Huawei" w:date="2023-01-15T22:30:00Z">
              <w:r>
                <w:rPr>
                  <w:rFonts w:eastAsia="Yu Mincho"/>
                  <w:lang w:eastAsia="zh-CN"/>
                </w:rPr>
                <w:t xml:space="preserve"> </w:t>
              </w:r>
            </w:ins>
            <w:ins w:id="237" w:author="Huawei" w:date="2023-01-15T22:23:00Z">
              <w:r>
                <w:rPr>
                  <w:rFonts w:eastAsia="Yu Mincho"/>
                  <w:lang w:eastAsia="zh-CN"/>
                </w:rPr>
                <w:t>bandwidth</w:t>
              </w:r>
            </w:ins>
            <w:ins w:id="238" w:author="Huawei" w:date="2023-01-16T12:08:00Z">
              <w:r>
                <w:rPr>
                  <w:rFonts w:eastAsia="Yu Mincho"/>
                  <w:lang w:eastAsia="zh-CN"/>
                </w:rPr>
                <w:t>,</w:t>
              </w:r>
            </w:ins>
            <w:ins w:id="239" w:author="Huawei" w:date="2023-01-15T22:23:00Z">
              <w:r>
                <w:rPr>
                  <w:rFonts w:eastAsia="Yu Mincho"/>
                  <w:lang w:eastAsia="zh-CN"/>
                </w:rPr>
                <w:t xml:space="preserve"> </w:t>
              </w:r>
            </w:ins>
            <w:ins w:id="240" w:author="Huawei" w:date="2023-01-15T22:20:00Z">
              <w:r>
                <w:rPr>
                  <w:rFonts w:eastAsia="Yu Mincho"/>
                  <w:lang w:eastAsia="zh-CN"/>
                </w:rPr>
                <w:t>around which UE is requested to report IDC issues.</w:t>
              </w:r>
            </w:ins>
          </w:p>
        </w:tc>
      </w:tr>
      <w:tr w:rsidR="00052F5B" w14:paraId="24BD0B55" w14:textId="77777777" w:rsidTr="008A7993">
        <w:trPr>
          <w:cantSplit/>
          <w:tblHeader/>
          <w:ins w:id="241"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42" w:author="Huawei" w:date="2023-01-12T23:56:00Z"/>
                <w:b/>
                <w:i/>
                <w:lang w:eastAsia="zh-CN"/>
              </w:rPr>
            </w:pPr>
            <w:proofErr w:type="spellStart"/>
            <w:ins w:id="243" w:author="Huawei" w:date="2023-01-12T23:56:00Z">
              <w:r>
                <w:rPr>
                  <w:b/>
                  <w:i/>
                  <w:lang w:eastAsia="zh-CN"/>
                </w:rPr>
                <w:t>cent</w:t>
              </w:r>
            </w:ins>
            <w:ins w:id="244" w:author="Huawei" w:date="2023-01-17T12:37:00Z">
              <w:r>
                <w:rPr>
                  <w:b/>
                  <w:i/>
                  <w:lang w:eastAsia="zh-CN"/>
                </w:rPr>
                <w:t>er</w:t>
              </w:r>
            </w:ins>
            <w:ins w:id="245" w:author="Huawei" w:date="2023-01-12T23:56:00Z">
              <w:r>
                <w:rPr>
                  <w:b/>
                  <w:i/>
                  <w:lang w:eastAsia="zh-CN"/>
                </w:rPr>
                <w:t>Freq</w:t>
              </w:r>
              <w:proofErr w:type="spellEnd"/>
            </w:ins>
          </w:p>
          <w:p w14:paraId="644E23B7" w14:textId="77777777" w:rsidR="00052F5B" w:rsidRDefault="00052F5B" w:rsidP="008A7993">
            <w:pPr>
              <w:pStyle w:val="TAL"/>
              <w:rPr>
                <w:ins w:id="246" w:author="Huawei" w:date="2023-01-16T12:06:00Z"/>
                <w:b/>
                <w:bCs/>
                <w:i/>
                <w:iCs/>
                <w:lang w:eastAsia="sv-SE"/>
              </w:rPr>
            </w:pPr>
            <w:ins w:id="247" w:author="Huawei" w:date="2023-01-12T23:56:00Z">
              <w:r>
                <w:rPr>
                  <w:lang w:eastAsia="zh-CN"/>
                </w:rPr>
                <w:t xml:space="preserve">Indicates the </w:t>
              </w:r>
              <w:proofErr w:type="spellStart"/>
              <w:r>
                <w:t>cent</w:t>
              </w:r>
            </w:ins>
            <w:ins w:id="248" w:author="Huawei" w:date="2023-01-17T12:37:00Z">
              <w:r>
                <w:t>er</w:t>
              </w:r>
            </w:ins>
            <w:proofErr w:type="spellEnd"/>
            <w:ins w:id="249" w:author="Huawei" w:date="2023-01-12T23:56:00Z">
              <w:r>
                <w:t xml:space="preserve"> frequency of the </w:t>
              </w:r>
            </w:ins>
            <w:ins w:id="250" w:author="Huawei" w:date="2023-01-16T23:09:00Z">
              <w:r>
                <w:t>candidate serving frequency range</w:t>
              </w:r>
            </w:ins>
            <w:ins w:id="251" w:author="Huawei" w:date="2023-01-16T23:10:00Z">
              <w:r>
                <w:rPr>
                  <w:rFonts w:eastAsia="Yu Mincho"/>
                  <w:lang w:eastAsia="zh-CN"/>
                </w:rPr>
                <w:t>.</w:t>
              </w:r>
            </w:ins>
          </w:p>
        </w:tc>
      </w:tr>
      <w:tr w:rsidR="00052F5B" w14:paraId="3F1AD41F" w14:textId="77777777" w:rsidTr="008A7993">
        <w:trPr>
          <w:cantSplit/>
          <w:tblHeader/>
          <w:ins w:id="252"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53" w:author="Huawei" w:date="2023-01-16T23:10:00Z"/>
                <w:b/>
                <w:i/>
                <w:lang w:eastAsia="zh-CN"/>
              </w:rPr>
            </w:pPr>
            <w:proofErr w:type="spellStart"/>
            <w:ins w:id="254" w:author="Huawei" w:date="2023-01-16T23:10:00Z">
              <w:r>
                <w:rPr>
                  <w:b/>
                  <w:i/>
                  <w:lang w:eastAsia="zh-CN"/>
                </w:rPr>
                <w:t>candidateBandwidth</w:t>
              </w:r>
              <w:proofErr w:type="spellEnd"/>
            </w:ins>
          </w:p>
          <w:p w14:paraId="5CDA55CF" w14:textId="77777777" w:rsidR="00052F5B" w:rsidRDefault="00052F5B" w:rsidP="008A7993">
            <w:pPr>
              <w:pStyle w:val="TAL"/>
              <w:rPr>
                <w:ins w:id="255" w:author="Huawei" w:date="2023-01-16T23:10:00Z"/>
                <w:b/>
                <w:i/>
                <w:lang w:eastAsia="zh-CN"/>
              </w:rPr>
            </w:pPr>
            <w:ins w:id="256" w:author="Huawei" w:date="2023-01-16T23:10:00Z">
              <w:r>
                <w:rPr>
                  <w:lang w:eastAsia="zh-CN"/>
                </w:rPr>
                <w:t xml:space="preserve">Indicates the </w:t>
              </w:r>
            </w:ins>
            <w:ins w:id="257" w:author="Huawei" w:date="2023-01-16T23:11:00Z">
              <w:r>
                <w:t>bandwidth</w:t>
              </w:r>
            </w:ins>
            <w:ins w:id="258"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等线"/>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8"/>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EB9B" w14:textId="77777777" w:rsidR="00F54853" w:rsidRDefault="00F54853">
      <w:pPr>
        <w:spacing w:after="0"/>
      </w:pPr>
      <w:r>
        <w:separator/>
      </w:r>
    </w:p>
  </w:endnote>
  <w:endnote w:type="continuationSeparator" w:id="0">
    <w:p w14:paraId="237E13DA" w14:textId="77777777" w:rsidR="00F54853" w:rsidRDefault="00F54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FC25" w14:textId="77777777" w:rsidR="00F54853" w:rsidRDefault="00F54853">
      <w:pPr>
        <w:spacing w:after="0"/>
      </w:pPr>
      <w:r>
        <w:separator/>
      </w:r>
    </w:p>
  </w:footnote>
  <w:footnote w:type="continuationSeparator" w:id="0">
    <w:p w14:paraId="1E9999E3" w14:textId="77777777" w:rsidR="00F54853" w:rsidRDefault="00F54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19"/>
  </w:num>
  <w:num w:numId="4">
    <w:abstractNumId w:val="7"/>
  </w:num>
  <w:num w:numId="5">
    <w:abstractNumId w:val="14"/>
  </w:num>
  <w:num w:numId="6">
    <w:abstractNumId w:val="10"/>
  </w:num>
  <w:num w:numId="7">
    <w:abstractNumId w:val="15"/>
  </w:num>
  <w:num w:numId="8">
    <w:abstractNumId w:val="21"/>
  </w:num>
  <w:num w:numId="9">
    <w:abstractNumId w:val="25"/>
  </w:num>
  <w:num w:numId="10">
    <w:abstractNumId w:val="4"/>
  </w:num>
  <w:num w:numId="11">
    <w:abstractNumId w:val="17"/>
  </w:num>
  <w:num w:numId="12">
    <w:abstractNumId w:val="3"/>
  </w:num>
  <w:num w:numId="13">
    <w:abstractNumId w:val="0"/>
  </w:num>
  <w:num w:numId="14">
    <w:abstractNumId w:val="24"/>
  </w:num>
  <w:num w:numId="15">
    <w:abstractNumId w:val="1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2"/>
  </w:num>
  <w:num w:numId="23">
    <w:abstractNumId w:val="16"/>
  </w:num>
  <w:num w:numId="24">
    <w:abstractNumId w:val="20"/>
  </w:num>
  <w:num w:numId="25">
    <w:abstractNumId w:val="2"/>
  </w:num>
  <w:num w:numId="26">
    <w:abstractNumId w:val="12"/>
  </w:num>
  <w:num w:numId="27">
    <w:abstractNumId w:val="23"/>
  </w:num>
  <w:num w:numId="28">
    <w:abstractNumId w:val="18"/>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9D7"/>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14</Pages>
  <Words>4835</Words>
  <Characters>27563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 - Yumin Wu</cp:lastModifiedBy>
  <cp:revision>116</cp:revision>
  <cp:lastPrinted>2021-08-12T09:51:00Z</cp:lastPrinted>
  <dcterms:created xsi:type="dcterms:W3CDTF">2023-03-01T19:53:00Z</dcterms:created>
  <dcterms:modified xsi:type="dcterms:W3CDTF">2023-03-02T10:25:00Z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