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C783" w14:textId="18644A6C" w:rsidR="00564A10" w:rsidRDefault="00564A10" w:rsidP="00564A10">
      <w:pPr>
        <w:pStyle w:val="CRCoverPage"/>
        <w:tabs>
          <w:tab w:val="right" w:pos="9639"/>
        </w:tabs>
        <w:spacing w:after="0"/>
        <w:rPr>
          <w:b/>
          <w:i/>
          <w:noProof/>
          <w:sz w:val="28"/>
        </w:rPr>
      </w:pPr>
      <w:bookmarkStart w:id="0" w:name="_Toc29245186"/>
      <w:bookmarkStart w:id="1" w:name="_Toc37298529"/>
      <w:bookmarkStart w:id="2" w:name="_Toc46502291"/>
      <w:bookmarkStart w:id="3" w:name="_Toc52749268"/>
      <w:bookmarkStart w:id="4" w:name="_Toc108988293"/>
      <w:r w:rsidRPr="00564A10">
        <w:rPr>
          <w:b/>
          <w:noProof/>
          <w:sz w:val="24"/>
        </w:rPr>
        <w:t>3GPP TSG-RAN WG2 Meeting #12</w:t>
      </w:r>
      <w:r w:rsidR="00031A0E">
        <w:rPr>
          <w:rFonts w:hint="eastAsia"/>
          <w:b/>
          <w:noProof/>
          <w:sz w:val="24"/>
          <w:lang w:eastAsia="zh-CN"/>
        </w:rPr>
        <w:t>1</w:t>
      </w:r>
      <w:r>
        <w:rPr>
          <w:b/>
          <w:i/>
          <w:noProof/>
          <w:sz w:val="28"/>
        </w:rPr>
        <w:tab/>
      </w:r>
      <w:r w:rsidR="00FE44BE" w:rsidRPr="00FE44BE">
        <w:rPr>
          <w:b/>
          <w:i/>
          <w:noProof/>
          <w:sz w:val="28"/>
          <w:lang w:eastAsia="zh-CN"/>
        </w:rPr>
        <w:t>R2-230</w:t>
      </w:r>
      <w:r w:rsidR="00250D13">
        <w:rPr>
          <w:rFonts w:hint="eastAsia"/>
          <w:b/>
          <w:i/>
          <w:noProof/>
          <w:sz w:val="28"/>
          <w:lang w:eastAsia="zh-CN"/>
        </w:rPr>
        <w:t>x</w:t>
      </w:r>
      <w:r w:rsidR="00D14AD0">
        <w:rPr>
          <w:rFonts w:hint="eastAsia"/>
          <w:b/>
          <w:i/>
          <w:noProof/>
          <w:sz w:val="28"/>
          <w:lang w:eastAsia="zh-CN"/>
        </w:rPr>
        <w:t>xxx</w:t>
      </w:r>
    </w:p>
    <w:p w14:paraId="0B0DCC34" w14:textId="00DE2A79" w:rsidR="00564A10" w:rsidRDefault="00031A0E" w:rsidP="00564A10">
      <w:pPr>
        <w:pStyle w:val="CRCoverPage"/>
        <w:outlineLvl w:val="0"/>
        <w:rPr>
          <w:b/>
          <w:noProof/>
          <w:sz w:val="24"/>
        </w:rPr>
      </w:pPr>
      <w:r w:rsidRPr="00031A0E">
        <w:rPr>
          <w:b/>
          <w:noProof/>
          <w:sz w:val="24"/>
        </w:rPr>
        <w:t>Athens, Greece, February-March,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4A10" w14:paraId="0C6468D3" w14:textId="77777777" w:rsidTr="00E060BB">
        <w:tc>
          <w:tcPr>
            <w:tcW w:w="9641" w:type="dxa"/>
            <w:gridSpan w:val="9"/>
            <w:tcBorders>
              <w:top w:val="single" w:sz="4" w:space="0" w:color="auto"/>
              <w:left w:val="single" w:sz="4" w:space="0" w:color="auto"/>
              <w:right w:val="single" w:sz="4" w:space="0" w:color="auto"/>
            </w:tcBorders>
          </w:tcPr>
          <w:p w14:paraId="2B5F91AD" w14:textId="77777777" w:rsidR="00564A10" w:rsidRDefault="00564A10" w:rsidP="00E060BB">
            <w:pPr>
              <w:pStyle w:val="CRCoverPage"/>
              <w:spacing w:after="0"/>
              <w:jc w:val="right"/>
              <w:rPr>
                <w:i/>
                <w:noProof/>
              </w:rPr>
            </w:pPr>
            <w:r>
              <w:rPr>
                <w:i/>
                <w:noProof/>
                <w:sz w:val="14"/>
              </w:rPr>
              <w:t>CR-Form-v12.2</w:t>
            </w:r>
          </w:p>
        </w:tc>
      </w:tr>
      <w:tr w:rsidR="00564A10" w14:paraId="048A57EB" w14:textId="77777777" w:rsidTr="00E060BB">
        <w:tc>
          <w:tcPr>
            <w:tcW w:w="9641" w:type="dxa"/>
            <w:gridSpan w:val="9"/>
            <w:tcBorders>
              <w:left w:val="single" w:sz="4" w:space="0" w:color="auto"/>
              <w:right w:val="single" w:sz="4" w:space="0" w:color="auto"/>
            </w:tcBorders>
          </w:tcPr>
          <w:p w14:paraId="03162B5E" w14:textId="77777777" w:rsidR="00564A10" w:rsidRDefault="00564A10" w:rsidP="00E060BB">
            <w:pPr>
              <w:pStyle w:val="CRCoverPage"/>
              <w:spacing w:after="0"/>
              <w:jc w:val="center"/>
              <w:rPr>
                <w:noProof/>
              </w:rPr>
            </w:pPr>
            <w:r>
              <w:rPr>
                <w:b/>
                <w:noProof/>
                <w:sz w:val="32"/>
              </w:rPr>
              <w:t>CHANGE REQUEST</w:t>
            </w:r>
          </w:p>
        </w:tc>
      </w:tr>
      <w:tr w:rsidR="00564A10" w14:paraId="35C8ABE1" w14:textId="77777777" w:rsidTr="00E060BB">
        <w:tc>
          <w:tcPr>
            <w:tcW w:w="9641" w:type="dxa"/>
            <w:gridSpan w:val="9"/>
            <w:tcBorders>
              <w:left w:val="single" w:sz="4" w:space="0" w:color="auto"/>
              <w:right w:val="single" w:sz="4" w:space="0" w:color="auto"/>
            </w:tcBorders>
          </w:tcPr>
          <w:p w14:paraId="4A5B90A3" w14:textId="77777777" w:rsidR="00564A10" w:rsidRDefault="00564A10" w:rsidP="00E060BB">
            <w:pPr>
              <w:pStyle w:val="CRCoverPage"/>
              <w:spacing w:after="0"/>
              <w:rPr>
                <w:noProof/>
                <w:sz w:val="8"/>
                <w:szCs w:val="8"/>
              </w:rPr>
            </w:pPr>
          </w:p>
        </w:tc>
      </w:tr>
      <w:tr w:rsidR="00564A10" w14:paraId="61417261" w14:textId="77777777" w:rsidTr="00E060BB">
        <w:tc>
          <w:tcPr>
            <w:tcW w:w="142" w:type="dxa"/>
            <w:tcBorders>
              <w:left w:val="single" w:sz="4" w:space="0" w:color="auto"/>
            </w:tcBorders>
          </w:tcPr>
          <w:p w14:paraId="6E76B3CC" w14:textId="77777777" w:rsidR="00564A10" w:rsidRDefault="00564A10" w:rsidP="00E060BB">
            <w:pPr>
              <w:pStyle w:val="CRCoverPage"/>
              <w:spacing w:after="0"/>
              <w:jc w:val="right"/>
              <w:rPr>
                <w:noProof/>
              </w:rPr>
            </w:pPr>
          </w:p>
        </w:tc>
        <w:tc>
          <w:tcPr>
            <w:tcW w:w="1559" w:type="dxa"/>
            <w:shd w:val="pct30" w:color="FFFF00" w:fill="auto"/>
          </w:tcPr>
          <w:p w14:paraId="5ADC89E0" w14:textId="70A97557" w:rsidR="00564A10" w:rsidRPr="002B0A23" w:rsidRDefault="00564A10" w:rsidP="00401E82">
            <w:pPr>
              <w:pStyle w:val="CRCoverPage"/>
              <w:spacing w:after="0"/>
              <w:jc w:val="right"/>
              <w:rPr>
                <w:b/>
                <w:noProof/>
                <w:sz w:val="28"/>
                <w:szCs w:val="28"/>
                <w:lang w:eastAsia="zh-CN"/>
              </w:rPr>
            </w:pPr>
            <w:r w:rsidRPr="002B0A23">
              <w:rPr>
                <w:rFonts w:hint="eastAsia"/>
                <w:b/>
                <w:sz w:val="28"/>
                <w:szCs w:val="28"/>
                <w:lang w:eastAsia="zh-CN"/>
              </w:rPr>
              <w:t>38.30</w:t>
            </w:r>
            <w:r w:rsidR="00401E82">
              <w:rPr>
                <w:rFonts w:hint="eastAsia"/>
                <w:b/>
                <w:sz w:val="28"/>
                <w:szCs w:val="28"/>
                <w:lang w:eastAsia="zh-CN"/>
              </w:rPr>
              <w:t>0</w:t>
            </w:r>
          </w:p>
        </w:tc>
        <w:tc>
          <w:tcPr>
            <w:tcW w:w="709" w:type="dxa"/>
          </w:tcPr>
          <w:p w14:paraId="59A23E73" w14:textId="77777777" w:rsidR="00564A10" w:rsidRDefault="00564A10" w:rsidP="00E060BB">
            <w:pPr>
              <w:pStyle w:val="CRCoverPage"/>
              <w:spacing w:after="0"/>
              <w:jc w:val="center"/>
              <w:rPr>
                <w:noProof/>
              </w:rPr>
            </w:pPr>
            <w:r>
              <w:rPr>
                <w:b/>
                <w:noProof/>
                <w:sz w:val="28"/>
              </w:rPr>
              <w:t>CR</w:t>
            </w:r>
          </w:p>
        </w:tc>
        <w:tc>
          <w:tcPr>
            <w:tcW w:w="1276" w:type="dxa"/>
            <w:shd w:val="pct30" w:color="FFFF00" w:fill="auto"/>
          </w:tcPr>
          <w:p w14:paraId="4042A715" w14:textId="2B8DA0A8" w:rsidR="00564A10" w:rsidRPr="00410371" w:rsidRDefault="006749EF" w:rsidP="008C639B">
            <w:pPr>
              <w:pStyle w:val="CRCoverPage"/>
              <w:spacing w:after="0"/>
              <w:jc w:val="right"/>
              <w:rPr>
                <w:noProof/>
                <w:lang w:eastAsia="zh-CN"/>
              </w:rPr>
            </w:pPr>
            <w:r w:rsidRPr="008C639B">
              <w:rPr>
                <w:rFonts w:hint="eastAsia"/>
                <w:b/>
                <w:sz w:val="28"/>
                <w:szCs w:val="28"/>
                <w:lang w:eastAsia="zh-CN"/>
              </w:rPr>
              <w:t>0613</w:t>
            </w:r>
          </w:p>
        </w:tc>
        <w:tc>
          <w:tcPr>
            <w:tcW w:w="709" w:type="dxa"/>
          </w:tcPr>
          <w:p w14:paraId="58109A48" w14:textId="77777777" w:rsidR="00564A10" w:rsidRDefault="00564A10" w:rsidP="00E060BB">
            <w:pPr>
              <w:pStyle w:val="CRCoverPage"/>
              <w:tabs>
                <w:tab w:val="right" w:pos="625"/>
              </w:tabs>
              <w:spacing w:after="0"/>
              <w:jc w:val="center"/>
              <w:rPr>
                <w:noProof/>
              </w:rPr>
            </w:pPr>
            <w:r>
              <w:rPr>
                <w:b/>
                <w:bCs/>
                <w:noProof/>
                <w:sz w:val="28"/>
              </w:rPr>
              <w:t>rev</w:t>
            </w:r>
          </w:p>
        </w:tc>
        <w:tc>
          <w:tcPr>
            <w:tcW w:w="992" w:type="dxa"/>
            <w:shd w:val="pct30" w:color="FFFF00" w:fill="auto"/>
          </w:tcPr>
          <w:p w14:paraId="0FFBAB34" w14:textId="735929A4" w:rsidR="00564A10" w:rsidRPr="00410371" w:rsidRDefault="006749EF" w:rsidP="007D27A0">
            <w:pPr>
              <w:pStyle w:val="CRCoverPage"/>
              <w:spacing w:after="0"/>
              <w:jc w:val="center"/>
              <w:rPr>
                <w:b/>
                <w:noProof/>
                <w:lang w:eastAsia="zh-CN"/>
              </w:rPr>
            </w:pPr>
            <w:r>
              <w:rPr>
                <w:rFonts w:hint="eastAsia"/>
                <w:b/>
                <w:noProof/>
                <w:lang w:eastAsia="zh-CN"/>
              </w:rPr>
              <w:t>-</w:t>
            </w:r>
          </w:p>
        </w:tc>
        <w:tc>
          <w:tcPr>
            <w:tcW w:w="2410" w:type="dxa"/>
          </w:tcPr>
          <w:p w14:paraId="44E3A4B6" w14:textId="77777777" w:rsidR="00564A10" w:rsidRDefault="00564A10" w:rsidP="00E060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32A425" w14:textId="3D7CB909" w:rsidR="00564A10" w:rsidRPr="002F12C9" w:rsidRDefault="00AA307B" w:rsidP="00401E82">
            <w:pPr>
              <w:pStyle w:val="CRCoverPage"/>
              <w:spacing w:after="0"/>
              <w:jc w:val="center"/>
              <w:rPr>
                <w:b/>
                <w:noProof/>
                <w:sz w:val="28"/>
                <w:szCs w:val="28"/>
              </w:rPr>
            </w:pPr>
            <w:r w:rsidRPr="002F12C9">
              <w:rPr>
                <w:b/>
                <w:sz w:val="28"/>
                <w:szCs w:val="28"/>
              </w:rPr>
              <w:t>17.</w:t>
            </w:r>
            <w:r w:rsidR="00401E82">
              <w:rPr>
                <w:rFonts w:hint="eastAsia"/>
                <w:b/>
                <w:sz w:val="28"/>
                <w:szCs w:val="28"/>
                <w:lang w:eastAsia="zh-CN"/>
              </w:rPr>
              <w:t>3</w:t>
            </w:r>
            <w:r w:rsidRPr="002F12C9">
              <w:rPr>
                <w:b/>
                <w:sz w:val="28"/>
                <w:szCs w:val="28"/>
              </w:rPr>
              <w:t>.0</w:t>
            </w:r>
          </w:p>
        </w:tc>
        <w:tc>
          <w:tcPr>
            <w:tcW w:w="143" w:type="dxa"/>
            <w:tcBorders>
              <w:right w:val="single" w:sz="4" w:space="0" w:color="auto"/>
            </w:tcBorders>
          </w:tcPr>
          <w:p w14:paraId="6DD00AF6" w14:textId="77777777" w:rsidR="00564A10" w:rsidRDefault="00564A10" w:rsidP="00E060BB">
            <w:pPr>
              <w:pStyle w:val="CRCoverPage"/>
              <w:spacing w:after="0"/>
              <w:rPr>
                <w:noProof/>
              </w:rPr>
            </w:pPr>
          </w:p>
        </w:tc>
      </w:tr>
      <w:tr w:rsidR="00564A10" w14:paraId="44F8939F" w14:textId="77777777" w:rsidTr="00E060BB">
        <w:tc>
          <w:tcPr>
            <w:tcW w:w="9641" w:type="dxa"/>
            <w:gridSpan w:val="9"/>
            <w:tcBorders>
              <w:left w:val="single" w:sz="4" w:space="0" w:color="auto"/>
              <w:right w:val="single" w:sz="4" w:space="0" w:color="auto"/>
            </w:tcBorders>
          </w:tcPr>
          <w:p w14:paraId="26CDEC8D" w14:textId="77777777" w:rsidR="00564A10" w:rsidRDefault="00564A10" w:rsidP="00E060BB">
            <w:pPr>
              <w:pStyle w:val="CRCoverPage"/>
              <w:spacing w:after="0"/>
              <w:rPr>
                <w:noProof/>
              </w:rPr>
            </w:pPr>
          </w:p>
        </w:tc>
      </w:tr>
      <w:tr w:rsidR="00564A10" w14:paraId="41197227" w14:textId="77777777" w:rsidTr="00E060BB">
        <w:tc>
          <w:tcPr>
            <w:tcW w:w="9641" w:type="dxa"/>
            <w:gridSpan w:val="9"/>
            <w:tcBorders>
              <w:top w:val="single" w:sz="4" w:space="0" w:color="auto"/>
            </w:tcBorders>
          </w:tcPr>
          <w:p w14:paraId="0F440FA9" w14:textId="77777777" w:rsidR="00564A10" w:rsidRPr="00F25D98" w:rsidRDefault="00564A10" w:rsidP="00E060BB">
            <w:pPr>
              <w:pStyle w:val="CRCoverPage"/>
              <w:spacing w:after="0"/>
              <w:jc w:val="center"/>
              <w:rPr>
                <w:i/>
                <w:noProof/>
              </w:rPr>
            </w:pPr>
            <w:r w:rsidRPr="00F25D98">
              <w:rPr>
                <w:i/>
                <w:noProof/>
              </w:rPr>
              <w:t xml:space="preserve">For </w:t>
            </w:r>
            <w:hyperlink r:id="rId9" w:anchor="_blank" w:history="1">
              <w:r w:rsidRPr="00F25D98">
                <w:rPr>
                  <w:rStyle w:val="Hyperlink"/>
                  <w:b/>
                  <w:i/>
                  <w:noProof/>
                  <w:color w:val="FF0000"/>
                </w:rPr>
                <w:t>HELP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10" w:history="1">
              <w:r>
                <w:rPr>
                  <w:rStyle w:val="Hyperlink"/>
                  <w:i/>
                  <w:noProof/>
                </w:rPr>
                <w:t>http://www.3gpp.org/Change-Requests</w:t>
              </w:r>
            </w:hyperlink>
            <w:r w:rsidRPr="00F25D98">
              <w:rPr>
                <w:i/>
                <w:noProof/>
              </w:rPr>
              <w:t>.</w:t>
            </w:r>
          </w:p>
        </w:tc>
      </w:tr>
      <w:tr w:rsidR="00564A10" w14:paraId="2BDB453A" w14:textId="77777777" w:rsidTr="00E060BB">
        <w:tc>
          <w:tcPr>
            <w:tcW w:w="9641" w:type="dxa"/>
            <w:gridSpan w:val="9"/>
          </w:tcPr>
          <w:p w14:paraId="083D1F02" w14:textId="77777777" w:rsidR="00564A10" w:rsidRDefault="00564A10" w:rsidP="00E060BB">
            <w:pPr>
              <w:pStyle w:val="CRCoverPage"/>
              <w:spacing w:after="0"/>
              <w:rPr>
                <w:noProof/>
                <w:sz w:val="8"/>
                <w:szCs w:val="8"/>
              </w:rPr>
            </w:pPr>
          </w:p>
        </w:tc>
      </w:tr>
    </w:tbl>
    <w:p w14:paraId="15FB9013" w14:textId="77777777" w:rsidR="00564A10" w:rsidRDefault="00564A10" w:rsidP="00564A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4A10" w14:paraId="69271560" w14:textId="77777777" w:rsidTr="00E060BB">
        <w:tc>
          <w:tcPr>
            <w:tcW w:w="2835" w:type="dxa"/>
          </w:tcPr>
          <w:p w14:paraId="6ED2DFBF" w14:textId="77777777" w:rsidR="00564A10" w:rsidRDefault="00564A10" w:rsidP="00E060BB">
            <w:pPr>
              <w:pStyle w:val="CRCoverPage"/>
              <w:tabs>
                <w:tab w:val="right" w:pos="2751"/>
              </w:tabs>
              <w:spacing w:after="0"/>
              <w:rPr>
                <w:b/>
                <w:i/>
                <w:noProof/>
              </w:rPr>
            </w:pPr>
            <w:r>
              <w:rPr>
                <w:b/>
                <w:i/>
                <w:noProof/>
              </w:rPr>
              <w:t>Proposed change affects:</w:t>
            </w:r>
          </w:p>
        </w:tc>
        <w:tc>
          <w:tcPr>
            <w:tcW w:w="1418" w:type="dxa"/>
          </w:tcPr>
          <w:p w14:paraId="2ADEA118" w14:textId="77777777" w:rsidR="00564A10" w:rsidRDefault="00564A10" w:rsidP="00E060B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6CF31" w14:textId="77777777" w:rsidR="00564A10" w:rsidRDefault="00564A10" w:rsidP="00E060BB">
            <w:pPr>
              <w:pStyle w:val="CRCoverPage"/>
              <w:spacing w:after="0"/>
              <w:jc w:val="center"/>
              <w:rPr>
                <w:b/>
                <w:caps/>
                <w:noProof/>
              </w:rPr>
            </w:pPr>
          </w:p>
        </w:tc>
        <w:tc>
          <w:tcPr>
            <w:tcW w:w="709" w:type="dxa"/>
            <w:tcBorders>
              <w:left w:val="single" w:sz="4" w:space="0" w:color="auto"/>
            </w:tcBorders>
          </w:tcPr>
          <w:p w14:paraId="00D74A7E" w14:textId="77777777" w:rsidR="00564A10" w:rsidRDefault="00564A10" w:rsidP="00E060B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518662" w14:textId="37ADDB1C" w:rsidR="00564A10" w:rsidRDefault="008F6647" w:rsidP="00E060BB">
            <w:pPr>
              <w:pStyle w:val="CRCoverPage"/>
              <w:spacing w:after="0"/>
              <w:jc w:val="center"/>
              <w:rPr>
                <w:b/>
                <w:caps/>
                <w:noProof/>
              </w:rPr>
            </w:pPr>
            <w:r>
              <w:rPr>
                <w:b/>
                <w:caps/>
                <w:noProof/>
              </w:rPr>
              <w:t>x</w:t>
            </w:r>
          </w:p>
        </w:tc>
        <w:tc>
          <w:tcPr>
            <w:tcW w:w="2126" w:type="dxa"/>
          </w:tcPr>
          <w:p w14:paraId="789D49CC" w14:textId="77777777" w:rsidR="00564A10" w:rsidRDefault="00564A10" w:rsidP="00E060B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250780" w14:textId="725FF96A" w:rsidR="00564A10" w:rsidRDefault="00AA69CB" w:rsidP="00E060BB">
            <w:pPr>
              <w:pStyle w:val="CRCoverPage"/>
              <w:spacing w:after="0"/>
              <w:jc w:val="center"/>
              <w:rPr>
                <w:b/>
                <w:caps/>
                <w:noProof/>
                <w:lang w:eastAsia="zh-CN"/>
              </w:rPr>
            </w:pPr>
            <w:r>
              <w:rPr>
                <w:b/>
                <w:caps/>
                <w:noProof/>
              </w:rPr>
              <w:t>x</w:t>
            </w:r>
          </w:p>
        </w:tc>
        <w:tc>
          <w:tcPr>
            <w:tcW w:w="1418" w:type="dxa"/>
            <w:tcBorders>
              <w:left w:val="nil"/>
            </w:tcBorders>
          </w:tcPr>
          <w:p w14:paraId="389DA506" w14:textId="77777777" w:rsidR="00564A10" w:rsidRDefault="00564A10" w:rsidP="00E060B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0A3C2" w14:textId="77777777" w:rsidR="00564A10" w:rsidRDefault="00564A10" w:rsidP="00E060BB">
            <w:pPr>
              <w:pStyle w:val="CRCoverPage"/>
              <w:spacing w:after="0"/>
              <w:jc w:val="center"/>
              <w:rPr>
                <w:b/>
                <w:bCs/>
                <w:caps/>
                <w:noProof/>
              </w:rPr>
            </w:pPr>
          </w:p>
        </w:tc>
      </w:tr>
    </w:tbl>
    <w:p w14:paraId="1B6C0428" w14:textId="77777777" w:rsidR="00564A10" w:rsidRDefault="00564A10" w:rsidP="00564A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4A10" w14:paraId="79D8EE77" w14:textId="77777777" w:rsidTr="00E060BB">
        <w:tc>
          <w:tcPr>
            <w:tcW w:w="9640" w:type="dxa"/>
            <w:gridSpan w:val="11"/>
          </w:tcPr>
          <w:p w14:paraId="19E824D0" w14:textId="77777777" w:rsidR="00564A10" w:rsidRDefault="00564A10" w:rsidP="00E060BB">
            <w:pPr>
              <w:pStyle w:val="CRCoverPage"/>
              <w:spacing w:after="0"/>
              <w:rPr>
                <w:noProof/>
                <w:sz w:val="8"/>
                <w:szCs w:val="8"/>
              </w:rPr>
            </w:pPr>
          </w:p>
        </w:tc>
      </w:tr>
      <w:tr w:rsidR="00564A10" w14:paraId="355B8E4C" w14:textId="77777777" w:rsidTr="00E060BB">
        <w:tc>
          <w:tcPr>
            <w:tcW w:w="1843" w:type="dxa"/>
            <w:tcBorders>
              <w:top w:val="single" w:sz="4" w:space="0" w:color="auto"/>
              <w:left w:val="single" w:sz="4" w:space="0" w:color="auto"/>
            </w:tcBorders>
          </w:tcPr>
          <w:p w14:paraId="12414032" w14:textId="77777777" w:rsidR="00564A10" w:rsidRDefault="00564A10" w:rsidP="00E06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488678" w14:textId="6123B766" w:rsidR="00564A10" w:rsidRDefault="008F6647" w:rsidP="00985163">
            <w:pPr>
              <w:pStyle w:val="CRCoverPage"/>
              <w:spacing w:after="0"/>
              <w:ind w:left="100"/>
              <w:rPr>
                <w:noProof/>
                <w:lang w:eastAsia="zh-CN"/>
              </w:rPr>
            </w:pPr>
            <w:r w:rsidRPr="008F6647">
              <w:t>MBS corrections for 38.30</w:t>
            </w:r>
            <w:r w:rsidR="00985163">
              <w:rPr>
                <w:rFonts w:hint="eastAsia"/>
                <w:lang w:eastAsia="zh-CN"/>
              </w:rPr>
              <w:t>0</w:t>
            </w:r>
          </w:p>
        </w:tc>
      </w:tr>
      <w:tr w:rsidR="00564A10" w14:paraId="465BF22B" w14:textId="77777777" w:rsidTr="00E060BB">
        <w:tc>
          <w:tcPr>
            <w:tcW w:w="1843" w:type="dxa"/>
            <w:tcBorders>
              <w:left w:val="single" w:sz="4" w:space="0" w:color="auto"/>
            </w:tcBorders>
          </w:tcPr>
          <w:p w14:paraId="146ED83F" w14:textId="77777777" w:rsidR="00564A10" w:rsidRDefault="00564A10" w:rsidP="00E060BB">
            <w:pPr>
              <w:pStyle w:val="CRCoverPage"/>
              <w:spacing w:after="0"/>
              <w:rPr>
                <w:b/>
                <w:i/>
                <w:noProof/>
                <w:sz w:val="8"/>
                <w:szCs w:val="8"/>
              </w:rPr>
            </w:pPr>
          </w:p>
        </w:tc>
        <w:tc>
          <w:tcPr>
            <w:tcW w:w="7797" w:type="dxa"/>
            <w:gridSpan w:val="10"/>
            <w:tcBorders>
              <w:right w:val="single" w:sz="4" w:space="0" w:color="auto"/>
            </w:tcBorders>
          </w:tcPr>
          <w:p w14:paraId="7B6AAC2B" w14:textId="77777777" w:rsidR="00564A10" w:rsidRDefault="00564A10" w:rsidP="00E060BB">
            <w:pPr>
              <w:pStyle w:val="CRCoverPage"/>
              <w:spacing w:after="0"/>
              <w:rPr>
                <w:noProof/>
                <w:sz w:val="8"/>
                <w:szCs w:val="8"/>
              </w:rPr>
            </w:pPr>
          </w:p>
        </w:tc>
      </w:tr>
      <w:tr w:rsidR="00564A10" w14:paraId="1E3F4E60" w14:textId="77777777" w:rsidTr="00E060BB">
        <w:tc>
          <w:tcPr>
            <w:tcW w:w="1843" w:type="dxa"/>
            <w:tcBorders>
              <w:left w:val="single" w:sz="4" w:space="0" w:color="auto"/>
            </w:tcBorders>
          </w:tcPr>
          <w:p w14:paraId="506641E6" w14:textId="77777777" w:rsidR="00564A10" w:rsidRDefault="00564A10" w:rsidP="00E060B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FAEC11" w14:textId="286EDBB4" w:rsidR="00564A10" w:rsidRDefault="00266976" w:rsidP="00985163">
            <w:pPr>
              <w:pStyle w:val="CRCoverPage"/>
              <w:spacing w:after="0"/>
              <w:ind w:left="100"/>
              <w:rPr>
                <w:noProof/>
                <w:lang w:eastAsia="zh-CN"/>
              </w:rPr>
            </w:pPr>
            <w:fldSimple w:instr=" DOCPROPERTY  SourceIfWg  \* MERGEFORMAT ">
              <w:r w:rsidR="00134D2E">
                <w:rPr>
                  <w:rFonts w:hint="eastAsia"/>
                  <w:noProof/>
                  <w:lang w:eastAsia="zh-CN"/>
                </w:rPr>
                <w:t>CATT</w:t>
              </w:r>
            </w:fldSimple>
            <w:r w:rsidR="00530FEB">
              <w:rPr>
                <w:rFonts w:hint="eastAsia"/>
                <w:noProof/>
                <w:lang w:eastAsia="zh-CN"/>
              </w:rPr>
              <w:t>,CBN</w:t>
            </w:r>
          </w:p>
        </w:tc>
      </w:tr>
      <w:tr w:rsidR="00564A10" w14:paraId="0807E79C" w14:textId="77777777" w:rsidTr="00E060BB">
        <w:tc>
          <w:tcPr>
            <w:tcW w:w="1843" w:type="dxa"/>
            <w:tcBorders>
              <w:left w:val="single" w:sz="4" w:space="0" w:color="auto"/>
            </w:tcBorders>
          </w:tcPr>
          <w:p w14:paraId="7DAE78A3" w14:textId="77777777" w:rsidR="00564A10" w:rsidRDefault="00564A10" w:rsidP="00E060B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56F529" w14:textId="1982418B" w:rsidR="00564A10" w:rsidRDefault="00134D2E" w:rsidP="00134D2E">
            <w:pPr>
              <w:pStyle w:val="CRCoverPage"/>
              <w:spacing w:after="0"/>
              <w:ind w:firstLineChars="100" w:firstLine="200"/>
              <w:rPr>
                <w:noProof/>
                <w:lang w:eastAsia="zh-CN"/>
              </w:rPr>
            </w:pPr>
            <w:r>
              <w:rPr>
                <w:lang w:eastAsia="zh-CN"/>
              </w:rPr>
              <w:t>R</w:t>
            </w:r>
            <w:r>
              <w:rPr>
                <w:rFonts w:hint="eastAsia"/>
                <w:lang w:eastAsia="zh-CN"/>
              </w:rPr>
              <w:t>2</w:t>
            </w:r>
          </w:p>
        </w:tc>
      </w:tr>
      <w:tr w:rsidR="00564A10" w14:paraId="301738FC" w14:textId="77777777" w:rsidTr="00E060BB">
        <w:tc>
          <w:tcPr>
            <w:tcW w:w="1843" w:type="dxa"/>
            <w:tcBorders>
              <w:left w:val="single" w:sz="4" w:space="0" w:color="auto"/>
            </w:tcBorders>
          </w:tcPr>
          <w:p w14:paraId="324D0A9D" w14:textId="77777777" w:rsidR="00564A10" w:rsidRDefault="00564A10" w:rsidP="00E060BB">
            <w:pPr>
              <w:pStyle w:val="CRCoverPage"/>
              <w:spacing w:after="0"/>
              <w:rPr>
                <w:b/>
                <w:i/>
                <w:noProof/>
                <w:sz w:val="8"/>
                <w:szCs w:val="8"/>
              </w:rPr>
            </w:pPr>
          </w:p>
        </w:tc>
        <w:tc>
          <w:tcPr>
            <w:tcW w:w="7797" w:type="dxa"/>
            <w:gridSpan w:val="10"/>
            <w:tcBorders>
              <w:right w:val="single" w:sz="4" w:space="0" w:color="auto"/>
            </w:tcBorders>
          </w:tcPr>
          <w:p w14:paraId="509CF2B0" w14:textId="77777777" w:rsidR="00564A10" w:rsidRDefault="00564A10" w:rsidP="00E060BB">
            <w:pPr>
              <w:pStyle w:val="CRCoverPage"/>
              <w:spacing w:after="0"/>
              <w:rPr>
                <w:noProof/>
                <w:sz w:val="8"/>
                <w:szCs w:val="8"/>
              </w:rPr>
            </w:pPr>
          </w:p>
        </w:tc>
      </w:tr>
      <w:tr w:rsidR="00564A10" w14:paraId="657AA263" w14:textId="77777777" w:rsidTr="00E060BB">
        <w:tc>
          <w:tcPr>
            <w:tcW w:w="1843" w:type="dxa"/>
            <w:tcBorders>
              <w:left w:val="single" w:sz="4" w:space="0" w:color="auto"/>
            </w:tcBorders>
          </w:tcPr>
          <w:p w14:paraId="05F1D65F" w14:textId="77777777" w:rsidR="00564A10" w:rsidRDefault="00564A10" w:rsidP="00E060BB">
            <w:pPr>
              <w:pStyle w:val="CRCoverPage"/>
              <w:tabs>
                <w:tab w:val="right" w:pos="1759"/>
              </w:tabs>
              <w:spacing w:after="0"/>
              <w:rPr>
                <w:b/>
                <w:i/>
                <w:noProof/>
              </w:rPr>
            </w:pPr>
            <w:r>
              <w:rPr>
                <w:b/>
                <w:i/>
                <w:noProof/>
              </w:rPr>
              <w:t>Work item code:</w:t>
            </w:r>
          </w:p>
        </w:tc>
        <w:tc>
          <w:tcPr>
            <w:tcW w:w="3686" w:type="dxa"/>
            <w:gridSpan w:val="5"/>
            <w:shd w:val="pct30" w:color="FFFF00" w:fill="auto"/>
          </w:tcPr>
          <w:p w14:paraId="29B99E2E" w14:textId="6A92C0CA" w:rsidR="00564A10" w:rsidRDefault="00C832B5" w:rsidP="00E060BB">
            <w:pPr>
              <w:pStyle w:val="CRCoverPage"/>
              <w:spacing w:after="0"/>
              <w:ind w:left="100"/>
              <w:rPr>
                <w:noProof/>
                <w:lang w:eastAsia="zh-CN"/>
              </w:rPr>
            </w:pPr>
            <w:r w:rsidRPr="00C832B5">
              <w:rPr>
                <w:noProof/>
                <w:lang w:eastAsia="zh-CN"/>
              </w:rPr>
              <w:t>NR_MBS-Core</w:t>
            </w:r>
          </w:p>
        </w:tc>
        <w:tc>
          <w:tcPr>
            <w:tcW w:w="567" w:type="dxa"/>
            <w:tcBorders>
              <w:left w:val="nil"/>
            </w:tcBorders>
          </w:tcPr>
          <w:p w14:paraId="50F60FDE" w14:textId="77777777" w:rsidR="00564A10" w:rsidRDefault="00564A10" w:rsidP="00E060BB">
            <w:pPr>
              <w:pStyle w:val="CRCoverPage"/>
              <w:spacing w:after="0"/>
              <w:ind w:right="100"/>
              <w:rPr>
                <w:noProof/>
              </w:rPr>
            </w:pPr>
          </w:p>
        </w:tc>
        <w:tc>
          <w:tcPr>
            <w:tcW w:w="1417" w:type="dxa"/>
            <w:gridSpan w:val="3"/>
            <w:tcBorders>
              <w:left w:val="nil"/>
            </w:tcBorders>
          </w:tcPr>
          <w:p w14:paraId="0ACBAA98" w14:textId="77777777" w:rsidR="00564A10" w:rsidRDefault="00564A10" w:rsidP="00E060B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5C2EC2" w14:textId="47DD0EA0" w:rsidR="00564A10" w:rsidRDefault="00FC7C7B" w:rsidP="002F02DC">
            <w:pPr>
              <w:pStyle w:val="CRCoverPage"/>
              <w:spacing w:after="0"/>
              <w:ind w:left="100"/>
              <w:rPr>
                <w:noProof/>
                <w:lang w:eastAsia="zh-CN"/>
              </w:rPr>
            </w:pPr>
            <w:r w:rsidRPr="00FC7C7B">
              <w:rPr>
                <w:noProof/>
              </w:rPr>
              <w:t>2022-</w:t>
            </w:r>
            <w:r w:rsidR="002F02DC">
              <w:rPr>
                <w:rFonts w:hint="eastAsia"/>
                <w:noProof/>
                <w:lang w:eastAsia="zh-CN"/>
              </w:rPr>
              <w:t>02</w:t>
            </w:r>
            <w:r w:rsidRPr="00FC7C7B">
              <w:rPr>
                <w:noProof/>
              </w:rPr>
              <w:t>-</w:t>
            </w:r>
            <w:r w:rsidR="002F02DC">
              <w:rPr>
                <w:rFonts w:hint="eastAsia"/>
                <w:noProof/>
                <w:lang w:eastAsia="zh-CN"/>
              </w:rPr>
              <w:t>17</w:t>
            </w:r>
          </w:p>
        </w:tc>
      </w:tr>
      <w:tr w:rsidR="00564A10" w14:paraId="13D87250" w14:textId="77777777" w:rsidTr="00E060BB">
        <w:tc>
          <w:tcPr>
            <w:tcW w:w="1843" w:type="dxa"/>
            <w:tcBorders>
              <w:left w:val="single" w:sz="4" w:space="0" w:color="auto"/>
            </w:tcBorders>
          </w:tcPr>
          <w:p w14:paraId="2CB4AEF8" w14:textId="77777777" w:rsidR="00564A10" w:rsidRDefault="00564A10" w:rsidP="00E060BB">
            <w:pPr>
              <w:pStyle w:val="CRCoverPage"/>
              <w:spacing w:after="0"/>
              <w:rPr>
                <w:b/>
                <w:i/>
                <w:noProof/>
                <w:sz w:val="8"/>
                <w:szCs w:val="8"/>
              </w:rPr>
            </w:pPr>
          </w:p>
        </w:tc>
        <w:tc>
          <w:tcPr>
            <w:tcW w:w="1986" w:type="dxa"/>
            <w:gridSpan w:val="4"/>
          </w:tcPr>
          <w:p w14:paraId="2AA9355D" w14:textId="77777777" w:rsidR="00564A10" w:rsidRDefault="00564A10" w:rsidP="00E060BB">
            <w:pPr>
              <w:pStyle w:val="CRCoverPage"/>
              <w:spacing w:after="0"/>
              <w:rPr>
                <w:noProof/>
                <w:sz w:val="8"/>
                <w:szCs w:val="8"/>
              </w:rPr>
            </w:pPr>
          </w:p>
        </w:tc>
        <w:tc>
          <w:tcPr>
            <w:tcW w:w="2267" w:type="dxa"/>
            <w:gridSpan w:val="2"/>
          </w:tcPr>
          <w:p w14:paraId="3870FF63" w14:textId="77777777" w:rsidR="00564A10" w:rsidRDefault="00564A10" w:rsidP="00E060BB">
            <w:pPr>
              <w:pStyle w:val="CRCoverPage"/>
              <w:spacing w:after="0"/>
              <w:rPr>
                <w:noProof/>
                <w:sz w:val="8"/>
                <w:szCs w:val="8"/>
              </w:rPr>
            </w:pPr>
          </w:p>
        </w:tc>
        <w:tc>
          <w:tcPr>
            <w:tcW w:w="1417" w:type="dxa"/>
            <w:gridSpan w:val="3"/>
          </w:tcPr>
          <w:p w14:paraId="62024132" w14:textId="77777777" w:rsidR="00564A10" w:rsidRDefault="00564A10" w:rsidP="00E060BB">
            <w:pPr>
              <w:pStyle w:val="CRCoverPage"/>
              <w:spacing w:after="0"/>
              <w:rPr>
                <w:noProof/>
                <w:sz w:val="8"/>
                <w:szCs w:val="8"/>
              </w:rPr>
            </w:pPr>
          </w:p>
        </w:tc>
        <w:tc>
          <w:tcPr>
            <w:tcW w:w="2127" w:type="dxa"/>
            <w:tcBorders>
              <w:right w:val="single" w:sz="4" w:space="0" w:color="auto"/>
            </w:tcBorders>
          </w:tcPr>
          <w:p w14:paraId="0B8BF8E7" w14:textId="77777777" w:rsidR="00564A10" w:rsidRDefault="00564A10" w:rsidP="00E060BB">
            <w:pPr>
              <w:pStyle w:val="CRCoverPage"/>
              <w:spacing w:after="0"/>
              <w:rPr>
                <w:noProof/>
                <w:sz w:val="8"/>
                <w:szCs w:val="8"/>
              </w:rPr>
            </w:pPr>
          </w:p>
        </w:tc>
      </w:tr>
      <w:tr w:rsidR="00564A10" w14:paraId="65B5B57D" w14:textId="77777777" w:rsidTr="00E060BB">
        <w:trPr>
          <w:cantSplit/>
        </w:trPr>
        <w:tc>
          <w:tcPr>
            <w:tcW w:w="1843" w:type="dxa"/>
            <w:tcBorders>
              <w:left w:val="single" w:sz="4" w:space="0" w:color="auto"/>
            </w:tcBorders>
          </w:tcPr>
          <w:p w14:paraId="71A629F9" w14:textId="77777777" w:rsidR="00564A10" w:rsidRDefault="00564A10" w:rsidP="00E060BB">
            <w:pPr>
              <w:pStyle w:val="CRCoverPage"/>
              <w:tabs>
                <w:tab w:val="right" w:pos="1759"/>
              </w:tabs>
              <w:spacing w:after="0"/>
              <w:rPr>
                <w:b/>
                <w:i/>
                <w:noProof/>
              </w:rPr>
            </w:pPr>
            <w:r>
              <w:rPr>
                <w:b/>
                <w:i/>
                <w:noProof/>
              </w:rPr>
              <w:t>Category:</w:t>
            </w:r>
          </w:p>
        </w:tc>
        <w:tc>
          <w:tcPr>
            <w:tcW w:w="851" w:type="dxa"/>
            <w:shd w:val="pct30" w:color="FFFF00" w:fill="auto"/>
          </w:tcPr>
          <w:p w14:paraId="0EA5172B" w14:textId="5363D93B" w:rsidR="00564A10" w:rsidRPr="002911F2" w:rsidRDefault="00B116FF" w:rsidP="00B116FF">
            <w:pPr>
              <w:pStyle w:val="CRCoverPage"/>
              <w:spacing w:after="0"/>
              <w:ind w:left="100" w:right="-609"/>
              <w:rPr>
                <w:b/>
                <w:noProof/>
                <w:lang w:eastAsia="zh-CN"/>
              </w:rPr>
            </w:pPr>
            <w:r w:rsidRPr="002911F2">
              <w:rPr>
                <w:rFonts w:hint="eastAsia"/>
                <w:b/>
                <w:lang w:eastAsia="zh-CN"/>
              </w:rPr>
              <w:t>F</w:t>
            </w:r>
          </w:p>
        </w:tc>
        <w:tc>
          <w:tcPr>
            <w:tcW w:w="3402" w:type="dxa"/>
            <w:gridSpan w:val="5"/>
            <w:tcBorders>
              <w:left w:val="nil"/>
            </w:tcBorders>
          </w:tcPr>
          <w:p w14:paraId="6E767AB3" w14:textId="77777777" w:rsidR="00564A10" w:rsidRDefault="00564A10" w:rsidP="00E060BB">
            <w:pPr>
              <w:pStyle w:val="CRCoverPage"/>
              <w:spacing w:after="0"/>
              <w:rPr>
                <w:noProof/>
              </w:rPr>
            </w:pPr>
          </w:p>
        </w:tc>
        <w:tc>
          <w:tcPr>
            <w:tcW w:w="1417" w:type="dxa"/>
            <w:gridSpan w:val="3"/>
            <w:tcBorders>
              <w:left w:val="nil"/>
            </w:tcBorders>
          </w:tcPr>
          <w:p w14:paraId="524E1A11" w14:textId="77777777" w:rsidR="00564A10" w:rsidRDefault="00564A10" w:rsidP="00E060B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4ACD61" w14:textId="30A159FF" w:rsidR="00564A10" w:rsidRDefault="00DF5B7B" w:rsidP="00E060BB">
            <w:pPr>
              <w:pStyle w:val="CRCoverPage"/>
              <w:spacing w:after="0"/>
              <w:ind w:left="100"/>
              <w:rPr>
                <w:noProof/>
              </w:rPr>
            </w:pPr>
            <w:r>
              <w:rPr>
                <w:rFonts w:hint="eastAsia"/>
                <w:lang w:eastAsia="zh-CN"/>
              </w:rPr>
              <w:t>R</w:t>
            </w:r>
            <w:r w:rsidRPr="00DF5B7B">
              <w:rPr>
                <w:noProof/>
              </w:rPr>
              <w:t>el-17</w:t>
            </w:r>
          </w:p>
        </w:tc>
      </w:tr>
      <w:tr w:rsidR="00564A10" w14:paraId="1836CAB5" w14:textId="77777777" w:rsidTr="00E060BB">
        <w:tc>
          <w:tcPr>
            <w:tcW w:w="1843" w:type="dxa"/>
            <w:tcBorders>
              <w:left w:val="single" w:sz="4" w:space="0" w:color="auto"/>
              <w:bottom w:val="single" w:sz="4" w:space="0" w:color="auto"/>
            </w:tcBorders>
          </w:tcPr>
          <w:p w14:paraId="07005F8B" w14:textId="77777777" w:rsidR="00564A10" w:rsidRDefault="00564A10" w:rsidP="00E060BB">
            <w:pPr>
              <w:pStyle w:val="CRCoverPage"/>
              <w:spacing w:after="0"/>
              <w:rPr>
                <w:b/>
                <w:i/>
                <w:noProof/>
              </w:rPr>
            </w:pPr>
          </w:p>
        </w:tc>
        <w:tc>
          <w:tcPr>
            <w:tcW w:w="4677" w:type="dxa"/>
            <w:gridSpan w:val="8"/>
            <w:tcBorders>
              <w:bottom w:val="single" w:sz="4" w:space="0" w:color="auto"/>
            </w:tcBorders>
          </w:tcPr>
          <w:p w14:paraId="345E16E3" w14:textId="77777777" w:rsidR="00564A10" w:rsidRDefault="00564A10" w:rsidP="00E060B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A0CF92" w14:textId="77777777" w:rsidR="00564A10" w:rsidRDefault="00564A10" w:rsidP="00E060B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47C3FE" w14:textId="77777777" w:rsidR="00564A10" w:rsidRPr="007C2097" w:rsidRDefault="00564A10" w:rsidP="00E060B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64A10" w14:paraId="31732D03" w14:textId="77777777" w:rsidTr="00E060BB">
        <w:tc>
          <w:tcPr>
            <w:tcW w:w="1843" w:type="dxa"/>
          </w:tcPr>
          <w:p w14:paraId="090B36BB" w14:textId="77777777" w:rsidR="00564A10" w:rsidRDefault="00564A10" w:rsidP="00E060BB">
            <w:pPr>
              <w:pStyle w:val="CRCoverPage"/>
              <w:spacing w:after="0"/>
              <w:rPr>
                <w:b/>
                <w:i/>
                <w:noProof/>
                <w:sz w:val="8"/>
                <w:szCs w:val="8"/>
              </w:rPr>
            </w:pPr>
          </w:p>
        </w:tc>
        <w:tc>
          <w:tcPr>
            <w:tcW w:w="7797" w:type="dxa"/>
            <w:gridSpan w:val="10"/>
          </w:tcPr>
          <w:p w14:paraId="0E3F6786" w14:textId="77777777" w:rsidR="00564A10" w:rsidRDefault="00564A10" w:rsidP="00E060BB">
            <w:pPr>
              <w:pStyle w:val="CRCoverPage"/>
              <w:spacing w:after="0"/>
              <w:rPr>
                <w:noProof/>
                <w:sz w:val="8"/>
                <w:szCs w:val="8"/>
              </w:rPr>
            </w:pPr>
          </w:p>
        </w:tc>
      </w:tr>
      <w:tr w:rsidR="00564A10" w14:paraId="48EACAC1" w14:textId="77777777" w:rsidTr="00E060BB">
        <w:tc>
          <w:tcPr>
            <w:tcW w:w="2694" w:type="dxa"/>
            <w:gridSpan w:val="2"/>
            <w:tcBorders>
              <w:top w:val="single" w:sz="4" w:space="0" w:color="auto"/>
              <w:left w:val="single" w:sz="4" w:space="0" w:color="auto"/>
            </w:tcBorders>
          </w:tcPr>
          <w:p w14:paraId="2A92A1CF" w14:textId="77777777" w:rsidR="00564A10" w:rsidRDefault="00564A10" w:rsidP="00E060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1757BE" w14:textId="764D0DFA" w:rsidR="00A3421A" w:rsidRDefault="008B1F76" w:rsidP="008B1F76">
            <w:pPr>
              <w:pStyle w:val="CRCoverPage"/>
              <w:spacing w:after="180"/>
              <w:ind w:left="102"/>
              <w:rPr>
                <w:rFonts w:eastAsia="DengXian"/>
                <w:lang w:eastAsia="zh-CN"/>
              </w:rPr>
            </w:pPr>
            <w:r>
              <w:rPr>
                <w:rFonts w:eastAsia="DengXian" w:hint="eastAsia"/>
                <w:lang w:eastAsia="zh-CN"/>
              </w:rPr>
              <w:t>1</w:t>
            </w:r>
            <w:r w:rsidR="00F873E4">
              <w:rPr>
                <w:rFonts w:eastAsia="DengXian" w:hint="eastAsia"/>
                <w:lang w:eastAsia="zh-CN"/>
              </w:rPr>
              <w:t xml:space="preserve">. </w:t>
            </w:r>
            <w:r w:rsidR="00A5258F">
              <w:rPr>
                <w:rFonts w:eastAsia="DengXian" w:hint="eastAsia"/>
                <w:lang w:eastAsia="zh-CN"/>
              </w:rPr>
              <w:t>I</w:t>
            </w:r>
            <w:r w:rsidR="00B5378A">
              <w:rPr>
                <w:rFonts w:eastAsia="DengXian" w:hint="eastAsia"/>
                <w:lang w:eastAsia="zh-CN"/>
              </w:rPr>
              <w:t>f the session is in active state when UE</w:t>
            </w:r>
            <w:r w:rsidR="00A5258F" w:rsidRPr="003E3DAD">
              <w:t xml:space="preserve"> </w:t>
            </w:r>
            <w:r w:rsidR="00A5258F">
              <w:rPr>
                <w:rFonts w:hint="eastAsia"/>
                <w:lang w:eastAsia="zh-CN"/>
              </w:rPr>
              <w:t>joins the session,</w:t>
            </w:r>
            <w:r w:rsidR="00A5258F">
              <w:t xml:space="preserve"> </w:t>
            </w:r>
            <w:r w:rsidR="00A5258F" w:rsidRPr="00A5258F">
              <w:rPr>
                <w:lang w:eastAsia="zh-CN"/>
              </w:rPr>
              <w:t xml:space="preserve">the </w:t>
            </w:r>
            <w:proofErr w:type="spellStart"/>
            <w:r w:rsidR="00A5258F" w:rsidRPr="00A5258F">
              <w:rPr>
                <w:lang w:eastAsia="zh-CN"/>
              </w:rPr>
              <w:t>gNB</w:t>
            </w:r>
            <w:proofErr w:type="spellEnd"/>
            <w:r w:rsidR="00A5258F" w:rsidRPr="00A5258F">
              <w:rPr>
                <w:lang w:eastAsia="zh-CN"/>
              </w:rPr>
              <w:t xml:space="preserve"> may </w:t>
            </w:r>
            <w:r w:rsidR="004624DD">
              <w:rPr>
                <w:rFonts w:hint="eastAsia"/>
                <w:lang w:eastAsia="zh-CN"/>
              </w:rPr>
              <w:t xml:space="preserve">also </w:t>
            </w:r>
            <w:r w:rsidR="00A5258F" w:rsidRPr="00A5258F">
              <w:rPr>
                <w:lang w:eastAsia="zh-CN"/>
              </w:rPr>
              <w:t xml:space="preserve">send </w:t>
            </w:r>
            <w:proofErr w:type="spellStart"/>
            <w:r w:rsidR="00A5258F" w:rsidRPr="00A5258F">
              <w:rPr>
                <w:lang w:eastAsia="zh-CN"/>
              </w:rPr>
              <w:t>RRCReconfiguration</w:t>
            </w:r>
            <w:proofErr w:type="spellEnd"/>
            <w:r w:rsidR="00A5258F" w:rsidRPr="00A5258F">
              <w:rPr>
                <w:lang w:eastAsia="zh-CN"/>
              </w:rPr>
              <w:t xml:space="preserve"> message with relevant MBS configuration for the multicast session to the UE</w:t>
            </w:r>
            <w:r w:rsidR="00A5258F">
              <w:rPr>
                <w:rFonts w:hint="eastAsia"/>
                <w:lang w:eastAsia="zh-CN"/>
              </w:rPr>
              <w:t>.</w:t>
            </w:r>
            <w:r w:rsidR="005372AC">
              <w:rPr>
                <w:rFonts w:hint="eastAsia"/>
                <w:lang w:eastAsia="zh-CN"/>
              </w:rPr>
              <w:t xml:space="preserve"> </w:t>
            </w:r>
            <w:r w:rsidR="004F0B5B">
              <w:rPr>
                <w:rFonts w:eastAsia="DengXian" w:hint="eastAsia"/>
                <w:lang w:eastAsia="zh-CN"/>
              </w:rPr>
              <w:t>The current text does not cover this case.</w:t>
            </w:r>
          </w:p>
          <w:p w14:paraId="170D57D7" w14:textId="70703B95" w:rsidR="00BD471F" w:rsidRDefault="008B1F76" w:rsidP="004F0B5B">
            <w:pPr>
              <w:pStyle w:val="CRCoverPage"/>
              <w:spacing w:after="0"/>
              <w:ind w:left="100"/>
              <w:rPr>
                <w:rFonts w:eastAsia="DengXian"/>
                <w:lang w:eastAsia="zh-CN"/>
              </w:rPr>
            </w:pPr>
            <w:r>
              <w:rPr>
                <w:rFonts w:eastAsia="DengXian" w:hint="eastAsia"/>
                <w:lang w:eastAsia="zh-CN"/>
              </w:rPr>
              <w:t>2</w:t>
            </w:r>
            <w:r w:rsidR="00BD471F">
              <w:rPr>
                <w:rFonts w:eastAsia="DengXian" w:hint="eastAsia"/>
                <w:lang w:eastAsia="zh-CN"/>
              </w:rPr>
              <w:t>.</w:t>
            </w:r>
            <w:r w:rsidR="00E060BB">
              <w:rPr>
                <w:rFonts w:eastAsia="DengXian" w:hint="eastAsia"/>
                <w:lang w:eastAsia="zh-CN"/>
              </w:rPr>
              <w:t xml:space="preserve"> For UE joined multiple sessions, it stops </w:t>
            </w:r>
            <w:r w:rsidR="00E060BB">
              <w:rPr>
                <w:rFonts w:eastAsia="DengXian"/>
                <w:lang w:eastAsia="zh-CN"/>
              </w:rPr>
              <w:t>monitoring</w:t>
            </w:r>
            <w:r w:rsidR="00E060BB">
              <w:rPr>
                <w:rFonts w:eastAsia="DengXian" w:hint="eastAsia"/>
                <w:lang w:eastAsia="zh-CN"/>
              </w:rPr>
              <w:t xml:space="preserve"> group notification only </w:t>
            </w:r>
            <w:r>
              <w:rPr>
                <w:rFonts w:eastAsia="DengXian" w:hint="eastAsia"/>
                <w:lang w:eastAsia="zh-CN"/>
              </w:rPr>
              <w:t>when</w:t>
            </w:r>
            <w:r w:rsidR="00E060BB">
              <w:rPr>
                <w:rFonts w:eastAsia="DengXian" w:hint="eastAsia"/>
                <w:lang w:eastAsia="zh-CN"/>
              </w:rPr>
              <w:t xml:space="preserve"> UE leaves all the joined sessions</w:t>
            </w:r>
            <w:r>
              <w:rPr>
                <w:rFonts w:eastAsia="DengXian" w:hint="eastAsia"/>
                <w:lang w:eastAsia="zh-CN"/>
              </w:rPr>
              <w:t xml:space="preserve"> but not just </w:t>
            </w:r>
            <w:r>
              <w:rPr>
                <w:rFonts w:eastAsia="DengXian"/>
                <w:lang w:eastAsia="zh-CN"/>
              </w:rPr>
              <w:t>“</w:t>
            </w:r>
            <w:r>
              <w:rPr>
                <w:rFonts w:eastAsia="DengXian" w:hint="eastAsia"/>
                <w:lang w:eastAsia="zh-CN"/>
              </w:rPr>
              <w:t>this multicast session</w:t>
            </w:r>
            <w:r>
              <w:rPr>
                <w:rFonts w:eastAsia="DengXian"/>
                <w:lang w:eastAsia="zh-CN"/>
              </w:rPr>
              <w:t>”</w:t>
            </w:r>
            <w:r w:rsidR="00E060BB">
              <w:rPr>
                <w:rFonts w:eastAsia="DengXian" w:hint="eastAsia"/>
                <w:lang w:eastAsia="zh-CN"/>
              </w:rPr>
              <w:t>.</w:t>
            </w:r>
            <w:r w:rsidR="004F0B5B">
              <w:rPr>
                <w:rFonts w:eastAsia="DengXian" w:hint="eastAsia"/>
                <w:lang w:eastAsia="zh-CN"/>
              </w:rPr>
              <w:t xml:space="preserve"> T</w:t>
            </w:r>
            <w:r w:rsidR="00E060BB">
              <w:rPr>
                <w:rFonts w:eastAsia="DengXian" w:hint="eastAsia"/>
                <w:lang w:eastAsia="zh-CN"/>
              </w:rPr>
              <w:t xml:space="preserve">he current text </w:t>
            </w:r>
            <w:r w:rsidR="00367D6A">
              <w:rPr>
                <w:rFonts w:eastAsia="DengXian" w:hint="eastAsia"/>
                <w:lang w:eastAsia="zh-CN"/>
              </w:rPr>
              <w:t xml:space="preserve">in </w:t>
            </w:r>
            <w:r w:rsidR="00367D6A">
              <w:rPr>
                <w:rFonts w:hint="eastAsia"/>
                <w:noProof/>
                <w:lang w:eastAsia="zh-CN"/>
              </w:rPr>
              <w:t xml:space="preserve">16.10.5.2 </w:t>
            </w:r>
            <w:r>
              <w:rPr>
                <w:rFonts w:eastAsia="DengXian" w:hint="eastAsia"/>
                <w:lang w:eastAsia="zh-CN"/>
              </w:rPr>
              <w:t>is not correct</w:t>
            </w:r>
            <w:r w:rsidR="004F0B5B">
              <w:rPr>
                <w:rFonts w:eastAsia="DengXian" w:hint="eastAsia"/>
                <w:lang w:eastAsia="zh-CN"/>
              </w:rPr>
              <w:t>.</w:t>
            </w:r>
          </w:p>
          <w:p w14:paraId="75EFA17A" w14:textId="77777777" w:rsidR="00367D6A" w:rsidRDefault="00367D6A" w:rsidP="004F0B5B">
            <w:pPr>
              <w:pStyle w:val="CRCoverPage"/>
              <w:spacing w:after="0"/>
              <w:ind w:left="100"/>
              <w:rPr>
                <w:rFonts w:eastAsia="DengXian"/>
                <w:lang w:eastAsia="zh-CN"/>
              </w:rPr>
            </w:pPr>
          </w:p>
          <w:p w14:paraId="4C616DE0" w14:textId="5B31A6C9" w:rsidR="00367D6A" w:rsidRDefault="008B1F76" w:rsidP="00367D6A">
            <w:pPr>
              <w:pStyle w:val="CRCoverPage"/>
              <w:spacing w:after="0"/>
              <w:ind w:left="100"/>
              <w:rPr>
                <w:rFonts w:eastAsia="DengXian"/>
                <w:lang w:eastAsia="zh-CN"/>
              </w:rPr>
            </w:pPr>
            <w:r>
              <w:rPr>
                <w:rFonts w:eastAsia="DengXian" w:hint="eastAsia"/>
                <w:lang w:eastAsia="zh-CN"/>
              </w:rPr>
              <w:t>3</w:t>
            </w:r>
            <w:r w:rsidR="00367D6A">
              <w:rPr>
                <w:rFonts w:eastAsia="DengXian" w:hint="eastAsia"/>
                <w:lang w:eastAsia="zh-CN"/>
              </w:rPr>
              <w:t>.</w:t>
            </w:r>
            <w:r w:rsidR="00AF65B9">
              <w:rPr>
                <w:rFonts w:eastAsia="DengXian" w:hint="eastAsia"/>
                <w:lang w:eastAsia="zh-CN"/>
              </w:rPr>
              <w:t xml:space="preserve"> F</w:t>
            </w:r>
            <w:r w:rsidR="00367D6A">
              <w:rPr>
                <w:rFonts w:eastAsia="DengXian" w:hint="eastAsia"/>
                <w:lang w:eastAsia="zh-CN"/>
              </w:rPr>
              <w:t xml:space="preserve">or </w:t>
            </w:r>
            <w:r w:rsidR="00367D6A" w:rsidRPr="00367D6A">
              <w:rPr>
                <w:rFonts w:eastAsia="DengXian"/>
                <w:lang w:eastAsia="zh-CN"/>
              </w:rPr>
              <w:t>the UE in RRC_INACTIVE state that joined MBS multicast session</w:t>
            </w:r>
            <w:r w:rsidR="005060F2">
              <w:rPr>
                <w:rFonts w:eastAsia="DengXian" w:hint="eastAsia"/>
                <w:lang w:eastAsia="zh-CN"/>
              </w:rPr>
              <w:t>, if it</w:t>
            </w:r>
            <w:r w:rsidR="00367D6A" w:rsidRPr="00367D6A">
              <w:rPr>
                <w:rFonts w:eastAsia="DengXian"/>
                <w:lang w:eastAsia="zh-CN"/>
              </w:rPr>
              <w:t xml:space="preserve"> is camping on the </w:t>
            </w:r>
            <w:proofErr w:type="spellStart"/>
            <w:r w:rsidR="00367D6A" w:rsidRPr="00367D6A">
              <w:rPr>
                <w:rFonts w:eastAsia="DengXian"/>
                <w:lang w:eastAsia="zh-CN"/>
              </w:rPr>
              <w:t>gNB</w:t>
            </w:r>
            <w:proofErr w:type="spellEnd"/>
            <w:r w:rsidR="00367D6A" w:rsidRPr="00367D6A">
              <w:rPr>
                <w:rFonts w:eastAsia="DengXian"/>
                <w:lang w:eastAsia="zh-CN"/>
              </w:rPr>
              <w:t xml:space="preserve"> not supporting MBS, the UE may </w:t>
            </w:r>
            <w:r w:rsidR="005060F2">
              <w:rPr>
                <w:rFonts w:eastAsia="DengXian" w:hint="eastAsia"/>
                <w:lang w:eastAsia="zh-CN"/>
              </w:rPr>
              <w:t xml:space="preserve">also </w:t>
            </w:r>
            <w:r w:rsidR="00367D6A" w:rsidRPr="00367D6A">
              <w:rPr>
                <w:rFonts w:eastAsia="DengXian"/>
                <w:lang w:eastAsia="zh-CN"/>
              </w:rPr>
              <w:t xml:space="preserve">be notified </w:t>
            </w:r>
            <w:r w:rsidR="005060F2">
              <w:rPr>
                <w:rFonts w:eastAsia="DengXian" w:hint="eastAsia"/>
                <w:lang w:eastAsia="zh-CN"/>
              </w:rPr>
              <w:t>via paging due to</w:t>
            </w:r>
            <w:r w:rsidR="00367D6A" w:rsidRPr="00367D6A">
              <w:rPr>
                <w:rFonts w:eastAsia="DengXian"/>
                <w:lang w:eastAsia="zh-CN"/>
              </w:rPr>
              <w:t xml:space="preserve"> session activation</w:t>
            </w:r>
            <w:r w:rsidR="00367D6A">
              <w:rPr>
                <w:rFonts w:eastAsia="DengXian" w:hint="eastAsia"/>
                <w:lang w:eastAsia="zh-CN"/>
              </w:rPr>
              <w:t xml:space="preserve">. The current text in </w:t>
            </w:r>
            <w:r w:rsidR="00367D6A">
              <w:rPr>
                <w:rFonts w:hint="eastAsia"/>
                <w:noProof/>
                <w:lang w:eastAsia="zh-CN"/>
              </w:rPr>
              <w:t xml:space="preserve">16.10.5.2 </w:t>
            </w:r>
            <w:r w:rsidR="00367D6A">
              <w:rPr>
                <w:rFonts w:eastAsia="DengXian" w:hint="eastAsia"/>
                <w:lang w:eastAsia="zh-CN"/>
              </w:rPr>
              <w:t>does not cover this case.</w:t>
            </w:r>
          </w:p>
          <w:p w14:paraId="741CD516" w14:textId="77777777" w:rsidR="00367D6A" w:rsidRDefault="00367D6A" w:rsidP="00367D6A">
            <w:pPr>
              <w:pStyle w:val="CRCoverPage"/>
              <w:spacing w:after="0"/>
              <w:ind w:left="100"/>
              <w:rPr>
                <w:noProof/>
                <w:lang w:eastAsia="zh-CN"/>
              </w:rPr>
            </w:pPr>
          </w:p>
          <w:p w14:paraId="6B9C8237" w14:textId="798FF025" w:rsidR="00BD6280" w:rsidRDefault="008B1F76" w:rsidP="00B14704">
            <w:pPr>
              <w:pStyle w:val="CRCoverPage"/>
              <w:spacing w:after="0"/>
              <w:ind w:left="100"/>
              <w:rPr>
                <w:noProof/>
                <w:lang w:eastAsia="zh-CN"/>
              </w:rPr>
            </w:pPr>
            <w:r>
              <w:rPr>
                <w:rFonts w:hint="eastAsia"/>
                <w:noProof/>
                <w:lang w:eastAsia="zh-CN"/>
              </w:rPr>
              <w:t>4</w:t>
            </w:r>
            <w:r w:rsidR="00BD6280">
              <w:rPr>
                <w:rFonts w:hint="eastAsia"/>
                <w:noProof/>
                <w:lang w:eastAsia="zh-CN"/>
              </w:rPr>
              <w:t>.</w:t>
            </w:r>
            <w:r w:rsidR="00BD6280">
              <w:t xml:space="preserve"> </w:t>
            </w:r>
            <w:r w:rsidR="00BD6280">
              <w:rPr>
                <w:lang w:eastAsia="zh-CN"/>
              </w:rPr>
              <w:t>According</w:t>
            </w:r>
            <w:r w:rsidR="00BD6280">
              <w:rPr>
                <w:rFonts w:hint="eastAsia"/>
                <w:lang w:eastAsia="zh-CN"/>
              </w:rPr>
              <w:t xml:space="preserve"> to 38.304,</w:t>
            </w:r>
            <w:r w:rsidR="00BD6280">
              <w:t xml:space="preserve"> </w:t>
            </w:r>
            <w:r w:rsidR="00BD6280" w:rsidRPr="00BD6280">
              <w:rPr>
                <w:lang w:eastAsia="zh-CN"/>
              </w:rPr>
              <w:t xml:space="preserve">the UE is made aware of which frequency is providing which MBS broadcast services via PTM, through either the combination of </w:t>
            </w:r>
            <w:r w:rsidR="00B7094C">
              <w:rPr>
                <w:rFonts w:hint="eastAsia"/>
                <w:lang w:eastAsia="zh-CN"/>
              </w:rPr>
              <w:t>SIB21 and USD,</w:t>
            </w:r>
            <w:r w:rsidR="00BD6280" w:rsidRPr="00BD6280">
              <w:rPr>
                <w:lang w:eastAsia="zh-CN"/>
              </w:rPr>
              <w:t xml:space="preserve"> or through information in USD only</w:t>
            </w:r>
            <w:r w:rsidR="00BD6280">
              <w:rPr>
                <w:rFonts w:hint="eastAsia"/>
                <w:lang w:eastAsia="zh-CN"/>
              </w:rPr>
              <w:t xml:space="preserve">. </w:t>
            </w:r>
            <w:r w:rsidR="00B14704">
              <w:rPr>
                <w:rFonts w:hint="eastAsia"/>
                <w:lang w:eastAsia="zh-CN"/>
              </w:rPr>
              <w:t>T</w:t>
            </w:r>
            <w:r w:rsidR="00BD6280">
              <w:rPr>
                <w:rFonts w:hint="eastAsia"/>
                <w:lang w:eastAsia="zh-CN"/>
              </w:rPr>
              <w:t xml:space="preserve">he text in </w:t>
            </w:r>
            <w:r w:rsidR="00BD6280" w:rsidRPr="00BD6280">
              <w:rPr>
                <w:noProof/>
                <w:lang w:eastAsia="zh-CN"/>
              </w:rPr>
              <w:t>16.10.6.5.1</w:t>
            </w:r>
            <w:r w:rsidR="00BD6280">
              <w:rPr>
                <w:rFonts w:hint="eastAsia"/>
                <w:noProof/>
                <w:lang w:eastAsia="zh-CN"/>
              </w:rPr>
              <w:t xml:space="preserve"> does not cover this case </w:t>
            </w:r>
            <w:r w:rsidR="00BD6280">
              <w:rPr>
                <w:noProof/>
                <w:lang w:eastAsia="zh-CN"/>
              </w:rPr>
              <w:t>“</w:t>
            </w:r>
            <w:r w:rsidR="00BD6280" w:rsidRPr="00BD6280">
              <w:rPr>
                <w:lang w:eastAsia="zh-CN"/>
              </w:rPr>
              <w:t>through information in USD only</w:t>
            </w:r>
            <w:r w:rsidR="00BD6280">
              <w:rPr>
                <w:lang w:eastAsia="zh-CN"/>
              </w:rPr>
              <w:t>”</w:t>
            </w:r>
            <w:r w:rsidR="00BD6280">
              <w:rPr>
                <w:rFonts w:hint="eastAsia"/>
                <w:noProof/>
                <w:lang w:eastAsia="zh-CN"/>
              </w:rPr>
              <w:t>.</w:t>
            </w:r>
          </w:p>
          <w:p w14:paraId="6E3C7B2D" w14:textId="77777777" w:rsidR="00F34AB3" w:rsidRDefault="00F34AB3" w:rsidP="00B14704">
            <w:pPr>
              <w:pStyle w:val="CRCoverPage"/>
              <w:spacing w:after="0"/>
              <w:ind w:left="100"/>
              <w:rPr>
                <w:noProof/>
                <w:lang w:eastAsia="zh-CN"/>
              </w:rPr>
            </w:pPr>
          </w:p>
          <w:p w14:paraId="5656543F" w14:textId="79020BBD" w:rsidR="00F34AB3" w:rsidRDefault="008B1F76" w:rsidP="008B1F76">
            <w:pPr>
              <w:pStyle w:val="CRCoverPage"/>
              <w:spacing w:after="0"/>
              <w:ind w:left="100"/>
              <w:rPr>
                <w:noProof/>
                <w:lang w:eastAsia="zh-CN"/>
              </w:rPr>
            </w:pPr>
            <w:r>
              <w:rPr>
                <w:rFonts w:hint="eastAsia"/>
                <w:noProof/>
                <w:lang w:eastAsia="zh-CN"/>
              </w:rPr>
              <w:t>5</w:t>
            </w:r>
            <w:r w:rsidR="00F34AB3">
              <w:rPr>
                <w:rFonts w:hint="eastAsia"/>
                <w:noProof/>
                <w:lang w:eastAsia="zh-CN"/>
              </w:rPr>
              <w:t>.when UE report</w:t>
            </w:r>
            <w:r w:rsidR="00B96E88">
              <w:rPr>
                <w:rFonts w:hint="eastAsia"/>
                <w:noProof/>
                <w:lang w:eastAsia="zh-CN"/>
              </w:rPr>
              <w:t>s</w:t>
            </w:r>
            <w:r w:rsidR="00F34AB3">
              <w:rPr>
                <w:rFonts w:hint="eastAsia"/>
                <w:noProof/>
                <w:lang w:eastAsia="zh-CN"/>
              </w:rPr>
              <w:t xml:space="preserve"> MII,it </w:t>
            </w:r>
            <w:r>
              <w:rPr>
                <w:rFonts w:hint="eastAsia"/>
                <w:noProof/>
                <w:lang w:eastAsia="zh-CN"/>
              </w:rPr>
              <w:t xml:space="preserve">should </w:t>
            </w:r>
            <w:r w:rsidR="00ED12B9">
              <w:rPr>
                <w:rFonts w:hint="eastAsia"/>
                <w:noProof/>
                <w:lang w:eastAsia="zh-CN"/>
              </w:rPr>
              <w:t xml:space="preserve">consider </w:t>
            </w:r>
            <w:r>
              <w:rPr>
                <w:rFonts w:hint="eastAsia"/>
                <w:noProof/>
                <w:lang w:eastAsia="zh-CN"/>
              </w:rPr>
              <w:t xml:space="preserve">both </w:t>
            </w:r>
            <w:r w:rsidR="00ED12B9">
              <w:rPr>
                <w:rFonts w:hint="eastAsia"/>
                <w:noProof/>
                <w:lang w:eastAsia="zh-CN"/>
              </w:rPr>
              <w:t xml:space="preserve">the </w:t>
            </w:r>
            <w:r w:rsidR="00ED12B9" w:rsidRPr="00ED12B9">
              <w:rPr>
                <w:noProof/>
                <w:lang w:eastAsia="zh-CN"/>
              </w:rPr>
              <w:t>MBS frequencies</w:t>
            </w:r>
            <w:r w:rsidR="00ED12B9">
              <w:rPr>
                <w:rFonts w:hint="eastAsia"/>
                <w:noProof/>
                <w:lang w:eastAsia="zh-CN"/>
              </w:rPr>
              <w:t>/services</w:t>
            </w:r>
            <w:r w:rsidR="00ED12B9" w:rsidRPr="00ED12B9">
              <w:rPr>
                <w:noProof/>
                <w:lang w:eastAsia="zh-CN"/>
              </w:rPr>
              <w:t xml:space="preserve"> </w:t>
            </w:r>
            <w:r>
              <w:rPr>
                <w:rFonts w:hint="eastAsia"/>
                <w:noProof/>
                <w:lang w:eastAsia="zh-CN"/>
              </w:rPr>
              <w:t xml:space="preserve">that </w:t>
            </w:r>
            <w:r w:rsidR="00ED12B9" w:rsidRPr="00ED12B9">
              <w:rPr>
                <w:noProof/>
                <w:lang w:eastAsia="zh-CN"/>
              </w:rPr>
              <w:t>UE is interested to receive</w:t>
            </w:r>
            <w:r>
              <w:rPr>
                <w:rFonts w:hint="eastAsia"/>
                <w:noProof/>
                <w:lang w:eastAsia="zh-CN"/>
              </w:rPr>
              <w:t xml:space="preserve"> and </w:t>
            </w:r>
            <w:r w:rsidR="00ED12B9">
              <w:rPr>
                <w:rFonts w:hint="eastAsia"/>
                <w:noProof/>
                <w:lang w:eastAsia="zh-CN"/>
              </w:rPr>
              <w:t xml:space="preserve">the </w:t>
            </w:r>
            <w:r w:rsidR="00ED12B9" w:rsidRPr="00ED12B9">
              <w:rPr>
                <w:noProof/>
                <w:lang w:eastAsia="zh-CN"/>
              </w:rPr>
              <w:t>MBS frequencies</w:t>
            </w:r>
            <w:r w:rsidR="00ED12B9">
              <w:rPr>
                <w:rFonts w:hint="eastAsia"/>
                <w:noProof/>
                <w:lang w:eastAsia="zh-CN"/>
              </w:rPr>
              <w:t>/services</w:t>
            </w:r>
            <w:r w:rsidR="00ED12B9" w:rsidRPr="00ED12B9">
              <w:rPr>
                <w:noProof/>
                <w:lang w:eastAsia="zh-CN"/>
              </w:rPr>
              <w:t xml:space="preserve"> </w:t>
            </w:r>
            <w:r>
              <w:rPr>
                <w:rFonts w:hint="eastAsia"/>
                <w:noProof/>
                <w:lang w:eastAsia="zh-CN"/>
              </w:rPr>
              <w:t xml:space="preserve">that </w:t>
            </w:r>
            <w:r w:rsidR="00ED12B9" w:rsidRPr="00ED12B9">
              <w:rPr>
                <w:noProof/>
                <w:lang w:eastAsia="zh-CN"/>
              </w:rPr>
              <w:t>UE is receiving</w:t>
            </w:r>
            <w:r w:rsidR="00ED12B9">
              <w:rPr>
                <w:rFonts w:hint="eastAsia"/>
                <w:noProof/>
                <w:lang w:eastAsia="zh-CN"/>
              </w:rPr>
              <w:t>.</w:t>
            </w:r>
            <w:r w:rsidR="00ED12B9">
              <w:rPr>
                <w:rFonts w:hint="eastAsia"/>
                <w:lang w:eastAsia="zh-CN"/>
              </w:rPr>
              <w:t xml:space="preserve"> The </w:t>
            </w:r>
            <w:r w:rsidR="00ED12B9">
              <w:rPr>
                <w:lang w:eastAsia="zh-CN"/>
              </w:rPr>
              <w:t>“</w:t>
            </w:r>
            <w:r w:rsidR="00ED12B9" w:rsidRPr="00ED12B9">
              <w:rPr>
                <w:noProof/>
                <w:lang w:eastAsia="zh-CN"/>
              </w:rPr>
              <w:t>MBS frequencies</w:t>
            </w:r>
            <w:r w:rsidR="00ED12B9">
              <w:rPr>
                <w:rFonts w:hint="eastAsia"/>
                <w:noProof/>
                <w:lang w:eastAsia="zh-CN"/>
              </w:rPr>
              <w:t>/services</w:t>
            </w:r>
            <w:r w:rsidR="00ED12B9" w:rsidRPr="00ED12B9">
              <w:rPr>
                <w:noProof/>
                <w:lang w:eastAsia="zh-CN"/>
              </w:rPr>
              <w:t xml:space="preserve"> UE is receiving</w:t>
            </w:r>
            <w:r w:rsidR="00ED12B9">
              <w:rPr>
                <w:lang w:eastAsia="zh-CN"/>
              </w:rPr>
              <w:t>”</w:t>
            </w:r>
            <w:r w:rsidR="00ED12B9">
              <w:rPr>
                <w:rFonts w:hint="eastAsia"/>
                <w:lang w:eastAsia="zh-CN"/>
              </w:rPr>
              <w:t xml:space="preserve"> is missed in text in </w:t>
            </w:r>
            <w:r w:rsidR="00ED12B9" w:rsidRPr="00BD6280">
              <w:rPr>
                <w:noProof/>
                <w:lang w:eastAsia="zh-CN"/>
              </w:rPr>
              <w:t>16.10.6.5.</w:t>
            </w:r>
            <w:r w:rsidR="00ED12B9">
              <w:rPr>
                <w:rFonts w:hint="eastAsia"/>
                <w:noProof/>
                <w:lang w:eastAsia="zh-CN"/>
              </w:rPr>
              <w:t>2.</w:t>
            </w:r>
          </w:p>
        </w:tc>
      </w:tr>
      <w:tr w:rsidR="00564A10" w14:paraId="20C5FA7D" w14:textId="77777777" w:rsidTr="00E060BB">
        <w:tc>
          <w:tcPr>
            <w:tcW w:w="2694" w:type="dxa"/>
            <w:gridSpan w:val="2"/>
            <w:tcBorders>
              <w:left w:val="single" w:sz="4" w:space="0" w:color="auto"/>
            </w:tcBorders>
          </w:tcPr>
          <w:p w14:paraId="72712E18" w14:textId="77777777" w:rsidR="00564A10" w:rsidRDefault="00564A10" w:rsidP="00E060BB">
            <w:pPr>
              <w:pStyle w:val="CRCoverPage"/>
              <w:spacing w:after="0"/>
              <w:rPr>
                <w:b/>
                <w:i/>
                <w:noProof/>
                <w:sz w:val="8"/>
                <w:szCs w:val="8"/>
              </w:rPr>
            </w:pPr>
          </w:p>
        </w:tc>
        <w:tc>
          <w:tcPr>
            <w:tcW w:w="6946" w:type="dxa"/>
            <w:gridSpan w:val="9"/>
            <w:tcBorders>
              <w:right w:val="single" w:sz="4" w:space="0" w:color="auto"/>
            </w:tcBorders>
          </w:tcPr>
          <w:p w14:paraId="7B0242B4" w14:textId="77777777" w:rsidR="00564A10" w:rsidRDefault="00564A10" w:rsidP="00E060BB">
            <w:pPr>
              <w:pStyle w:val="CRCoverPage"/>
              <w:spacing w:after="0"/>
              <w:rPr>
                <w:noProof/>
                <w:sz w:val="8"/>
                <w:szCs w:val="8"/>
              </w:rPr>
            </w:pPr>
          </w:p>
        </w:tc>
      </w:tr>
      <w:tr w:rsidR="00564A10" w14:paraId="2454FA1E" w14:textId="77777777" w:rsidTr="00E060BB">
        <w:tc>
          <w:tcPr>
            <w:tcW w:w="2694" w:type="dxa"/>
            <w:gridSpan w:val="2"/>
            <w:tcBorders>
              <w:left w:val="single" w:sz="4" w:space="0" w:color="auto"/>
            </w:tcBorders>
          </w:tcPr>
          <w:p w14:paraId="66275411" w14:textId="77777777" w:rsidR="00564A10" w:rsidRDefault="00564A10" w:rsidP="00E060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5B077C" w14:textId="77777777" w:rsidR="006F3302" w:rsidRPr="006F3302" w:rsidRDefault="006F3302" w:rsidP="008B1F76">
            <w:pPr>
              <w:spacing w:after="0"/>
              <w:rPr>
                <w:rFonts w:ascii="Arial" w:hAnsi="Arial"/>
                <w:noProof/>
                <w:lang w:eastAsia="zh-CN"/>
              </w:rPr>
            </w:pPr>
          </w:p>
          <w:p w14:paraId="25F8CC72" w14:textId="23F6200D" w:rsidR="00B5378A" w:rsidRDefault="002B1CC0" w:rsidP="00B5378A">
            <w:pPr>
              <w:pStyle w:val="ListParagraph"/>
              <w:numPr>
                <w:ilvl w:val="0"/>
                <w:numId w:val="5"/>
              </w:numPr>
              <w:spacing w:after="0"/>
              <w:ind w:firstLineChars="0"/>
              <w:rPr>
                <w:rFonts w:ascii="Arial" w:hAnsi="Arial"/>
                <w:noProof/>
                <w:lang w:eastAsia="zh-CN"/>
              </w:rPr>
            </w:pPr>
            <w:r>
              <w:rPr>
                <w:rFonts w:ascii="Arial" w:hAnsi="Arial" w:hint="eastAsia"/>
                <w:noProof/>
                <w:lang w:eastAsia="zh-CN"/>
              </w:rPr>
              <w:t xml:space="preserve">In sesction 16.10.5.2,add the description that </w:t>
            </w:r>
            <w:r w:rsidRPr="002B1CC0">
              <w:rPr>
                <w:rFonts w:ascii="Arial" w:hAnsi="Arial" w:hint="eastAsia"/>
                <w:noProof/>
                <w:lang w:eastAsia="zh-CN"/>
              </w:rPr>
              <w:t>if the session is in active state when UE</w:t>
            </w:r>
            <w:r w:rsidRPr="002B1CC0">
              <w:rPr>
                <w:rFonts w:ascii="Arial" w:hAnsi="Arial"/>
                <w:noProof/>
                <w:lang w:eastAsia="zh-CN"/>
              </w:rPr>
              <w:t xml:space="preserve"> </w:t>
            </w:r>
            <w:r w:rsidRPr="002B1CC0">
              <w:rPr>
                <w:rFonts w:ascii="Arial" w:hAnsi="Arial" w:hint="eastAsia"/>
                <w:noProof/>
                <w:lang w:eastAsia="zh-CN"/>
              </w:rPr>
              <w:t>joins the session,</w:t>
            </w:r>
            <w:r w:rsidRPr="002B1CC0">
              <w:rPr>
                <w:rFonts w:ascii="Arial" w:hAnsi="Arial"/>
                <w:noProof/>
                <w:lang w:eastAsia="zh-CN"/>
              </w:rPr>
              <w:t xml:space="preserve"> the gNB may send RRCReconfiguration message with relevant MBS configuration for the multicast session to the UE</w:t>
            </w:r>
            <w:r>
              <w:rPr>
                <w:rFonts w:ascii="Arial" w:hAnsi="Arial" w:hint="eastAsia"/>
                <w:noProof/>
                <w:lang w:eastAsia="zh-CN"/>
              </w:rPr>
              <w:t>.</w:t>
            </w:r>
          </w:p>
          <w:p w14:paraId="7F3D21A7" w14:textId="77777777" w:rsidR="00AA2075" w:rsidRDefault="00AA2075" w:rsidP="00147BDF">
            <w:pPr>
              <w:spacing w:after="0"/>
              <w:ind w:left="100"/>
              <w:rPr>
                <w:rFonts w:ascii="Arial" w:hAnsi="Arial"/>
                <w:b/>
                <w:noProof/>
                <w:lang w:eastAsia="zh-CN"/>
              </w:rPr>
            </w:pPr>
          </w:p>
          <w:p w14:paraId="56D5F1DE" w14:textId="77777777" w:rsidR="00147BDF" w:rsidRDefault="00147BDF" w:rsidP="00147BDF">
            <w:pPr>
              <w:spacing w:after="0"/>
              <w:ind w:left="100"/>
              <w:rPr>
                <w:rFonts w:ascii="Arial" w:hAnsi="Arial"/>
                <w:b/>
                <w:noProof/>
                <w:lang w:eastAsia="zh-CN"/>
              </w:rPr>
            </w:pPr>
            <w:r>
              <w:rPr>
                <w:rFonts w:ascii="Arial" w:hAnsi="Arial"/>
                <w:b/>
                <w:noProof/>
                <w:lang w:eastAsia="zh-CN"/>
              </w:rPr>
              <w:t>Impact analysis</w:t>
            </w:r>
          </w:p>
          <w:p w14:paraId="68ACBC45" w14:textId="77777777" w:rsidR="00147BDF" w:rsidRDefault="00147BDF" w:rsidP="00147BDF">
            <w:pPr>
              <w:spacing w:after="0"/>
              <w:ind w:left="100"/>
              <w:rPr>
                <w:rFonts w:ascii="Arial" w:hAnsi="Arial"/>
                <w:noProof/>
                <w:u w:val="single"/>
                <w:lang w:eastAsia="zh-CN"/>
              </w:rPr>
            </w:pPr>
            <w:r>
              <w:rPr>
                <w:rFonts w:ascii="Arial" w:hAnsi="Arial"/>
                <w:noProof/>
                <w:u w:val="single"/>
                <w:lang w:eastAsia="zh-CN"/>
              </w:rPr>
              <w:lastRenderedPageBreak/>
              <w:t>Impacted 5G architecture options:</w:t>
            </w:r>
          </w:p>
          <w:p w14:paraId="45BF8F1D" w14:textId="77777777" w:rsidR="00147BDF" w:rsidRDefault="00147BDF" w:rsidP="00147BDF">
            <w:pPr>
              <w:spacing w:after="0"/>
              <w:ind w:left="100"/>
              <w:rPr>
                <w:rFonts w:ascii="Arial" w:hAnsi="Arial"/>
                <w:noProof/>
                <w:lang w:eastAsia="zh-CN"/>
              </w:rPr>
            </w:pPr>
            <w:r>
              <w:rPr>
                <w:rFonts w:ascii="Arial" w:hAnsi="Arial"/>
                <w:noProof/>
                <w:lang w:eastAsia="zh-CN"/>
              </w:rPr>
              <w:t>NR standalone</w:t>
            </w:r>
          </w:p>
          <w:p w14:paraId="60E22286" w14:textId="77777777" w:rsidR="00147BDF" w:rsidRDefault="00147BDF" w:rsidP="00147BDF">
            <w:pPr>
              <w:spacing w:after="0"/>
              <w:ind w:left="102"/>
              <w:rPr>
                <w:rFonts w:ascii="Arial" w:hAnsi="Arial"/>
                <w:noProof/>
                <w:u w:val="single"/>
                <w:lang w:eastAsia="fr-FR"/>
              </w:rPr>
            </w:pPr>
          </w:p>
          <w:p w14:paraId="5E536A76" w14:textId="77777777" w:rsidR="00147BDF" w:rsidRDefault="00147BDF" w:rsidP="00147BDF">
            <w:pPr>
              <w:spacing w:after="0"/>
              <w:ind w:left="102"/>
              <w:rPr>
                <w:rFonts w:ascii="Arial" w:hAnsi="Arial"/>
                <w:noProof/>
                <w:u w:val="single"/>
                <w:lang w:eastAsia="fr-FR"/>
              </w:rPr>
            </w:pPr>
            <w:r>
              <w:rPr>
                <w:rFonts w:ascii="Arial" w:hAnsi="Arial"/>
                <w:noProof/>
                <w:u w:val="single"/>
                <w:lang w:eastAsia="fr-FR"/>
              </w:rPr>
              <w:t>Impacted functionality:</w:t>
            </w:r>
          </w:p>
          <w:p w14:paraId="41280D67" w14:textId="77777777" w:rsidR="00147BDF" w:rsidRDefault="00147BDF" w:rsidP="00147BDF">
            <w:pPr>
              <w:spacing w:after="0"/>
              <w:ind w:left="102"/>
              <w:rPr>
                <w:rFonts w:ascii="Arial" w:hAnsi="Arial"/>
                <w:noProof/>
                <w:lang w:eastAsia="fr-FR"/>
              </w:rPr>
            </w:pPr>
            <w:r>
              <w:rPr>
                <w:rFonts w:ascii="Arial" w:hAnsi="Arial"/>
                <w:noProof/>
                <w:lang w:eastAsia="fr-FR"/>
              </w:rPr>
              <w:t>MBS</w:t>
            </w:r>
          </w:p>
          <w:p w14:paraId="38970EC5" w14:textId="77777777" w:rsidR="00147BDF" w:rsidRDefault="00147BDF" w:rsidP="00147BDF">
            <w:pPr>
              <w:spacing w:after="0"/>
              <w:ind w:left="102"/>
              <w:rPr>
                <w:rFonts w:ascii="Arial" w:hAnsi="Arial"/>
                <w:noProof/>
                <w:lang w:eastAsia="fr-FR"/>
              </w:rPr>
            </w:pPr>
          </w:p>
          <w:p w14:paraId="161E7A0E" w14:textId="77777777" w:rsidR="00147BDF" w:rsidRDefault="00147BDF" w:rsidP="00147BDF">
            <w:pPr>
              <w:pStyle w:val="CRCoverPage"/>
              <w:spacing w:before="20" w:after="0"/>
              <w:ind w:left="102"/>
              <w:rPr>
                <w:noProof/>
                <w:u w:val="single"/>
                <w:lang w:eastAsia="fr-FR"/>
              </w:rPr>
            </w:pPr>
            <w:r>
              <w:rPr>
                <w:noProof/>
                <w:u w:val="single"/>
                <w:lang w:eastAsia="fr-FR"/>
              </w:rPr>
              <w:t>Inter-operability:</w:t>
            </w:r>
          </w:p>
          <w:p w14:paraId="43E918B6" w14:textId="2D5553D7" w:rsidR="00CF024B" w:rsidRDefault="00CF024B" w:rsidP="00CF024B">
            <w:pPr>
              <w:pStyle w:val="CRCoverPage"/>
              <w:spacing w:after="0"/>
              <w:jc w:val="both"/>
              <w:rPr>
                <w:rFonts w:eastAsia="SimSun"/>
                <w:noProof/>
                <w:lang w:eastAsia="zh-CN"/>
              </w:rPr>
            </w:pPr>
            <w:r w:rsidRPr="00095A07">
              <w:rPr>
                <w:rFonts w:eastAsia="Malgun Gothic"/>
              </w:rPr>
              <w:t>If the UE is implemented according to this CR but the network is not,</w:t>
            </w:r>
            <w:r>
              <w:rPr>
                <w:rFonts w:eastAsia="SimSun"/>
                <w:noProof/>
                <w:lang w:eastAsia="zh-CN"/>
              </w:rPr>
              <w:t xml:space="preserve"> </w:t>
            </w:r>
            <w:r>
              <w:rPr>
                <w:rFonts w:eastAsia="SimSun" w:hint="eastAsia"/>
                <w:noProof/>
                <w:lang w:eastAsia="zh-CN"/>
              </w:rPr>
              <w:t>UE may not be able to recevie the multicast session</w:t>
            </w:r>
            <w:r>
              <w:rPr>
                <w:rFonts w:eastAsia="Malgun Gothic"/>
              </w:rPr>
              <w:t>.</w:t>
            </w:r>
          </w:p>
          <w:p w14:paraId="061228C1" w14:textId="6065D149" w:rsidR="00147BDF" w:rsidRPr="00CF024B" w:rsidRDefault="00CF024B" w:rsidP="00CF024B">
            <w:pPr>
              <w:pStyle w:val="CRCoverPage"/>
              <w:spacing w:after="0"/>
              <w:jc w:val="both"/>
              <w:rPr>
                <w:rFonts w:eastAsia="Malgun Gothic"/>
              </w:rPr>
            </w:pPr>
            <w:r w:rsidRPr="00095A07">
              <w:rPr>
                <w:rFonts w:eastAsia="Malgun Gothic"/>
              </w:rPr>
              <w:t>If the network is implemented according to this CR but the</w:t>
            </w:r>
            <w:r>
              <w:rPr>
                <w:rFonts w:eastAsia="Malgun Gothic"/>
              </w:rPr>
              <w:t xml:space="preserve"> </w:t>
            </w:r>
            <w:r w:rsidRPr="00095A07">
              <w:rPr>
                <w:rFonts w:eastAsia="Malgun Gothic"/>
              </w:rPr>
              <w:t>UE is not,</w:t>
            </w:r>
            <w:r>
              <w:rPr>
                <w:rFonts w:eastAsia="Malgun Gothic"/>
              </w:rPr>
              <w:t xml:space="preserve"> </w:t>
            </w:r>
            <w:r w:rsidRPr="00CF024B">
              <w:rPr>
                <w:rFonts w:eastAsia="Malgun Gothic"/>
              </w:rPr>
              <w:t>there is no inter-operability issue foreseen</w:t>
            </w:r>
            <w:r>
              <w:rPr>
                <w:rFonts w:eastAsia="Malgun Gothic"/>
              </w:rPr>
              <w:t>.</w:t>
            </w:r>
            <w:r w:rsidRPr="00CF024B">
              <w:rPr>
                <w:rFonts w:eastAsia="Malgun Gothic"/>
              </w:rPr>
              <w:t xml:space="preserve"> </w:t>
            </w:r>
          </w:p>
          <w:p w14:paraId="2C63297C" w14:textId="77777777" w:rsidR="00147BDF" w:rsidRPr="006F3302" w:rsidRDefault="00147BDF" w:rsidP="006F3302">
            <w:pPr>
              <w:spacing w:after="0"/>
              <w:rPr>
                <w:rFonts w:ascii="Arial" w:hAnsi="Arial"/>
                <w:noProof/>
                <w:lang w:eastAsia="zh-CN"/>
              </w:rPr>
            </w:pPr>
          </w:p>
          <w:p w14:paraId="6C94D59B" w14:textId="52FCD524" w:rsidR="00B93460" w:rsidRDefault="00E060BB" w:rsidP="00E060BB">
            <w:pPr>
              <w:pStyle w:val="ListParagraph"/>
              <w:numPr>
                <w:ilvl w:val="0"/>
                <w:numId w:val="5"/>
              </w:numPr>
              <w:spacing w:after="0"/>
              <w:ind w:firstLineChars="0"/>
              <w:rPr>
                <w:rFonts w:ascii="Arial" w:hAnsi="Arial"/>
                <w:noProof/>
                <w:lang w:eastAsia="zh-CN"/>
              </w:rPr>
            </w:pPr>
            <w:r>
              <w:rPr>
                <w:rFonts w:ascii="Arial" w:hAnsi="Arial" w:hint="eastAsia"/>
                <w:noProof/>
                <w:lang w:eastAsia="zh-CN"/>
              </w:rPr>
              <w:t>In sesction 16.10.5.2,</w:t>
            </w:r>
            <w:r w:rsidR="00A3421A">
              <w:rPr>
                <w:rFonts w:ascii="Arial" w:hAnsi="Arial" w:hint="eastAsia"/>
                <w:noProof/>
                <w:lang w:eastAsia="zh-CN"/>
              </w:rPr>
              <w:t>change to that f</w:t>
            </w:r>
            <w:r w:rsidR="00A3421A" w:rsidRPr="00A3421A">
              <w:rPr>
                <w:rFonts w:ascii="Arial" w:hAnsi="Arial" w:hint="eastAsia"/>
                <w:noProof/>
                <w:lang w:eastAsia="zh-CN"/>
              </w:rPr>
              <w:t xml:space="preserve">or UE joined multiple sessions, it stops </w:t>
            </w:r>
            <w:r w:rsidR="00A3421A" w:rsidRPr="00A3421A">
              <w:rPr>
                <w:rFonts w:ascii="Arial" w:hAnsi="Arial"/>
                <w:noProof/>
                <w:lang w:eastAsia="zh-CN"/>
              </w:rPr>
              <w:t>monitoring</w:t>
            </w:r>
            <w:r w:rsidR="00A3421A" w:rsidRPr="00A3421A">
              <w:rPr>
                <w:rFonts w:ascii="Arial" w:hAnsi="Arial" w:hint="eastAsia"/>
                <w:noProof/>
                <w:lang w:eastAsia="zh-CN"/>
              </w:rPr>
              <w:t xml:space="preserve"> group notification only in case that UE leaves all the joined sessions</w:t>
            </w:r>
            <w:r w:rsidRPr="00E060BB">
              <w:rPr>
                <w:rFonts w:ascii="Arial" w:hAnsi="Arial"/>
                <w:noProof/>
                <w:lang w:eastAsia="zh-CN"/>
              </w:rPr>
              <w:t>.</w:t>
            </w:r>
          </w:p>
          <w:p w14:paraId="01B23335" w14:textId="77777777" w:rsidR="00147BDF" w:rsidRPr="00AF65B9" w:rsidRDefault="00147BDF" w:rsidP="00AF65B9">
            <w:pPr>
              <w:spacing w:after="0"/>
              <w:rPr>
                <w:rFonts w:ascii="Arial" w:hAnsi="Arial"/>
                <w:noProof/>
                <w:lang w:eastAsia="zh-CN"/>
              </w:rPr>
            </w:pPr>
          </w:p>
          <w:p w14:paraId="1198E266" w14:textId="24DC12A6" w:rsidR="00367D6A" w:rsidRDefault="00AF65B9" w:rsidP="00367D6A">
            <w:pPr>
              <w:pStyle w:val="ListParagraph"/>
              <w:numPr>
                <w:ilvl w:val="0"/>
                <w:numId w:val="5"/>
              </w:numPr>
              <w:spacing w:after="0"/>
              <w:ind w:firstLineChars="0"/>
              <w:rPr>
                <w:rFonts w:ascii="Arial" w:hAnsi="Arial"/>
                <w:noProof/>
                <w:lang w:eastAsia="zh-CN"/>
              </w:rPr>
            </w:pPr>
            <w:r>
              <w:rPr>
                <w:rFonts w:ascii="Arial" w:hAnsi="Arial" w:hint="eastAsia"/>
                <w:noProof/>
                <w:lang w:eastAsia="zh-CN"/>
              </w:rPr>
              <w:t xml:space="preserve">In sesction 16.10.5.2,add that </w:t>
            </w:r>
            <w:r w:rsidR="00B96E88">
              <w:rPr>
                <w:rFonts w:ascii="Arial" w:hAnsi="Arial" w:hint="eastAsia"/>
                <w:noProof/>
                <w:lang w:eastAsia="zh-CN"/>
              </w:rPr>
              <w:t>i</w:t>
            </w:r>
            <w:r w:rsidR="00367D6A" w:rsidRPr="00367D6A">
              <w:rPr>
                <w:rFonts w:ascii="Arial" w:hAnsi="Arial"/>
                <w:noProof/>
                <w:lang w:eastAsia="zh-CN"/>
              </w:rPr>
              <w:t>f the UE in RRC_INACTIVE state that joined MBS multicast session is camping on the gNB not supporting MBS, the UE may be notified about session activation individually by RAN-initiated paging</w:t>
            </w:r>
            <w:r w:rsidR="00B66C36">
              <w:rPr>
                <w:rFonts w:ascii="Arial" w:hAnsi="Arial" w:hint="eastAsia"/>
                <w:noProof/>
                <w:lang w:eastAsia="zh-CN"/>
              </w:rPr>
              <w:t>.</w:t>
            </w:r>
          </w:p>
          <w:p w14:paraId="611DA381" w14:textId="77777777" w:rsidR="00B66C36" w:rsidRPr="00B66C36" w:rsidRDefault="00B66C36" w:rsidP="00B66C36">
            <w:pPr>
              <w:pStyle w:val="ListParagraph"/>
              <w:ind w:firstLine="400"/>
              <w:rPr>
                <w:rFonts w:ascii="Arial" w:hAnsi="Arial"/>
                <w:noProof/>
                <w:lang w:eastAsia="zh-CN"/>
              </w:rPr>
            </w:pPr>
          </w:p>
          <w:p w14:paraId="0D005731" w14:textId="6A241DF0" w:rsidR="00B66C36" w:rsidRDefault="00B14704" w:rsidP="00B67614">
            <w:pPr>
              <w:pStyle w:val="ListParagraph"/>
              <w:numPr>
                <w:ilvl w:val="0"/>
                <w:numId w:val="5"/>
              </w:numPr>
              <w:spacing w:after="0"/>
              <w:ind w:firstLineChars="0"/>
              <w:rPr>
                <w:rFonts w:ascii="Arial" w:hAnsi="Arial"/>
                <w:noProof/>
                <w:lang w:eastAsia="zh-CN"/>
              </w:rPr>
            </w:pPr>
            <w:r>
              <w:rPr>
                <w:rFonts w:ascii="Arial" w:hAnsi="Arial" w:hint="eastAsia"/>
                <w:noProof/>
                <w:lang w:eastAsia="zh-CN"/>
              </w:rPr>
              <w:t>In</w:t>
            </w:r>
            <w:r w:rsidRPr="00B14704">
              <w:rPr>
                <w:rFonts w:ascii="Arial" w:hAnsi="Arial"/>
                <w:noProof/>
                <w:lang w:eastAsia="zh-CN"/>
              </w:rPr>
              <w:t xml:space="preserve"> 16.10.6.5.1</w:t>
            </w:r>
            <w:r>
              <w:rPr>
                <w:rFonts w:ascii="Arial" w:hAnsi="Arial" w:hint="eastAsia"/>
                <w:noProof/>
                <w:lang w:eastAsia="zh-CN"/>
              </w:rPr>
              <w:t>,add that</w:t>
            </w:r>
            <w:r w:rsidR="00B67614">
              <w:t xml:space="preserve"> </w:t>
            </w:r>
            <w:r w:rsidR="00B67614" w:rsidRPr="00B67614">
              <w:rPr>
                <w:rFonts w:ascii="Arial" w:hAnsi="Arial"/>
                <w:noProof/>
                <w:lang w:eastAsia="zh-CN"/>
              </w:rPr>
              <w:t xml:space="preserve">the UE is </w:t>
            </w:r>
            <w:r w:rsidR="00C74056">
              <w:rPr>
                <w:rFonts w:ascii="Arial" w:hAnsi="Arial" w:hint="eastAsia"/>
                <w:noProof/>
                <w:lang w:eastAsia="zh-CN"/>
              </w:rPr>
              <w:t xml:space="preserve">also </w:t>
            </w:r>
            <w:r w:rsidR="00B67614" w:rsidRPr="00B67614">
              <w:rPr>
                <w:rFonts w:ascii="Arial" w:hAnsi="Arial"/>
                <w:noProof/>
                <w:lang w:eastAsia="zh-CN"/>
              </w:rPr>
              <w:t>made aware of which frequency is providing which MBS broadcast services via PTM</w:t>
            </w:r>
            <w:r w:rsidR="00B67614">
              <w:rPr>
                <w:rFonts w:ascii="Arial" w:hAnsi="Arial" w:hint="eastAsia"/>
                <w:noProof/>
                <w:lang w:eastAsia="zh-CN"/>
              </w:rPr>
              <w:t xml:space="preserve"> </w:t>
            </w:r>
            <w:r w:rsidR="00B67614" w:rsidRPr="00B67614">
              <w:rPr>
                <w:rFonts w:ascii="Arial" w:hAnsi="Arial"/>
                <w:noProof/>
                <w:lang w:eastAsia="zh-CN"/>
              </w:rPr>
              <w:t>through information in USD only</w:t>
            </w:r>
            <w:r w:rsidRPr="00B14704">
              <w:rPr>
                <w:rFonts w:ascii="Arial" w:hAnsi="Arial"/>
                <w:noProof/>
                <w:lang w:eastAsia="zh-CN"/>
              </w:rPr>
              <w:t>.</w:t>
            </w:r>
          </w:p>
          <w:p w14:paraId="4D0156F1" w14:textId="77777777" w:rsidR="00F34AB3" w:rsidRPr="00F34AB3" w:rsidRDefault="00F34AB3" w:rsidP="00F34AB3">
            <w:pPr>
              <w:pStyle w:val="ListParagraph"/>
              <w:ind w:firstLine="400"/>
              <w:rPr>
                <w:rFonts w:ascii="Arial" w:hAnsi="Arial"/>
                <w:noProof/>
                <w:lang w:eastAsia="zh-CN"/>
              </w:rPr>
            </w:pPr>
          </w:p>
          <w:p w14:paraId="2D2058F4" w14:textId="18B5CE54" w:rsidR="00F34AB3" w:rsidRPr="00B5378A" w:rsidRDefault="00F34AB3" w:rsidP="00F34AB3">
            <w:pPr>
              <w:pStyle w:val="ListParagraph"/>
              <w:numPr>
                <w:ilvl w:val="0"/>
                <w:numId w:val="5"/>
              </w:numPr>
              <w:spacing w:after="0"/>
              <w:ind w:firstLineChars="0"/>
              <w:rPr>
                <w:rFonts w:ascii="Arial" w:hAnsi="Arial"/>
                <w:noProof/>
                <w:lang w:eastAsia="zh-CN"/>
              </w:rPr>
            </w:pPr>
            <w:r>
              <w:rPr>
                <w:rFonts w:ascii="Arial" w:hAnsi="Arial" w:hint="eastAsia"/>
                <w:noProof/>
                <w:lang w:eastAsia="zh-CN"/>
              </w:rPr>
              <w:t xml:space="preserve">In </w:t>
            </w:r>
            <w:r w:rsidRPr="00F34AB3">
              <w:rPr>
                <w:rFonts w:ascii="Arial" w:hAnsi="Arial"/>
                <w:noProof/>
                <w:lang w:eastAsia="zh-CN"/>
              </w:rPr>
              <w:t>16.10.6.5.2</w:t>
            </w:r>
            <w:r w:rsidR="007256D6">
              <w:rPr>
                <w:rFonts w:ascii="Arial" w:hAnsi="Arial" w:hint="eastAsia"/>
                <w:noProof/>
                <w:lang w:eastAsia="zh-CN"/>
              </w:rPr>
              <w:t xml:space="preserve">,add the case </w:t>
            </w:r>
            <w:r w:rsidR="007256D6">
              <w:rPr>
                <w:rFonts w:ascii="Arial" w:hAnsi="Arial"/>
                <w:noProof/>
                <w:lang w:eastAsia="zh-CN"/>
              </w:rPr>
              <w:t>“</w:t>
            </w:r>
            <w:r w:rsidR="007256D6" w:rsidRPr="007256D6">
              <w:rPr>
                <w:rFonts w:ascii="Arial" w:hAnsi="Arial"/>
                <w:noProof/>
                <w:lang w:eastAsia="zh-CN"/>
              </w:rPr>
              <w:t>MBS frequencies</w:t>
            </w:r>
            <w:r w:rsidR="007256D6" w:rsidRPr="007256D6">
              <w:rPr>
                <w:rFonts w:ascii="Arial" w:hAnsi="Arial" w:hint="eastAsia"/>
                <w:noProof/>
                <w:lang w:eastAsia="zh-CN"/>
              </w:rPr>
              <w:t>/services</w:t>
            </w:r>
            <w:r w:rsidR="007256D6" w:rsidRPr="007256D6">
              <w:rPr>
                <w:rFonts w:ascii="Arial" w:hAnsi="Arial"/>
                <w:noProof/>
                <w:lang w:eastAsia="zh-CN"/>
              </w:rPr>
              <w:t xml:space="preserve"> UE is receiving</w:t>
            </w:r>
            <w:r w:rsidR="007256D6">
              <w:rPr>
                <w:rFonts w:ascii="Arial" w:hAnsi="Arial"/>
                <w:noProof/>
                <w:lang w:eastAsia="zh-CN"/>
              </w:rPr>
              <w:t>”</w:t>
            </w:r>
            <w:r w:rsidR="007256D6">
              <w:rPr>
                <w:rFonts w:ascii="Arial" w:hAnsi="Arial" w:hint="eastAsia"/>
                <w:noProof/>
                <w:lang w:eastAsia="zh-CN"/>
              </w:rPr>
              <w:t xml:space="preserve"> for MII reporting.</w:t>
            </w:r>
          </w:p>
          <w:p w14:paraId="0DD0F508" w14:textId="71E7708E" w:rsidR="00564A10" w:rsidRDefault="00564A10" w:rsidP="00615A93">
            <w:pPr>
              <w:pStyle w:val="CRCoverPage"/>
              <w:spacing w:after="0"/>
              <w:rPr>
                <w:noProof/>
                <w:lang w:eastAsia="zh-CN"/>
              </w:rPr>
            </w:pPr>
          </w:p>
        </w:tc>
      </w:tr>
      <w:tr w:rsidR="00564A10" w14:paraId="66E6A347" w14:textId="77777777" w:rsidTr="00E060BB">
        <w:tc>
          <w:tcPr>
            <w:tcW w:w="2694" w:type="dxa"/>
            <w:gridSpan w:val="2"/>
            <w:tcBorders>
              <w:left w:val="single" w:sz="4" w:space="0" w:color="auto"/>
            </w:tcBorders>
          </w:tcPr>
          <w:p w14:paraId="6B0C0BF1" w14:textId="77777777" w:rsidR="00564A10" w:rsidRDefault="00564A10" w:rsidP="00E060BB">
            <w:pPr>
              <w:pStyle w:val="CRCoverPage"/>
              <w:spacing w:after="0"/>
              <w:rPr>
                <w:b/>
                <w:i/>
                <w:noProof/>
                <w:sz w:val="8"/>
                <w:szCs w:val="8"/>
              </w:rPr>
            </w:pPr>
          </w:p>
        </w:tc>
        <w:tc>
          <w:tcPr>
            <w:tcW w:w="6946" w:type="dxa"/>
            <w:gridSpan w:val="9"/>
            <w:tcBorders>
              <w:right w:val="single" w:sz="4" w:space="0" w:color="auto"/>
            </w:tcBorders>
          </w:tcPr>
          <w:p w14:paraId="4832FB7C" w14:textId="77777777" w:rsidR="00564A10" w:rsidRDefault="00564A10" w:rsidP="00E060BB">
            <w:pPr>
              <w:pStyle w:val="CRCoverPage"/>
              <w:spacing w:after="0"/>
              <w:rPr>
                <w:noProof/>
                <w:sz w:val="8"/>
                <w:szCs w:val="8"/>
              </w:rPr>
            </w:pPr>
          </w:p>
        </w:tc>
      </w:tr>
      <w:tr w:rsidR="00564A10" w14:paraId="379737A2" w14:textId="77777777" w:rsidTr="00E060BB">
        <w:tc>
          <w:tcPr>
            <w:tcW w:w="2694" w:type="dxa"/>
            <w:gridSpan w:val="2"/>
            <w:tcBorders>
              <w:left w:val="single" w:sz="4" w:space="0" w:color="auto"/>
              <w:bottom w:val="single" w:sz="4" w:space="0" w:color="auto"/>
            </w:tcBorders>
          </w:tcPr>
          <w:p w14:paraId="3912D5D3" w14:textId="77777777" w:rsidR="00564A10" w:rsidRDefault="00564A10" w:rsidP="00E060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E1BB53" w14:textId="6338E6FF" w:rsidR="00564A10" w:rsidRDefault="00564A10" w:rsidP="008B1F76">
            <w:pPr>
              <w:pStyle w:val="CRCoverPage"/>
              <w:spacing w:after="0"/>
              <w:rPr>
                <w:noProof/>
                <w:lang w:eastAsia="zh-CN"/>
              </w:rPr>
            </w:pPr>
          </w:p>
          <w:p w14:paraId="782D8D9E" w14:textId="7A83C6E9" w:rsidR="00AB7095" w:rsidRDefault="008B1F76" w:rsidP="008B1F76">
            <w:pPr>
              <w:pStyle w:val="CRCoverPage"/>
              <w:spacing w:after="0"/>
              <w:ind w:left="100"/>
              <w:rPr>
                <w:noProof/>
                <w:lang w:eastAsia="zh-CN"/>
              </w:rPr>
            </w:pPr>
            <w:r>
              <w:rPr>
                <w:rFonts w:hint="eastAsia"/>
                <w:noProof/>
                <w:lang w:eastAsia="zh-CN"/>
              </w:rPr>
              <w:t>1</w:t>
            </w:r>
            <w:r w:rsidR="00AB7095">
              <w:rPr>
                <w:rFonts w:hint="eastAsia"/>
                <w:noProof/>
                <w:lang w:eastAsia="zh-CN"/>
              </w:rPr>
              <w:t xml:space="preserve">. Ambiguity on when gNB </w:t>
            </w:r>
            <w:r w:rsidR="00AB7095" w:rsidRPr="00A5258F">
              <w:rPr>
                <w:lang w:eastAsia="zh-CN"/>
              </w:rPr>
              <w:t>send</w:t>
            </w:r>
            <w:r w:rsidR="005060F2">
              <w:rPr>
                <w:rFonts w:hint="eastAsia"/>
                <w:lang w:eastAsia="zh-CN"/>
              </w:rPr>
              <w:t>s</w:t>
            </w:r>
            <w:r w:rsidR="00AB7095" w:rsidRPr="00A5258F">
              <w:rPr>
                <w:lang w:eastAsia="zh-CN"/>
              </w:rPr>
              <w:t xml:space="preserve"> </w:t>
            </w:r>
            <w:proofErr w:type="spellStart"/>
            <w:r w:rsidR="00AB7095" w:rsidRPr="00A5258F">
              <w:rPr>
                <w:lang w:eastAsia="zh-CN"/>
              </w:rPr>
              <w:t>RRCReconfiguration</w:t>
            </w:r>
            <w:proofErr w:type="spellEnd"/>
            <w:r w:rsidR="00AB7095" w:rsidRPr="00A5258F">
              <w:rPr>
                <w:lang w:eastAsia="zh-CN"/>
              </w:rPr>
              <w:t xml:space="preserve"> message with relevant MBS configuration for the multicast session to the UE</w:t>
            </w:r>
            <w:r w:rsidR="00AB7095">
              <w:rPr>
                <w:rFonts w:hint="eastAsia"/>
                <w:lang w:eastAsia="zh-CN"/>
              </w:rPr>
              <w:t>.</w:t>
            </w:r>
          </w:p>
          <w:p w14:paraId="41C20733" w14:textId="4D7728AF" w:rsidR="00AB7095" w:rsidRDefault="008B1F76" w:rsidP="00E060BB">
            <w:pPr>
              <w:pStyle w:val="CRCoverPage"/>
              <w:spacing w:after="0"/>
              <w:ind w:left="100"/>
              <w:rPr>
                <w:noProof/>
                <w:lang w:eastAsia="zh-CN"/>
              </w:rPr>
            </w:pPr>
            <w:r>
              <w:rPr>
                <w:rFonts w:hint="eastAsia"/>
                <w:noProof/>
                <w:lang w:eastAsia="zh-CN"/>
              </w:rPr>
              <w:t>2</w:t>
            </w:r>
            <w:r w:rsidR="00AB7095">
              <w:rPr>
                <w:rFonts w:hint="eastAsia"/>
                <w:noProof/>
                <w:lang w:eastAsia="zh-CN"/>
              </w:rPr>
              <w:t>.wrong UE behavior for UE joined multiple multicast sessions.</w:t>
            </w:r>
          </w:p>
          <w:p w14:paraId="4A7B53E9" w14:textId="691A18F6" w:rsidR="00AB7095" w:rsidRDefault="008B1F76" w:rsidP="00E060BB">
            <w:pPr>
              <w:pStyle w:val="CRCoverPage"/>
              <w:spacing w:after="0"/>
              <w:ind w:left="100"/>
              <w:rPr>
                <w:noProof/>
                <w:lang w:eastAsia="zh-CN"/>
              </w:rPr>
            </w:pPr>
            <w:r>
              <w:rPr>
                <w:rFonts w:hint="eastAsia"/>
                <w:noProof/>
                <w:lang w:eastAsia="zh-CN"/>
              </w:rPr>
              <w:t>3</w:t>
            </w:r>
            <w:r w:rsidR="00AB7095">
              <w:rPr>
                <w:rFonts w:hint="eastAsia"/>
                <w:noProof/>
                <w:lang w:eastAsia="zh-CN"/>
              </w:rPr>
              <w:t xml:space="preserve">.the non-MBS gNB behavior on notify session activation to UE via individual paging is not clear. </w:t>
            </w:r>
          </w:p>
          <w:p w14:paraId="62F69D34" w14:textId="1168B490" w:rsidR="00A1303D" w:rsidRDefault="008B1F76" w:rsidP="00A1303D">
            <w:pPr>
              <w:pStyle w:val="CRCoverPage"/>
              <w:spacing w:after="0"/>
              <w:ind w:left="100"/>
              <w:rPr>
                <w:noProof/>
                <w:lang w:eastAsia="zh-CN"/>
              </w:rPr>
            </w:pPr>
            <w:r>
              <w:rPr>
                <w:rFonts w:hint="eastAsia"/>
                <w:noProof/>
                <w:lang w:eastAsia="zh-CN"/>
              </w:rPr>
              <w:t>4</w:t>
            </w:r>
            <w:r w:rsidR="00A1303D">
              <w:rPr>
                <w:rFonts w:hint="eastAsia"/>
                <w:noProof/>
                <w:lang w:eastAsia="zh-CN"/>
              </w:rPr>
              <w:t>.</w:t>
            </w:r>
            <w:r w:rsidR="00A1303D">
              <w:rPr>
                <w:lang w:eastAsia="zh-CN"/>
              </w:rPr>
              <w:t xml:space="preserve"> Misalignment between 38.300 and 38.304 about </w:t>
            </w:r>
            <w:r w:rsidR="00A1303D">
              <w:rPr>
                <w:rFonts w:hint="eastAsia"/>
                <w:lang w:eastAsia="zh-CN"/>
              </w:rPr>
              <w:t xml:space="preserve">how </w:t>
            </w:r>
            <w:r w:rsidR="00A1303D" w:rsidRPr="00B67614">
              <w:rPr>
                <w:noProof/>
                <w:lang w:eastAsia="zh-CN"/>
              </w:rPr>
              <w:t>UE is made aware of which frequency is providing which MBS broadcast services via PTM</w:t>
            </w:r>
            <w:r w:rsidR="00A1303D">
              <w:rPr>
                <w:rFonts w:hint="eastAsia"/>
                <w:noProof/>
                <w:lang w:eastAsia="zh-CN"/>
              </w:rPr>
              <w:t>.</w:t>
            </w:r>
          </w:p>
          <w:p w14:paraId="22A1E33C" w14:textId="52D4A3F3" w:rsidR="00A1303D" w:rsidRDefault="008B1F76" w:rsidP="00A1303D">
            <w:pPr>
              <w:pStyle w:val="CRCoverPage"/>
              <w:spacing w:after="0"/>
              <w:ind w:left="100"/>
              <w:rPr>
                <w:noProof/>
                <w:lang w:eastAsia="zh-CN"/>
              </w:rPr>
            </w:pPr>
            <w:r>
              <w:rPr>
                <w:rFonts w:hint="eastAsia"/>
                <w:noProof/>
                <w:lang w:eastAsia="zh-CN"/>
              </w:rPr>
              <w:t>5</w:t>
            </w:r>
            <w:r w:rsidR="00A1303D">
              <w:rPr>
                <w:rFonts w:hint="eastAsia"/>
                <w:noProof/>
                <w:lang w:eastAsia="zh-CN"/>
              </w:rPr>
              <w:t>.</w:t>
            </w:r>
            <w:r w:rsidR="00A1303D">
              <w:rPr>
                <w:lang w:eastAsia="zh-CN"/>
              </w:rPr>
              <w:t xml:space="preserve"> Misalignment between 38.300 and 38.3</w:t>
            </w:r>
            <w:r w:rsidR="00A1303D">
              <w:rPr>
                <w:rFonts w:hint="eastAsia"/>
                <w:lang w:eastAsia="zh-CN"/>
              </w:rPr>
              <w:t>31</w:t>
            </w:r>
            <w:r w:rsidR="00A1303D">
              <w:rPr>
                <w:lang w:eastAsia="zh-CN"/>
              </w:rPr>
              <w:t xml:space="preserve"> about </w:t>
            </w:r>
            <w:r w:rsidR="00A1303D">
              <w:rPr>
                <w:rFonts w:hint="eastAsia"/>
                <w:lang w:eastAsia="zh-CN"/>
              </w:rPr>
              <w:t xml:space="preserve">how </w:t>
            </w:r>
            <w:r w:rsidR="00A1303D" w:rsidRPr="00B67614">
              <w:rPr>
                <w:noProof/>
                <w:lang w:eastAsia="zh-CN"/>
              </w:rPr>
              <w:t xml:space="preserve">UE </w:t>
            </w:r>
            <w:r w:rsidR="00A1303D">
              <w:rPr>
                <w:rFonts w:hint="eastAsia"/>
                <w:noProof/>
                <w:lang w:eastAsia="zh-CN"/>
              </w:rPr>
              <w:t>reports MII.</w:t>
            </w:r>
          </w:p>
        </w:tc>
      </w:tr>
      <w:tr w:rsidR="00564A10" w14:paraId="2165EE89" w14:textId="77777777" w:rsidTr="00E060BB">
        <w:tc>
          <w:tcPr>
            <w:tcW w:w="2694" w:type="dxa"/>
            <w:gridSpan w:val="2"/>
          </w:tcPr>
          <w:p w14:paraId="3F3E1C97" w14:textId="77777777" w:rsidR="00564A10" w:rsidRDefault="00564A10" w:rsidP="00E060BB">
            <w:pPr>
              <w:pStyle w:val="CRCoverPage"/>
              <w:spacing w:after="0"/>
              <w:rPr>
                <w:b/>
                <w:i/>
                <w:noProof/>
                <w:sz w:val="8"/>
                <w:szCs w:val="8"/>
              </w:rPr>
            </w:pPr>
          </w:p>
        </w:tc>
        <w:tc>
          <w:tcPr>
            <w:tcW w:w="6946" w:type="dxa"/>
            <w:gridSpan w:val="9"/>
          </w:tcPr>
          <w:p w14:paraId="4CDBA56C" w14:textId="77777777" w:rsidR="00564A10" w:rsidRDefault="00564A10" w:rsidP="00E060BB">
            <w:pPr>
              <w:pStyle w:val="CRCoverPage"/>
              <w:spacing w:after="0"/>
              <w:rPr>
                <w:noProof/>
                <w:sz w:val="8"/>
                <w:szCs w:val="8"/>
              </w:rPr>
            </w:pPr>
          </w:p>
        </w:tc>
      </w:tr>
      <w:tr w:rsidR="00564A10" w14:paraId="2E4AB6BF" w14:textId="77777777" w:rsidTr="00E060BB">
        <w:tc>
          <w:tcPr>
            <w:tcW w:w="2694" w:type="dxa"/>
            <w:gridSpan w:val="2"/>
            <w:tcBorders>
              <w:top w:val="single" w:sz="4" w:space="0" w:color="auto"/>
              <w:left w:val="single" w:sz="4" w:space="0" w:color="auto"/>
            </w:tcBorders>
          </w:tcPr>
          <w:p w14:paraId="5E7CD07D" w14:textId="77777777" w:rsidR="00564A10" w:rsidRDefault="00564A10" w:rsidP="00E060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5739A0" w14:textId="5785FFC2" w:rsidR="00564A10" w:rsidRDefault="00B26BC6" w:rsidP="00615A93">
            <w:pPr>
              <w:pStyle w:val="CRCoverPage"/>
              <w:spacing w:after="0"/>
              <w:ind w:left="100"/>
              <w:rPr>
                <w:noProof/>
                <w:lang w:eastAsia="zh-CN"/>
              </w:rPr>
            </w:pPr>
            <w:r>
              <w:rPr>
                <w:rFonts w:hint="eastAsia"/>
                <w:noProof/>
                <w:lang w:eastAsia="zh-CN"/>
              </w:rPr>
              <w:t>16.10.5.2,16.10.6.5.1,</w:t>
            </w:r>
            <w:r w:rsidR="00615A93">
              <w:t xml:space="preserve"> </w:t>
            </w:r>
            <w:r w:rsidR="00615A93" w:rsidRPr="00615A93">
              <w:rPr>
                <w:noProof/>
                <w:lang w:eastAsia="zh-CN"/>
              </w:rPr>
              <w:t>16.10.6.5.</w:t>
            </w:r>
            <w:r w:rsidR="00615A93">
              <w:rPr>
                <w:rFonts w:hint="eastAsia"/>
                <w:noProof/>
                <w:lang w:eastAsia="zh-CN"/>
              </w:rPr>
              <w:t>2</w:t>
            </w:r>
          </w:p>
        </w:tc>
      </w:tr>
      <w:tr w:rsidR="00564A10" w14:paraId="4F5B4C51" w14:textId="77777777" w:rsidTr="00E060BB">
        <w:tc>
          <w:tcPr>
            <w:tcW w:w="2694" w:type="dxa"/>
            <w:gridSpan w:val="2"/>
            <w:tcBorders>
              <w:left w:val="single" w:sz="4" w:space="0" w:color="auto"/>
            </w:tcBorders>
          </w:tcPr>
          <w:p w14:paraId="03518E63" w14:textId="77777777" w:rsidR="00564A10" w:rsidRDefault="00564A10" w:rsidP="00E060BB">
            <w:pPr>
              <w:pStyle w:val="CRCoverPage"/>
              <w:spacing w:after="0"/>
              <w:rPr>
                <w:b/>
                <w:i/>
                <w:noProof/>
                <w:sz w:val="8"/>
                <w:szCs w:val="8"/>
              </w:rPr>
            </w:pPr>
          </w:p>
        </w:tc>
        <w:tc>
          <w:tcPr>
            <w:tcW w:w="6946" w:type="dxa"/>
            <w:gridSpan w:val="9"/>
            <w:tcBorders>
              <w:right w:val="single" w:sz="4" w:space="0" w:color="auto"/>
            </w:tcBorders>
          </w:tcPr>
          <w:p w14:paraId="6AD02D00" w14:textId="77777777" w:rsidR="00564A10" w:rsidRDefault="00564A10" w:rsidP="00E060BB">
            <w:pPr>
              <w:pStyle w:val="CRCoverPage"/>
              <w:spacing w:after="0"/>
              <w:rPr>
                <w:noProof/>
                <w:sz w:val="8"/>
                <w:szCs w:val="8"/>
              </w:rPr>
            </w:pPr>
          </w:p>
        </w:tc>
      </w:tr>
      <w:tr w:rsidR="00564A10" w14:paraId="0CEE200A" w14:textId="77777777" w:rsidTr="00E060BB">
        <w:tc>
          <w:tcPr>
            <w:tcW w:w="2694" w:type="dxa"/>
            <w:gridSpan w:val="2"/>
            <w:tcBorders>
              <w:left w:val="single" w:sz="4" w:space="0" w:color="auto"/>
            </w:tcBorders>
          </w:tcPr>
          <w:p w14:paraId="7C8B9ECE" w14:textId="77777777" w:rsidR="00564A10" w:rsidRDefault="00564A10" w:rsidP="00E060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584DCF" w14:textId="77777777" w:rsidR="00564A10" w:rsidRDefault="00564A10" w:rsidP="00E060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ADB32D" w14:textId="77777777" w:rsidR="00564A10" w:rsidRDefault="00564A10" w:rsidP="00E060BB">
            <w:pPr>
              <w:pStyle w:val="CRCoverPage"/>
              <w:spacing w:after="0"/>
              <w:jc w:val="center"/>
              <w:rPr>
                <w:b/>
                <w:caps/>
                <w:noProof/>
              </w:rPr>
            </w:pPr>
            <w:r>
              <w:rPr>
                <w:b/>
                <w:caps/>
                <w:noProof/>
              </w:rPr>
              <w:t>N</w:t>
            </w:r>
          </w:p>
        </w:tc>
        <w:tc>
          <w:tcPr>
            <w:tcW w:w="2977" w:type="dxa"/>
            <w:gridSpan w:val="4"/>
          </w:tcPr>
          <w:p w14:paraId="4BBF88EF" w14:textId="77777777" w:rsidR="00564A10" w:rsidRDefault="00564A10" w:rsidP="00E060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50C86" w14:textId="77777777" w:rsidR="00564A10" w:rsidRDefault="00564A10" w:rsidP="00E060BB">
            <w:pPr>
              <w:pStyle w:val="CRCoverPage"/>
              <w:spacing w:after="0"/>
              <w:ind w:left="99"/>
              <w:rPr>
                <w:noProof/>
              </w:rPr>
            </w:pPr>
          </w:p>
        </w:tc>
      </w:tr>
      <w:tr w:rsidR="00564A10" w14:paraId="23C7C7BC" w14:textId="77777777" w:rsidTr="00E060BB">
        <w:tc>
          <w:tcPr>
            <w:tcW w:w="2694" w:type="dxa"/>
            <w:gridSpan w:val="2"/>
            <w:tcBorders>
              <w:left w:val="single" w:sz="4" w:space="0" w:color="auto"/>
            </w:tcBorders>
          </w:tcPr>
          <w:p w14:paraId="264FCB51" w14:textId="77777777" w:rsidR="00564A10" w:rsidRDefault="00564A10" w:rsidP="00E060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37B84B" w14:textId="77777777" w:rsidR="00564A10" w:rsidRDefault="00564A10" w:rsidP="00E060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5F53B" w14:textId="77777777" w:rsidR="00564A10" w:rsidRDefault="00564A10" w:rsidP="00E060BB">
            <w:pPr>
              <w:pStyle w:val="CRCoverPage"/>
              <w:spacing w:after="0"/>
              <w:jc w:val="center"/>
              <w:rPr>
                <w:b/>
                <w:caps/>
                <w:noProof/>
              </w:rPr>
            </w:pPr>
          </w:p>
        </w:tc>
        <w:tc>
          <w:tcPr>
            <w:tcW w:w="2977" w:type="dxa"/>
            <w:gridSpan w:val="4"/>
          </w:tcPr>
          <w:p w14:paraId="6BBDA60F" w14:textId="77777777" w:rsidR="00564A10" w:rsidRDefault="00564A10" w:rsidP="00E060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986E2E" w14:textId="77777777" w:rsidR="00564A10" w:rsidRDefault="00564A10" w:rsidP="00E060BB">
            <w:pPr>
              <w:pStyle w:val="CRCoverPage"/>
              <w:spacing w:after="0"/>
              <w:ind w:left="99"/>
              <w:rPr>
                <w:noProof/>
              </w:rPr>
            </w:pPr>
            <w:r>
              <w:rPr>
                <w:noProof/>
              </w:rPr>
              <w:t xml:space="preserve">TS/TR ... CR ... </w:t>
            </w:r>
          </w:p>
        </w:tc>
      </w:tr>
      <w:tr w:rsidR="00564A10" w14:paraId="2B07618F" w14:textId="77777777" w:rsidTr="00E060BB">
        <w:tc>
          <w:tcPr>
            <w:tcW w:w="2694" w:type="dxa"/>
            <w:gridSpan w:val="2"/>
            <w:tcBorders>
              <w:left w:val="single" w:sz="4" w:space="0" w:color="auto"/>
            </w:tcBorders>
          </w:tcPr>
          <w:p w14:paraId="424635CA" w14:textId="77777777" w:rsidR="00564A10" w:rsidRDefault="00564A10" w:rsidP="00E060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8A4C98" w14:textId="77777777" w:rsidR="00564A10" w:rsidRDefault="00564A10" w:rsidP="00E060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A91E43" w14:textId="77777777" w:rsidR="00564A10" w:rsidRDefault="00564A10" w:rsidP="00E060BB">
            <w:pPr>
              <w:pStyle w:val="CRCoverPage"/>
              <w:spacing w:after="0"/>
              <w:jc w:val="center"/>
              <w:rPr>
                <w:b/>
                <w:caps/>
                <w:noProof/>
              </w:rPr>
            </w:pPr>
          </w:p>
        </w:tc>
        <w:tc>
          <w:tcPr>
            <w:tcW w:w="2977" w:type="dxa"/>
            <w:gridSpan w:val="4"/>
          </w:tcPr>
          <w:p w14:paraId="60FACF46" w14:textId="77777777" w:rsidR="00564A10" w:rsidRDefault="00564A10" w:rsidP="00E060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EE8F98" w14:textId="77777777" w:rsidR="00564A10" w:rsidRDefault="00564A10" w:rsidP="00E060BB">
            <w:pPr>
              <w:pStyle w:val="CRCoverPage"/>
              <w:spacing w:after="0"/>
              <w:ind w:left="99"/>
              <w:rPr>
                <w:noProof/>
              </w:rPr>
            </w:pPr>
            <w:r>
              <w:rPr>
                <w:noProof/>
              </w:rPr>
              <w:t xml:space="preserve">TS/TR ... CR ... </w:t>
            </w:r>
          </w:p>
        </w:tc>
      </w:tr>
      <w:tr w:rsidR="00564A10" w14:paraId="5B05C59B" w14:textId="77777777" w:rsidTr="00E060BB">
        <w:tc>
          <w:tcPr>
            <w:tcW w:w="2694" w:type="dxa"/>
            <w:gridSpan w:val="2"/>
            <w:tcBorders>
              <w:left w:val="single" w:sz="4" w:space="0" w:color="auto"/>
            </w:tcBorders>
          </w:tcPr>
          <w:p w14:paraId="55366C49" w14:textId="77777777" w:rsidR="00564A10" w:rsidRDefault="00564A10" w:rsidP="00E060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E51559" w14:textId="77777777" w:rsidR="00564A10" w:rsidRDefault="00564A10" w:rsidP="00E060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0AF3B" w14:textId="77777777" w:rsidR="00564A10" w:rsidRDefault="00564A10" w:rsidP="00E060BB">
            <w:pPr>
              <w:pStyle w:val="CRCoverPage"/>
              <w:spacing w:after="0"/>
              <w:jc w:val="center"/>
              <w:rPr>
                <w:b/>
                <w:caps/>
                <w:noProof/>
              </w:rPr>
            </w:pPr>
          </w:p>
        </w:tc>
        <w:tc>
          <w:tcPr>
            <w:tcW w:w="2977" w:type="dxa"/>
            <w:gridSpan w:val="4"/>
          </w:tcPr>
          <w:p w14:paraId="4BFF313E" w14:textId="77777777" w:rsidR="00564A10" w:rsidRDefault="00564A10" w:rsidP="00E060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10E3F4" w14:textId="77777777" w:rsidR="00564A10" w:rsidRDefault="00564A10" w:rsidP="00E060BB">
            <w:pPr>
              <w:pStyle w:val="CRCoverPage"/>
              <w:spacing w:after="0"/>
              <w:ind w:left="99"/>
              <w:rPr>
                <w:noProof/>
              </w:rPr>
            </w:pPr>
            <w:r>
              <w:rPr>
                <w:noProof/>
              </w:rPr>
              <w:t xml:space="preserve">TS/TR ... CR ... </w:t>
            </w:r>
          </w:p>
        </w:tc>
      </w:tr>
      <w:tr w:rsidR="00564A10" w14:paraId="06EF2F94" w14:textId="77777777" w:rsidTr="00E060BB">
        <w:tc>
          <w:tcPr>
            <w:tcW w:w="2694" w:type="dxa"/>
            <w:gridSpan w:val="2"/>
            <w:tcBorders>
              <w:left w:val="single" w:sz="4" w:space="0" w:color="auto"/>
            </w:tcBorders>
          </w:tcPr>
          <w:p w14:paraId="077AAD78" w14:textId="77777777" w:rsidR="00564A10" w:rsidRDefault="00564A10" w:rsidP="00E060BB">
            <w:pPr>
              <w:pStyle w:val="CRCoverPage"/>
              <w:spacing w:after="0"/>
              <w:rPr>
                <w:b/>
                <w:i/>
                <w:noProof/>
              </w:rPr>
            </w:pPr>
          </w:p>
        </w:tc>
        <w:tc>
          <w:tcPr>
            <w:tcW w:w="6946" w:type="dxa"/>
            <w:gridSpan w:val="9"/>
            <w:tcBorders>
              <w:right w:val="single" w:sz="4" w:space="0" w:color="auto"/>
            </w:tcBorders>
          </w:tcPr>
          <w:p w14:paraId="085D8620" w14:textId="77777777" w:rsidR="00564A10" w:rsidRDefault="00564A10" w:rsidP="00E060BB">
            <w:pPr>
              <w:pStyle w:val="CRCoverPage"/>
              <w:spacing w:after="0"/>
              <w:rPr>
                <w:noProof/>
              </w:rPr>
            </w:pPr>
          </w:p>
        </w:tc>
      </w:tr>
      <w:tr w:rsidR="00564A10" w14:paraId="2559C3CD" w14:textId="77777777" w:rsidTr="00E060BB">
        <w:tc>
          <w:tcPr>
            <w:tcW w:w="2694" w:type="dxa"/>
            <w:gridSpan w:val="2"/>
            <w:tcBorders>
              <w:left w:val="single" w:sz="4" w:space="0" w:color="auto"/>
              <w:bottom w:val="single" w:sz="4" w:space="0" w:color="auto"/>
            </w:tcBorders>
          </w:tcPr>
          <w:p w14:paraId="2100EBDA" w14:textId="77777777" w:rsidR="00564A10" w:rsidRDefault="00564A10" w:rsidP="00E060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64CEAE" w14:textId="77777777" w:rsidR="00564A10" w:rsidRDefault="00564A10" w:rsidP="00E060BB">
            <w:pPr>
              <w:pStyle w:val="CRCoverPage"/>
              <w:spacing w:after="0"/>
              <w:ind w:left="100"/>
              <w:rPr>
                <w:noProof/>
              </w:rPr>
            </w:pPr>
          </w:p>
        </w:tc>
      </w:tr>
      <w:tr w:rsidR="00564A10" w:rsidRPr="008863B9" w14:paraId="320254F5" w14:textId="77777777" w:rsidTr="00E060BB">
        <w:tc>
          <w:tcPr>
            <w:tcW w:w="2694" w:type="dxa"/>
            <w:gridSpan w:val="2"/>
            <w:tcBorders>
              <w:top w:val="single" w:sz="4" w:space="0" w:color="auto"/>
              <w:bottom w:val="single" w:sz="4" w:space="0" w:color="auto"/>
            </w:tcBorders>
          </w:tcPr>
          <w:p w14:paraId="7FB95A19" w14:textId="77777777" w:rsidR="00564A10" w:rsidRPr="008863B9" w:rsidRDefault="00564A10" w:rsidP="00E060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C26DFE" w14:textId="77777777" w:rsidR="00564A10" w:rsidRPr="008863B9" w:rsidRDefault="00564A10" w:rsidP="00E060BB">
            <w:pPr>
              <w:pStyle w:val="CRCoverPage"/>
              <w:spacing w:after="0"/>
              <w:ind w:left="100"/>
              <w:rPr>
                <w:noProof/>
                <w:sz w:val="8"/>
                <w:szCs w:val="8"/>
              </w:rPr>
            </w:pPr>
          </w:p>
        </w:tc>
      </w:tr>
      <w:tr w:rsidR="00564A10" w14:paraId="43EE7643" w14:textId="77777777" w:rsidTr="00E060BB">
        <w:tc>
          <w:tcPr>
            <w:tcW w:w="2694" w:type="dxa"/>
            <w:gridSpan w:val="2"/>
            <w:tcBorders>
              <w:top w:val="single" w:sz="4" w:space="0" w:color="auto"/>
              <w:left w:val="single" w:sz="4" w:space="0" w:color="auto"/>
              <w:bottom w:val="single" w:sz="4" w:space="0" w:color="auto"/>
            </w:tcBorders>
          </w:tcPr>
          <w:p w14:paraId="1E8210E0" w14:textId="77777777" w:rsidR="00564A10" w:rsidRDefault="00564A10" w:rsidP="00E060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CE1AFE" w14:textId="77777777" w:rsidR="00564A10" w:rsidRDefault="00564A10" w:rsidP="00E060BB">
            <w:pPr>
              <w:pStyle w:val="CRCoverPage"/>
              <w:spacing w:after="0"/>
              <w:ind w:left="100"/>
              <w:rPr>
                <w:noProof/>
              </w:rPr>
            </w:pPr>
          </w:p>
        </w:tc>
      </w:tr>
    </w:tbl>
    <w:p w14:paraId="2E3BC913" w14:textId="77777777" w:rsidR="00564A10" w:rsidRDefault="00564A10" w:rsidP="00564A10">
      <w:pPr>
        <w:pStyle w:val="CRCoverPage"/>
        <w:spacing w:after="0"/>
        <w:rPr>
          <w:noProof/>
          <w:sz w:val="8"/>
          <w:szCs w:val="8"/>
        </w:rPr>
      </w:pPr>
    </w:p>
    <w:p w14:paraId="3B5CEE4C" w14:textId="77777777" w:rsidR="00564A10" w:rsidRDefault="00564A10" w:rsidP="006B050E">
      <w:pPr>
        <w:pStyle w:val="CRCoverPage"/>
        <w:spacing w:after="0"/>
        <w:rPr>
          <w:noProof/>
          <w:sz w:val="8"/>
          <w:szCs w:val="8"/>
          <w:lang w:eastAsia="zh-CN"/>
        </w:rPr>
        <w:sectPr w:rsidR="00564A10">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501E12A2" w14:textId="557C854A" w:rsidR="00CA2757" w:rsidRPr="00CA2757" w:rsidRDefault="00B102EF" w:rsidP="00CA275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5" w:name="_Toc500511687"/>
      <w:bookmarkStart w:id="6" w:name="_Toc501040585"/>
      <w:bookmarkStart w:id="7" w:name="_Toc29245205"/>
      <w:bookmarkStart w:id="8" w:name="_Toc37298551"/>
      <w:bookmarkStart w:id="9" w:name="_Toc46502313"/>
      <w:bookmarkStart w:id="10" w:name="_Toc52749290"/>
      <w:bookmarkStart w:id="11" w:name="_Toc108988315"/>
      <w:bookmarkEnd w:id="0"/>
      <w:bookmarkEnd w:id="1"/>
      <w:bookmarkEnd w:id="2"/>
      <w:bookmarkEnd w:id="3"/>
      <w:bookmarkEnd w:id="4"/>
      <w:r>
        <w:rPr>
          <w:i/>
        </w:rPr>
        <w:lastRenderedPageBreak/>
        <w:t>First Modified Subclause</w:t>
      </w:r>
      <w:bookmarkStart w:id="12" w:name="_Toc124536284"/>
      <w:bookmarkEnd w:id="5"/>
      <w:bookmarkEnd w:id="6"/>
    </w:p>
    <w:p w14:paraId="6C64C0D5" w14:textId="77777777" w:rsidR="00685F44" w:rsidRPr="003E3DAD" w:rsidRDefault="00685F44" w:rsidP="00685F44">
      <w:pPr>
        <w:pStyle w:val="Heading4"/>
        <w:rPr>
          <w:rFonts w:eastAsia="SimSun"/>
        </w:rPr>
      </w:pPr>
      <w:bookmarkStart w:id="13" w:name="_Toc124536291"/>
      <w:r w:rsidRPr="003E3DAD">
        <w:rPr>
          <w:rFonts w:eastAsia="SimSun"/>
        </w:rPr>
        <w:t>16.10.5.2</w:t>
      </w:r>
      <w:r w:rsidRPr="003E3DAD">
        <w:rPr>
          <w:rFonts w:eastAsia="SimSun"/>
        </w:rPr>
        <w:tab/>
        <w:t>Configuration</w:t>
      </w:r>
      <w:bookmarkEnd w:id="13"/>
    </w:p>
    <w:p w14:paraId="7046A150" w14:textId="77777777" w:rsidR="00685F44" w:rsidRPr="003E3DAD" w:rsidRDefault="00685F44" w:rsidP="00685F44">
      <w:pPr>
        <w:rPr>
          <w:lang w:eastAsia="zh-CN"/>
        </w:rPr>
      </w:pPr>
      <w:r w:rsidRPr="003E3DAD">
        <w:t>A UE can receive data of MBS multicast session only in RRC_CONNECTED state. If the UE which joined a multicast session is in RRC_CONNECTED state</w:t>
      </w:r>
      <w:r w:rsidRPr="003E3DAD">
        <w:rPr>
          <w:lang w:eastAsia="zh-CN"/>
        </w:rPr>
        <w:t xml:space="preserve"> and </w:t>
      </w:r>
      <w:commentRangeStart w:id="14"/>
      <w:commentRangeStart w:id="15"/>
      <w:commentRangeStart w:id="16"/>
      <w:ins w:id="17" w:author="CATT" w:date="2023-01-31T09:25:00Z">
        <w:r w:rsidRPr="00823C38">
          <w:rPr>
            <w:rFonts w:hint="eastAsia"/>
            <w:color w:val="FF0000"/>
            <w:lang w:eastAsia="zh-CN"/>
          </w:rPr>
          <w:t>the session is active or</w:t>
        </w:r>
        <w:r>
          <w:rPr>
            <w:rFonts w:hint="eastAsia"/>
            <w:lang w:eastAsia="zh-CN"/>
          </w:rPr>
          <w:t xml:space="preserve"> </w:t>
        </w:r>
      </w:ins>
      <w:commentRangeEnd w:id="14"/>
      <w:r w:rsidR="0013394A">
        <w:rPr>
          <w:rStyle w:val="CommentReference"/>
        </w:rPr>
        <w:commentReference w:id="14"/>
      </w:r>
      <w:commentRangeEnd w:id="15"/>
      <w:r w:rsidR="00B82E67">
        <w:rPr>
          <w:rStyle w:val="CommentReference"/>
        </w:rPr>
        <w:commentReference w:id="15"/>
      </w:r>
      <w:r w:rsidRPr="003E3DAD">
        <w:t>when</w:t>
      </w:r>
      <w:commentRangeEnd w:id="16"/>
      <w:r w:rsidR="009B6016">
        <w:rPr>
          <w:rStyle w:val="CommentReference"/>
        </w:rPr>
        <w:commentReference w:id="16"/>
      </w:r>
      <w:r w:rsidRPr="003E3DAD">
        <w:t xml:space="preserve"> the multicast session is activated, the </w:t>
      </w:r>
      <w:proofErr w:type="spellStart"/>
      <w:r w:rsidRPr="003E3DAD">
        <w:t>gNB</w:t>
      </w:r>
      <w:proofErr w:type="spellEnd"/>
      <w:r w:rsidRPr="003E3DAD">
        <w:t xml:space="preserve"> may send </w:t>
      </w:r>
      <w:proofErr w:type="spellStart"/>
      <w:r w:rsidRPr="003E3DAD">
        <w:rPr>
          <w:i/>
          <w:iCs/>
        </w:rPr>
        <w:t>RRCReconfiguration</w:t>
      </w:r>
      <w:proofErr w:type="spellEnd"/>
      <w:r w:rsidRPr="003E3DAD">
        <w:t xml:space="preserve"> message with relevant MBS configuration</w:t>
      </w:r>
      <w:r w:rsidRPr="003E3DAD">
        <w:rPr>
          <w:lang w:eastAsia="zh-CN"/>
        </w:rPr>
        <w:t xml:space="preserve"> </w:t>
      </w:r>
      <w:r w:rsidRPr="003E3DAD">
        <w:t>for the multicast session to the UE.</w:t>
      </w:r>
    </w:p>
    <w:p w14:paraId="60A77684" w14:textId="7086B6B4" w:rsidR="00685F44" w:rsidRPr="003E3DAD" w:rsidRDefault="00685F44" w:rsidP="00685F44">
      <w:pPr>
        <w:rPr>
          <w:lang w:eastAsia="zh-CN"/>
        </w:rPr>
      </w:pPr>
      <w:r w:rsidRPr="003E3DAD">
        <w:t xml:space="preserve">When there is temporarily no data to be sent to the UEs for a multicast session </w:t>
      </w:r>
      <w:bookmarkStart w:id="18" w:name="_Hlk112859072"/>
      <w:r w:rsidRPr="003E3DAD">
        <w:t>that is active</w:t>
      </w:r>
      <w:bookmarkEnd w:id="18"/>
      <w:r w:rsidRPr="003E3DAD">
        <w:t xml:space="preserve">, the </w:t>
      </w:r>
      <w:proofErr w:type="spellStart"/>
      <w:r w:rsidRPr="003E3DAD">
        <w:t>gNB</w:t>
      </w:r>
      <w:proofErr w:type="spellEnd"/>
      <w:r w:rsidRPr="003E3DAD">
        <w:t xml:space="preserve"> may move the UE to RRC_INACTIVE state.</w:t>
      </w:r>
      <w:r w:rsidRPr="003E3DAD">
        <w:rPr>
          <w:lang w:eastAsia="zh-CN"/>
        </w:rPr>
        <w:t xml:space="preserve"> </w:t>
      </w:r>
      <w:r w:rsidRPr="003E3DAD">
        <w:t xml:space="preserve">When an MBS multicast session is deactivated, the </w:t>
      </w:r>
      <w:proofErr w:type="spellStart"/>
      <w:r w:rsidRPr="003E3DAD">
        <w:t>gNB</w:t>
      </w:r>
      <w:proofErr w:type="spellEnd"/>
      <w:r w:rsidRPr="003E3DAD">
        <w:t xml:space="preserve"> may move the UE to RRC_IDLE or RRC_INACTIVE state. </w:t>
      </w:r>
      <w:proofErr w:type="spellStart"/>
      <w:r w:rsidRPr="003E3DAD">
        <w:t>gNBs</w:t>
      </w:r>
      <w:proofErr w:type="spellEnd"/>
      <w:r w:rsidRPr="003E3DAD">
        <w:t xml:space="preserve"> supporting MBS </w:t>
      </w:r>
      <w:r w:rsidRPr="003E3DAD">
        <w:rPr>
          <w:lang w:eastAsia="zh-CN"/>
        </w:rPr>
        <w:t xml:space="preserve">use a group notification mechanism to </w:t>
      </w:r>
      <w:r w:rsidRPr="003E3DAD">
        <w:t xml:space="preserve">notify the UEs in RRC_IDLE or RRC_INACTIVE state </w:t>
      </w:r>
      <w:r w:rsidRPr="003E3DAD">
        <w:rPr>
          <w:lang w:eastAsia="zh-CN"/>
        </w:rPr>
        <w:t>when</w:t>
      </w:r>
      <w:r w:rsidRPr="003E3DAD">
        <w:t xml:space="preserve"> a multicast session has been activated </w:t>
      </w:r>
      <w:r w:rsidRPr="003E3DAD">
        <w:rPr>
          <w:lang w:eastAsia="zh-CN"/>
        </w:rPr>
        <w:t xml:space="preserve">by the CN. </w:t>
      </w:r>
      <w:proofErr w:type="spellStart"/>
      <w:r w:rsidRPr="003E3DAD">
        <w:t>gNBs</w:t>
      </w:r>
      <w:proofErr w:type="spellEnd"/>
      <w:r w:rsidRPr="003E3DAD">
        <w:t xml:space="preserve"> supporting MBS use a group notification mechanism to notify the UEs in RRC_INACTIVE state when the session is already activated and the </w:t>
      </w:r>
      <w:proofErr w:type="spellStart"/>
      <w:r w:rsidRPr="003E3DAD">
        <w:t>gNB</w:t>
      </w:r>
      <w:proofErr w:type="spellEnd"/>
      <w:r w:rsidRPr="003E3DAD">
        <w:t xml:space="preserve"> has multicast session data</w:t>
      </w:r>
      <w:r w:rsidRPr="003E3DAD">
        <w:rPr>
          <w:lang w:eastAsia="zh-CN"/>
        </w:rPr>
        <w:t xml:space="preserve"> to deliver</w:t>
      </w:r>
      <w:r w:rsidRPr="003E3DAD">
        <w:t xml:space="preserve">. Upon reception of the group notification, the UEs reconnect to the network or resume the connection and transition to RRC_CONNECTED state. </w:t>
      </w:r>
      <w:r w:rsidRPr="003E3DAD">
        <w:rPr>
          <w:lang w:eastAsia="zh-CN"/>
        </w:rPr>
        <w:t xml:space="preserve">The </w:t>
      </w:r>
      <w:r w:rsidRPr="003E3DAD">
        <w:t xml:space="preserve">group notification </w:t>
      </w:r>
      <w:r w:rsidRPr="003E3DAD">
        <w:rPr>
          <w:lang w:eastAsia="zh-CN"/>
        </w:rPr>
        <w:t>is</w:t>
      </w:r>
      <w:r w:rsidRPr="003E3DAD">
        <w:t xml:space="preserve"> addressed with P-RNTI on PDCCH,</w:t>
      </w:r>
      <w:r w:rsidRPr="003E3DAD">
        <w:rPr>
          <w:lang w:eastAsia="zh-CN"/>
        </w:rPr>
        <w:t xml:space="preserve"> </w:t>
      </w:r>
      <w:r w:rsidRPr="003E3DAD">
        <w:rPr>
          <w:rFonts w:eastAsia="SimSun"/>
          <w:lang w:eastAsia="zh-CN"/>
        </w:rPr>
        <w:t>a</w:t>
      </w:r>
      <w:r w:rsidRPr="003E3DAD">
        <w:rPr>
          <w:rFonts w:eastAsia="SimSun"/>
        </w:rPr>
        <w:t xml:space="preserve">nd the </w:t>
      </w:r>
      <w:r w:rsidRPr="003E3DAD">
        <w:rPr>
          <w:lang w:eastAsia="zh-CN"/>
        </w:rPr>
        <w:t>paging channels are monitored by the UE as described in clause 9.2.5</w:t>
      </w:r>
      <w:r w:rsidRPr="003E3DAD">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3E3DAD">
        <w:rPr>
          <w:lang w:eastAsia="zh-CN"/>
        </w:rPr>
        <w:t xml:space="preserve">The UE stops monitoring for group notifications related to a specific </w:t>
      </w:r>
      <w:r w:rsidRPr="003E3DAD">
        <w:rPr>
          <w:rFonts w:eastAsia="SimSun"/>
        </w:rPr>
        <w:t>multicast session,</w:t>
      </w:r>
      <w:r w:rsidRPr="003E3DAD">
        <w:t xml:space="preserve"> </w:t>
      </w:r>
      <w:r w:rsidRPr="003E3DAD">
        <w:rPr>
          <w:rFonts w:eastAsia="SimSun"/>
        </w:rPr>
        <w:t xml:space="preserve">i.e., stops checking for the MBS session ID in the Paging message, when the UE enters RRC_CONNECTED state. The UE does not monitor for group notifications for these cases, i.e., </w:t>
      </w:r>
      <w:r w:rsidRPr="003E3DAD">
        <w:rPr>
          <w:lang w:eastAsia="zh-CN"/>
        </w:rPr>
        <w:t xml:space="preserve">once this UE leaves </w:t>
      </w:r>
      <w:commentRangeStart w:id="19"/>
      <w:del w:id="20" w:author="CATT" w:date="2023-01-31T10:00:00Z">
        <w:r w:rsidRPr="003E3DAD" w:rsidDel="006952F5">
          <w:rPr>
            <w:lang w:eastAsia="zh-CN"/>
          </w:rPr>
          <w:delText xml:space="preserve">this </w:delText>
        </w:r>
      </w:del>
      <w:ins w:id="21" w:author="CATT" w:date="2023-03-02T14:58:00Z">
        <w:r w:rsidR="0070168A">
          <w:rPr>
            <w:rFonts w:hint="eastAsia"/>
            <w:lang w:eastAsia="zh-CN"/>
          </w:rPr>
          <w:t xml:space="preserve">all </w:t>
        </w:r>
      </w:ins>
      <w:commentRangeStart w:id="22"/>
      <w:ins w:id="23" w:author="CATT" w:date="2023-01-31T10:00:00Z">
        <w:r>
          <w:rPr>
            <w:rFonts w:hint="eastAsia"/>
            <w:lang w:eastAsia="zh-CN"/>
          </w:rPr>
          <w:t xml:space="preserve">the </w:t>
        </w:r>
        <w:r>
          <w:rPr>
            <w:lang w:eastAsia="zh-CN"/>
          </w:rPr>
          <w:t>joined</w:t>
        </w:r>
        <w:r w:rsidRPr="003E3DAD">
          <w:rPr>
            <w:lang w:eastAsia="zh-CN"/>
          </w:rPr>
          <w:t xml:space="preserve"> </w:t>
        </w:r>
      </w:ins>
      <w:commentRangeEnd w:id="22"/>
      <w:r w:rsidR="0013394A">
        <w:rPr>
          <w:rStyle w:val="CommentReference"/>
        </w:rPr>
        <w:commentReference w:id="22"/>
      </w:r>
      <w:r w:rsidRPr="003E3DAD">
        <w:rPr>
          <w:lang w:eastAsia="zh-CN"/>
        </w:rPr>
        <w:t>multicast session</w:t>
      </w:r>
      <w:ins w:id="24" w:author="CATT" w:date="2023-01-31T10:00:00Z">
        <w:r>
          <w:rPr>
            <w:rFonts w:hint="eastAsia"/>
            <w:lang w:eastAsia="zh-CN"/>
          </w:rPr>
          <w:t>(s)</w:t>
        </w:r>
      </w:ins>
      <w:commentRangeEnd w:id="19"/>
      <w:ins w:id="25" w:author="CATT" w:date="2023-03-02T14:57:00Z">
        <w:r w:rsidR="0070168A">
          <w:rPr>
            <w:rStyle w:val="CommentReference"/>
          </w:rPr>
          <w:commentReference w:id="19"/>
        </w:r>
      </w:ins>
      <w:r w:rsidRPr="003E3DAD">
        <w:rPr>
          <w:rFonts w:eastAsia="Yu Mincho"/>
          <w:lang w:eastAsia="zh-CN"/>
        </w:rPr>
        <w:t xml:space="preserve"> or the network requests the UE to leave, or the network releases the multicast session</w:t>
      </w:r>
      <w:r w:rsidRPr="003E3DAD">
        <w:rPr>
          <w:lang w:eastAsia="zh-CN"/>
        </w:rPr>
        <w:t>.</w:t>
      </w:r>
    </w:p>
    <w:p w14:paraId="137A9AEB" w14:textId="4D209F4E" w:rsidR="00685F44" w:rsidRPr="003E3DAD" w:rsidRDefault="00685F44" w:rsidP="00685F44">
      <w:pPr>
        <w:rPr>
          <w:lang w:eastAsia="zh-CN"/>
        </w:rPr>
      </w:pPr>
      <w:r w:rsidRPr="003E3DAD">
        <w:t xml:space="preserve">If the UE in RRC_IDLE state that joined an MBS multicast session is camping on the </w:t>
      </w:r>
      <w:proofErr w:type="spellStart"/>
      <w:r w:rsidRPr="003E3DAD">
        <w:t>gNB</w:t>
      </w:r>
      <w:proofErr w:type="spellEnd"/>
      <w:r w:rsidRPr="003E3DAD">
        <w:t xml:space="preserve"> not supporting MBS, </w:t>
      </w:r>
      <w:commentRangeStart w:id="26"/>
      <w:commentRangeStart w:id="27"/>
      <w:r w:rsidRPr="003E3DAD">
        <w:t xml:space="preserve">the UE may be notified </w:t>
      </w:r>
      <w:del w:id="28" w:author="CATT" w:date="2023-03-02T15:05:00Z">
        <w:r w:rsidRPr="003E3DAD" w:rsidDel="00203C9F">
          <w:rPr>
            <w:lang w:eastAsia="zh-CN"/>
          </w:rPr>
          <w:delText>about</w:delText>
        </w:r>
        <w:r w:rsidRPr="003E3DAD" w:rsidDel="00203C9F">
          <w:delText xml:space="preserve"> multicast session activation </w:delText>
        </w:r>
        <w:r w:rsidRPr="003E3DAD" w:rsidDel="00203C9F">
          <w:rPr>
            <w:lang w:eastAsia="zh-CN"/>
          </w:rPr>
          <w:delText xml:space="preserve">or </w:delText>
        </w:r>
        <w:r w:rsidRPr="003E3DAD" w:rsidDel="00203C9F">
          <w:delText xml:space="preserve">data availability </w:delText>
        </w:r>
      </w:del>
      <w:r w:rsidRPr="003E3DAD">
        <w:t>by CN-initiated paging where CN pages each UE individually</w:t>
      </w:r>
      <w:commentRangeEnd w:id="26"/>
      <w:r w:rsidR="001B348E">
        <w:rPr>
          <w:rStyle w:val="CommentReference"/>
        </w:rPr>
        <w:commentReference w:id="26"/>
      </w:r>
      <w:commentRangeEnd w:id="27"/>
      <w:r w:rsidR="000B3CD5">
        <w:rPr>
          <w:rStyle w:val="CommentReference"/>
        </w:rPr>
        <w:commentReference w:id="27"/>
      </w:r>
      <w:ins w:id="29" w:author="CATT" w:date="2023-03-02T15:05:00Z">
        <w:r w:rsidR="00203C9F">
          <w:rPr>
            <w:rFonts w:hint="eastAsia"/>
            <w:lang w:eastAsia="zh-CN"/>
          </w:rPr>
          <w:t xml:space="preserve"> due to </w:t>
        </w:r>
        <w:r w:rsidR="00203C9F" w:rsidRPr="00344546">
          <w:rPr>
            <w:lang w:eastAsia="zh-CN"/>
          </w:rPr>
          <w:t>session activation or data availability</w:t>
        </w:r>
      </w:ins>
      <w:r w:rsidRPr="003E3DAD">
        <w:t>, as described in clause 9.2.5</w:t>
      </w:r>
      <w:r w:rsidRPr="003E3DAD">
        <w:rPr>
          <w:lang w:eastAsia="zh-CN"/>
        </w:rPr>
        <w:t xml:space="preserve">. If the UE in RRC_INACTIVE state that joined MBS multicast session is camping on </w:t>
      </w:r>
      <w:r w:rsidRPr="003E3DAD">
        <w:rPr>
          <w:rFonts w:eastAsia="Yu Mincho"/>
          <w:lang w:eastAsia="zh-CN"/>
        </w:rPr>
        <w:t xml:space="preserve">the </w:t>
      </w:r>
      <w:proofErr w:type="spellStart"/>
      <w:r w:rsidRPr="003E3DAD">
        <w:rPr>
          <w:lang w:eastAsia="zh-CN"/>
        </w:rPr>
        <w:t>gNB</w:t>
      </w:r>
      <w:proofErr w:type="spellEnd"/>
      <w:r w:rsidRPr="003E3DAD">
        <w:rPr>
          <w:lang w:eastAsia="zh-CN"/>
        </w:rPr>
        <w:t xml:space="preserve"> not supporting MBS, the UE may be notified </w:t>
      </w:r>
      <w:del w:id="30" w:author="CATT" w:date="2023-03-01T21:56:00Z">
        <w:r w:rsidRPr="003E3DAD" w:rsidDel="00344546">
          <w:rPr>
            <w:lang w:eastAsia="zh-CN"/>
          </w:rPr>
          <w:delText xml:space="preserve">about data availability </w:delText>
        </w:r>
      </w:del>
      <w:r w:rsidRPr="003E3DAD">
        <w:rPr>
          <w:lang w:eastAsia="zh-CN"/>
        </w:rPr>
        <w:t>individually by RAN-initiated paging</w:t>
      </w:r>
      <w:ins w:id="31" w:author="CATT" w:date="2023-03-01T21:55:00Z">
        <w:r w:rsidR="00344546">
          <w:rPr>
            <w:rFonts w:hint="eastAsia"/>
            <w:lang w:eastAsia="zh-CN"/>
          </w:rPr>
          <w:t xml:space="preserve"> due to </w:t>
        </w:r>
        <w:r w:rsidR="00344546" w:rsidRPr="00344546">
          <w:rPr>
            <w:lang w:eastAsia="zh-CN"/>
          </w:rPr>
          <w:t>session activation or data availability</w:t>
        </w:r>
      </w:ins>
      <w:r w:rsidRPr="003E3DAD">
        <w:rPr>
          <w:lang w:eastAsia="zh-CN"/>
        </w:rPr>
        <w:t>, as described in clause 9.2.5.</w:t>
      </w:r>
    </w:p>
    <w:p w14:paraId="1A81937D" w14:textId="77777777" w:rsidR="00CA2757" w:rsidRDefault="00CA2757" w:rsidP="00CA2757">
      <w:pPr>
        <w:rPr>
          <w:lang w:eastAsia="zh-CN"/>
        </w:rPr>
      </w:pPr>
    </w:p>
    <w:p w14:paraId="7803F01C" w14:textId="77777777" w:rsidR="00CA2757" w:rsidRDefault="00CA2757" w:rsidP="00CA275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Modified Subclause</w:t>
      </w:r>
    </w:p>
    <w:p w14:paraId="68E1C17E" w14:textId="77777777" w:rsidR="008A638E" w:rsidRPr="003E3DAD" w:rsidRDefault="008A638E" w:rsidP="008A638E">
      <w:pPr>
        <w:pStyle w:val="Heading4"/>
        <w:rPr>
          <w:rFonts w:eastAsia="SimSun"/>
          <w:lang w:eastAsia="zh-CN"/>
        </w:rPr>
      </w:pPr>
      <w:bookmarkStart w:id="32" w:name="_Toc124536306"/>
      <w:bookmarkEnd w:id="12"/>
      <w:r w:rsidRPr="003E3DAD">
        <w:rPr>
          <w:rFonts w:eastAsia="SimSun"/>
        </w:rPr>
        <w:t>16.10.6.5</w:t>
      </w:r>
      <w:r w:rsidRPr="003E3DAD">
        <w:rPr>
          <w:rFonts w:eastAsia="SimSun"/>
        </w:rPr>
        <w:tab/>
        <w:t>Service Continuity</w:t>
      </w:r>
      <w:bookmarkEnd w:id="32"/>
    </w:p>
    <w:p w14:paraId="37C8DD8F" w14:textId="77777777" w:rsidR="008A638E" w:rsidRPr="003E3DAD" w:rsidRDefault="008A638E" w:rsidP="008A638E">
      <w:pPr>
        <w:pStyle w:val="Heading5"/>
        <w:rPr>
          <w:lang w:eastAsia="en-US"/>
        </w:rPr>
      </w:pPr>
      <w:bookmarkStart w:id="33" w:name="_Toc124536307"/>
      <w:r w:rsidRPr="003E3DAD">
        <w:rPr>
          <w:lang w:eastAsia="en-US"/>
        </w:rPr>
        <w:t>16.10.6.5.0</w:t>
      </w:r>
      <w:r w:rsidRPr="003E3DAD">
        <w:rPr>
          <w:lang w:eastAsia="en-US"/>
        </w:rPr>
        <w:tab/>
        <w:t>General</w:t>
      </w:r>
      <w:bookmarkEnd w:id="33"/>
    </w:p>
    <w:p w14:paraId="2FE8882C" w14:textId="77777777" w:rsidR="008A638E" w:rsidRPr="003E3DAD" w:rsidRDefault="008A638E" w:rsidP="008A638E">
      <w:pPr>
        <w:rPr>
          <w:lang w:eastAsia="zh-CN"/>
        </w:rPr>
      </w:pPr>
      <w:r w:rsidRPr="003E3DAD">
        <w:t>Mobility principles build on existing functionality including functions described in clause 9.2.</w:t>
      </w:r>
    </w:p>
    <w:p w14:paraId="06BCD5EE" w14:textId="77777777" w:rsidR="008A638E" w:rsidRPr="003E3DAD" w:rsidRDefault="008A638E" w:rsidP="008A638E">
      <w:r w:rsidRPr="003E3DAD">
        <w:t xml:space="preserve">NR MBS supports MBS frequency layer prioritization for MBS broadcast sessions. The </w:t>
      </w:r>
      <w:proofErr w:type="spellStart"/>
      <w:r w:rsidRPr="003E3DAD">
        <w:t>gNBs</w:t>
      </w:r>
      <w:proofErr w:type="spellEnd"/>
      <w:r w:rsidRPr="003E3DAD">
        <w:t xml:space="preserve"> may be configured with the MBS FSA ID(s) supported by each of their cells. The </w:t>
      </w:r>
      <w:proofErr w:type="spellStart"/>
      <w:r w:rsidRPr="003E3DAD">
        <w:t>gNBs</w:t>
      </w:r>
      <w:proofErr w:type="spellEnd"/>
      <w:r w:rsidRPr="003E3DAD">
        <w:t xml:space="preserve"> may exchange this information with their neighbours within </w:t>
      </w:r>
      <w:proofErr w:type="spellStart"/>
      <w:r w:rsidRPr="003E3DAD">
        <w:t>Xn</w:t>
      </w:r>
      <w:proofErr w:type="spellEnd"/>
      <w:r w:rsidRPr="003E3DAD">
        <w:t xml:space="preserve"> Setup messages and subsequent </w:t>
      </w:r>
      <w:proofErr w:type="spellStart"/>
      <w:r w:rsidRPr="003E3DAD">
        <w:t>Xn</w:t>
      </w:r>
      <w:proofErr w:type="spellEnd"/>
      <w:r w:rsidRPr="003E3DAD">
        <w:t xml:space="preserve"> Configuration Update messages to help with frequency layer prioritization.</w:t>
      </w:r>
    </w:p>
    <w:p w14:paraId="1567CC0D" w14:textId="77777777" w:rsidR="008A638E" w:rsidRPr="003E3DAD" w:rsidRDefault="008A638E" w:rsidP="008A638E">
      <w:pPr>
        <w:pStyle w:val="Heading5"/>
        <w:rPr>
          <w:lang w:eastAsia="zh-CN"/>
        </w:rPr>
      </w:pPr>
      <w:bookmarkStart w:id="34" w:name="_Toc124536308"/>
      <w:r w:rsidRPr="003E3DAD">
        <w:rPr>
          <w:lang w:eastAsia="zh-CN"/>
        </w:rPr>
        <w:t>16.10.6.5.1</w:t>
      </w:r>
      <w:r w:rsidRPr="003E3DAD">
        <w:rPr>
          <w:lang w:eastAsia="zh-CN"/>
        </w:rPr>
        <w:tab/>
        <w:t>Service Continuity in RRC_IDLE or RRC_INACTIVE</w:t>
      </w:r>
      <w:bookmarkEnd w:id="34"/>
    </w:p>
    <w:p w14:paraId="4A0BD83A" w14:textId="488F031A" w:rsidR="008A638E" w:rsidRPr="003E3DAD" w:rsidRDefault="008A638E" w:rsidP="008A638E">
      <w:r w:rsidRPr="003E3DAD">
        <w:t xml:space="preserve">Mobility procedures for MBS reception allow the UE to start or continue receiving MBS service(s) when changing cells. The </w:t>
      </w:r>
      <w:proofErr w:type="spellStart"/>
      <w:r w:rsidRPr="003E3DAD">
        <w:rPr>
          <w:lang w:eastAsia="zh-CN"/>
        </w:rPr>
        <w:t>gNB</w:t>
      </w:r>
      <w:proofErr w:type="spellEnd"/>
      <w:r w:rsidRPr="003E3DAD">
        <w:rPr>
          <w:lang w:eastAsia="zh-CN"/>
        </w:rPr>
        <w:t xml:space="preserve"> may </w:t>
      </w:r>
      <w:r w:rsidRPr="003E3DAD">
        <w:t xml:space="preserve">indicate in the MCCH the list of neighbour cells providing </w:t>
      </w:r>
      <w:r w:rsidRPr="003E3DAD">
        <w:rPr>
          <w:lang w:eastAsia="zh-CN"/>
        </w:rPr>
        <w:t xml:space="preserve">the same MBS broadcast service(s) </w:t>
      </w:r>
      <w:r w:rsidRPr="003E3DAD">
        <w:t xml:space="preserve">as provided in the serving cell. This allows the UE, e.g., to request unicast reception of the service before </w:t>
      </w:r>
      <w:r w:rsidRPr="003E3DAD">
        <w:rPr>
          <w:lang w:eastAsia="zh-CN"/>
        </w:rPr>
        <w:t>mov</w:t>
      </w:r>
      <w:r w:rsidRPr="003E3DAD">
        <w:t>ing to a cell not providing t</w:t>
      </w:r>
      <w:r w:rsidRPr="003E3DAD">
        <w:rPr>
          <w:lang w:eastAsia="zh-CN"/>
        </w:rPr>
        <w:t>he MBS broadcast service(s)</w:t>
      </w:r>
      <w:r w:rsidRPr="003E3DAD">
        <w:t xml:space="preserve"> using PTM transmission. To avoid the need to read </w:t>
      </w:r>
      <w:r w:rsidRPr="003E3DAD">
        <w:rPr>
          <w:lang w:eastAsia="zh-CN"/>
        </w:rPr>
        <w:t>MBS broadcast</w:t>
      </w:r>
      <w:r w:rsidRPr="003E3DAD">
        <w:t xml:space="preserve"> related system information and potentially MCCH on neighbour frequencies, the UE is made aware of which frequency is providing which </w:t>
      </w:r>
      <w:r w:rsidRPr="003E3DAD">
        <w:rPr>
          <w:lang w:eastAsia="zh-CN"/>
        </w:rPr>
        <w:t>MBS broadcast</w:t>
      </w:r>
      <w:r w:rsidRPr="003E3DAD">
        <w:t xml:space="preserve"> services via PTM, through</w:t>
      </w:r>
      <w:ins w:id="35" w:author="CATT" w:date="2023-01-31T10:06:00Z">
        <w:r w:rsidR="0005141F">
          <w:rPr>
            <w:rFonts w:hint="eastAsia"/>
            <w:lang w:eastAsia="zh-CN"/>
          </w:rPr>
          <w:t xml:space="preserve"> </w:t>
        </w:r>
        <w:commentRangeStart w:id="36"/>
        <w:del w:id="37" w:author="QC (Umesh)" w:date="2023-03-02T09:24:00Z">
          <w:r w:rsidR="0005141F" w:rsidDel="007A5A22">
            <w:rPr>
              <w:rFonts w:hint="eastAsia"/>
              <w:lang w:eastAsia="zh-CN"/>
            </w:rPr>
            <w:delText>either</w:delText>
          </w:r>
        </w:del>
      </w:ins>
      <w:del w:id="38" w:author="QC (Umesh)" w:date="2023-03-02T09:24:00Z">
        <w:r w:rsidRPr="003E3DAD" w:rsidDel="007A5A22">
          <w:delText xml:space="preserve"> </w:delText>
        </w:r>
      </w:del>
      <w:commentRangeEnd w:id="36"/>
      <w:r w:rsidR="007A5A22">
        <w:rPr>
          <w:rStyle w:val="CommentReference"/>
        </w:rPr>
        <w:commentReference w:id="36"/>
      </w:r>
      <w:commentRangeStart w:id="39"/>
      <w:ins w:id="40" w:author="QC (Umesh)" w:date="2023-03-02T09:24:00Z">
        <w:r w:rsidR="007A5A22" w:rsidRPr="003E3DAD">
          <w:rPr>
            <w:lang w:eastAsia="zh-CN"/>
          </w:rPr>
          <w:t>U</w:t>
        </w:r>
        <w:r w:rsidR="007A5A22" w:rsidRPr="003E3DAD">
          <w:t xml:space="preserve">ser </w:t>
        </w:r>
        <w:r w:rsidR="007A5A22" w:rsidRPr="003E3DAD">
          <w:rPr>
            <w:lang w:eastAsia="zh-CN"/>
          </w:rPr>
          <w:t>S</w:t>
        </w:r>
        <w:r w:rsidR="007A5A22" w:rsidRPr="003E3DAD">
          <w:t xml:space="preserve">ervice </w:t>
        </w:r>
        <w:r w:rsidR="007A5A22" w:rsidRPr="003E3DAD">
          <w:rPr>
            <w:lang w:eastAsia="zh-CN"/>
          </w:rPr>
          <w:t>D</w:t>
        </w:r>
        <w:r w:rsidR="007A5A22" w:rsidRPr="003E3DAD">
          <w:t>escription (USD)</w:t>
        </w:r>
      </w:ins>
      <w:commentRangeEnd w:id="39"/>
      <w:ins w:id="41" w:author="QC (Umesh)" w:date="2023-03-02T09:31:00Z">
        <w:r w:rsidR="007A5A22">
          <w:rPr>
            <w:rStyle w:val="CommentReference"/>
          </w:rPr>
          <w:commentReference w:id="39"/>
        </w:r>
      </w:ins>
      <w:ins w:id="42" w:author="QC (Umesh)" w:date="2023-03-02T09:24:00Z">
        <w:r w:rsidR="007A5A22" w:rsidRPr="003E3DAD">
          <w:rPr>
            <w:lang w:eastAsia="zh-CN"/>
          </w:rPr>
          <w:t xml:space="preserve">, as defined in TS </w:t>
        </w:r>
        <w:r w:rsidR="007A5A22" w:rsidRPr="003E3DAD">
          <w:rPr>
            <w:rFonts w:eastAsia="Batang"/>
            <w:lang w:eastAsia="sv-SE"/>
          </w:rPr>
          <w:t>26.346</w:t>
        </w:r>
        <w:r w:rsidR="007A5A22" w:rsidRPr="003E3DAD">
          <w:rPr>
            <w:lang w:eastAsia="zh-CN"/>
          </w:rPr>
          <w:t xml:space="preserve"> [46]</w:t>
        </w:r>
        <w:r w:rsidR="007A5A22">
          <w:rPr>
            <w:lang w:eastAsia="zh-CN"/>
          </w:rPr>
          <w:t xml:space="preserve">, or </w:t>
        </w:r>
      </w:ins>
      <w:r w:rsidRPr="003E3DAD">
        <w:t>the combination of the following</w:t>
      </w:r>
      <w:del w:id="43" w:author="QC (Umesh)" w:date="2023-03-02T09:31:00Z">
        <w:r w:rsidRPr="003E3DAD" w:rsidDel="007A5A22">
          <w:delText xml:space="preserve"> MB</w:delText>
        </w:r>
        <w:r w:rsidRPr="003E3DAD" w:rsidDel="007A5A22">
          <w:rPr>
            <w:lang w:eastAsia="zh-CN"/>
          </w:rPr>
          <w:delText>S related</w:delText>
        </w:r>
        <w:r w:rsidRPr="003E3DAD" w:rsidDel="007A5A22">
          <w:delText xml:space="preserve"> information</w:delText>
        </w:r>
      </w:del>
      <w:ins w:id="44" w:author="CATT" w:date="2023-01-31T10:06:00Z">
        <w:del w:id="45" w:author="QC (Umesh)" w:date="2023-03-02T09:24:00Z">
          <w:r w:rsidR="0005141F" w:rsidDel="007A5A22">
            <w:rPr>
              <w:rFonts w:hint="eastAsia"/>
              <w:lang w:eastAsia="zh-CN"/>
            </w:rPr>
            <w:delText xml:space="preserve"> </w:delText>
          </w:r>
          <w:commentRangeStart w:id="46"/>
          <w:commentRangeStart w:id="47"/>
          <w:r w:rsidR="0005141F" w:rsidRPr="0005141F" w:rsidDel="007A5A22">
            <w:rPr>
              <w:lang w:eastAsia="zh-CN"/>
            </w:rPr>
            <w:delText xml:space="preserve">or </w:delText>
          </w:r>
        </w:del>
      </w:ins>
      <w:ins w:id="48" w:author="CATT" w:date="2023-03-01T21:50:00Z">
        <w:del w:id="49" w:author="QC (Umesh)" w:date="2023-03-02T09:24:00Z">
          <w:r w:rsidR="000870F6" w:rsidDel="007A5A22">
            <w:rPr>
              <w:rFonts w:hint="eastAsia"/>
              <w:lang w:eastAsia="zh-CN"/>
            </w:rPr>
            <w:delText>the</w:delText>
          </w:r>
        </w:del>
      </w:ins>
      <w:ins w:id="50" w:author="CATT" w:date="2023-01-31T10:06:00Z">
        <w:del w:id="51" w:author="QC (Umesh)" w:date="2023-03-02T09:24:00Z">
          <w:r w:rsidR="0005141F" w:rsidRPr="0005141F" w:rsidDel="007A5A22">
            <w:rPr>
              <w:lang w:eastAsia="zh-CN"/>
            </w:rPr>
            <w:delText xml:space="preserve"> </w:delText>
          </w:r>
          <w:r w:rsidR="0005141F" w:rsidDel="007A5A22">
            <w:rPr>
              <w:rFonts w:hint="eastAsia"/>
              <w:lang w:eastAsia="zh-CN"/>
            </w:rPr>
            <w:delText xml:space="preserve">information in </w:delText>
          </w:r>
          <w:r w:rsidR="0005141F" w:rsidRPr="0005141F" w:rsidDel="007A5A22">
            <w:rPr>
              <w:lang w:eastAsia="zh-CN"/>
            </w:rPr>
            <w:delText>USD only</w:delText>
          </w:r>
        </w:del>
      </w:ins>
      <w:commentRangeEnd w:id="46"/>
      <w:del w:id="52" w:author="QC (Umesh)" w:date="2023-03-02T09:24:00Z">
        <w:r w:rsidR="0013394A" w:rsidDel="007A5A22">
          <w:rPr>
            <w:rStyle w:val="CommentReference"/>
          </w:rPr>
          <w:commentReference w:id="46"/>
        </w:r>
        <w:commentRangeEnd w:id="47"/>
        <w:r w:rsidR="00651197" w:rsidDel="007A5A22">
          <w:rPr>
            <w:rStyle w:val="CommentReference"/>
          </w:rPr>
          <w:commentReference w:id="47"/>
        </w:r>
      </w:del>
      <w:r w:rsidRPr="003E3DAD">
        <w:t>:</w:t>
      </w:r>
    </w:p>
    <w:p w14:paraId="43730A2D" w14:textId="4C2FA906" w:rsidR="008A638E" w:rsidRPr="003E3DAD" w:rsidRDefault="008A638E" w:rsidP="008A638E">
      <w:pPr>
        <w:pStyle w:val="B1"/>
      </w:pPr>
      <w:r w:rsidRPr="003E3DAD">
        <w:t>-</w:t>
      </w:r>
      <w:r w:rsidRPr="003E3DAD">
        <w:tab/>
      </w:r>
      <w:del w:id="53" w:author="QC (Umesh)" w:date="2023-03-02T09:25:00Z">
        <w:r w:rsidRPr="003E3DAD" w:rsidDel="007A5A22">
          <w:rPr>
            <w:lang w:eastAsia="zh-CN"/>
          </w:rPr>
          <w:delText>U</w:delText>
        </w:r>
        <w:r w:rsidRPr="003E3DAD" w:rsidDel="007A5A22">
          <w:delText xml:space="preserve">ser </w:delText>
        </w:r>
        <w:r w:rsidRPr="003E3DAD" w:rsidDel="007A5A22">
          <w:rPr>
            <w:lang w:eastAsia="zh-CN"/>
          </w:rPr>
          <w:delText>S</w:delText>
        </w:r>
        <w:r w:rsidRPr="003E3DAD" w:rsidDel="007A5A22">
          <w:delText xml:space="preserve">ervice </w:delText>
        </w:r>
        <w:r w:rsidRPr="003E3DAD" w:rsidDel="007A5A22">
          <w:rPr>
            <w:lang w:eastAsia="zh-CN"/>
          </w:rPr>
          <w:delText>D</w:delText>
        </w:r>
        <w:r w:rsidRPr="003E3DAD" w:rsidDel="007A5A22">
          <w:delText>escription (</w:delText>
        </w:r>
      </w:del>
      <w:r w:rsidRPr="003E3DAD">
        <w:t>USD</w:t>
      </w:r>
      <w:del w:id="54" w:author="QC (Umesh)" w:date="2023-03-02T09:25:00Z">
        <w:r w:rsidRPr="003E3DAD" w:rsidDel="007A5A22">
          <w:delText>)</w:delText>
        </w:r>
      </w:del>
      <w:r w:rsidRPr="003E3DAD">
        <w:rPr>
          <w:lang w:eastAsia="zh-CN"/>
        </w:rPr>
        <w:t xml:space="preserve">, as defined in TS </w:t>
      </w:r>
      <w:r w:rsidRPr="003E3DAD">
        <w:rPr>
          <w:rFonts w:eastAsia="Batang"/>
          <w:lang w:eastAsia="sv-SE"/>
        </w:rPr>
        <w:t>26.346</w:t>
      </w:r>
      <w:r w:rsidRPr="003E3DAD">
        <w:rPr>
          <w:lang w:eastAsia="zh-CN"/>
        </w:rPr>
        <w:t xml:space="preserve"> [46</w:t>
      </w:r>
      <w:proofErr w:type="gramStart"/>
      <w:r w:rsidRPr="003E3DAD">
        <w:rPr>
          <w:lang w:eastAsia="zh-CN"/>
        </w:rPr>
        <w:t>]</w:t>
      </w:r>
      <w:r w:rsidRPr="003E3DAD">
        <w:t>;</w:t>
      </w:r>
      <w:proofErr w:type="gramEnd"/>
    </w:p>
    <w:p w14:paraId="2F5A49C6" w14:textId="77777777" w:rsidR="008A638E" w:rsidRPr="003E3DAD" w:rsidRDefault="008A638E" w:rsidP="008A638E">
      <w:pPr>
        <w:pStyle w:val="B1"/>
      </w:pPr>
      <w:r w:rsidRPr="003E3DAD">
        <w:t>-</w:t>
      </w:r>
      <w:r w:rsidRPr="003E3DAD">
        <w:tab/>
      </w:r>
      <w:r w:rsidRPr="003E3DAD">
        <w:rPr>
          <w:lang w:eastAsia="zh-CN"/>
        </w:rPr>
        <w:t>SIB21, as defined in clause 7.3.1</w:t>
      </w:r>
      <w:r w:rsidRPr="003E3DAD">
        <w:t>.</w:t>
      </w:r>
    </w:p>
    <w:p w14:paraId="35CCFA36" w14:textId="77777777" w:rsidR="008A638E" w:rsidRPr="003E3DAD" w:rsidRDefault="008A638E" w:rsidP="008A638E">
      <w:pPr>
        <w:pStyle w:val="NO"/>
        <w:rPr>
          <w:lang w:eastAsia="zh-CN"/>
        </w:rPr>
      </w:pPr>
      <w:r w:rsidRPr="003E3DAD">
        <w:lastRenderedPageBreak/>
        <w:t>NOTE</w:t>
      </w:r>
      <w:r w:rsidRPr="003E3DAD">
        <w:rPr>
          <w:lang w:eastAsia="zh-CN"/>
        </w:rPr>
        <w:t>:</w:t>
      </w:r>
      <w:r w:rsidRPr="003E3DAD">
        <w:rPr>
          <w:lang w:eastAsia="zh-CN"/>
        </w:rPr>
        <w:tab/>
        <w:t>UE can request unicast reception of the service after moving to a cell not providing the MBS broadcast service(s) using PTM transmission.</w:t>
      </w:r>
    </w:p>
    <w:p w14:paraId="13A7B5D3" w14:textId="77777777" w:rsidR="008A638E" w:rsidRPr="003E3DAD" w:rsidRDefault="008A638E" w:rsidP="008A638E">
      <w:r w:rsidRPr="003E3DAD">
        <w:rPr>
          <w:lang w:eastAsia="zh-CN"/>
        </w:rPr>
        <w:t>I</w:t>
      </w:r>
      <w:r w:rsidRPr="003E3DAD">
        <w:t>n RRC_IDLE</w:t>
      </w:r>
      <w:r w:rsidRPr="003E3DAD">
        <w:rPr>
          <w:lang w:eastAsia="zh-CN"/>
        </w:rPr>
        <w:t xml:space="preserve"> and RRC_INACTIVE</w:t>
      </w:r>
      <w:r w:rsidRPr="003E3DAD">
        <w:t>, the UE applies the normal cell reselection rules with the following modifications:</w:t>
      </w:r>
    </w:p>
    <w:p w14:paraId="23F708B7" w14:textId="77777777" w:rsidR="008A638E" w:rsidRPr="003E3DAD" w:rsidRDefault="008A638E" w:rsidP="008A638E">
      <w:pPr>
        <w:pStyle w:val="B1"/>
      </w:pPr>
      <w:r w:rsidRPr="003E3DAD">
        <w:t>-</w:t>
      </w:r>
      <w:r w:rsidRPr="003E3DAD">
        <w:tab/>
        <w:t>the UE which is receiving or interested to receive</w:t>
      </w:r>
      <w:r w:rsidRPr="003E3DAD">
        <w:rPr>
          <w:lang w:eastAsia="zh-CN"/>
        </w:rPr>
        <w:t xml:space="preserve"> MBS broadcast</w:t>
      </w:r>
      <w:r w:rsidRPr="003E3DAD">
        <w:t xml:space="preserve"> service(s) via PTM and can only receive these </w:t>
      </w:r>
      <w:r w:rsidRPr="003E3DAD">
        <w:rPr>
          <w:lang w:eastAsia="zh-CN"/>
        </w:rPr>
        <w:t>MBS broadcast</w:t>
      </w:r>
      <w:r w:rsidRPr="003E3DAD">
        <w:t xml:space="preserve"> service(s)</w:t>
      </w:r>
      <w:r w:rsidRPr="003E3DAD">
        <w:rPr>
          <w:lang w:eastAsia="zh-CN"/>
        </w:rPr>
        <w:t xml:space="preserve"> </w:t>
      </w:r>
      <w:r w:rsidRPr="003E3DAD">
        <w:t xml:space="preserve">via PTM while camping on the frequency providing these </w:t>
      </w:r>
      <w:r w:rsidRPr="003E3DAD">
        <w:rPr>
          <w:lang w:eastAsia="zh-CN"/>
        </w:rPr>
        <w:t>MBS broadcast</w:t>
      </w:r>
      <w:r w:rsidRPr="003E3DAD">
        <w:t xml:space="preserve"> service(s) is allowed to make this frequency highest priority</w:t>
      </w:r>
      <w:r w:rsidRPr="003E3DAD">
        <w:rPr>
          <w:lang w:eastAsia="zh-CN"/>
        </w:rPr>
        <w:t xml:space="preserve"> </w:t>
      </w:r>
      <w:r w:rsidRPr="003E3DAD">
        <w:t>when the conditions described in TS 38.304 [10] are met;</w:t>
      </w:r>
    </w:p>
    <w:p w14:paraId="57161CA3" w14:textId="77777777" w:rsidR="008A638E" w:rsidRPr="003E3DAD" w:rsidRDefault="008A638E" w:rsidP="008A638E">
      <w:pPr>
        <w:pStyle w:val="B1"/>
        <w:rPr>
          <w:bCs/>
          <w:lang w:eastAsia="zh-CN"/>
        </w:rPr>
      </w:pPr>
      <w:r w:rsidRPr="003E3DAD">
        <w:t>-</w:t>
      </w:r>
      <w:r w:rsidRPr="003E3DAD">
        <w:tab/>
        <w:t xml:space="preserve">when the </w:t>
      </w:r>
      <w:r w:rsidRPr="003E3DAD">
        <w:rPr>
          <w:lang w:eastAsia="zh-CN"/>
        </w:rPr>
        <w:t>MBS broadcast</w:t>
      </w:r>
      <w:r w:rsidRPr="003E3DAD">
        <w:t xml:space="preserve"> service(s) which the UE is interested in are no longer available (after the end of the session) or the UE is no longer interested in receiving the service(s), the UE no longer prioritises the frequency providing these </w:t>
      </w:r>
      <w:r w:rsidRPr="003E3DAD">
        <w:rPr>
          <w:lang w:eastAsia="zh-CN"/>
        </w:rPr>
        <w:t>MBS broadcast</w:t>
      </w:r>
      <w:r w:rsidRPr="003E3DAD">
        <w:t xml:space="preserve"> service(s)</w:t>
      </w:r>
      <w:r w:rsidRPr="003E3DAD">
        <w:rPr>
          <w:lang w:eastAsia="zh-CN"/>
        </w:rPr>
        <w:t>.</w:t>
      </w:r>
    </w:p>
    <w:p w14:paraId="06556FFC" w14:textId="77777777" w:rsidR="008A638E" w:rsidRPr="003E3DAD" w:rsidRDefault="008A638E" w:rsidP="008A638E">
      <w:pPr>
        <w:pStyle w:val="Heading5"/>
        <w:rPr>
          <w:lang w:eastAsia="zh-CN"/>
        </w:rPr>
      </w:pPr>
      <w:bookmarkStart w:id="55" w:name="_Toc124536309"/>
      <w:r w:rsidRPr="003E3DAD">
        <w:rPr>
          <w:lang w:eastAsia="zh-CN"/>
        </w:rPr>
        <w:t>16.10.6.5.2</w:t>
      </w:r>
      <w:r w:rsidRPr="003E3DAD">
        <w:rPr>
          <w:lang w:eastAsia="zh-CN"/>
        </w:rPr>
        <w:tab/>
        <w:t>Service Continuity in RRC_CONNECTED</w:t>
      </w:r>
      <w:bookmarkEnd w:id="55"/>
    </w:p>
    <w:p w14:paraId="16B5D710" w14:textId="77777777" w:rsidR="008A638E" w:rsidRPr="003E3DAD" w:rsidRDefault="008A638E" w:rsidP="008A638E">
      <w:r w:rsidRPr="003E3DAD">
        <w:rPr>
          <w:lang w:eastAsia="zh-CN"/>
        </w:rPr>
        <w:t>T</w:t>
      </w:r>
      <w:r w:rsidRPr="003E3DAD">
        <w:t>o ensure service continuity of MBS broadcast</w:t>
      </w:r>
      <w:r w:rsidRPr="003E3DAD">
        <w:rPr>
          <w:lang w:eastAsia="zh-CN"/>
        </w:rPr>
        <w:t>, t</w:t>
      </w:r>
      <w:r w:rsidRPr="003E3DAD">
        <w:t xml:space="preserve">he UE in RRC_CONNECTED state may send MBS Interest Indication to the </w:t>
      </w:r>
      <w:proofErr w:type="spellStart"/>
      <w:r w:rsidRPr="003E3DAD">
        <w:t>gNB</w:t>
      </w:r>
      <w:proofErr w:type="spellEnd"/>
      <w:r w:rsidRPr="003E3DAD">
        <w:t>, consist</w:t>
      </w:r>
      <w:r w:rsidRPr="003E3DAD">
        <w:rPr>
          <w:lang w:eastAsia="zh-CN"/>
        </w:rPr>
        <w:t>ing</w:t>
      </w:r>
      <w:r w:rsidRPr="003E3DAD">
        <w:t xml:space="preserve"> of the following information:</w:t>
      </w:r>
    </w:p>
    <w:p w14:paraId="59084359" w14:textId="2A9B0785" w:rsidR="008A638E" w:rsidRPr="003E3DAD" w:rsidRDefault="008A638E" w:rsidP="008A638E">
      <w:pPr>
        <w:pStyle w:val="B1"/>
      </w:pPr>
      <w:r w:rsidRPr="003E3DAD">
        <w:t>-</w:t>
      </w:r>
      <w:r w:rsidRPr="003E3DAD">
        <w:tab/>
        <w:t>List of MBS frequencies UE is</w:t>
      </w:r>
      <w:ins w:id="56" w:author="CATT" w:date="2023-01-31T10:07:00Z">
        <w:r w:rsidR="00321466">
          <w:rPr>
            <w:rFonts w:hint="eastAsia"/>
            <w:lang w:eastAsia="zh-CN"/>
          </w:rPr>
          <w:t xml:space="preserve"> receiving or</w:t>
        </w:r>
      </w:ins>
      <w:r w:rsidRPr="003E3DAD">
        <w:t xml:space="preserve"> interested to receive, sorted in decreasing order of interest;</w:t>
      </w:r>
    </w:p>
    <w:p w14:paraId="2D0C9290" w14:textId="77777777" w:rsidR="008A638E" w:rsidRPr="003E3DAD" w:rsidRDefault="008A638E" w:rsidP="008A638E">
      <w:pPr>
        <w:pStyle w:val="B1"/>
      </w:pPr>
      <w:r w:rsidRPr="003E3DAD">
        <w:t>-</w:t>
      </w:r>
      <w:r w:rsidRPr="003E3DAD">
        <w:tab/>
        <w:t>Priority between the reception of all listed MBS frequencies and the reception of any unicast bearer</w:t>
      </w:r>
      <w:r w:rsidRPr="003E3DAD">
        <w:rPr>
          <w:lang w:eastAsia="zh-CN"/>
        </w:rPr>
        <w:t xml:space="preserve"> and multicast MRB</w:t>
      </w:r>
      <w:r w:rsidRPr="003E3DAD">
        <w:t>;</w:t>
      </w:r>
    </w:p>
    <w:p w14:paraId="565F60FF" w14:textId="2082E923" w:rsidR="008A638E" w:rsidRPr="003E3DAD" w:rsidRDefault="008A638E" w:rsidP="008A638E">
      <w:pPr>
        <w:pStyle w:val="B1"/>
      </w:pPr>
      <w:r w:rsidRPr="003E3DAD">
        <w:t>-</w:t>
      </w:r>
      <w:r w:rsidRPr="003E3DAD">
        <w:tab/>
        <w:t xml:space="preserve">List of MBS broadcast services the UE is </w:t>
      </w:r>
      <w:ins w:id="57" w:author="CATT" w:date="2023-01-31T10:07:00Z">
        <w:r w:rsidR="00321466">
          <w:rPr>
            <w:rFonts w:hint="eastAsia"/>
            <w:lang w:eastAsia="zh-CN"/>
          </w:rPr>
          <w:t>receiving or</w:t>
        </w:r>
        <w:r w:rsidR="00321466" w:rsidRPr="003E3DAD">
          <w:t xml:space="preserve"> </w:t>
        </w:r>
      </w:ins>
      <w:r w:rsidRPr="003E3DAD">
        <w:t xml:space="preserve">interested to receive, in case SIB20 is </w:t>
      </w:r>
      <w:r w:rsidRPr="003E3DAD">
        <w:rPr>
          <w:lang w:eastAsia="zh-CN"/>
        </w:rPr>
        <w:t>provided</w:t>
      </w:r>
      <w:r w:rsidRPr="003E3DAD">
        <w:t xml:space="preserve"> </w:t>
      </w:r>
      <w:r w:rsidRPr="003E3DAD">
        <w:rPr>
          <w:lang w:eastAsia="zh-CN"/>
        </w:rPr>
        <w:t>for</w:t>
      </w:r>
      <w:r w:rsidRPr="003E3DAD">
        <w:t xml:space="preserve"> </w:t>
      </w:r>
      <w:proofErr w:type="spellStart"/>
      <w:r w:rsidRPr="003E3DAD">
        <w:t>PCell</w:t>
      </w:r>
      <w:proofErr w:type="spellEnd"/>
      <w:r w:rsidRPr="003E3DAD">
        <w:rPr>
          <w:lang w:eastAsia="zh-CN"/>
        </w:rPr>
        <w:t xml:space="preserve"> or </w:t>
      </w:r>
      <w:proofErr w:type="spellStart"/>
      <w:r w:rsidRPr="003E3DAD">
        <w:rPr>
          <w:lang w:eastAsia="zh-CN"/>
        </w:rPr>
        <w:t>SCell</w:t>
      </w:r>
      <w:proofErr w:type="spellEnd"/>
      <w:r w:rsidRPr="003E3DAD">
        <w:t>.</w:t>
      </w:r>
    </w:p>
    <w:p w14:paraId="241909CE" w14:textId="77777777" w:rsidR="008A638E" w:rsidRPr="003E3DAD" w:rsidRDefault="008A638E" w:rsidP="008A638E">
      <w:pPr>
        <w:rPr>
          <w:lang w:eastAsia="zh-CN"/>
        </w:rPr>
      </w:pPr>
      <w:r w:rsidRPr="003E3DAD">
        <w:rPr>
          <w:lang w:eastAsia="zh-CN"/>
        </w:rPr>
        <w:t>MBS Interest Indication information reporting can be implicitly enabled/disabled by the presence of SIB21.</w:t>
      </w:r>
    </w:p>
    <w:p w14:paraId="6F99DE47" w14:textId="77777777" w:rsidR="008A638E" w:rsidRPr="003E3DAD" w:rsidRDefault="008A638E" w:rsidP="008A638E">
      <w:r w:rsidRPr="003E3DAD">
        <w:t xml:space="preserve">The </w:t>
      </w:r>
      <w:proofErr w:type="spellStart"/>
      <w:r w:rsidRPr="003E3DAD">
        <w:t>gNB</w:t>
      </w:r>
      <w:proofErr w:type="spellEnd"/>
      <w:r w:rsidRPr="003E3DAD">
        <w:t xml:space="preserve"> may use this information, together with the information about the UE's capabilities (e.g., supported band combinations), when providing an RRC configuration and/or downlink assignments to the UE</w:t>
      </w:r>
      <w:r w:rsidRPr="003E3DAD">
        <w:rPr>
          <w:lang w:eastAsia="zh-CN"/>
        </w:rPr>
        <w:t xml:space="preserve"> or to</w:t>
      </w:r>
      <w:r w:rsidRPr="003E3DAD">
        <w:t xml:space="preserve"> </w:t>
      </w:r>
      <w:r w:rsidRPr="003E3DAD">
        <w:rPr>
          <w:lang w:eastAsia="zh-CN"/>
        </w:rPr>
        <w:t>release</w:t>
      </w:r>
      <w:r w:rsidRPr="003E3DAD">
        <w:t xml:space="preserve"> </w:t>
      </w:r>
      <w:r w:rsidRPr="003E3DAD">
        <w:rPr>
          <w:lang w:eastAsia="zh-CN"/>
        </w:rPr>
        <w:t>DRBs/multicast MRBs</w:t>
      </w:r>
      <w:r w:rsidRPr="003E3DAD">
        <w:t xml:space="preserve">, to allow the UE to receive the MBS services the UE is interested in. MBS Interest Indication information can be exchanged between source </w:t>
      </w:r>
      <w:proofErr w:type="spellStart"/>
      <w:r w:rsidRPr="003E3DAD">
        <w:t>gNB</w:t>
      </w:r>
      <w:proofErr w:type="spellEnd"/>
      <w:r w:rsidRPr="003E3DAD">
        <w:t xml:space="preserve"> and target </w:t>
      </w:r>
      <w:proofErr w:type="spellStart"/>
      <w:r w:rsidRPr="003E3DAD">
        <w:t>gNB</w:t>
      </w:r>
      <w:proofErr w:type="spellEnd"/>
      <w:r w:rsidRPr="003E3DAD">
        <w:t xml:space="preserve"> during handover.</w:t>
      </w:r>
    </w:p>
    <w:p w14:paraId="1D12218C" w14:textId="77777777" w:rsidR="00E81D3F" w:rsidRDefault="00E81D3F" w:rsidP="00F279F7">
      <w:pPr>
        <w:rPr>
          <w:lang w:eastAsia="zh-CN"/>
        </w:rPr>
      </w:pPr>
      <w:bookmarkStart w:id="58" w:name="_Toc108988336"/>
      <w:bookmarkEnd w:id="7"/>
      <w:bookmarkEnd w:id="8"/>
      <w:bookmarkEnd w:id="9"/>
      <w:bookmarkEnd w:id="10"/>
      <w:bookmarkEnd w:id="11"/>
    </w:p>
    <w:p w14:paraId="3B5FB68C" w14:textId="77777777" w:rsidR="00E81D3F" w:rsidRPr="00A036C4" w:rsidRDefault="00E81D3F" w:rsidP="00F279F7">
      <w:pPr>
        <w:rPr>
          <w:rFonts w:eastAsia="DengXian"/>
          <w:lang w:eastAsia="zh-CN"/>
        </w:rPr>
      </w:pPr>
    </w:p>
    <w:bookmarkEnd w:id="58"/>
    <w:p w14:paraId="3E8CF2CF" w14:textId="3A45E78E" w:rsidR="00C157C6" w:rsidRDefault="00C157C6" w:rsidP="00C157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w:t>
      </w:r>
      <w:r w:rsidR="00A32228">
        <w:rPr>
          <w:i/>
        </w:rPr>
        <w:t>Modification</w:t>
      </w:r>
      <w:r>
        <w:rPr>
          <w:i/>
        </w:rPr>
        <w:t xml:space="preserve"> </w:t>
      </w:r>
    </w:p>
    <w:p w14:paraId="41AC9200" w14:textId="77777777" w:rsidR="00C157C6" w:rsidRPr="00D96000" w:rsidRDefault="00C157C6" w:rsidP="00C157C6">
      <w:pPr>
        <w:rPr>
          <w:lang w:eastAsia="zh-CN"/>
        </w:rPr>
      </w:pPr>
    </w:p>
    <w:sectPr w:rsidR="00C157C6" w:rsidRPr="00D9600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 Yumin Wu" w:date="2023-03-02T15:01:00Z" w:initials="Xiaomi">
    <w:p w14:paraId="7DCDC80A" w14:textId="3D397C31" w:rsidR="00B82E67" w:rsidRDefault="0013394A">
      <w:pPr>
        <w:pStyle w:val="CommentText"/>
      </w:pPr>
      <w:r>
        <w:rPr>
          <w:rStyle w:val="CommentReference"/>
        </w:rPr>
        <w:annotationRef/>
      </w:r>
      <w:r>
        <w:t>We think that this change is not needed, as the original text already says that “the multicast session is activated”, we think that “activated” is a generic description for presenting the status of the multicast session.</w:t>
      </w:r>
    </w:p>
  </w:comment>
  <w:comment w:id="15" w:author="NEC - Rao" w:date="2023-03-02T15:01:00Z" w:initials="Rao">
    <w:p w14:paraId="3A220B64" w14:textId="40C30816" w:rsidR="00B82E67" w:rsidRDefault="00B82E67">
      <w:pPr>
        <w:pStyle w:val="CommentText"/>
      </w:pPr>
      <w:r>
        <w:rPr>
          <w:rStyle w:val="CommentReference"/>
        </w:rPr>
        <w:annotationRef/>
      </w:r>
      <w:r>
        <w:t xml:space="preserve">Share same view with </w:t>
      </w:r>
      <w:r>
        <w:t>Xiaomi, “when the multicast session is activated” can generally means the session is already ongoing. Thus change is not needed.</w:t>
      </w:r>
    </w:p>
  </w:comment>
  <w:comment w:id="16" w:author="CATT" w:date="2023-03-02T15:12:00Z" w:initials="CATT">
    <w:p w14:paraId="1D7EBDF5" w14:textId="5AE31256" w:rsidR="009B6016" w:rsidRDefault="009B6016">
      <w:pPr>
        <w:pStyle w:val="CommentText"/>
        <w:rPr>
          <w:lang w:eastAsia="zh-CN"/>
        </w:rPr>
      </w:pPr>
      <w:r>
        <w:rPr>
          <w:rStyle w:val="CommentReference"/>
        </w:rPr>
        <w:annotationRef/>
      </w:r>
      <w:r>
        <w:rPr>
          <w:rFonts w:hint="eastAsia"/>
          <w:lang w:eastAsia="zh-CN"/>
        </w:rPr>
        <w:t>OK to remove change if companies do not see ambiguity in the original wording</w:t>
      </w:r>
    </w:p>
  </w:comment>
  <w:comment w:id="22" w:author="Xiaomi - Yumin Wu" w:date="2023-03-02T15:01:00Z" w:initials="Xiaomi">
    <w:p w14:paraId="2C2CEE71" w14:textId="67E4647F" w:rsidR="0013394A" w:rsidRDefault="0013394A">
      <w:pPr>
        <w:pStyle w:val="CommentText"/>
      </w:pPr>
      <w:r>
        <w:rPr>
          <w:rStyle w:val="CommentReference"/>
        </w:rPr>
        <w:annotationRef/>
      </w:r>
      <w:r>
        <w:t>It is unclear whether there is any case that a UE can leave a multicast session without firstly joining the session.</w:t>
      </w:r>
    </w:p>
  </w:comment>
  <w:comment w:id="19" w:author="CATT" w:date="2023-03-02T15:02:00Z" w:initials="CATT">
    <w:p w14:paraId="0630B000" w14:textId="0A947DD4" w:rsidR="0070168A" w:rsidRDefault="0070168A">
      <w:pPr>
        <w:pStyle w:val="CommentText"/>
        <w:rPr>
          <w:lang w:eastAsia="zh-CN"/>
        </w:rPr>
      </w:pPr>
      <w:r>
        <w:rPr>
          <w:rStyle w:val="CommentReference"/>
        </w:rPr>
        <w:annotationRef/>
      </w:r>
      <w:r>
        <w:rPr>
          <w:lang w:eastAsia="zh-CN"/>
        </w:rPr>
        <w:t>T</w:t>
      </w:r>
      <w:r>
        <w:rPr>
          <w:rFonts w:hint="eastAsia"/>
          <w:lang w:eastAsia="zh-CN"/>
        </w:rPr>
        <w:t>o make it clearer,</w:t>
      </w:r>
      <w:r w:rsidR="005475CB">
        <w:rPr>
          <w:rFonts w:hint="eastAsia"/>
          <w:lang w:eastAsia="zh-CN"/>
        </w:rPr>
        <w:t xml:space="preserve"> </w:t>
      </w:r>
      <w:r>
        <w:rPr>
          <w:lang w:eastAsia="zh-CN"/>
        </w:rPr>
        <w:t>I</w:t>
      </w:r>
      <w:r>
        <w:rPr>
          <w:rFonts w:hint="eastAsia"/>
          <w:lang w:eastAsia="zh-CN"/>
        </w:rPr>
        <w:t xml:space="preserve"> change it to </w:t>
      </w:r>
      <w:r>
        <w:rPr>
          <w:lang w:eastAsia="zh-CN"/>
        </w:rPr>
        <w:t>“</w:t>
      </w:r>
      <w:r w:rsidRPr="005475CB">
        <w:rPr>
          <w:rFonts w:hint="eastAsia"/>
          <w:color w:val="FF0000"/>
          <w:lang w:eastAsia="zh-CN"/>
        </w:rPr>
        <w:t>all</w:t>
      </w:r>
      <w:r>
        <w:rPr>
          <w:rFonts w:hint="eastAsia"/>
          <w:lang w:eastAsia="zh-CN"/>
        </w:rPr>
        <w:t xml:space="preserve"> the joined multicast sessions</w:t>
      </w:r>
      <w:r>
        <w:rPr>
          <w:lang w:eastAsia="zh-CN"/>
        </w:rPr>
        <w:t>”</w:t>
      </w:r>
    </w:p>
    <w:p w14:paraId="45BB3248" w14:textId="4D4341AA" w:rsidR="0070168A" w:rsidRDefault="0070168A">
      <w:pPr>
        <w:pStyle w:val="CommentText"/>
        <w:rPr>
          <w:lang w:eastAsia="zh-CN"/>
        </w:rPr>
      </w:pPr>
      <w:r>
        <w:rPr>
          <w:lang w:eastAsia="zh-CN"/>
        </w:rPr>
        <w:t>T</w:t>
      </w:r>
      <w:r>
        <w:rPr>
          <w:rFonts w:hint="eastAsia"/>
          <w:lang w:eastAsia="zh-CN"/>
        </w:rPr>
        <w:t xml:space="preserve">he point here is that UE does not monitor for group paging only when it leaves </w:t>
      </w:r>
      <w:r w:rsidR="005475CB" w:rsidRPr="005475CB">
        <w:rPr>
          <w:color w:val="FF0000"/>
          <w:lang w:eastAsia="zh-CN"/>
        </w:rPr>
        <w:t>“</w:t>
      </w:r>
      <w:r w:rsidRPr="005475CB">
        <w:rPr>
          <w:rFonts w:hint="eastAsia"/>
          <w:color w:val="FF0000"/>
          <w:lang w:eastAsia="zh-CN"/>
        </w:rPr>
        <w:t>all the joined multicast sessions</w:t>
      </w:r>
      <w:r w:rsidR="005475CB" w:rsidRPr="005475CB">
        <w:rPr>
          <w:color w:val="FF0000"/>
          <w:lang w:eastAsia="zh-CN"/>
        </w:rPr>
        <w:t>”</w:t>
      </w:r>
      <w:r>
        <w:rPr>
          <w:rFonts w:hint="eastAsia"/>
          <w:lang w:eastAsia="zh-CN"/>
        </w:rPr>
        <w:t xml:space="preserve">(i.e. A UE can have joined multiple sessions),but not just when UE leaves </w:t>
      </w:r>
      <w:r w:rsidR="005475CB">
        <w:rPr>
          <w:lang w:eastAsia="zh-CN"/>
        </w:rPr>
        <w:t>“</w:t>
      </w:r>
      <w:r w:rsidRPr="005475CB">
        <w:rPr>
          <w:rFonts w:hint="eastAsia"/>
          <w:color w:val="FF0000"/>
          <w:lang w:eastAsia="zh-CN"/>
        </w:rPr>
        <w:t xml:space="preserve">this </w:t>
      </w:r>
      <w:r w:rsidRPr="005475CB">
        <w:rPr>
          <w:color w:val="FF0000"/>
          <w:lang w:eastAsia="zh-CN"/>
        </w:rPr>
        <w:t>multicast</w:t>
      </w:r>
      <w:r w:rsidRPr="005475CB">
        <w:rPr>
          <w:rFonts w:hint="eastAsia"/>
          <w:color w:val="FF0000"/>
          <w:lang w:eastAsia="zh-CN"/>
        </w:rPr>
        <w:t xml:space="preserve"> session</w:t>
      </w:r>
      <w:r w:rsidR="005475CB">
        <w:rPr>
          <w:color w:val="FF0000"/>
          <w:lang w:eastAsia="zh-CN"/>
        </w:rPr>
        <w:t>”</w:t>
      </w:r>
      <w:r>
        <w:rPr>
          <w:rFonts w:hint="eastAsia"/>
          <w:lang w:eastAsia="zh-CN"/>
        </w:rPr>
        <w:t>.</w:t>
      </w:r>
    </w:p>
  </w:comment>
  <w:comment w:id="26" w:author="NEC - Rao" w:date="2023-03-02T15:01:00Z" w:initials="Rao">
    <w:p w14:paraId="57F13A73" w14:textId="6F7C6EB9" w:rsidR="001B348E" w:rsidRDefault="001B348E">
      <w:pPr>
        <w:pStyle w:val="CommentText"/>
      </w:pPr>
      <w:r>
        <w:rPr>
          <w:rStyle w:val="CommentReference"/>
        </w:rPr>
        <w:annotationRef/>
      </w:r>
      <w:r>
        <w:t>The reason for the</w:t>
      </w:r>
      <w:r w:rsidRPr="001B348E">
        <w:t xml:space="preserve"> change</w:t>
      </w:r>
      <w:r>
        <w:t xml:space="preserve"> of RAN paging part</w:t>
      </w:r>
      <w:r w:rsidRPr="001B348E">
        <w:t xml:space="preserve"> is that the paging message itself does not tell UE whether the paging is for session activation or data availability</w:t>
      </w:r>
      <w:r>
        <w:t>.</w:t>
      </w:r>
    </w:p>
    <w:p w14:paraId="13B093C4" w14:textId="18051763" w:rsidR="001B348E" w:rsidRDefault="001B348E">
      <w:pPr>
        <w:pStyle w:val="CommentText"/>
      </w:pPr>
    </w:p>
    <w:p w14:paraId="165EDDB3" w14:textId="24E7610D" w:rsidR="001B348E" w:rsidRPr="001B348E" w:rsidRDefault="001B348E">
      <w:pPr>
        <w:pStyle w:val="CommentText"/>
      </w:pPr>
      <w:r>
        <w:t xml:space="preserve">We think this logical is also </w:t>
      </w:r>
      <w:r w:rsidRPr="001B348E">
        <w:rPr>
          <w:rFonts w:hint="eastAsia"/>
        </w:rPr>
        <w:t>applicable</w:t>
      </w:r>
      <w:r>
        <w:t xml:space="preserve"> </w:t>
      </w:r>
      <w:r w:rsidRPr="001B348E">
        <w:rPr>
          <w:rFonts w:hint="eastAsia"/>
        </w:rPr>
        <w:t>to</w:t>
      </w:r>
      <w:r>
        <w:t xml:space="preserve"> CN </w:t>
      </w:r>
      <w:r w:rsidRPr="001B348E">
        <w:rPr>
          <w:rFonts w:hint="eastAsia"/>
        </w:rPr>
        <w:t>paging</w:t>
      </w:r>
      <w:r>
        <w:t xml:space="preserve"> </w:t>
      </w:r>
      <w:r w:rsidRPr="001B348E">
        <w:t>part, so we suggest the following change to align with RAN paging part:</w:t>
      </w:r>
    </w:p>
    <w:p w14:paraId="34F01C0A" w14:textId="3FC054DC" w:rsidR="001B348E" w:rsidRDefault="001B348E">
      <w:pPr>
        <w:pStyle w:val="CommentText"/>
      </w:pPr>
      <w:r>
        <w:t>“</w:t>
      </w:r>
      <w:r w:rsidRPr="001B348E">
        <w:t>The UE may be notified individually by CN-initiated paging due to multicast session activation or data availability</w:t>
      </w:r>
      <w:r w:rsidR="00A839BB">
        <w:t>.</w:t>
      </w:r>
      <w:r w:rsidRPr="001B348E">
        <w:t>”</w:t>
      </w:r>
    </w:p>
  </w:comment>
  <w:comment w:id="27" w:author="CATT" w:date="2023-03-02T15:12:00Z" w:initials="CATT">
    <w:p w14:paraId="0A242EBA" w14:textId="543DEED6" w:rsidR="000B3CD5" w:rsidRDefault="000B3CD5">
      <w:pPr>
        <w:pStyle w:val="CommentText"/>
        <w:rPr>
          <w:lang w:eastAsia="zh-CN"/>
        </w:rPr>
      </w:pPr>
      <w:r>
        <w:rPr>
          <w:rStyle w:val="CommentReference"/>
        </w:rPr>
        <w:annotationRef/>
      </w:r>
      <w:r>
        <w:rPr>
          <w:rFonts w:hint="eastAsia"/>
          <w:lang w:eastAsia="zh-CN"/>
        </w:rPr>
        <w:t>Thank</w:t>
      </w:r>
      <w:r w:rsidR="001F4F19">
        <w:rPr>
          <w:rFonts w:hint="eastAsia"/>
          <w:lang w:eastAsia="zh-CN"/>
        </w:rPr>
        <w:t>s for the good suggestion.</w:t>
      </w:r>
      <w:r w:rsidR="0043225D">
        <w:rPr>
          <w:rFonts w:hint="eastAsia"/>
          <w:lang w:eastAsia="zh-CN"/>
        </w:rPr>
        <w:t xml:space="preserve"> </w:t>
      </w:r>
      <w:r w:rsidR="001713CF">
        <w:rPr>
          <w:lang w:eastAsia="zh-CN"/>
        </w:rPr>
        <w:t>I</w:t>
      </w:r>
      <w:r w:rsidR="001713CF">
        <w:rPr>
          <w:rFonts w:hint="eastAsia"/>
          <w:lang w:eastAsia="zh-CN"/>
        </w:rPr>
        <w:t xml:space="preserve">t is </w:t>
      </w:r>
      <w:r>
        <w:rPr>
          <w:rFonts w:hint="eastAsia"/>
          <w:lang w:eastAsia="zh-CN"/>
        </w:rPr>
        <w:t>changed as suggested by NEC.</w:t>
      </w:r>
      <w:r w:rsidR="004F2FEC">
        <w:rPr>
          <w:rFonts w:hint="eastAsia"/>
          <w:lang w:eastAsia="zh-CN"/>
        </w:rPr>
        <w:t>Please other companies have a check.</w:t>
      </w:r>
    </w:p>
  </w:comment>
  <w:comment w:id="36" w:author="QC (Umesh)" w:date="2023-03-02T09:31:00Z" w:initials="QC">
    <w:p w14:paraId="58C6674F" w14:textId="77777777" w:rsidR="007A5A22" w:rsidRDefault="007A5A22" w:rsidP="00A21F4F">
      <w:pPr>
        <w:pStyle w:val="CommentText"/>
      </w:pPr>
      <w:r>
        <w:rPr>
          <w:rStyle w:val="CommentReference"/>
        </w:rPr>
        <w:annotationRef/>
      </w:r>
      <w:r>
        <w:t>Intent seems ok, suggest rewording as shown</w:t>
      </w:r>
    </w:p>
  </w:comment>
  <w:comment w:id="39" w:author="QC (Umesh)" w:date="2023-03-02T09:31:00Z" w:initials="QC">
    <w:p w14:paraId="7538EE0C" w14:textId="77777777" w:rsidR="007A5A22" w:rsidRDefault="007A5A22" w:rsidP="001D5B87">
      <w:pPr>
        <w:pStyle w:val="CommentText"/>
      </w:pPr>
      <w:r>
        <w:rPr>
          <w:rStyle w:val="CommentReference"/>
        </w:rPr>
        <w:annotationRef/>
      </w:r>
      <w:r>
        <w:t>Since USD is used in another place also, this could be added to abbreviations and use UDS here.</w:t>
      </w:r>
    </w:p>
  </w:comment>
  <w:comment w:id="46" w:author="Xiaomi - Yumin Wu" w:date="2023-03-02T15:01:00Z" w:initials="Xiaomi">
    <w:p w14:paraId="3FF0470F" w14:textId="3B640086" w:rsidR="0013394A" w:rsidRDefault="0013394A">
      <w:pPr>
        <w:pStyle w:val="CommentText"/>
      </w:pPr>
      <w:r>
        <w:rPr>
          <w:rStyle w:val="CommentReference"/>
        </w:rPr>
        <w:annotationRef/>
      </w:r>
      <w:r>
        <w:t>This seems not needed, as the original sentence is a generic description, which does not exclude the case whether the UE only use USD.</w:t>
      </w:r>
    </w:p>
  </w:comment>
  <w:comment w:id="47" w:author="CATT" w:date="2023-03-02T15:10:00Z" w:initials="CATT">
    <w:p w14:paraId="11E253A1" w14:textId="25B76DCE" w:rsidR="00651197" w:rsidRDefault="00651197">
      <w:pPr>
        <w:pStyle w:val="CommentText"/>
        <w:rPr>
          <w:lang w:eastAsia="zh-CN"/>
        </w:rPr>
      </w:pPr>
      <w:r>
        <w:rPr>
          <w:rStyle w:val="CommentReference"/>
        </w:rPr>
        <w:annotationRef/>
      </w:r>
      <w:r w:rsidR="000C308F">
        <w:rPr>
          <w:rFonts w:hint="eastAsia"/>
          <w:lang w:eastAsia="zh-CN"/>
        </w:rPr>
        <w:t xml:space="preserve">I cannot agree with the understanding from </w:t>
      </w:r>
      <w:r w:rsidR="000C308F">
        <w:rPr>
          <w:rFonts w:hint="eastAsia"/>
          <w:lang w:eastAsia="zh-CN"/>
        </w:rPr>
        <w:t>Xiaomi</w:t>
      </w:r>
      <w:r>
        <w:rPr>
          <w:rFonts w:hint="eastAsia"/>
          <w:lang w:eastAsia="zh-CN"/>
        </w:rPr>
        <w:t xml:space="preserve">. </w:t>
      </w:r>
      <w:r w:rsidR="000C308F">
        <w:rPr>
          <w:lang w:eastAsia="zh-CN"/>
        </w:rPr>
        <w:t>T</w:t>
      </w:r>
      <w:r w:rsidR="000C308F">
        <w:rPr>
          <w:rFonts w:hint="eastAsia"/>
          <w:lang w:eastAsia="zh-CN"/>
        </w:rPr>
        <w:t>he change is essential as t</w:t>
      </w:r>
      <w:r>
        <w:rPr>
          <w:rFonts w:hint="eastAsia"/>
          <w:lang w:eastAsia="zh-CN"/>
        </w:rPr>
        <w:t xml:space="preserve">he original wording </w:t>
      </w:r>
      <w:r>
        <w:rPr>
          <w:lang w:eastAsia="zh-CN"/>
        </w:rPr>
        <w:t>“</w:t>
      </w:r>
      <w:r w:rsidRPr="00651197">
        <w:rPr>
          <w:lang w:eastAsia="zh-CN"/>
        </w:rPr>
        <w:t>through either the combination of the following MBS related information</w:t>
      </w:r>
      <w:r>
        <w:rPr>
          <w:lang w:eastAsia="zh-CN"/>
        </w:rPr>
        <w:t>”</w:t>
      </w:r>
      <w:r>
        <w:rPr>
          <w:rFonts w:hint="eastAsia"/>
          <w:lang w:eastAsia="zh-CN"/>
        </w:rPr>
        <w:t xml:space="preserve"> indeed excludes the case of USD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CDC80A" w15:done="0"/>
  <w15:commentEx w15:paraId="3A220B64" w15:paraIdParent="7DCDC80A" w15:done="0"/>
  <w15:commentEx w15:paraId="1D7EBDF5" w15:done="0"/>
  <w15:commentEx w15:paraId="2C2CEE71" w15:done="0"/>
  <w15:commentEx w15:paraId="45BB3248" w15:done="0"/>
  <w15:commentEx w15:paraId="34F01C0A" w15:done="0"/>
  <w15:commentEx w15:paraId="0A242EBA" w15:done="0"/>
  <w15:commentEx w15:paraId="58C6674F" w15:done="0"/>
  <w15:commentEx w15:paraId="7538EE0C" w15:done="0"/>
  <w15:commentEx w15:paraId="3FF0470F" w15:done="0"/>
  <w15:commentEx w15:paraId="11E25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1B4B" w16cex:dateUtc="2023-03-01T16:43:00Z"/>
  <w16cex:commentExtensible w16cex:durableId="27AAEB5E" w16cex:dateUtc="2023-03-02T07:31:00Z"/>
  <w16cex:commentExtensible w16cex:durableId="27AAEB8B" w16cex:dateUtc="2023-03-02T07:31:00Z"/>
  <w16cex:commentExtensible w16cex:durableId="27AA1BC1" w16cex:dateUtc="2023-03-01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DC80A" w16cid:durableId="27AAE93F"/>
  <w16cid:commentId w16cid:paraId="3A220B64" w16cid:durableId="27AAE940"/>
  <w16cid:commentId w16cid:paraId="1D7EBDF5" w16cid:durableId="27AAE941"/>
  <w16cid:commentId w16cid:paraId="2C2CEE71" w16cid:durableId="27AA1B4B"/>
  <w16cid:commentId w16cid:paraId="45BB3248" w16cid:durableId="27AAE943"/>
  <w16cid:commentId w16cid:paraId="34F01C0A" w16cid:durableId="27AAE944"/>
  <w16cid:commentId w16cid:paraId="0A242EBA" w16cid:durableId="27AAE945"/>
  <w16cid:commentId w16cid:paraId="58C6674F" w16cid:durableId="27AAEB5E"/>
  <w16cid:commentId w16cid:paraId="7538EE0C" w16cid:durableId="27AAEB8B"/>
  <w16cid:commentId w16cid:paraId="3FF0470F" w16cid:durableId="27AA1BC1"/>
  <w16cid:commentId w16cid:paraId="11E253A1" w16cid:durableId="27AAE9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6997" w14:textId="77777777" w:rsidR="00266976" w:rsidRDefault="00266976">
      <w:r>
        <w:separator/>
      </w:r>
    </w:p>
  </w:endnote>
  <w:endnote w:type="continuationSeparator" w:id="0">
    <w:p w14:paraId="68B26FE4" w14:textId="77777777" w:rsidR="00266976" w:rsidRDefault="0026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E060BB" w:rsidRDefault="00E060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19EE" w14:textId="77777777" w:rsidR="00266976" w:rsidRDefault="00266976">
      <w:r>
        <w:separator/>
      </w:r>
    </w:p>
  </w:footnote>
  <w:footnote w:type="continuationSeparator" w:id="0">
    <w:p w14:paraId="61A0BED0" w14:textId="77777777" w:rsidR="00266976" w:rsidRDefault="0026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2079" w14:textId="441360E7" w:rsidR="00E060BB" w:rsidRDefault="00E060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F2FEC">
      <w:rPr>
        <w:rFonts w:ascii="Arial" w:hAnsi="Arial" w:cs="Arial"/>
        <w:b/>
        <w:noProof/>
        <w:sz w:val="18"/>
        <w:szCs w:val="18"/>
      </w:rPr>
      <w:t>3</w:t>
    </w:r>
    <w:r>
      <w:rPr>
        <w:rFonts w:ascii="Arial" w:hAnsi="Arial" w:cs="Arial"/>
        <w:b/>
        <w:sz w:val="18"/>
        <w:szCs w:val="18"/>
      </w:rPr>
      <w:fldChar w:fldCharType="end"/>
    </w:r>
  </w:p>
  <w:p w14:paraId="42E603A6" w14:textId="77777777" w:rsidR="00E060BB" w:rsidRDefault="00E06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43D9"/>
    <w:multiLevelType w:val="hybridMultilevel"/>
    <w:tmpl w:val="A832F57A"/>
    <w:lvl w:ilvl="0" w:tplc="895AC74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B440F35"/>
    <w:multiLevelType w:val="hybridMultilevel"/>
    <w:tmpl w:val="D2EA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start w:val="1"/>
      <w:numFmt w:val="bullet"/>
      <w:lvlText w:val=""/>
      <w:lvlJc w:val="left"/>
      <w:pPr>
        <w:tabs>
          <w:tab w:val="num" w:pos="1905"/>
        </w:tabs>
        <w:ind w:left="1905" w:hanging="360"/>
      </w:pPr>
      <w:rPr>
        <w:rFonts w:ascii="Symbol" w:hAnsi="Symbol" w:hint="default"/>
      </w:rPr>
    </w:lvl>
    <w:lvl w:ilvl="4" w:tplc="04090003">
      <w:start w:val="1"/>
      <w:numFmt w:val="bullet"/>
      <w:lvlText w:val="o"/>
      <w:lvlJc w:val="left"/>
      <w:pPr>
        <w:tabs>
          <w:tab w:val="num" w:pos="2625"/>
        </w:tabs>
        <w:ind w:left="2625" w:hanging="360"/>
      </w:pPr>
      <w:rPr>
        <w:rFonts w:ascii="Courier New" w:hAnsi="Courier New" w:cs="Courier New" w:hint="default"/>
      </w:rPr>
    </w:lvl>
    <w:lvl w:ilvl="5" w:tplc="04090005">
      <w:start w:val="1"/>
      <w:numFmt w:val="bullet"/>
      <w:lvlText w:val=""/>
      <w:lvlJc w:val="left"/>
      <w:pPr>
        <w:tabs>
          <w:tab w:val="num" w:pos="3345"/>
        </w:tabs>
        <w:ind w:left="3345" w:hanging="360"/>
      </w:pPr>
      <w:rPr>
        <w:rFonts w:ascii="Wingdings" w:hAnsi="Wingdings" w:hint="default"/>
      </w:rPr>
    </w:lvl>
    <w:lvl w:ilvl="6" w:tplc="04090001">
      <w:start w:val="1"/>
      <w:numFmt w:val="bullet"/>
      <w:lvlText w:val=""/>
      <w:lvlJc w:val="left"/>
      <w:pPr>
        <w:tabs>
          <w:tab w:val="num" w:pos="4065"/>
        </w:tabs>
        <w:ind w:left="4065" w:hanging="360"/>
      </w:pPr>
      <w:rPr>
        <w:rFonts w:ascii="Symbol" w:hAnsi="Symbol" w:hint="default"/>
      </w:rPr>
    </w:lvl>
    <w:lvl w:ilvl="7" w:tplc="04090003">
      <w:start w:val="1"/>
      <w:numFmt w:val="bullet"/>
      <w:lvlText w:val="o"/>
      <w:lvlJc w:val="left"/>
      <w:pPr>
        <w:tabs>
          <w:tab w:val="num" w:pos="4785"/>
        </w:tabs>
        <w:ind w:left="4785" w:hanging="360"/>
      </w:pPr>
      <w:rPr>
        <w:rFonts w:ascii="Courier New" w:hAnsi="Courier New" w:cs="Courier New" w:hint="default"/>
      </w:rPr>
    </w:lvl>
    <w:lvl w:ilvl="8" w:tplc="04090005">
      <w:start w:val="1"/>
      <w:numFmt w:val="bullet"/>
      <w:lvlText w:val=""/>
      <w:lvlJc w:val="left"/>
      <w:pPr>
        <w:tabs>
          <w:tab w:val="num" w:pos="5505"/>
        </w:tabs>
        <w:ind w:left="5505" w:hanging="360"/>
      </w:pPr>
      <w:rPr>
        <w:rFonts w:ascii="Wingdings" w:hAnsi="Wingdings" w:hint="default"/>
      </w:rPr>
    </w:lvl>
  </w:abstractNum>
  <w:num w:numId="1" w16cid:durableId="545023782">
    <w:abstractNumId w:val="2"/>
  </w:num>
  <w:num w:numId="2" w16cid:durableId="1142692721">
    <w:abstractNumId w:val="1"/>
  </w:num>
  <w:num w:numId="3" w16cid:durableId="1484272746">
    <w:abstractNumId w:val="2"/>
  </w:num>
  <w:num w:numId="4" w16cid:durableId="1262639740">
    <w:abstractNumId w:val="2"/>
  </w:num>
  <w:num w:numId="5" w16cid:durableId="86436774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rson w15:author="NEC - Rao">
    <w15:presenceInfo w15:providerId="None" w15:userId="NEC - R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930"/>
    <w:rsid w:val="0000194F"/>
    <w:rsid w:val="00002C89"/>
    <w:rsid w:val="00003405"/>
    <w:rsid w:val="00003473"/>
    <w:rsid w:val="000103A3"/>
    <w:rsid w:val="00010488"/>
    <w:rsid w:val="00011709"/>
    <w:rsid w:val="00013441"/>
    <w:rsid w:val="00014033"/>
    <w:rsid w:val="00014381"/>
    <w:rsid w:val="000150B3"/>
    <w:rsid w:val="00016D9B"/>
    <w:rsid w:val="0001702C"/>
    <w:rsid w:val="00020A1D"/>
    <w:rsid w:val="00027EEB"/>
    <w:rsid w:val="00030DB6"/>
    <w:rsid w:val="00031A0E"/>
    <w:rsid w:val="000322A7"/>
    <w:rsid w:val="00033397"/>
    <w:rsid w:val="0003466D"/>
    <w:rsid w:val="00034AB5"/>
    <w:rsid w:val="00037A65"/>
    <w:rsid w:val="00040095"/>
    <w:rsid w:val="00041183"/>
    <w:rsid w:val="00042136"/>
    <w:rsid w:val="000429B3"/>
    <w:rsid w:val="00044640"/>
    <w:rsid w:val="0005141F"/>
    <w:rsid w:val="00051834"/>
    <w:rsid w:val="00054A22"/>
    <w:rsid w:val="0005767F"/>
    <w:rsid w:val="00060BAD"/>
    <w:rsid w:val="00063516"/>
    <w:rsid w:val="00063D51"/>
    <w:rsid w:val="0006483D"/>
    <w:rsid w:val="00064CA4"/>
    <w:rsid w:val="000655A6"/>
    <w:rsid w:val="00065BE2"/>
    <w:rsid w:val="00066ABC"/>
    <w:rsid w:val="0007234E"/>
    <w:rsid w:val="000724B8"/>
    <w:rsid w:val="0007346B"/>
    <w:rsid w:val="00074950"/>
    <w:rsid w:val="000766E4"/>
    <w:rsid w:val="00080512"/>
    <w:rsid w:val="00080862"/>
    <w:rsid w:val="00080CCC"/>
    <w:rsid w:val="000813AC"/>
    <w:rsid w:val="00083CFF"/>
    <w:rsid w:val="000870F6"/>
    <w:rsid w:val="00092712"/>
    <w:rsid w:val="0009356C"/>
    <w:rsid w:val="00094DEE"/>
    <w:rsid w:val="00095672"/>
    <w:rsid w:val="00097099"/>
    <w:rsid w:val="000978EB"/>
    <w:rsid w:val="000A0D5C"/>
    <w:rsid w:val="000A3F2E"/>
    <w:rsid w:val="000A59FC"/>
    <w:rsid w:val="000A7157"/>
    <w:rsid w:val="000B2D3B"/>
    <w:rsid w:val="000B398F"/>
    <w:rsid w:val="000B3CD5"/>
    <w:rsid w:val="000B757F"/>
    <w:rsid w:val="000C308F"/>
    <w:rsid w:val="000C57AE"/>
    <w:rsid w:val="000C66B9"/>
    <w:rsid w:val="000D4AC1"/>
    <w:rsid w:val="000D58AB"/>
    <w:rsid w:val="000D6128"/>
    <w:rsid w:val="000D7A53"/>
    <w:rsid w:val="000E10FE"/>
    <w:rsid w:val="000E3F43"/>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3B"/>
    <w:rsid w:val="001040DA"/>
    <w:rsid w:val="00105DF1"/>
    <w:rsid w:val="001066EE"/>
    <w:rsid w:val="001102CA"/>
    <w:rsid w:val="001163F9"/>
    <w:rsid w:val="0011650C"/>
    <w:rsid w:val="00117819"/>
    <w:rsid w:val="00124C69"/>
    <w:rsid w:val="0012586C"/>
    <w:rsid w:val="00125A11"/>
    <w:rsid w:val="001263B6"/>
    <w:rsid w:val="00126499"/>
    <w:rsid w:val="00130265"/>
    <w:rsid w:val="0013062B"/>
    <w:rsid w:val="001334FB"/>
    <w:rsid w:val="0013394A"/>
    <w:rsid w:val="00134D2E"/>
    <w:rsid w:val="00135253"/>
    <w:rsid w:val="0013649E"/>
    <w:rsid w:val="00145AA5"/>
    <w:rsid w:val="00147BDF"/>
    <w:rsid w:val="00153174"/>
    <w:rsid w:val="00160DEB"/>
    <w:rsid w:val="001611E3"/>
    <w:rsid w:val="00164E7A"/>
    <w:rsid w:val="001652E3"/>
    <w:rsid w:val="001679FB"/>
    <w:rsid w:val="00170FDC"/>
    <w:rsid w:val="001712BC"/>
    <w:rsid w:val="001713CF"/>
    <w:rsid w:val="00172A88"/>
    <w:rsid w:val="00176B51"/>
    <w:rsid w:val="00181F97"/>
    <w:rsid w:val="00183091"/>
    <w:rsid w:val="00185F0D"/>
    <w:rsid w:val="00186B22"/>
    <w:rsid w:val="00190D70"/>
    <w:rsid w:val="0019626E"/>
    <w:rsid w:val="001A0F83"/>
    <w:rsid w:val="001A1F70"/>
    <w:rsid w:val="001A5A6A"/>
    <w:rsid w:val="001A6E93"/>
    <w:rsid w:val="001B259E"/>
    <w:rsid w:val="001B348E"/>
    <w:rsid w:val="001B4D4B"/>
    <w:rsid w:val="001B635F"/>
    <w:rsid w:val="001C0CEA"/>
    <w:rsid w:val="001C1B8C"/>
    <w:rsid w:val="001C26DE"/>
    <w:rsid w:val="001C3EEB"/>
    <w:rsid w:val="001D02C2"/>
    <w:rsid w:val="001D046B"/>
    <w:rsid w:val="001D253B"/>
    <w:rsid w:val="001D7CE4"/>
    <w:rsid w:val="001E120D"/>
    <w:rsid w:val="001E19DA"/>
    <w:rsid w:val="001E25CB"/>
    <w:rsid w:val="001E43F1"/>
    <w:rsid w:val="001E6944"/>
    <w:rsid w:val="001F1013"/>
    <w:rsid w:val="001F168B"/>
    <w:rsid w:val="001F19EA"/>
    <w:rsid w:val="001F4074"/>
    <w:rsid w:val="001F4F19"/>
    <w:rsid w:val="001F60F2"/>
    <w:rsid w:val="001F64EA"/>
    <w:rsid w:val="001F7388"/>
    <w:rsid w:val="001F7E67"/>
    <w:rsid w:val="00200B36"/>
    <w:rsid w:val="00201E78"/>
    <w:rsid w:val="0020266A"/>
    <w:rsid w:val="00202D12"/>
    <w:rsid w:val="00203C9F"/>
    <w:rsid w:val="00211C6B"/>
    <w:rsid w:val="00214016"/>
    <w:rsid w:val="00221BFC"/>
    <w:rsid w:val="002220B0"/>
    <w:rsid w:val="002225DA"/>
    <w:rsid w:val="0022489B"/>
    <w:rsid w:val="00224D4A"/>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0D13"/>
    <w:rsid w:val="002562A7"/>
    <w:rsid w:val="002562C9"/>
    <w:rsid w:val="00257752"/>
    <w:rsid w:val="00260383"/>
    <w:rsid w:val="00260989"/>
    <w:rsid w:val="002663BF"/>
    <w:rsid w:val="00266976"/>
    <w:rsid w:val="00271A0D"/>
    <w:rsid w:val="00276928"/>
    <w:rsid w:val="002816FD"/>
    <w:rsid w:val="002835AD"/>
    <w:rsid w:val="00284C98"/>
    <w:rsid w:val="00287E6A"/>
    <w:rsid w:val="002911F2"/>
    <w:rsid w:val="002914B0"/>
    <w:rsid w:val="002916B6"/>
    <w:rsid w:val="00291EB7"/>
    <w:rsid w:val="0029223F"/>
    <w:rsid w:val="00296821"/>
    <w:rsid w:val="002A4D61"/>
    <w:rsid w:val="002A5F67"/>
    <w:rsid w:val="002A614C"/>
    <w:rsid w:val="002A657D"/>
    <w:rsid w:val="002B0A23"/>
    <w:rsid w:val="002B0FBC"/>
    <w:rsid w:val="002B1CC0"/>
    <w:rsid w:val="002C075C"/>
    <w:rsid w:val="002C0F7C"/>
    <w:rsid w:val="002C272A"/>
    <w:rsid w:val="002C562F"/>
    <w:rsid w:val="002D05EA"/>
    <w:rsid w:val="002D2A6E"/>
    <w:rsid w:val="002D4798"/>
    <w:rsid w:val="002F004B"/>
    <w:rsid w:val="002F02DC"/>
    <w:rsid w:val="002F12C9"/>
    <w:rsid w:val="002F5363"/>
    <w:rsid w:val="002F65B2"/>
    <w:rsid w:val="00302907"/>
    <w:rsid w:val="00304102"/>
    <w:rsid w:val="0031025A"/>
    <w:rsid w:val="003116B8"/>
    <w:rsid w:val="0031264D"/>
    <w:rsid w:val="00316B8A"/>
    <w:rsid w:val="003172DC"/>
    <w:rsid w:val="00321466"/>
    <w:rsid w:val="00321CD3"/>
    <w:rsid w:val="003224E5"/>
    <w:rsid w:val="00324FDB"/>
    <w:rsid w:val="00331F30"/>
    <w:rsid w:val="0033465C"/>
    <w:rsid w:val="003353DC"/>
    <w:rsid w:val="00335B54"/>
    <w:rsid w:val="0034120F"/>
    <w:rsid w:val="00344546"/>
    <w:rsid w:val="00344576"/>
    <w:rsid w:val="00345DF1"/>
    <w:rsid w:val="00347E84"/>
    <w:rsid w:val="00351A9F"/>
    <w:rsid w:val="00351EC8"/>
    <w:rsid w:val="00351FF4"/>
    <w:rsid w:val="003534AF"/>
    <w:rsid w:val="00353DC4"/>
    <w:rsid w:val="00354227"/>
    <w:rsid w:val="0035462D"/>
    <w:rsid w:val="00354E8A"/>
    <w:rsid w:val="00355653"/>
    <w:rsid w:val="00355F77"/>
    <w:rsid w:val="0035744B"/>
    <w:rsid w:val="00367D6A"/>
    <w:rsid w:val="00376006"/>
    <w:rsid w:val="0038330C"/>
    <w:rsid w:val="00384B68"/>
    <w:rsid w:val="0038527D"/>
    <w:rsid w:val="00387A75"/>
    <w:rsid w:val="00392324"/>
    <w:rsid w:val="003A5694"/>
    <w:rsid w:val="003A571E"/>
    <w:rsid w:val="003B09DB"/>
    <w:rsid w:val="003B0CCC"/>
    <w:rsid w:val="003B2D34"/>
    <w:rsid w:val="003B3E03"/>
    <w:rsid w:val="003B41BC"/>
    <w:rsid w:val="003B4290"/>
    <w:rsid w:val="003B6A78"/>
    <w:rsid w:val="003C0E8B"/>
    <w:rsid w:val="003C3971"/>
    <w:rsid w:val="003C6C07"/>
    <w:rsid w:val="003D1916"/>
    <w:rsid w:val="003D1C2A"/>
    <w:rsid w:val="003D2F94"/>
    <w:rsid w:val="003D626B"/>
    <w:rsid w:val="003D7C3E"/>
    <w:rsid w:val="003E1722"/>
    <w:rsid w:val="003E3075"/>
    <w:rsid w:val="003E3BD2"/>
    <w:rsid w:val="003E70C7"/>
    <w:rsid w:val="003E7D4E"/>
    <w:rsid w:val="003F0081"/>
    <w:rsid w:val="003F06E5"/>
    <w:rsid w:val="003F395D"/>
    <w:rsid w:val="003F48FC"/>
    <w:rsid w:val="003F5604"/>
    <w:rsid w:val="003F5942"/>
    <w:rsid w:val="0040134B"/>
    <w:rsid w:val="00401E82"/>
    <w:rsid w:val="00404D65"/>
    <w:rsid w:val="00407147"/>
    <w:rsid w:val="00410920"/>
    <w:rsid w:val="0041191E"/>
    <w:rsid w:val="004142E8"/>
    <w:rsid w:val="004165E3"/>
    <w:rsid w:val="004273A4"/>
    <w:rsid w:val="00430603"/>
    <w:rsid w:val="00430C79"/>
    <w:rsid w:val="0043225D"/>
    <w:rsid w:val="004335B8"/>
    <w:rsid w:val="00433A28"/>
    <w:rsid w:val="004348B3"/>
    <w:rsid w:val="00434A7E"/>
    <w:rsid w:val="00435444"/>
    <w:rsid w:val="0044287D"/>
    <w:rsid w:val="00444E5C"/>
    <w:rsid w:val="00445F1D"/>
    <w:rsid w:val="0045119A"/>
    <w:rsid w:val="00451AD7"/>
    <w:rsid w:val="00453AE2"/>
    <w:rsid w:val="00454A52"/>
    <w:rsid w:val="00454F1D"/>
    <w:rsid w:val="004579F7"/>
    <w:rsid w:val="00457E77"/>
    <w:rsid w:val="00460CD0"/>
    <w:rsid w:val="004624DD"/>
    <w:rsid w:val="00466361"/>
    <w:rsid w:val="00470B1E"/>
    <w:rsid w:val="00471738"/>
    <w:rsid w:val="004734A5"/>
    <w:rsid w:val="00475582"/>
    <w:rsid w:val="00476DB0"/>
    <w:rsid w:val="004774C9"/>
    <w:rsid w:val="00484955"/>
    <w:rsid w:val="00484D77"/>
    <w:rsid w:val="00485FD3"/>
    <w:rsid w:val="00486707"/>
    <w:rsid w:val="00487DDA"/>
    <w:rsid w:val="00492284"/>
    <w:rsid w:val="00492511"/>
    <w:rsid w:val="00492745"/>
    <w:rsid w:val="00492C41"/>
    <w:rsid w:val="004933DB"/>
    <w:rsid w:val="00493FF9"/>
    <w:rsid w:val="0049456F"/>
    <w:rsid w:val="00497F57"/>
    <w:rsid w:val="004A05FF"/>
    <w:rsid w:val="004A1082"/>
    <w:rsid w:val="004A2BB0"/>
    <w:rsid w:val="004A64C6"/>
    <w:rsid w:val="004A684F"/>
    <w:rsid w:val="004A7478"/>
    <w:rsid w:val="004A7C72"/>
    <w:rsid w:val="004B1915"/>
    <w:rsid w:val="004B1A1E"/>
    <w:rsid w:val="004B59B8"/>
    <w:rsid w:val="004B6802"/>
    <w:rsid w:val="004C1606"/>
    <w:rsid w:val="004C3EB2"/>
    <w:rsid w:val="004C49CB"/>
    <w:rsid w:val="004C5162"/>
    <w:rsid w:val="004C60AB"/>
    <w:rsid w:val="004D049B"/>
    <w:rsid w:val="004D04F8"/>
    <w:rsid w:val="004D2EBB"/>
    <w:rsid w:val="004D32E3"/>
    <w:rsid w:val="004D3578"/>
    <w:rsid w:val="004D6533"/>
    <w:rsid w:val="004D68EB"/>
    <w:rsid w:val="004D7DF4"/>
    <w:rsid w:val="004E0860"/>
    <w:rsid w:val="004E0FC6"/>
    <w:rsid w:val="004E213A"/>
    <w:rsid w:val="004E3915"/>
    <w:rsid w:val="004E3C84"/>
    <w:rsid w:val="004F0B5B"/>
    <w:rsid w:val="004F1C5C"/>
    <w:rsid w:val="004F2510"/>
    <w:rsid w:val="004F2FEC"/>
    <w:rsid w:val="004F40C6"/>
    <w:rsid w:val="004F59C3"/>
    <w:rsid w:val="004F663E"/>
    <w:rsid w:val="00501D34"/>
    <w:rsid w:val="005060F2"/>
    <w:rsid w:val="00506361"/>
    <w:rsid w:val="00510722"/>
    <w:rsid w:val="00510B95"/>
    <w:rsid w:val="00513C3E"/>
    <w:rsid w:val="00513E51"/>
    <w:rsid w:val="005164C2"/>
    <w:rsid w:val="005219EA"/>
    <w:rsid w:val="005229F5"/>
    <w:rsid w:val="00526238"/>
    <w:rsid w:val="00526D4B"/>
    <w:rsid w:val="00530FEB"/>
    <w:rsid w:val="0053276D"/>
    <w:rsid w:val="005334B3"/>
    <w:rsid w:val="005372AC"/>
    <w:rsid w:val="005402A8"/>
    <w:rsid w:val="00540D95"/>
    <w:rsid w:val="00541145"/>
    <w:rsid w:val="00541390"/>
    <w:rsid w:val="00542AD4"/>
    <w:rsid w:val="00543E6C"/>
    <w:rsid w:val="005442FA"/>
    <w:rsid w:val="005475CB"/>
    <w:rsid w:val="00550EF9"/>
    <w:rsid w:val="005522E0"/>
    <w:rsid w:val="0055498D"/>
    <w:rsid w:val="00562431"/>
    <w:rsid w:val="00564A10"/>
    <w:rsid w:val="00565087"/>
    <w:rsid w:val="005666E4"/>
    <w:rsid w:val="005723B2"/>
    <w:rsid w:val="00574881"/>
    <w:rsid w:val="005816C9"/>
    <w:rsid w:val="00581D2A"/>
    <w:rsid w:val="00584C12"/>
    <w:rsid w:val="00586324"/>
    <w:rsid w:val="00586FF8"/>
    <w:rsid w:val="00592E67"/>
    <w:rsid w:val="005943AD"/>
    <w:rsid w:val="005957A5"/>
    <w:rsid w:val="00597994"/>
    <w:rsid w:val="005A00D5"/>
    <w:rsid w:val="005A0C76"/>
    <w:rsid w:val="005A1596"/>
    <w:rsid w:val="005A1B10"/>
    <w:rsid w:val="005A7553"/>
    <w:rsid w:val="005B175F"/>
    <w:rsid w:val="005B49A7"/>
    <w:rsid w:val="005C2817"/>
    <w:rsid w:val="005C436F"/>
    <w:rsid w:val="005C797B"/>
    <w:rsid w:val="005D04DD"/>
    <w:rsid w:val="005D2E01"/>
    <w:rsid w:val="005D4C07"/>
    <w:rsid w:val="005D5EF5"/>
    <w:rsid w:val="005D677A"/>
    <w:rsid w:val="005D6795"/>
    <w:rsid w:val="005D7F23"/>
    <w:rsid w:val="005E28CF"/>
    <w:rsid w:val="005E3D76"/>
    <w:rsid w:val="005E40DE"/>
    <w:rsid w:val="005E4573"/>
    <w:rsid w:val="005E4B4F"/>
    <w:rsid w:val="005E4B66"/>
    <w:rsid w:val="005E4E9F"/>
    <w:rsid w:val="005E61E2"/>
    <w:rsid w:val="005F0CB9"/>
    <w:rsid w:val="005F201E"/>
    <w:rsid w:val="005F7D21"/>
    <w:rsid w:val="00600777"/>
    <w:rsid w:val="00601DCC"/>
    <w:rsid w:val="00603062"/>
    <w:rsid w:val="006111DF"/>
    <w:rsid w:val="0061358F"/>
    <w:rsid w:val="00614982"/>
    <w:rsid w:val="00614FDF"/>
    <w:rsid w:val="006154E0"/>
    <w:rsid w:val="00615A93"/>
    <w:rsid w:val="00622E44"/>
    <w:rsid w:val="00624515"/>
    <w:rsid w:val="00625BC2"/>
    <w:rsid w:val="00627074"/>
    <w:rsid w:val="00630F5E"/>
    <w:rsid w:val="0063469C"/>
    <w:rsid w:val="006359AE"/>
    <w:rsid w:val="0064249E"/>
    <w:rsid w:val="00651197"/>
    <w:rsid w:val="006523EB"/>
    <w:rsid w:val="0065406D"/>
    <w:rsid w:val="00656139"/>
    <w:rsid w:val="0066058F"/>
    <w:rsid w:val="00660BF7"/>
    <w:rsid w:val="006614A5"/>
    <w:rsid w:val="0066168F"/>
    <w:rsid w:val="006616F4"/>
    <w:rsid w:val="00665791"/>
    <w:rsid w:val="006662FD"/>
    <w:rsid w:val="00670473"/>
    <w:rsid w:val="0067394B"/>
    <w:rsid w:val="00673ABE"/>
    <w:rsid w:val="006749EF"/>
    <w:rsid w:val="00675C66"/>
    <w:rsid w:val="006764D8"/>
    <w:rsid w:val="00676B32"/>
    <w:rsid w:val="00677F96"/>
    <w:rsid w:val="006839B4"/>
    <w:rsid w:val="006847B5"/>
    <w:rsid w:val="00685DB5"/>
    <w:rsid w:val="00685F44"/>
    <w:rsid w:val="00691344"/>
    <w:rsid w:val="006947F7"/>
    <w:rsid w:val="006952F5"/>
    <w:rsid w:val="006A043E"/>
    <w:rsid w:val="006A18DE"/>
    <w:rsid w:val="006A2B52"/>
    <w:rsid w:val="006A4865"/>
    <w:rsid w:val="006A6878"/>
    <w:rsid w:val="006A78D1"/>
    <w:rsid w:val="006B050E"/>
    <w:rsid w:val="006B23BF"/>
    <w:rsid w:val="006B3930"/>
    <w:rsid w:val="006B3C6B"/>
    <w:rsid w:val="006B5704"/>
    <w:rsid w:val="006C039F"/>
    <w:rsid w:val="006C3664"/>
    <w:rsid w:val="006C3D0C"/>
    <w:rsid w:val="006C4D36"/>
    <w:rsid w:val="006C6425"/>
    <w:rsid w:val="006C6AC0"/>
    <w:rsid w:val="006C739A"/>
    <w:rsid w:val="006C76FB"/>
    <w:rsid w:val="006C788A"/>
    <w:rsid w:val="006D00F3"/>
    <w:rsid w:val="006D1121"/>
    <w:rsid w:val="006D2A3E"/>
    <w:rsid w:val="006D2EE7"/>
    <w:rsid w:val="006D37C4"/>
    <w:rsid w:val="006D3ADE"/>
    <w:rsid w:val="006E0D84"/>
    <w:rsid w:val="006E17A2"/>
    <w:rsid w:val="006E269E"/>
    <w:rsid w:val="006E2C7E"/>
    <w:rsid w:val="006E3704"/>
    <w:rsid w:val="006E3ABA"/>
    <w:rsid w:val="006E3E04"/>
    <w:rsid w:val="006E7A69"/>
    <w:rsid w:val="006F3302"/>
    <w:rsid w:val="006F4BB0"/>
    <w:rsid w:val="006F52B9"/>
    <w:rsid w:val="006F5814"/>
    <w:rsid w:val="006F721B"/>
    <w:rsid w:val="006F770F"/>
    <w:rsid w:val="006F7D16"/>
    <w:rsid w:val="0070016D"/>
    <w:rsid w:val="0070168A"/>
    <w:rsid w:val="00701CF2"/>
    <w:rsid w:val="00701D75"/>
    <w:rsid w:val="00702019"/>
    <w:rsid w:val="00703729"/>
    <w:rsid w:val="00707EEC"/>
    <w:rsid w:val="007142F3"/>
    <w:rsid w:val="00717EF5"/>
    <w:rsid w:val="007207D6"/>
    <w:rsid w:val="00722FEA"/>
    <w:rsid w:val="00724F22"/>
    <w:rsid w:val="007256D6"/>
    <w:rsid w:val="00725879"/>
    <w:rsid w:val="00731585"/>
    <w:rsid w:val="00733174"/>
    <w:rsid w:val="0073469D"/>
    <w:rsid w:val="00734A5B"/>
    <w:rsid w:val="00736A96"/>
    <w:rsid w:val="00740182"/>
    <w:rsid w:val="00742065"/>
    <w:rsid w:val="0074230B"/>
    <w:rsid w:val="00743E63"/>
    <w:rsid w:val="00744E76"/>
    <w:rsid w:val="00750066"/>
    <w:rsid w:val="00753A1C"/>
    <w:rsid w:val="00754B31"/>
    <w:rsid w:val="007552BE"/>
    <w:rsid w:val="0075587B"/>
    <w:rsid w:val="007562C5"/>
    <w:rsid w:val="007564B6"/>
    <w:rsid w:val="00764093"/>
    <w:rsid w:val="007714AF"/>
    <w:rsid w:val="00772BC0"/>
    <w:rsid w:val="007733E5"/>
    <w:rsid w:val="00775DA5"/>
    <w:rsid w:val="00776986"/>
    <w:rsid w:val="007810EF"/>
    <w:rsid w:val="00781F0F"/>
    <w:rsid w:val="007839AA"/>
    <w:rsid w:val="00784745"/>
    <w:rsid w:val="00790E1C"/>
    <w:rsid w:val="00793655"/>
    <w:rsid w:val="0079527D"/>
    <w:rsid w:val="0079788B"/>
    <w:rsid w:val="007A0EFA"/>
    <w:rsid w:val="007A19C8"/>
    <w:rsid w:val="007A2C3B"/>
    <w:rsid w:val="007A37CA"/>
    <w:rsid w:val="007A4048"/>
    <w:rsid w:val="007A559E"/>
    <w:rsid w:val="007A5A22"/>
    <w:rsid w:val="007A6231"/>
    <w:rsid w:val="007B0D22"/>
    <w:rsid w:val="007B2B00"/>
    <w:rsid w:val="007B4D42"/>
    <w:rsid w:val="007C050D"/>
    <w:rsid w:val="007C0D57"/>
    <w:rsid w:val="007C14E3"/>
    <w:rsid w:val="007C23B0"/>
    <w:rsid w:val="007C304E"/>
    <w:rsid w:val="007C4321"/>
    <w:rsid w:val="007D073C"/>
    <w:rsid w:val="007D0853"/>
    <w:rsid w:val="007D1404"/>
    <w:rsid w:val="007D27A0"/>
    <w:rsid w:val="007D2CA6"/>
    <w:rsid w:val="007D7859"/>
    <w:rsid w:val="007E1995"/>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8C2"/>
    <w:rsid w:val="00862ED4"/>
    <w:rsid w:val="00863636"/>
    <w:rsid w:val="0086470D"/>
    <w:rsid w:val="00864893"/>
    <w:rsid w:val="00870137"/>
    <w:rsid w:val="00870D33"/>
    <w:rsid w:val="0087119C"/>
    <w:rsid w:val="00875137"/>
    <w:rsid w:val="00875BC6"/>
    <w:rsid w:val="008768CA"/>
    <w:rsid w:val="00880595"/>
    <w:rsid w:val="00881BD7"/>
    <w:rsid w:val="0088360E"/>
    <w:rsid w:val="00883BAB"/>
    <w:rsid w:val="00890DF2"/>
    <w:rsid w:val="008942D6"/>
    <w:rsid w:val="00897BA8"/>
    <w:rsid w:val="008A1BDC"/>
    <w:rsid w:val="008A30A5"/>
    <w:rsid w:val="008A3441"/>
    <w:rsid w:val="008A638E"/>
    <w:rsid w:val="008B0E80"/>
    <w:rsid w:val="008B1F76"/>
    <w:rsid w:val="008B5326"/>
    <w:rsid w:val="008B7180"/>
    <w:rsid w:val="008C12DF"/>
    <w:rsid w:val="008C1304"/>
    <w:rsid w:val="008C1610"/>
    <w:rsid w:val="008C2B7E"/>
    <w:rsid w:val="008C3B3C"/>
    <w:rsid w:val="008C521F"/>
    <w:rsid w:val="008C54F4"/>
    <w:rsid w:val="008C639B"/>
    <w:rsid w:val="008D2A19"/>
    <w:rsid w:val="008D4393"/>
    <w:rsid w:val="008D62BB"/>
    <w:rsid w:val="008D66AB"/>
    <w:rsid w:val="008E1185"/>
    <w:rsid w:val="008E233F"/>
    <w:rsid w:val="008E4174"/>
    <w:rsid w:val="008E466C"/>
    <w:rsid w:val="008E48A6"/>
    <w:rsid w:val="008E5BE3"/>
    <w:rsid w:val="008F0881"/>
    <w:rsid w:val="008F0A19"/>
    <w:rsid w:val="008F18E8"/>
    <w:rsid w:val="008F6647"/>
    <w:rsid w:val="008F7CC3"/>
    <w:rsid w:val="00901D73"/>
    <w:rsid w:val="0090271F"/>
    <w:rsid w:val="00902E23"/>
    <w:rsid w:val="00905248"/>
    <w:rsid w:val="0090576C"/>
    <w:rsid w:val="00905F21"/>
    <w:rsid w:val="00906696"/>
    <w:rsid w:val="0090793D"/>
    <w:rsid w:val="00912437"/>
    <w:rsid w:val="00912632"/>
    <w:rsid w:val="0091348E"/>
    <w:rsid w:val="009151B4"/>
    <w:rsid w:val="00916FC1"/>
    <w:rsid w:val="00917059"/>
    <w:rsid w:val="00917B45"/>
    <w:rsid w:val="00917F4C"/>
    <w:rsid w:val="009200E6"/>
    <w:rsid w:val="009204FD"/>
    <w:rsid w:val="00921B17"/>
    <w:rsid w:val="00923BCD"/>
    <w:rsid w:val="0092599B"/>
    <w:rsid w:val="00926ED2"/>
    <w:rsid w:val="0093190B"/>
    <w:rsid w:val="00931A2E"/>
    <w:rsid w:val="00935E32"/>
    <w:rsid w:val="00937ED0"/>
    <w:rsid w:val="0094147D"/>
    <w:rsid w:val="0094207A"/>
    <w:rsid w:val="00942A48"/>
    <w:rsid w:val="00942EC2"/>
    <w:rsid w:val="00943023"/>
    <w:rsid w:val="009434E3"/>
    <w:rsid w:val="009449AA"/>
    <w:rsid w:val="0094613B"/>
    <w:rsid w:val="00947A61"/>
    <w:rsid w:val="00947D18"/>
    <w:rsid w:val="00950535"/>
    <w:rsid w:val="0095062D"/>
    <w:rsid w:val="00951251"/>
    <w:rsid w:val="00955C8E"/>
    <w:rsid w:val="00955CA6"/>
    <w:rsid w:val="00955FA4"/>
    <w:rsid w:val="00957248"/>
    <w:rsid w:val="00957BF8"/>
    <w:rsid w:val="00961948"/>
    <w:rsid w:val="009643BE"/>
    <w:rsid w:val="00967145"/>
    <w:rsid w:val="00967B37"/>
    <w:rsid w:val="00970F05"/>
    <w:rsid w:val="009717A0"/>
    <w:rsid w:val="009722BB"/>
    <w:rsid w:val="0097410C"/>
    <w:rsid w:val="00974521"/>
    <w:rsid w:val="00974D74"/>
    <w:rsid w:val="00975909"/>
    <w:rsid w:val="00976526"/>
    <w:rsid w:val="009816AE"/>
    <w:rsid w:val="0098243B"/>
    <w:rsid w:val="00984A9D"/>
    <w:rsid w:val="00985163"/>
    <w:rsid w:val="009921A4"/>
    <w:rsid w:val="0099357E"/>
    <w:rsid w:val="00996762"/>
    <w:rsid w:val="00996C20"/>
    <w:rsid w:val="00996D5B"/>
    <w:rsid w:val="009A4DB4"/>
    <w:rsid w:val="009B0298"/>
    <w:rsid w:val="009B290A"/>
    <w:rsid w:val="009B6016"/>
    <w:rsid w:val="009B7115"/>
    <w:rsid w:val="009C11C4"/>
    <w:rsid w:val="009C20F7"/>
    <w:rsid w:val="009C29E3"/>
    <w:rsid w:val="009C3480"/>
    <w:rsid w:val="009C4B55"/>
    <w:rsid w:val="009C4B9D"/>
    <w:rsid w:val="009C5237"/>
    <w:rsid w:val="009D0465"/>
    <w:rsid w:val="009D0DA9"/>
    <w:rsid w:val="009D0F05"/>
    <w:rsid w:val="009D5B6C"/>
    <w:rsid w:val="009D724A"/>
    <w:rsid w:val="009E056C"/>
    <w:rsid w:val="009E7846"/>
    <w:rsid w:val="009E7B84"/>
    <w:rsid w:val="009F1157"/>
    <w:rsid w:val="009F37B7"/>
    <w:rsid w:val="009F3C9E"/>
    <w:rsid w:val="009F4234"/>
    <w:rsid w:val="009F482A"/>
    <w:rsid w:val="009F5D6A"/>
    <w:rsid w:val="009F6ACB"/>
    <w:rsid w:val="009F7EBE"/>
    <w:rsid w:val="00A036C4"/>
    <w:rsid w:val="00A057AE"/>
    <w:rsid w:val="00A072DF"/>
    <w:rsid w:val="00A07641"/>
    <w:rsid w:val="00A10863"/>
    <w:rsid w:val="00A10F02"/>
    <w:rsid w:val="00A12CEF"/>
    <w:rsid w:val="00A1303D"/>
    <w:rsid w:val="00A1316F"/>
    <w:rsid w:val="00A13E53"/>
    <w:rsid w:val="00A14C76"/>
    <w:rsid w:val="00A15759"/>
    <w:rsid w:val="00A164B4"/>
    <w:rsid w:val="00A17CEA"/>
    <w:rsid w:val="00A21C3F"/>
    <w:rsid w:val="00A240D1"/>
    <w:rsid w:val="00A25E1A"/>
    <w:rsid w:val="00A26E45"/>
    <w:rsid w:val="00A32228"/>
    <w:rsid w:val="00A328EC"/>
    <w:rsid w:val="00A3421A"/>
    <w:rsid w:val="00A35A8D"/>
    <w:rsid w:val="00A401D1"/>
    <w:rsid w:val="00A40964"/>
    <w:rsid w:val="00A500E3"/>
    <w:rsid w:val="00A52507"/>
    <w:rsid w:val="00A5258F"/>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2803"/>
    <w:rsid w:val="00A73B61"/>
    <w:rsid w:val="00A73FA5"/>
    <w:rsid w:val="00A75D32"/>
    <w:rsid w:val="00A77835"/>
    <w:rsid w:val="00A77B57"/>
    <w:rsid w:val="00A80CF5"/>
    <w:rsid w:val="00A814EE"/>
    <w:rsid w:val="00A815A0"/>
    <w:rsid w:val="00A82346"/>
    <w:rsid w:val="00A839BB"/>
    <w:rsid w:val="00A85FC5"/>
    <w:rsid w:val="00A96D03"/>
    <w:rsid w:val="00AA1118"/>
    <w:rsid w:val="00AA1507"/>
    <w:rsid w:val="00AA2075"/>
    <w:rsid w:val="00AA3051"/>
    <w:rsid w:val="00AA307B"/>
    <w:rsid w:val="00AA68C5"/>
    <w:rsid w:val="00AA69CB"/>
    <w:rsid w:val="00AA7859"/>
    <w:rsid w:val="00AB0EE8"/>
    <w:rsid w:val="00AB20BB"/>
    <w:rsid w:val="00AB6893"/>
    <w:rsid w:val="00AB7095"/>
    <w:rsid w:val="00AC10BD"/>
    <w:rsid w:val="00AC1463"/>
    <w:rsid w:val="00AC1D48"/>
    <w:rsid w:val="00AC5899"/>
    <w:rsid w:val="00AC62A1"/>
    <w:rsid w:val="00AC7DAB"/>
    <w:rsid w:val="00AD08A6"/>
    <w:rsid w:val="00AD0E49"/>
    <w:rsid w:val="00AD1199"/>
    <w:rsid w:val="00AD6ACF"/>
    <w:rsid w:val="00AE0B9C"/>
    <w:rsid w:val="00AE3AD2"/>
    <w:rsid w:val="00AE3F0B"/>
    <w:rsid w:val="00AE6053"/>
    <w:rsid w:val="00AE6936"/>
    <w:rsid w:val="00AF208F"/>
    <w:rsid w:val="00AF32C6"/>
    <w:rsid w:val="00AF47E0"/>
    <w:rsid w:val="00AF5C0E"/>
    <w:rsid w:val="00AF65B9"/>
    <w:rsid w:val="00B023EB"/>
    <w:rsid w:val="00B031F7"/>
    <w:rsid w:val="00B06867"/>
    <w:rsid w:val="00B102EF"/>
    <w:rsid w:val="00B10A3A"/>
    <w:rsid w:val="00B10CA0"/>
    <w:rsid w:val="00B116FF"/>
    <w:rsid w:val="00B14704"/>
    <w:rsid w:val="00B15449"/>
    <w:rsid w:val="00B17261"/>
    <w:rsid w:val="00B2344A"/>
    <w:rsid w:val="00B2421D"/>
    <w:rsid w:val="00B24630"/>
    <w:rsid w:val="00B26052"/>
    <w:rsid w:val="00B26BC6"/>
    <w:rsid w:val="00B30A54"/>
    <w:rsid w:val="00B31A1C"/>
    <w:rsid w:val="00B31F53"/>
    <w:rsid w:val="00B3626A"/>
    <w:rsid w:val="00B36504"/>
    <w:rsid w:val="00B376BD"/>
    <w:rsid w:val="00B40EC2"/>
    <w:rsid w:val="00B4331D"/>
    <w:rsid w:val="00B44008"/>
    <w:rsid w:val="00B4585A"/>
    <w:rsid w:val="00B47C49"/>
    <w:rsid w:val="00B50D63"/>
    <w:rsid w:val="00B5378A"/>
    <w:rsid w:val="00B60EBC"/>
    <w:rsid w:val="00B61099"/>
    <w:rsid w:val="00B64090"/>
    <w:rsid w:val="00B6597B"/>
    <w:rsid w:val="00B659D3"/>
    <w:rsid w:val="00B65E7C"/>
    <w:rsid w:val="00B66AC9"/>
    <w:rsid w:val="00B66C36"/>
    <w:rsid w:val="00B67614"/>
    <w:rsid w:val="00B67E08"/>
    <w:rsid w:val="00B70827"/>
    <w:rsid w:val="00B7094C"/>
    <w:rsid w:val="00B73090"/>
    <w:rsid w:val="00B73678"/>
    <w:rsid w:val="00B736B4"/>
    <w:rsid w:val="00B75C32"/>
    <w:rsid w:val="00B75D9F"/>
    <w:rsid w:val="00B82E67"/>
    <w:rsid w:val="00B86243"/>
    <w:rsid w:val="00B865F2"/>
    <w:rsid w:val="00B92970"/>
    <w:rsid w:val="00B92F5F"/>
    <w:rsid w:val="00B93460"/>
    <w:rsid w:val="00B94C8A"/>
    <w:rsid w:val="00B96E88"/>
    <w:rsid w:val="00B97067"/>
    <w:rsid w:val="00B97094"/>
    <w:rsid w:val="00BA2F24"/>
    <w:rsid w:val="00BA3C01"/>
    <w:rsid w:val="00BB1E91"/>
    <w:rsid w:val="00BB1EF7"/>
    <w:rsid w:val="00BB2208"/>
    <w:rsid w:val="00BB24E5"/>
    <w:rsid w:val="00BB3299"/>
    <w:rsid w:val="00BC0D08"/>
    <w:rsid w:val="00BC0F7D"/>
    <w:rsid w:val="00BC144E"/>
    <w:rsid w:val="00BC2119"/>
    <w:rsid w:val="00BC3538"/>
    <w:rsid w:val="00BC7770"/>
    <w:rsid w:val="00BD06C3"/>
    <w:rsid w:val="00BD0933"/>
    <w:rsid w:val="00BD17F0"/>
    <w:rsid w:val="00BD182D"/>
    <w:rsid w:val="00BD312D"/>
    <w:rsid w:val="00BD471F"/>
    <w:rsid w:val="00BD5159"/>
    <w:rsid w:val="00BD5E4B"/>
    <w:rsid w:val="00BD6280"/>
    <w:rsid w:val="00BD75BA"/>
    <w:rsid w:val="00BD7C0F"/>
    <w:rsid w:val="00BD7F09"/>
    <w:rsid w:val="00BE1659"/>
    <w:rsid w:val="00BF0849"/>
    <w:rsid w:val="00BF3D90"/>
    <w:rsid w:val="00BF3EA4"/>
    <w:rsid w:val="00BF41B3"/>
    <w:rsid w:val="00BF4FDB"/>
    <w:rsid w:val="00C0102A"/>
    <w:rsid w:val="00C01D8A"/>
    <w:rsid w:val="00C0238F"/>
    <w:rsid w:val="00C05863"/>
    <w:rsid w:val="00C05C11"/>
    <w:rsid w:val="00C127BA"/>
    <w:rsid w:val="00C12943"/>
    <w:rsid w:val="00C131A0"/>
    <w:rsid w:val="00C13B3C"/>
    <w:rsid w:val="00C15257"/>
    <w:rsid w:val="00C157C6"/>
    <w:rsid w:val="00C23CF6"/>
    <w:rsid w:val="00C2568B"/>
    <w:rsid w:val="00C27C8C"/>
    <w:rsid w:val="00C33079"/>
    <w:rsid w:val="00C33FFF"/>
    <w:rsid w:val="00C35313"/>
    <w:rsid w:val="00C401AC"/>
    <w:rsid w:val="00C405E4"/>
    <w:rsid w:val="00C4097A"/>
    <w:rsid w:val="00C44B42"/>
    <w:rsid w:val="00C45231"/>
    <w:rsid w:val="00C45DE3"/>
    <w:rsid w:val="00C534BC"/>
    <w:rsid w:val="00C60D33"/>
    <w:rsid w:val="00C60E63"/>
    <w:rsid w:val="00C63245"/>
    <w:rsid w:val="00C654E9"/>
    <w:rsid w:val="00C65AEA"/>
    <w:rsid w:val="00C72833"/>
    <w:rsid w:val="00C74056"/>
    <w:rsid w:val="00C7545A"/>
    <w:rsid w:val="00C80F37"/>
    <w:rsid w:val="00C820A2"/>
    <w:rsid w:val="00C825C9"/>
    <w:rsid w:val="00C82705"/>
    <w:rsid w:val="00C82EEA"/>
    <w:rsid w:val="00C832B5"/>
    <w:rsid w:val="00C8397A"/>
    <w:rsid w:val="00C84279"/>
    <w:rsid w:val="00C85533"/>
    <w:rsid w:val="00C85BE0"/>
    <w:rsid w:val="00C86052"/>
    <w:rsid w:val="00C90E78"/>
    <w:rsid w:val="00C917AE"/>
    <w:rsid w:val="00C93D95"/>
    <w:rsid w:val="00C93F40"/>
    <w:rsid w:val="00CA0F87"/>
    <w:rsid w:val="00CA2757"/>
    <w:rsid w:val="00CA3D0C"/>
    <w:rsid w:val="00CA65E5"/>
    <w:rsid w:val="00CA6C1E"/>
    <w:rsid w:val="00CB0FD5"/>
    <w:rsid w:val="00CB1009"/>
    <w:rsid w:val="00CB262D"/>
    <w:rsid w:val="00CB5A89"/>
    <w:rsid w:val="00CB6233"/>
    <w:rsid w:val="00CB6A3D"/>
    <w:rsid w:val="00CC0DC4"/>
    <w:rsid w:val="00CC20F7"/>
    <w:rsid w:val="00CC23A0"/>
    <w:rsid w:val="00CC2A17"/>
    <w:rsid w:val="00CC5A05"/>
    <w:rsid w:val="00CC5FA2"/>
    <w:rsid w:val="00CD00FD"/>
    <w:rsid w:val="00CD0AEE"/>
    <w:rsid w:val="00CD5B17"/>
    <w:rsid w:val="00CD5D2F"/>
    <w:rsid w:val="00CD64A0"/>
    <w:rsid w:val="00CD6CAF"/>
    <w:rsid w:val="00CD71CA"/>
    <w:rsid w:val="00CE5F2A"/>
    <w:rsid w:val="00CE626F"/>
    <w:rsid w:val="00CE6FE3"/>
    <w:rsid w:val="00CE7ED3"/>
    <w:rsid w:val="00CF024B"/>
    <w:rsid w:val="00CF0B46"/>
    <w:rsid w:val="00CF1812"/>
    <w:rsid w:val="00CF1CFC"/>
    <w:rsid w:val="00CF2535"/>
    <w:rsid w:val="00CF3587"/>
    <w:rsid w:val="00CF3F92"/>
    <w:rsid w:val="00CF59EA"/>
    <w:rsid w:val="00CF70DC"/>
    <w:rsid w:val="00CF7730"/>
    <w:rsid w:val="00D00B11"/>
    <w:rsid w:val="00D07A5E"/>
    <w:rsid w:val="00D1009E"/>
    <w:rsid w:val="00D10D9C"/>
    <w:rsid w:val="00D11078"/>
    <w:rsid w:val="00D138E5"/>
    <w:rsid w:val="00D14AD0"/>
    <w:rsid w:val="00D14B87"/>
    <w:rsid w:val="00D17C61"/>
    <w:rsid w:val="00D21D76"/>
    <w:rsid w:val="00D228AA"/>
    <w:rsid w:val="00D234E5"/>
    <w:rsid w:val="00D247BA"/>
    <w:rsid w:val="00D30384"/>
    <w:rsid w:val="00D30B1E"/>
    <w:rsid w:val="00D315C8"/>
    <w:rsid w:val="00D3629E"/>
    <w:rsid w:val="00D40E2E"/>
    <w:rsid w:val="00D40EF3"/>
    <w:rsid w:val="00D51D75"/>
    <w:rsid w:val="00D54FA7"/>
    <w:rsid w:val="00D555C8"/>
    <w:rsid w:val="00D56C54"/>
    <w:rsid w:val="00D57211"/>
    <w:rsid w:val="00D57BE9"/>
    <w:rsid w:val="00D61415"/>
    <w:rsid w:val="00D65155"/>
    <w:rsid w:val="00D66CD6"/>
    <w:rsid w:val="00D70233"/>
    <w:rsid w:val="00D706D9"/>
    <w:rsid w:val="00D715CC"/>
    <w:rsid w:val="00D71C03"/>
    <w:rsid w:val="00D738D6"/>
    <w:rsid w:val="00D73B9C"/>
    <w:rsid w:val="00D755EB"/>
    <w:rsid w:val="00D80F5D"/>
    <w:rsid w:val="00D8199E"/>
    <w:rsid w:val="00D85764"/>
    <w:rsid w:val="00D87E00"/>
    <w:rsid w:val="00D90357"/>
    <w:rsid w:val="00D90AC3"/>
    <w:rsid w:val="00D90DCF"/>
    <w:rsid w:val="00D9134D"/>
    <w:rsid w:val="00D91C2A"/>
    <w:rsid w:val="00D94EAF"/>
    <w:rsid w:val="00D95CA0"/>
    <w:rsid w:val="00D96000"/>
    <w:rsid w:val="00D96EFD"/>
    <w:rsid w:val="00DA25C7"/>
    <w:rsid w:val="00DA2A90"/>
    <w:rsid w:val="00DA3E4A"/>
    <w:rsid w:val="00DA57FA"/>
    <w:rsid w:val="00DA7784"/>
    <w:rsid w:val="00DA7A03"/>
    <w:rsid w:val="00DB13D8"/>
    <w:rsid w:val="00DB1818"/>
    <w:rsid w:val="00DB229D"/>
    <w:rsid w:val="00DB5DE1"/>
    <w:rsid w:val="00DB7051"/>
    <w:rsid w:val="00DC0626"/>
    <w:rsid w:val="00DC309B"/>
    <w:rsid w:val="00DC413A"/>
    <w:rsid w:val="00DC4DA2"/>
    <w:rsid w:val="00DC76A2"/>
    <w:rsid w:val="00DD0A88"/>
    <w:rsid w:val="00DD5833"/>
    <w:rsid w:val="00DD7437"/>
    <w:rsid w:val="00DD766C"/>
    <w:rsid w:val="00DE058C"/>
    <w:rsid w:val="00DE107A"/>
    <w:rsid w:val="00DE23DE"/>
    <w:rsid w:val="00DE5164"/>
    <w:rsid w:val="00DE666F"/>
    <w:rsid w:val="00DE7780"/>
    <w:rsid w:val="00DF0F85"/>
    <w:rsid w:val="00DF2B1F"/>
    <w:rsid w:val="00DF3C7D"/>
    <w:rsid w:val="00DF5B7B"/>
    <w:rsid w:val="00DF62CD"/>
    <w:rsid w:val="00DF6D3E"/>
    <w:rsid w:val="00E03909"/>
    <w:rsid w:val="00E05A11"/>
    <w:rsid w:val="00E05B82"/>
    <w:rsid w:val="00E060BB"/>
    <w:rsid w:val="00E06BC8"/>
    <w:rsid w:val="00E07763"/>
    <w:rsid w:val="00E07EDE"/>
    <w:rsid w:val="00E10942"/>
    <w:rsid w:val="00E119BB"/>
    <w:rsid w:val="00E17555"/>
    <w:rsid w:val="00E2396A"/>
    <w:rsid w:val="00E243F6"/>
    <w:rsid w:val="00E27660"/>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1D3F"/>
    <w:rsid w:val="00E82CF7"/>
    <w:rsid w:val="00E8452D"/>
    <w:rsid w:val="00E84697"/>
    <w:rsid w:val="00E84DA6"/>
    <w:rsid w:val="00E84FCF"/>
    <w:rsid w:val="00E85C2B"/>
    <w:rsid w:val="00E87CF2"/>
    <w:rsid w:val="00E90860"/>
    <w:rsid w:val="00E94240"/>
    <w:rsid w:val="00E95ACF"/>
    <w:rsid w:val="00E96104"/>
    <w:rsid w:val="00E96768"/>
    <w:rsid w:val="00E96788"/>
    <w:rsid w:val="00E97957"/>
    <w:rsid w:val="00EA0605"/>
    <w:rsid w:val="00EA5892"/>
    <w:rsid w:val="00EB2B1D"/>
    <w:rsid w:val="00EB379C"/>
    <w:rsid w:val="00EB46D0"/>
    <w:rsid w:val="00EB4BBA"/>
    <w:rsid w:val="00EB4D29"/>
    <w:rsid w:val="00EB6C81"/>
    <w:rsid w:val="00EB742F"/>
    <w:rsid w:val="00EC4A25"/>
    <w:rsid w:val="00EC575A"/>
    <w:rsid w:val="00EC6A6B"/>
    <w:rsid w:val="00ED12B9"/>
    <w:rsid w:val="00ED393E"/>
    <w:rsid w:val="00ED697B"/>
    <w:rsid w:val="00EE0C2B"/>
    <w:rsid w:val="00EE1543"/>
    <w:rsid w:val="00EE3848"/>
    <w:rsid w:val="00EE49A5"/>
    <w:rsid w:val="00EE4DD3"/>
    <w:rsid w:val="00EE53AA"/>
    <w:rsid w:val="00EE6645"/>
    <w:rsid w:val="00EF57F8"/>
    <w:rsid w:val="00EF6310"/>
    <w:rsid w:val="00EF7187"/>
    <w:rsid w:val="00F00B06"/>
    <w:rsid w:val="00F02141"/>
    <w:rsid w:val="00F025A2"/>
    <w:rsid w:val="00F0262C"/>
    <w:rsid w:val="00F03E8E"/>
    <w:rsid w:val="00F04712"/>
    <w:rsid w:val="00F04EB4"/>
    <w:rsid w:val="00F06AD2"/>
    <w:rsid w:val="00F07191"/>
    <w:rsid w:val="00F077D1"/>
    <w:rsid w:val="00F10275"/>
    <w:rsid w:val="00F10457"/>
    <w:rsid w:val="00F153FE"/>
    <w:rsid w:val="00F2004B"/>
    <w:rsid w:val="00F20987"/>
    <w:rsid w:val="00F2105B"/>
    <w:rsid w:val="00F22EC7"/>
    <w:rsid w:val="00F25D64"/>
    <w:rsid w:val="00F26099"/>
    <w:rsid w:val="00F26CD7"/>
    <w:rsid w:val="00F279F7"/>
    <w:rsid w:val="00F339E7"/>
    <w:rsid w:val="00F3445E"/>
    <w:rsid w:val="00F34AB3"/>
    <w:rsid w:val="00F34DD9"/>
    <w:rsid w:val="00F357ED"/>
    <w:rsid w:val="00F37BC5"/>
    <w:rsid w:val="00F430D2"/>
    <w:rsid w:val="00F454C5"/>
    <w:rsid w:val="00F46B18"/>
    <w:rsid w:val="00F47A1A"/>
    <w:rsid w:val="00F51BB5"/>
    <w:rsid w:val="00F536BF"/>
    <w:rsid w:val="00F540FD"/>
    <w:rsid w:val="00F545B6"/>
    <w:rsid w:val="00F5710C"/>
    <w:rsid w:val="00F64E9B"/>
    <w:rsid w:val="00F653B8"/>
    <w:rsid w:val="00F657A7"/>
    <w:rsid w:val="00F66C18"/>
    <w:rsid w:val="00F73C24"/>
    <w:rsid w:val="00F74366"/>
    <w:rsid w:val="00F74B5B"/>
    <w:rsid w:val="00F838A2"/>
    <w:rsid w:val="00F8508B"/>
    <w:rsid w:val="00F857D7"/>
    <w:rsid w:val="00F85D81"/>
    <w:rsid w:val="00F870E8"/>
    <w:rsid w:val="00F873E4"/>
    <w:rsid w:val="00F90E4E"/>
    <w:rsid w:val="00F90ED9"/>
    <w:rsid w:val="00F91234"/>
    <w:rsid w:val="00F92602"/>
    <w:rsid w:val="00F937C1"/>
    <w:rsid w:val="00F950F8"/>
    <w:rsid w:val="00F967A9"/>
    <w:rsid w:val="00F97696"/>
    <w:rsid w:val="00FA1018"/>
    <w:rsid w:val="00FA1266"/>
    <w:rsid w:val="00FA1596"/>
    <w:rsid w:val="00FA54C8"/>
    <w:rsid w:val="00FA5548"/>
    <w:rsid w:val="00FA5A2B"/>
    <w:rsid w:val="00FA7DC0"/>
    <w:rsid w:val="00FB1567"/>
    <w:rsid w:val="00FB46F5"/>
    <w:rsid w:val="00FC0D54"/>
    <w:rsid w:val="00FC1192"/>
    <w:rsid w:val="00FC1578"/>
    <w:rsid w:val="00FC18D4"/>
    <w:rsid w:val="00FC365E"/>
    <w:rsid w:val="00FC7C7B"/>
    <w:rsid w:val="00FC7E47"/>
    <w:rsid w:val="00FD0849"/>
    <w:rsid w:val="00FD3329"/>
    <w:rsid w:val="00FD4305"/>
    <w:rsid w:val="00FD4C42"/>
    <w:rsid w:val="00FD739B"/>
    <w:rsid w:val="00FE2677"/>
    <w:rsid w:val="00FE44BE"/>
    <w:rsid w:val="00FF08DE"/>
    <w:rsid w:val="00FF1463"/>
    <w:rsid w:val="00FF201B"/>
    <w:rsid w:val="00FF296A"/>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1340D"/>
  <w15:docId w15:val="{2ADB7A3A-0BBC-42C3-89FE-BED60C0F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qFormat/>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qFormat/>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qFormat/>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unhideWhenUsed/>
    <w:rsid w:val="006B050E"/>
    <w:rPr>
      <w:color w:val="0000FF"/>
      <w:u w:val="single"/>
    </w:rPr>
  </w:style>
  <w:style w:type="character" w:customStyle="1" w:styleId="CRCoverPageZchn">
    <w:name w:val="CR Cover Page Zchn"/>
    <w:link w:val="CRCoverPage"/>
    <w:qFormat/>
    <w:locked/>
    <w:rsid w:val="006B050E"/>
    <w:rPr>
      <w:rFonts w:ascii="Arial" w:hAnsi="Arial" w:cs="Arial"/>
      <w:lang w:eastAsia="en-US"/>
    </w:rPr>
  </w:style>
  <w:style w:type="paragraph" w:customStyle="1" w:styleId="CRCoverPage">
    <w:name w:val="CR Cover Page"/>
    <w:link w:val="CRCoverPageZchn"/>
    <w:qFormat/>
    <w:rsid w:val="006B050E"/>
    <w:pPr>
      <w:spacing w:after="120"/>
    </w:pPr>
    <w:rPr>
      <w:rFonts w:ascii="Arial" w:hAnsi="Arial" w:cs="Arial"/>
      <w:lang w:eastAsia="en-US"/>
    </w:rPr>
  </w:style>
  <w:style w:type="paragraph" w:customStyle="1" w:styleId="Agreement">
    <w:name w:val="Agreement"/>
    <w:basedOn w:val="Normal"/>
    <w:uiPriority w:val="99"/>
    <w:qFormat/>
    <w:rsid w:val="00D10D9C"/>
    <w:pPr>
      <w:numPr>
        <w:numId w:val="1"/>
      </w:numPr>
      <w:overflowPunct/>
      <w:autoSpaceDE/>
      <w:autoSpaceDN/>
      <w:adjustRightInd/>
      <w:spacing w:before="60" w:after="0"/>
      <w:textAlignment w:val="auto"/>
    </w:pPr>
    <w:rPr>
      <w:rFonts w:ascii="Arial" w:eastAsiaTheme="minorHAnsi" w:hAnsi="Arial" w:cs="Arial"/>
      <w:b/>
      <w:bCs/>
      <w:lang w:val="en-US" w:eastAsia="en-GB"/>
    </w:rPr>
  </w:style>
  <w:style w:type="paragraph" w:styleId="CommentSubject">
    <w:name w:val="annotation subject"/>
    <w:basedOn w:val="CommentText"/>
    <w:next w:val="CommentText"/>
    <w:link w:val="CommentSubjectChar"/>
    <w:semiHidden/>
    <w:unhideWhenUsed/>
    <w:rsid w:val="006E3704"/>
    <w:rPr>
      <w:b/>
      <w:bCs/>
    </w:rPr>
  </w:style>
  <w:style w:type="character" w:customStyle="1" w:styleId="CommentSubjectChar">
    <w:name w:val="Comment Subject Char"/>
    <w:basedOn w:val="CommentTextChar"/>
    <w:link w:val="CommentSubject"/>
    <w:semiHidden/>
    <w:rsid w:val="006E3704"/>
    <w:rPr>
      <w:b/>
      <w:bCs/>
    </w:rPr>
  </w:style>
  <w:style w:type="character" w:customStyle="1" w:styleId="NOZchn">
    <w:name w:val="NO Zchn"/>
    <w:rsid w:val="008C2B7E"/>
    <w:rPr>
      <w:rFonts w:ascii="Times New Roman" w:eastAsia="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34822">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861435961">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673873566">
      <w:bodyDiv w:val="1"/>
      <w:marLeft w:val="0"/>
      <w:marRight w:val="0"/>
      <w:marTop w:val="0"/>
      <w:marBottom w:val="0"/>
      <w:divBdr>
        <w:top w:val="none" w:sz="0" w:space="0" w:color="auto"/>
        <w:left w:val="none" w:sz="0" w:space="0" w:color="auto"/>
        <w:bottom w:val="none" w:sz="0" w:space="0" w:color="auto"/>
        <w:right w:val="none" w:sz="0" w:space="0" w:color="auto"/>
      </w:divBdr>
    </w:div>
    <w:div w:id="18603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1611-D91D-45D0-80B7-B7610B3AC7F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1279</TotalTime>
  <Pages>4</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10418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QC (Umesh)</cp:lastModifiedBy>
  <cp:revision>268</cp:revision>
  <dcterms:created xsi:type="dcterms:W3CDTF">2022-08-26T02:39:00Z</dcterms:created>
  <dcterms:modified xsi:type="dcterms:W3CDTF">2023-03-02T07:32:00Z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