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86DD0" w14:textId="77777777"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14:paraId="57D9AD16" w14:textId="77777777"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Pr>
          <w:rFonts w:eastAsia="宋体" w:cs="Arial"/>
          <w:b/>
          <w:bCs/>
          <w:sz w:val="24"/>
          <w:lang w:val="en-US" w:eastAsia="zh-CN"/>
        </w:rPr>
        <w:t xml:space="preserve">, Greece, </w:t>
      </w:r>
      <w:r>
        <w:rPr>
          <w:rFonts w:eastAsia="MS Mincho" w:cs="Arial"/>
          <w:b/>
          <w:bCs/>
          <w:sz w:val="24"/>
          <w:szCs w:val="24"/>
        </w:rPr>
        <w:t>Feburary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54D20DBE" w14:textId="77777777" w:rsidR="00493ED4" w:rsidRDefault="00493ED4">
      <w:pPr>
        <w:widowControl w:val="0"/>
        <w:spacing w:after="0"/>
        <w:rPr>
          <w:rFonts w:ascii="Arial" w:eastAsia="MS Mincho" w:hAnsi="Arial"/>
          <w:b/>
          <w:bCs/>
          <w:sz w:val="24"/>
          <w:lang w:eastAsia="ja-JP"/>
        </w:rPr>
      </w:pPr>
    </w:p>
    <w:p w14:paraId="19660951" w14:textId="77777777" w:rsidR="00493ED4" w:rsidRDefault="002B5AD1">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14:paraId="7A80335A" w14:textId="77777777"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33EF61D" w14:textId="77777777"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[AT121][604][MBS-R17] Remaining UP issues</w:t>
      </w:r>
    </w:p>
    <w:p w14:paraId="41747819" w14:textId="77777777"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C302E73" w14:textId="77777777" w:rsidR="00493ED4" w:rsidRDefault="002B5AD1">
      <w:pPr>
        <w:pStyle w:val="1"/>
        <w:spacing w:line="240" w:lineRule="auto"/>
        <w:rPr>
          <w:lang w:eastAsia="ko-KR"/>
        </w:rPr>
      </w:pPr>
      <w:r>
        <w:rPr>
          <w:lang w:eastAsia="ko-KR"/>
        </w:rPr>
        <w:t>1</w:t>
      </w:r>
      <w:r>
        <w:rPr>
          <w:rFonts w:hint="eastAsia"/>
          <w:lang w:eastAsia="ko-KR"/>
        </w:rPr>
        <w:t xml:space="preserve"> </w:t>
      </w:r>
      <w:r>
        <w:t>Introduction</w:t>
      </w:r>
    </w:p>
    <w:p w14:paraId="4F72C3AC" w14:textId="77777777"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00C98BC8" w14:textId="77777777" w:rsidR="00493ED4" w:rsidRDefault="002B5AD1">
      <w:pPr>
        <w:pStyle w:val="EmailDiscussion"/>
        <w:spacing w:line="240" w:lineRule="auto"/>
      </w:pPr>
      <w:r>
        <w:t>[AT121][604][MBS-R17] Remaining UP issues (vivo)</w:t>
      </w:r>
    </w:p>
    <w:p w14:paraId="4F043985" w14:textId="77777777" w:rsidR="00493ED4" w:rsidRDefault="002B5AD1">
      <w:pPr>
        <w:pStyle w:val="EmailDiscussion2"/>
      </w:pPr>
      <w:r>
        <w:tab/>
        <w:t>Scope: Treat remaining issues submitted to 6.2.3, i.e. check with companies which changes are needed and agreeable and which are not.</w:t>
      </w:r>
    </w:p>
    <w:p w14:paraId="701F7031" w14:textId="77777777" w:rsidR="00493ED4" w:rsidRDefault="002B5AD1">
      <w:pPr>
        <w:pStyle w:val="EmailDiscussion2"/>
      </w:pPr>
      <w:r>
        <w:tab/>
        <w:t>Outcome: Report summarizing which CRs/changes can be agreed and which not, can consider preparing a common CR with agreeable changes, if needed/more convenient</w:t>
      </w:r>
    </w:p>
    <w:p w14:paraId="011FFB0B" w14:textId="77777777" w:rsidR="00493ED4" w:rsidRDefault="002B5AD1">
      <w:pPr>
        <w:pStyle w:val="EmailDiscussion2"/>
      </w:pPr>
      <w:r>
        <w:tab/>
        <w:t>Deadline:  Friday CB session</w:t>
      </w:r>
    </w:p>
    <w:p w14:paraId="42EE968F" w14:textId="77777777" w:rsidR="00493ED4" w:rsidRDefault="002B5AD1">
      <w:pPr>
        <w:adjustRightInd w:val="0"/>
        <w:snapToGrid w:val="0"/>
        <w:spacing w:before="120" w:after="120"/>
        <w:jc w:val="both"/>
        <w:rPr>
          <w:rFonts w:eastAsia="宋体"/>
          <w:sz w:val="22"/>
          <w:szCs w:val="22"/>
        </w:rPr>
      </w:pPr>
      <w:r>
        <w:rPr>
          <w:sz w:val="22"/>
          <w:szCs w:val="22"/>
        </w:rPr>
        <w:t xml:space="preserve">The discussion scope is to gather companies’ views on the contributions [1]-[4]. </w:t>
      </w:r>
    </w:p>
    <w:p w14:paraId="5612C351" w14:textId="77777777" w:rsidR="00493ED4" w:rsidRDefault="002B5AD1">
      <w:pPr>
        <w:pStyle w:val="1"/>
        <w:spacing w:line="240" w:lineRule="auto"/>
        <w:rPr>
          <w:lang w:eastAsia="ko-KR"/>
        </w:rPr>
      </w:pPr>
      <w:r>
        <w:rPr>
          <w:lang w:eastAsia="ko-KR"/>
        </w:rPr>
        <w:t>2 Participants</w:t>
      </w:r>
    </w:p>
    <w:p w14:paraId="28DBD7CA" w14:textId="77777777"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493ED4" w14:paraId="1F5C3A76" w14:textId="77777777">
        <w:tc>
          <w:tcPr>
            <w:tcW w:w="4106" w:type="dxa"/>
          </w:tcPr>
          <w:p w14:paraId="14F2204D" w14:textId="77777777" w:rsidR="00493ED4" w:rsidRDefault="002B5AD1">
            <w:pPr>
              <w:pStyle w:val="TAH"/>
              <w:spacing w:line="240" w:lineRule="auto"/>
              <w:rPr>
                <w:sz w:val="22"/>
                <w:lang w:eastAsia="ko-KR"/>
              </w:rPr>
            </w:pPr>
            <w:r>
              <w:rPr>
                <w:sz w:val="22"/>
                <w:lang w:eastAsia="ko-KR"/>
              </w:rPr>
              <w:t>Delegate name</w:t>
            </w:r>
          </w:p>
        </w:tc>
        <w:tc>
          <w:tcPr>
            <w:tcW w:w="5523" w:type="dxa"/>
          </w:tcPr>
          <w:p w14:paraId="27CDDB21" w14:textId="77777777" w:rsidR="00493ED4" w:rsidRDefault="002B5AD1">
            <w:pPr>
              <w:pStyle w:val="TAH"/>
              <w:spacing w:line="240" w:lineRule="auto"/>
              <w:rPr>
                <w:sz w:val="22"/>
                <w:lang w:eastAsia="ko-KR"/>
              </w:rPr>
            </w:pPr>
            <w:r>
              <w:rPr>
                <w:sz w:val="22"/>
                <w:lang w:eastAsia="ko-KR"/>
              </w:rPr>
              <w:t>E-mail address</w:t>
            </w:r>
          </w:p>
        </w:tc>
      </w:tr>
      <w:tr w:rsidR="00493ED4" w14:paraId="55E54A25" w14:textId="77777777">
        <w:tc>
          <w:tcPr>
            <w:tcW w:w="4106" w:type="dxa"/>
          </w:tcPr>
          <w:p w14:paraId="303B808F" w14:textId="77777777" w:rsidR="00493ED4" w:rsidRDefault="002B5AD1">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75BFB08F" w14:textId="77777777" w:rsidR="00493ED4" w:rsidRDefault="002B5AD1">
            <w:pPr>
              <w:pStyle w:val="TAC"/>
              <w:spacing w:line="240" w:lineRule="auto"/>
              <w:rPr>
                <w:rFonts w:eastAsia="宋体"/>
                <w:lang w:eastAsia="zh-CN"/>
              </w:rPr>
            </w:pPr>
            <w:r>
              <w:rPr>
                <w:rFonts w:eastAsia="宋体"/>
                <w:lang w:eastAsia="zh-CN"/>
              </w:rPr>
              <w:t>yitao.mo@vivo.com</w:t>
            </w:r>
          </w:p>
        </w:tc>
      </w:tr>
      <w:tr w:rsidR="00493ED4" w14:paraId="32C3E439" w14:textId="77777777">
        <w:tc>
          <w:tcPr>
            <w:tcW w:w="4106" w:type="dxa"/>
          </w:tcPr>
          <w:p w14:paraId="585A525E" w14:textId="77777777" w:rsidR="00493ED4" w:rsidRDefault="002B5AD1">
            <w:pPr>
              <w:pStyle w:val="TAC"/>
              <w:spacing w:line="240" w:lineRule="auto"/>
              <w:rPr>
                <w:rFonts w:eastAsia="宋体"/>
                <w:lang w:eastAsia="zh-CN"/>
              </w:rPr>
            </w:pPr>
            <w:r>
              <w:rPr>
                <w:rFonts w:eastAsia="宋体"/>
                <w:lang w:eastAsia="zh-CN"/>
              </w:rPr>
              <w:t>Yumin Wu</w:t>
            </w:r>
          </w:p>
        </w:tc>
        <w:tc>
          <w:tcPr>
            <w:tcW w:w="5523" w:type="dxa"/>
          </w:tcPr>
          <w:p w14:paraId="1C16D3B1" w14:textId="77777777" w:rsidR="00493ED4" w:rsidRDefault="002B5AD1">
            <w:pPr>
              <w:pStyle w:val="TAC"/>
              <w:spacing w:line="240" w:lineRule="auto"/>
              <w:rPr>
                <w:rFonts w:eastAsia="宋体"/>
                <w:lang w:eastAsia="zh-CN"/>
              </w:rPr>
            </w:pPr>
            <w:r>
              <w:rPr>
                <w:rFonts w:eastAsia="宋体"/>
                <w:lang w:eastAsia="zh-CN"/>
              </w:rPr>
              <w:t>wuyumin@xiaomi.com</w:t>
            </w:r>
          </w:p>
        </w:tc>
      </w:tr>
      <w:tr w:rsidR="00493ED4" w14:paraId="0B5780D1" w14:textId="77777777">
        <w:tc>
          <w:tcPr>
            <w:tcW w:w="4106" w:type="dxa"/>
          </w:tcPr>
          <w:p w14:paraId="20173E05" w14:textId="77777777" w:rsidR="00493ED4" w:rsidRDefault="002B5AD1">
            <w:pPr>
              <w:pStyle w:val="TAC"/>
              <w:spacing w:line="240" w:lineRule="auto"/>
              <w:rPr>
                <w:rFonts w:eastAsia="MS Mincho"/>
                <w:lang w:eastAsia="ja-JP"/>
              </w:rPr>
            </w:pPr>
            <w:r>
              <w:rPr>
                <w:rFonts w:eastAsia="宋体"/>
                <w:lang w:eastAsia="zh-CN"/>
              </w:rPr>
              <w:t>Vinay Kumar Shrivastava</w:t>
            </w:r>
          </w:p>
        </w:tc>
        <w:tc>
          <w:tcPr>
            <w:tcW w:w="5523" w:type="dxa"/>
          </w:tcPr>
          <w:p w14:paraId="36B2FB17" w14:textId="77777777" w:rsidR="00493ED4" w:rsidRDefault="002B5AD1">
            <w:pPr>
              <w:pStyle w:val="TAC"/>
              <w:spacing w:line="240" w:lineRule="auto"/>
              <w:rPr>
                <w:rFonts w:eastAsia="MS Mincho"/>
                <w:lang w:eastAsia="ja-JP"/>
              </w:rPr>
            </w:pPr>
            <w:r>
              <w:rPr>
                <w:rFonts w:eastAsia="宋体"/>
                <w:lang w:eastAsia="zh-CN"/>
              </w:rPr>
              <w:t>shrivastava@samsung.com</w:t>
            </w:r>
          </w:p>
        </w:tc>
      </w:tr>
      <w:tr w:rsidR="00493ED4" w14:paraId="40B332C9" w14:textId="77777777">
        <w:tc>
          <w:tcPr>
            <w:tcW w:w="4106" w:type="dxa"/>
          </w:tcPr>
          <w:p w14:paraId="36F59523" w14:textId="77777777" w:rsidR="00493ED4" w:rsidRDefault="002B5AD1">
            <w:pPr>
              <w:pStyle w:val="TAC"/>
              <w:spacing w:line="240" w:lineRule="auto"/>
              <w:rPr>
                <w:rFonts w:eastAsia="宋体"/>
                <w:lang w:eastAsia="zh-CN"/>
              </w:rPr>
            </w:pPr>
            <w:r>
              <w:rPr>
                <w:rFonts w:eastAsia="宋体" w:hint="eastAsia"/>
                <w:lang w:eastAsia="zh-CN"/>
              </w:rPr>
              <w:t>X</w:t>
            </w:r>
            <w:r>
              <w:rPr>
                <w:rFonts w:eastAsia="宋体"/>
                <w:lang w:eastAsia="zh-CN"/>
              </w:rPr>
              <w:t>iaonan Zhang</w:t>
            </w:r>
          </w:p>
        </w:tc>
        <w:tc>
          <w:tcPr>
            <w:tcW w:w="5523" w:type="dxa"/>
          </w:tcPr>
          <w:p w14:paraId="066736EF" w14:textId="77777777" w:rsidR="00493ED4" w:rsidRDefault="002B5AD1">
            <w:pPr>
              <w:pStyle w:val="TAC"/>
              <w:spacing w:line="240" w:lineRule="auto"/>
              <w:rPr>
                <w:rFonts w:eastAsia="宋体"/>
                <w:lang w:eastAsia="zh-CN"/>
              </w:rPr>
            </w:pPr>
            <w:r>
              <w:rPr>
                <w:rFonts w:eastAsia="宋体" w:hint="eastAsia"/>
                <w:lang w:eastAsia="zh-CN"/>
              </w:rPr>
              <w:t>Xiaonan</w:t>
            </w:r>
            <w:r>
              <w:rPr>
                <w:rFonts w:eastAsia="宋体"/>
                <w:lang w:eastAsia="zh-CN"/>
              </w:rPr>
              <w:t>.zhang@mediatek.com</w:t>
            </w:r>
          </w:p>
        </w:tc>
      </w:tr>
      <w:tr w:rsidR="00493ED4" w14:paraId="4384FBB6" w14:textId="77777777">
        <w:tc>
          <w:tcPr>
            <w:tcW w:w="4106" w:type="dxa"/>
          </w:tcPr>
          <w:p w14:paraId="35B01932" w14:textId="77777777" w:rsidR="00493ED4" w:rsidRDefault="002B5AD1">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14:paraId="3FC35447" w14:textId="77777777"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14:paraId="7D0613BE" w14:textId="77777777">
        <w:tc>
          <w:tcPr>
            <w:tcW w:w="4106" w:type="dxa"/>
          </w:tcPr>
          <w:p w14:paraId="5FB95FBD" w14:textId="77777777" w:rsidR="00493ED4" w:rsidRDefault="002B5AD1">
            <w:pPr>
              <w:pStyle w:val="TAC"/>
              <w:spacing w:line="240" w:lineRule="auto"/>
              <w:rPr>
                <w:rFonts w:eastAsia="宋体"/>
                <w:lang w:eastAsia="zh-CN"/>
              </w:rPr>
            </w:pPr>
            <w:r>
              <w:rPr>
                <w:rFonts w:eastAsia="宋体"/>
                <w:lang w:eastAsia="zh-CN"/>
              </w:rPr>
              <w:t>Subin Narayanan (Nokia)</w:t>
            </w:r>
          </w:p>
        </w:tc>
        <w:tc>
          <w:tcPr>
            <w:tcW w:w="5523" w:type="dxa"/>
          </w:tcPr>
          <w:p w14:paraId="659AC1B4" w14:textId="77777777" w:rsidR="00493ED4" w:rsidRDefault="002B5AD1">
            <w:pPr>
              <w:pStyle w:val="TAC"/>
              <w:spacing w:line="240" w:lineRule="auto"/>
              <w:rPr>
                <w:rFonts w:eastAsia="宋体"/>
                <w:lang w:eastAsia="zh-CN"/>
              </w:rPr>
            </w:pPr>
            <w:r>
              <w:rPr>
                <w:rFonts w:eastAsia="宋体"/>
                <w:lang w:eastAsia="zh-CN"/>
              </w:rPr>
              <w:t>Subin.narayanan@nokia.com</w:t>
            </w:r>
          </w:p>
        </w:tc>
      </w:tr>
      <w:tr w:rsidR="00493ED4" w14:paraId="4AE684F0" w14:textId="77777777">
        <w:tc>
          <w:tcPr>
            <w:tcW w:w="4106" w:type="dxa"/>
          </w:tcPr>
          <w:p w14:paraId="6D305BCD" w14:textId="77777777" w:rsidR="00493ED4" w:rsidRDefault="002B5AD1">
            <w:pPr>
              <w:pStyle w:val="TAC"/>
              <w:spacing w:line="240" w:lineRule="auto"/>
              <w:rPr>
                <w:rFonts w:eastAsia="宋体"/>
                <w:lang w:eastAsia="zh-CN"/>
              </w:rPr>
            </w:pPr>
            <w:r>
              <w:rPr>
                <w:rFonts w:eastAsia="宋体"/>
                <w:lang w:eastAsia="zh-CN"/>
              </w:rPr>
              <w:t>Henrik Enbuske</w:t>
            </w:r>
          </w:p>
        </w:tc>
        <w:tc>
          <w:tcPr>
            <w:tcW w:w="5523" w:type="dxa"/>
          </w:tcPr>
          <w:p w14:paraId="733ECA5F" w14:textId="77777777" w:rsidR="00493ED4" w:rsidRDefault="002B5AD1">
            <w:pPr>
              <w:pStyle w:val="TAC"/>
              <w:spacing w:line="240" w:lineRule="auto"/>
              <w:rPr>
                <w:rFonts w:eastAsia="宋体"/>
                <w:lang w:eastAsia="zh-CN"/>
              </w:rPr>
            </w:pPr>
            <w:r>
              <w:rPr>
                <w:rFonts w:eastAsia="宋体"/>
                <w:lang w:eastAsia="zh-CN"/>
              </w:rPr>
              <w:t>Henrik.enbuske@ericsson.com</w:t>
            </w:r>
          </w:p>
        </w:tc>
      </w:tr>
      <w:tr w:rsidR="00493ED4" w14:paraId="5D3CF150" w14:textId="77777777">
        <w:tc>
          <w:tcPr>
            <w:tcW w:w="4106" w:type="dxa"/>
          </w:tcPr>
          <w:p w14:paraId="0886D0B8" w14:textId="77777777" w:rsidR="00493ED4" w:rsidRDefault="002B5AD1">
            <w:pPr>
              <w:pStyle w:val="TAC"/>
              <w:spacing w:line="240" w:lineRule="auto"/>
              <w:rPr>
                <w:rFonts w:eastAsia="宋体"/>
                <w:lang w:val="en-US" w:eastAsia="zh-CN"/>
              </w:rPr>
            </w:pPr>
            <w:r>
              <w:rPr>
                <w:rFonts w:eastAsia="宋体" w:hint="eastAsia"/>
                <w:lang w:val="en-US" w:eastAsia="zh-CN"/>
              </w:rPr>
              <w:t>Tao QI</w:t>
            </w:r>
          </w:p>
        </w:tc>
        <w:tc>
          <w:tcPr>
            <w:tcW w:w="5523" w:type="dxa"/>
          </w:tcPr>
          <w:p w14:paraId="3701DB0A" w14:textId="77777777" w:rsidR="00493ED4" w:rsidRDefault="002B5AD1">
            <w:pPr>
              <w:pStyle w:val="TAC"/>
              <w:spacing w:line="240" w:lineRule="auto"/>
              <w:rPr>
                <w:rFonts w:eastAsia="宋体"/>
                <w:lang w:val="en-US" w:eastAsia="zh-CN"/>
              </w:rPr>
            </w:pPr>
            <w:r>
              <w:rPr>
                <w:rFonts w:eastAsia="宋体" w:hint="eastAsia"/>
                <w:lang w:val="en-US" w:eastAsia="zh-CN"/>
              </w:rPr>
              <w:t>qi.tao3@zte.com.cn</w:t>
            </w:r>
          </w:p>
        </w:tc>
      </w:tr>
      <w:tr w:rsidR="007E73BA" w14:paraId="0AE445E5" w14:textId="77777777">
        <w:tc>
          <w:tcPr>
            <w:tcW w:w="4106" w:type="dxa"/>
          </w:tcPr>
          <w:p w14:paraId="06026C5F" w14:textId="77777777" w:rsidR="007E73BA" w:rsidRDefault="007E73BA" w:rsidP="007E73BA">
            <w:pPr>
              <w:pStyle w:val="TAC"/>
              <w:spacing w:line="240" w:lineRule="auto"/>
              <w:rPr>
                <w:rFonts w:eastAsia="宋体"/>
                <w:lang w:eastAsia="zh-CN"/>
              </w:rPr>
            </w:pPr>
            <w:r>
              <w:rPr>
                <w:rFonts w:eastAsia="宋体"/>
                <w:lang w:eastAsia="zh-CN"/>
              </w:rPr>
              <w:t>Rao Shi</w:t>
            </w:r>
          </w:p>
        </w:tc>
        <w:tc>
          <w:tcPr>
            <w:tcW w:w="5523" w:type="dxa"/>
          </w:tcPr>
          <w:p w14:paraId="260437FA" w14:textId="77777777" w:rsidR="007E73BA" w:rsidRDefault="007E73BA" w:rsidP="007E73BA">
            <w:pPr>
              <w:pStyle w:val="TAC"/>
              <w:spacing w:line="240" w:lineRule="auto"/>
              <w:rPr>
                <w:rFonts w:eastAsia="宋体"/>
                <w:lang w:eastAsia="zh-CN"/>
              </w:rPr>
            </w:pPr>
            <w:r>
              <w:rPr>
                <w:rFonts w:eastAsia="宋体"/>
                <w:lang w:eastAsia="zh-CN"/>
              </w:rPr>
              <w:t>shi_rao@nec.cn</w:t>
            </w:r>
          </w:p>
        </w:tc>
      </w:tr>
      <w:tr w:rsidR="005952DB" w14:paraId="32159E4A" w14:textId="77777777">
        <w:tc>
          <w:tcPr>
            <w:tcW w:w="4106" w:type="dxa"/>
          </w:tcPr>
          <w:p w14:paraId="725A0E06" w14:textId="77777777" w:rsidR="005952DB" w:rsidRPr="00193527" w:rsidRDefault="005952DB" w:rsidP="005952DB">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14:paraId="03D8DFFD" w14:textId="77777777" w:rsidR="005952DB" w:rsidRPr="00193527" w:rsidRDefault="005952DB" w:rsidP="005952DB">
            <w:pPr>
              <w:pStyle w:val="TAC"/>
              <w:spacing w:line="240" w:lineRule="auto"/>
              <w:rPr>
                <w:rFonts w:eastAsia="PMingLiU"/>
                <w:lang w:eastAsia="zh-TW"/>
              </w:rPr>
            </w:pPr>
            <w:r>
              <w:rPr>
                <w:rFonts w:eastAsia="PMingLiU"/>
                <w:lang w:eastAsia="zh-TW"/>
              </w:rPr>
              <w:t>richie_zen@asus.com</w:t>
            </w:r>
          </w:p>
        </w:tc>
      </w:tr>
      <w:tr w:rsidR="00493ED4" w:rsidRPr="000F1EE7" w14:paraId="2F26EFDC" w14:textId="77777777">
        <w:tc>
          <w:tcPr>
            <w:tcW w:w="4106" w:type="dxa"/>
          </w:tcPr>
          <w:p w14:paraId="02664B43" w14:textId="77777777" w:rsidR="00493ED4" w:rsidRDefault="00D57C94">
            <w:pPr>
              <w:pStyle w:val="TAC"/>
              <w:spacing w:line="240" w:lineRule="auto"/>
              <w:rPr>
                <w:rFonts w:eastAsia="宋体"/>
                <w:lang w:val="de-DE" w:eastAsia="zh-CN"/>
              </w:rPr>
            </w:pPr>
            <w:r>
              <w:rPr>
                <w:rFonts w:eastAsia="宋体" w:hint="eastAsia"/>
                <w:lang w:val="de-DE" w:eastAsia="zh-CN"/>
              </w:rPr>
              <w:t>Rui Zhou</w:t>
            </w:r>
          </w:p>
        </w:tc>
        <w:tc>
          <w:tcPr>
            <w:tcW w:w="5523" w:type="dxa"/>
          </w:tcPr>
          <w:p w14:paraId="2961FCAB" w14:textId="77777777" w:rsidR="00493ED4" w:rsidRDefault="00D57C94">
            <w:pPr>
              <w:pStyle w:val="TAC"/>
              <w:spacing w:line="240" w:lineRule="auto"/>
              <w:rPr>
                <w:rFonts w:eastAsia="宋体"/>
                <w:lang w:val="de-DE" w:eastAsia="zh-CN"/>
              </w:rPr>
            </w:pPr>
            <w:r>
              <w:rPr>
                <w:rFonts w:eastAsia="宋体" w:hint="eastAsia"/>
                <w:lang w:val="de-DE" w:eastAsia="zh-CN"/>
              </w:rPr>
              <w:t>zhourui@catt.cn</w:t>
            </w:r>
          </w:p>
        </w:tc>
      </w:tr>
      <w:tr w:rsidR="0090205E" w:rsidRPr="000F1EE7" w14:paraId="21DB1A06" w14:textId="77777777">
        <w:tc>
          <w:tcPr>
            <w:tcW w:w="4106" w:type="dxa"/>
          </w:tcPr>
          <w:p w14:paraId="03CC9D32" w14:textId="3DC33429" w:rsidR="0090205E" w:rsidRDefault="0090205E" w:rsidP="0090205E">
            <w:pPr>
              <w:pStyle w:val="TAC"/>
              <w:spacing w:line="240" w:lineRule="auto"/>
              <w:rPr>
                <w:rFonts w:eastAsia="宋体"/>
                <w:lang w:val="de-DE" w:eastAsia="zh-CN"/>
              </w:rPr>
            </w:pPr>
            <w:r>
              <w:rPr>
                <w:rFonts w:eastAsia="宋体"/>
                <w:lang w:val="de-DE" w:eastAsia="zh-CN"/>
              </w:rPr>
              <w:t>Yujian Zhang</w:t>
            </w:r>
          </w:p>
        </w:tc>
        <w:tc>
          <w:tcPr>
            <w:tcW w:w="5523" w:type="dxa"/>
          </w:tcPr>
          <w:p w14:paraId="5BB74B92" w14:textId="04B4E762" w:rsidR="0090205E" w:rsidRDefault="0090205E" w:rsidP="0090205E">
            <w:pPr>
              <w:pStyle w:val="TAC"/>
              <w:spacing w:line="240" w:lineRule="auto"/>
              <w:rPr>
                <w:rFonts w:eastAsia="宋体"/>
                <w:lang w:val="de-DE" w:eastAsia="zh-CN"/>
              </w:rPr>
            </w:pPr>
            <w:r>
              <w:rPr>
                <w:rFonts w:eastAsia="宋体"/>
                <w:lang w:val="de-DE" w:eastAsia="zh-CN"/>
              </w:rPr>
              <w:t>yujian.zhang@intel.com</w:t>
            </w:r>
          </w:p>
        </w:tc>
      </w:tr>
      <w:tr w:rsidR="0090205E" w:rsidRPr="000F1EE7" w14:paraId="1A014C22" w14:textId="77777777">
        <w:tc>
          <w:tcPr>
            <w:tcW w:w="4106" w:type="dxa"/>
          </w:tcPr>
          <w:p w14:paraId="6D8226ED" w14:textId="3E5ACEA7" w:rsidR="0090205E" w:rsidRDefault="004F6931" w:rsidP="0090205E">
            <w:pPr>
              <w:pStyle w:val="TAC"/>
              <w:spacing w:line="240" w:lineRule="auto"/>
              <w:rPr>
                <w:rFonts w:eastAsiaTheme="minorEastAsia"/>
                <w:lang w:val="de-DE" w:eastAsia="ko-KR"/>
              </w:rPr>
            </w:pPr>
            <w:r>
              <w:rPr>
                <w:rFonts w:eastAsiaTheme="minorEastAsia"/>
                <w:lang w:val="de-DE" w:eastAsia="ko-KR"/>
              </w:rPr>
              <w:t>Fangli XU</w:t>
            </w:r>
          </w:p>
        </w:tc>
        <w:tc>
          <w:tcPr>
            <w:tcW w:w="5523" w:type="dxa"/>
          </w:tcPr>
          <w:p w14:paraId="351C4EA1" w14:textId="2E585AC0" w:rsidR="0090205E" w:rsidRDefault="004F6931" w:rsidP="0090205E">
            <w:pPr>
              <w:pStyle w:val="TAC"/>
              <w:spacing w:line="240" w:lineRule="auto"/>
              <w:rPr>
                <w:rFonts w:eastAsiaTheme="minorEastAsia"/>
                <w:lang w:val="de-DE" w:eastAsia="ko-KR"/>
              </w:rPr>
            </w:pPr>
            <w:r>
              <w:rPr>
                <w:rFonts w:eastAsiaTheme="minorEastAsia"/>
                <w:lang w:val="de-DE" w:eastAsia="ko-KR"/>
              </w:rPr>
              <w:t>fangli_xu@apple.com</w:t>
            </w:r>
          </w:p>
        </w:tc>
      </w:tr>
      <w:tr w:rsidR="003B52B6" w:rsidRPr="000F1EE7" w14:paraId="4B7FE1E3" w14:textId="77777777">
        <w:tc>
          <w:tcPr>
            <w:tcW w:w="4106" w:type="dxa"/>
          </w:tcPr>
          <w:p w14:paraId="3ED27F6E" w14:textId="74C41908" w:rsidR="003B52B6" w:rsidRDefault="003B52B6" w:rsidP="003B52B6">
            <w:pPr>
              <w:pStyle w:val="TAC"/>
              <w:spacing w:line="240" w:lineRule="auto"/>
              <w:rPr>
                <w:rFonts w:eastAsia="MS Mincho"/>
                <w:lang w:val="de-DE" w:eastAsia="ja-JP"/>
              </w:rPr>
            </w:pPr>
            <w:r>
              <w:rPr>
                <w:rFonts w:eastAsia="宋体" w:hint="eastAsia"/>
                <w:lang w:val="de-DE" w:eastAsia="zh-CN"/>
              </w:rPr>
              <w:t>X</w:t>
            </w:r>
            <w:r>
              <w:rPr>
                <w:rFonts w:eastAsia="宋体"/>
                <w:lang w:val="de-DE" w:eastAsia="zh-CN"/>
              </w:rPr>
              <w:t>ubin</w:t>
            </w:r>
          </w:p>
        </w:tc>
        <w:tc>
          <w:tcPr>
            <w:tcW w:w="5523" w:type="dxa"/>
          </w:tcPr>
          <w:p w14:paraId="2C6F78F4" w14:textId="2201505A" w:rsidR="003B52B6" w:rsidRDefault="003B52B6" w:rsidP="003B52B6">
            <w:pPr>
              <w:pStyle w:val="TAC"/>
              <w:spacing w:line="240" w:lineRule="auto"/>
              <w:rPr>
                <w:rFonts w:eastAsia="MS Mincho"/>
                <w:lang w:val="de-DE" w:eastAsia="ja-JP"/>
              </w:rPr>
            </w:pPr>
            <w:r>
              <w:rPr>
                <w:rFonts w:eastAsia="宋体"/>
                <w:lang w:val="de-DE" w:eastAsia="zh-CN"/>
              </w:rPr>
              <w:t>xubin10@huawei.com</w:t>
            </w:r>
          </w:p>
        </w:tc>
      </w:tr>
      <w:tr w:rsidR="003B52B6" w:rsidRPr="000F1EE7" w14:paraId="065217CE" w14:textId="77777777">
        <w:tc>
          <w:tcPr>
            <w:tcW w:w="4106" w:type="dxa"/>
          </w:tcPr>
          <w:p w14:paraId="0409929E" w14:textId="77777777" w:rsidR="003B52B6" w:rsidRDefault="003B52B6" w:rsidP="003B52B6">
            <w:pPr>
              <w:pStyle w:val="TAC"/>
              <w:spacing w:line="240" w:lineRule="auto"/>
              <w:rPr>
                <w:rFonts w:eastAsia="宋体"/>
                <w:lang w:val="de-DE" w:eastAsia="zh-CN"/>
              </w:rPr>
            </w:pPr>
          </w:p>
        </w:tc>
        <w:tc>
          <w:tcPr>
            <w:tcW w:w="5523" w:type="dxa"/>
          </w:tcPr>
          <w:p w14:paraId="7E4A6002" w14:textId="77777777" w:rsidR="003B52B6" w:rsidRDefault="003B52B6" w:rsidP="003B52B6">
            <w:pPr>
              <w:pStyle w:val="TAC"/>
              <w:spacing w:line="240" w:lineRule="auto"/>
              <w:rPr>
                <w:rFonts w:eastAsia="宋体"/>
                <w:lang w:val="de-DE" w:eastAsia="zh-CN"/>
              </w:rPr>
            </w:pPr>
          </w:p>
        </w:tc>
      </w:tr>
      <w:tr w:rsidR="003B52B6" w:rsidRPr="000F1EE7" w14:paraId="25421CF6" w14:textId="77777777">
        <w:tc>
          <w:tcPr>
            <w:tcW w:w="4106" w:type="dxa"/>
          </w:tcPr>
          <w:p w14:paraId="1667DCAE" w14:textId="77777777" w:rsidR="003B52B6" w:rsidRDefault="003B52B6" w:rsidP="003B52B6">
            <w:pPr>
              <w:pStyle w:val="TAC"/>
              <w:spacing w:line="240" w:lineRule="auto"/>
              <w:rPr>
                <w:rFonts w:eastAsia="宋体"/>
                <w:lang w:val="de-DE" w:eastAsia="zh-CN"/>
              </w:rPr>
            </w:pPr>
          </w:p>
        </w:tc>
        <w:tc>
          <w:tcPr>
            <w:tcW w:w="5523" w:type="dxa"/>
          </w:tcPr>
          <w:p w14:paraId="2989C472" w14:textId="77777777" w:rsidR="003B52B6" w:rsidRDefault="003B52B6" w:rsidP="003B52B6">
            <w:pPr>
              <w:pStyle w:val="TAC"/>
              <w:spacing w:line="240" w:lineRule="auto"/>
              <w:rPr>
                <w:rFonts w:eastAsia="宋体"/>
                <w:lang w:val="de-DE" w:eastAsia="zh-CN"/>
              </w:rPr>
            </w:pPr>
          </w:p>
        </w:tc>
      </w:tr>
      <w:tr w:rsidR="003B52B6" w:rsidRPr="000F1EE7" w14:paraId="418B62EA" w14:textId="77777777">
        <w:tc>
          <w:tcPr>
            <w:tcW w:w="4106" w:type="dxa"/>
          </w:tcPr>
          <w:p w14:paraId="745DD125" w14:textId="77777777" w:rsidR="003B52B6" w:rsidRDefault="003B52B6" w:rsidP="003B52B6">
            <w:pPr>
              <w:pStyle w:val="TAC"/>
              <w:spacing w:line="240" w:lineRule="auto"/>
              <w:rPr>
                <w:rFonts w:eastAsia="宋体"/>
                <w:lang w:val="de-DE" w:eastAsia="zh-CN"/>
              </w:rPr>
            </w:pPr>
          </w:p>
        </w:tc>
        <w:tc>
          <w:tcPr>
            <w:tcW w:w="5523" w:type="dxa"/>
          </w:tcPr>
          <w:p w14:paraId="4E2D7918" w14:textId="77777777" w:rsidR="003B52B6" w:rsidRDefault="003B52B6" w:rsidP="003B52B6">
            <w:pPr>
              <w:pStyle w:val="TAC"/>
              <w:spacing w:line="240" w:lineRule="auto"/>
              <w:rPr>
                <w:rFonts w:eastAsia="宋体"/>
                <w:lang w:val="de-DE" w:eastAsia="zh-CN"/>
              </w:rPr>
            </w:pPr>
          </w:p>
        </w:tc>
      </w:tr>
    </w:tbl>
    <w:p w14:paraId="1B5E72A4" w14:textId="77777777" w:rsidR="00493ED4" w:rsidRDefault="002B5AD1">
      <w:pPr>
        <w:spacing w:after="200"/>
        <w:rPr>
          <w:rFonts w:ascii="Arial" w:hAnsi="Arial"/>
          <w:sz w:val="36"/>
          <w:lang w:val="de-DE" w:eastAsia="ko-KR"/>
        </w:rPr>
      </w:pPr>
      <w:bookmarkStart w:id="3" w:name="_Toc497230267"/>
      <w:r>
        <w:rPr>
          <w:lang w:val="de-DE" w:eastAsia="ko-KR"/>
        </w:rPr>
        <w:br w:type="page"/>
      </w:r>
    </w:p>
    <w:p w14:paraId="1160C9EF" w14:textId="77777777" w:rsidR="00493ED4" w:rsidRDefault="002B5AD1">
      <w:pPr>
        <w:pStyle w:val="1"/>
        <w:spacing w:line="240" w:lineRule="auto"/>
      </w:pPr>
      <w:r>
        <w:rPr>
          <w:lang w:eastAsia="ko-KR"/>
        </w:rPr>
        <w:lastRenderedPageBreak/>
        <w:t>3</w:t>
      </w:r>
      <w:bookmarkEnd w:id="3"/>
      <w:r>
        <w:t xml:space="preserve"> Discussion</w:t>
      </w:r>
    </w:p>
    <w:p w14:paraId="492F8CD2" w14:textId="77777777" w:rsidR="00493ED4" w:rsidRDefault="002B5AD1">
      <w:pPr>
        <w:pStyle w:val="2"/>
        <w:adjustRightInd w:val="0"/>
        <w:snapToGrid w:val="0"/>
        <w:spacing w:after="120" w:line="240" w:lineRule="auto"/>
        <w:ind w:left="0" w:firstLine="0"/>
        <w:jc w:val="both"/>
        <w:rPr>
          <w:lang w:eastAsia="ko-KR"/>
        </w:rPr>
      </w:pPr>
      <w:r>
        <w:rPr>
          <w:lang w:eastAsia="ko-KR"/>
        </w:rPr>
        <w:t xml:space="preserve">3.1 Unnecessary start of </w:t>
      </w:r>
      <w:r>
        <w:rPr>
          <w:i/>
          <w:iCs/>
          <w:lang w:eastAsia="ko-KR"/>
        </w:rPr>
        <w:t>drx-HARQ-RTT-TimerDL</w:t>
      </w:r>
      <w:r>
        <w:rPr>
          <w:lang w:eastAsia="ko-KR"/>
        </w:rPr>
        <w:t xml:space="preserve"> in case UE does not support PTP retransmission</w:t>
      </w:r>
    </w:p>
    <w:p w14:paraId="403A3A91" w14:textId="77777777"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r>
        <w:rPr>
          <w:i/>
          <w:iCs/>
          <w:sz w:val="22"/>
          <w:szCs w:val="22"/>
          <w:lang w:eastAsia="ko-KR"/>
        </w:rPr>
        <w:t>drx-HARQ-RTT-TimerDL</w:t>
      </w:r>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14:paraId="439C09B5" w14:textId="77777777">
        <w:trPr>
          <w:trHeight w:val="537"/>
        </w:trPr>
        <w:tc>
          <w:tcPr>
            <w:tcW w:w="9240" w:type="dxa"/>
            <w:tcBorders>
              <w:top w:val="single" w:sz="4" w:space="0" w:color="auto"/>
              <w:left w:val="single" w:sz="4" w:space="0" w:color="auto"/>
              <w:bottom w:val="single" w:sz="4" w:space="0" w:color="auto"/>
              <w:right w:val="single" w:sz="4" w:space="0" w:color="auto"/>
            </w:tcBorders>
          </w:tcPr>
          <w:p w14:paraId="14E5A432" w14:textId="77777777" w:rsidR="00493ED4" w:rsidRDefault="002B5AD1">
            <w:pPr>
              <w:spacing w:before="60" w:after="0"/>
              <w:ind w:leftChars="200" w:left="400"/>
              <w:rPr>
                <w:szCs w:val="24"/>
                <w:lang w:eastAsia="zh-CN"/>
              </w:rPr>
            </w:pPr>
            <w:r>
              <w:rPr>
                <w:szCs w:val="24"/>
                <w:lang w:eastAsia="zh-CN"/>
              </w:rPr>
              <w:t>RAN2#116bis e-meeting agreement:</w:t>
            </w:r>
          </w:p>
          <w:p w14:paraId="48D8CBA2"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4008EBE7" w14:textId="77777777" w:rsidR="00493ED4" w:rsidRDefault="002B5AD1">
            <w:pPr>
              <w:spacing w:before="60" w:after="0"/>
              <w:ind w:leftChars="200" w:left="400"/>
              <w:rPr>
                <w:szCs w:val="24"/>
                <w:lang w:eastAsia="zh-CN"/>
              </w:rPr>
            </w:pPr>
            <w:r>
              <w:rPr>
                <w:szCs w:val="24"/>
                <w:lang w:eastAsia="zh-CN"/>
              </w:rPr>
              <w:t>RAN2#119bis e-meeting agreement:</w:t>
            </w:r>
          </w:p>
          <w:p w14:paraId="314EE5E5"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3AD64806" w14:textId="77777777" w:rsidR="00493ED4" w:rsidRDefault="002B5AD1">
            <w:pPr>
              <w:spacing w:before="60" w:after="0"/>
              <w:ind w:leftChars="200" w:left="400"/>
              <w:rPr>
                <w:szCs w:val="24"/>
                <w:lang w:eastAsia="zh-CN"/>
              </w:rPr>
            </w:pPr>
            <w:r>
              <w:rPr>
                <w:szCs w:val="24"/>
                <w:lang w:eastAsia="zh-CN"/>
              </w:rPr>
              <w:t>RAN2#120 meeting agreement:</w:t>
            </w:r>
          </w:p>
          <w:p w14:paraId="4995F31C" w14:textId="77777777" w:rsidR="00493ED4" w:rsidRDefault="002B5AD1">
            <w:pPr>
              <w:pStyle w:val="Agreement"/>
              <w:tabs>
                <w:tab w:val="clear" w:pos="1619"/>
                <w:tab w:val="left" w:pos="644"/>
                <w:tab w:val="left" w:pos="1920"/>
              </w:tabs>
              <w:spacing w:line="240" w:lineRule="auto"/>
              <w:ind w:leftChars="342" w:left="1044"/>
              <w:rPr>
                <w:rFonts w:eastAsia="等线"/>
                <w:b w:val="0"/>
                <w:color w:val="0000FF"/>
                <w:sz w:val="22"/>
                <w:lang w:eastAsia="zh-CN"/>
              </w:rPr>
            </w:pPr>
            <w:r>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14:paraId="189C465A" w14:textId="77777777"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14:paraId="3E43A19E" w14:textId="77777777"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14:paraId="542D4064"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r>
        <w:rPr>
          <w:i/>
          <w:iCs/>
          <w:sz w:val="22"/>
          <w:szCs w:val="22"/>
          <w:lang w:eastAsia="zh-CN"/>
        </w:rPr>
        <w:t>drx-HARQ-RTT-TimerDL</w:t>
      </w:r>
      <w:r>
        <w:rPr>
          <w:sz w:val="22"/>
          <w:szCs w:val="22"/>
          <w:lang w:eastAsia="zh-CN"/>
        </w:rPr>
        <w:t xml:space="preserve"> for the corresponding HARQ process after receiving a PTM transmission, which will unnecessarily waste UE’s power.</w:t>
      </w:r>
    </w:p>
    <w:p w14:paraId="670C1BC9"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af0"/>
        <w:tblW w:w="0" w:type="auto"/>
        <w:tblLook w:val="04A0" w:firstRow="1" w:lastRow="0" w:firstColumn="1" w:lastColumn="0" w:noHBand="0" w:noVBand="1"/>
      </w:tblPr>
      <w:tblGrid>
        <w:gridCol w:w="9629"/>
      </w:tblGrid>
      <w:tr w:rsidR="00493ED4" w14:paraId="5A65B96F" w14:textId="77777777">
        <w:tc>
          <w:tcPr>
            <w:tcW w:w="9629" w:type="dxa"/>
          </w:tcPr>
          <w:p w14:paraId="5692D798" w14:textId="77777777"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14:paraId="0B87C1A7" w14:textId="77777777" w:rsidR="00493ED4" w:rsidRDefault="002B5AD1">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af0"/>
        <w:tblW w:w="0" w:type="auto"/>
        <w:tblLook w:val="04A0" w:firstRow="1" w:lastRow="0" w:firstColumn="1" w:lastColumn="0" w:noHBand="0" w:noVBand="1"/>
      </w:tblPr>
      <w:tblGrid>
        <w:gridCol w:w="1276"/>
        <w:gridCol w:w="2212"/>
        <w:gridCol w:w="2461"/>
        <w:gridCol w:w="3680"/>
      </w:tblGrid>
      <w:tr w:rsidR="00493ED4" w14:paraId="02D9FE41" w14:textId="77777777">
        <w:trPr>
          <w:trHeight w:val="454"/>
        </w:trPr>
        <w:tc>
          <w:tcPr>
            <w:tcW w:w="1276" w:type="dxa"/>
            <w:shd w:val="clear" w:color="auto" w:fill="D9D9D9" w:themeFill="background1" w:themeFillShade="D9"/>
            <w:vAlign w:val="center"/>
          </w:tcPr>
          <w:bookmarkEnd w:id="4"/>
          <w:p w14:paraId="721CCD7A" w14:textId="77777777" w:rsidR="00493ED4" w:rsidRDefault="002B5AD1">
            <w:pPr>
              <w:spacing w:after="0"/>
              <w:jc w:val="center"/>
              <w:rPr>
                <w:rFonts w:ascii="Arial" w:hAnsi="Arial" w:cs="Arial"/>
                <w:b/>
                <w:bCs/>
                <w:szCs w:val="18"/>
              </w:rPr>
            </w:pPr>
            <w:r>
              <w:rPr>
                <w:rFonts w:eastAsia="宋体"/>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14:paraId="5603A8CC" w14:textId="77777777"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with the NOTE?</w:t>
            </w:r>
          </w:p>
          <w:p w14:paraId="656F6E1A" w14:textId="77777777"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2461" w:type="dxa"/>
            <w:shd w:val="clear" w:color="auto" w:fill="D9D9D9" w:themeFill="background1" w:themeFillShade="D9"/>
          </w:tcPr>
          <w:p w14:paraId="7EDFCD08" w14:textId="77777777"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to capture the NOTE into MAC spec?</w:t>
            </w:r>
          </w:p>
          <w:p w14:paraId="6AC9BA31" w14:textId="77777777"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3680" w:type="dxa"/>
            <w:shd w:val="clear" w:color="auto" w:fill="D9D9D9" w:themeFill="background1" w:themeFillShade="D9"/>
            <w:vAlign w:val="center"/>
          </w:tcPr>
          <w:p w14:paraId="57F8E79B" w14:textId="77777777"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14:paraId="0409CC9E" w14:textId="77777777">
        <w:trPr>
          <w:trHeight w:val="454"/>
        </w:trPr>
        <w:tc>
          <w:tcPr>
            <w:tcW w:w="1276" w:type="dxa"/>
            <w:vAlign w:val="center"/>
          </w:tcPr>
          <w:p w14:paraId="7FFBA806"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14:paraId="7469F905"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2461" w:type="dxa"/>
          </w:tcPr>
          <w:p w14:paraId="20833BEA" w14:textId="77777777" w:rsidR="00493ED4" w:rsidRDefault="002B5AD1">
            <w:pPr>
              <w:spacing w:after="0"/>
              <w:jc w:val="both"/>
              <w:rPr>
                <w:rFonts w:eastAsia="宋体"/>
                <w:sz w:val="22"/>
                <w:szCs w:val="22"/>
                <w:lang w:eastAsia="zh-CN"/>
              </w:rPr>
            </w:pPr>
            <w:r>
              <w:rPr>
                <w:rFonts w:eastAsia="宋体"/>
                <w:sz w:val="22"/>
                <w:szCs w:val="22"/>
                <w:lang w:eastAsia="zh-CN"/>
              </w:rPr>
              <w:t>Yes</w:t>
            </w:r>
          </w:p>
        </w:tc>
        <w:tc>
          <w:tcPr>
            <w:tcW w:w="3680" w:type="dxa"/>
            <w:vAlign w:val="center"/>
          </w:tcPr>
          <w:p w14:paraId="659E46AA" w14:textId="77777777" w:rsidR="00493ED4" w:rsidRDefault="00493ED4">
            <w:pPr>
              <w:spacing w:after="0"/>
              <w:jc w:val="both"/>
              <w:rPr>
                <w:rFonts w:eastAsia="宋体"/>
                <w:sz w:val="22"/>
                <w:szCs w:val="22"/>
                <w:lang w:eastAsia="zh-CN"/>
              </w:rPr>
            </w:pPr>
          </w:p>
        </w:tc>
      </w:tr>
      <w:tr w:rsidR="00493ED4" w14:paraId="0BD10C95" w14:textId="77777777">
        <w:trPr>
          <w:trHeight w:val="454"/>
        </w:trPr>
        <w:tc>
          <w:tcPr>
            <w:tcW w:w="1276" w:type="dxa"/>
            <w:vAlign w:val="center"/>
          </w:tcPr>
          <w:p w14:paraId="06FB693F"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14:paraId="760150ED" w14:textId="77777777" w:rsidR="00493ED4" w:rsidRDefault="002B5AD1">
            <w:pPr>
              <w:spacing w:after="0"/>
              <w:jc w:val="center"/>
              <w:rPr>
                <w:rFonts w:eastAsia="宋体"/>
                <w:sz w:val="22"/>
                <w:szCs w:val="22"/>
                <w:lang w:eastAsia="zh-CN"/>
              </w:rPr>
            </w:pPr>
            <w:r>
              <w:rPr>
                <w:rFonts w:eastAsia="宋体"/>
                <w:sz w:val="22"/>
                <w:szCs w:val="22"/>
                <w:lang w:eastAsia="zh-CN"/>
              </w:rPr>
              <w:t>Yes with comments</w:t>
            </w:r>
          </w:p>
        </w:tc>
        <w:tc>
          <w:tcPr>
            <w:tcW w:w="2461" w:type="dxa"/>
          </w:tcPr>
          <w:p w14:paraId="2B8A9966" w14:textId="77777777" w:rsidR="00493ED4" w:rsidRDefault="00493ED4">
            <w:pPr>
              <w:spacing w:after="0"/>
              <w:jc w:val="center"/>
              <w:rPr>
                <w:rFonts w:eastAsia="宋体"/>
                <w:sz w:val="22"/>
                <w:szCs w:val="22"/>
                <w:lang w:eastAsia="zh-CN"/>
              </w:rPr>
            </w:pPr>
          </w:p>
          <w:p w14:paraId="7F2B96EC" w14:textId="77777777" w:rsidR="00493ED4" w:rsidRDefault="00493ED4">
            <w:pPr>
              <w:spacing w:after="0"/>
              <w:jc w:val="center"/>
              <w:rPr>
                <w:rFonts w:eastAsia="宋体"/>
                <w:sz w:val="22"/>
                <w:szCs w:val="22"/>
                <w:lang w:eastAsia="zh-CN"/>
              </w:rPr>
            </w:pPr>
          </w:p>
          <w:p w14:paraId="4649D6C4" w14:textId="77777777" w:rsidR="00493ED4" w:rsidRDefault="00493ED4">
            <w:pPr>
              <w:spacing w:after="0"/>
              <w:jc w:val="center"/>
              <w:rPr>
                <w:rFonts w:eastAsia="宋体"/>
                <w:sz w:val="22"/>
                <w:szCs w:val="22"/>
                <w:lang w:eastAsia="zh-CN"/>
              </w:rPr>
            </w:pPr>
          </w:p>
          <w:p w14:paraId="19C100EF" w14:textId="77777777" w:rsidR="00493ED4" w:rsidRDefault="00493ED4">
            <w:pPr>
              <w:spacing w:after="0"/>
              <w:jc w:val="center"/>
              <w:rPr>
                <w:rFonts w:eastAsia="宋体"/>
                <w:sz w:val="22"/>
                <w:szCs w:val="22"/>
                <w:lang w:eastAsia="zh-CN"/>
              </w:rPr>
            </w:pPr>
          </w:p>
          <w:p w14:paraId="1C4DA199" w14:textId="77777777" w:rsidR="00493ED4" w:rsidRDefault="002B5AD1">
            <w:pPr>
              <w:spacing w:after="0"/>
              <w:jc w:val="both"/>
              <w:rPr>
                <w:rFonts w:eastAsia="宋体"/>
                <w:sz w:val="22"/>
                <w:szCs w:val="22"/>
                <w:lang w:eastAsia="zh-CN"/>
              </w:rPr>
            </w:pPr>
            <w:r>
              <w:rPr>
                <w:rFonts w:eastAsia="宋体"/>
                <w:sz w:val="22"/>
                <w:szCs w:val="22"/>
                <w:lang w:eastAsia="zh-CN"/>
              </w:rPr>
              <w:t>Yes with comments</w:t>
            </w:r>
          </w:p>
        </w:tc>
        <w:tc>
          <w:tcPr>
            <w:tcW w:w="3680" w:type="dxa"/>
            <w:vAlign w:val="center"/>
          </w:tcPr>
          <w:p w14:paraId="693D3D13" w14:textId="77777777" w:rsidR="00493ED4" w:rsidRDefault="002B5AD1">
            <w:pPr>
              <w:spacing w:after="0"/>
              <w:jc w:val="both"/>
              <w:rPr>
                <w:rFonts w:eastAsia="宋体"/>
                <w:sz w:val="22"/>
                <w:szCs w:val="22"/>
                <w:lang w:eastAsia="zh-CN"/>
              </w:rPr>
            </w:pPr>
            <w:r>
              <w:rPr>
                <w:rFonts w:eastAsia="宋体"/>
                <w:sz w:val="22"/>
                <w:szCs w:val="22"/>
                <w:lang w:eastAsia="zh-CN"/>
              </w:rPr>
              <w:t>Prefer to capture in the NOTE in a negative manner as:</w:t>
            </w:r>
          </w:p>
          <w:p w14:paraId="6D5D0194" w14:textId="77777777" w:rsidR="00493ED4" w:rsidRDefault="00493ED4">
            <w:pPr>
              <w:spacing w:after="0"/>
              <w:jc w:val="both"/>
              <w:rPr>
                <w:rFonts w:eastAsia="宋体"/>
                <w:sz w:val="22"/>
                <w:szCs w:val="22"/>
                <w:lang w:eastAsia="zh-CN"/>
              </w:rPr>
            </w:pPr>
          </w:p>
          <w:p w14:paraId="24127863" w14:textId="77777777" w:rsidR="00493ED4" w:rsidRDefault="002B5AD1">
            <w:pPr>
              <w:spacing w:after="0"/>
              <w:jc w:val="both"/>
              <w:rPr>
                <w:rFonts w:eastAsia="宋体"/>
                <w:sz w:val="22"/>
                <w:szCs w:val="22"/>
                <w:lang w:eastAsia="zh-CN"/>
              </w:rPr>
            </w:pPr>
            <w:r>
              <w:rPr>
                <w:b/>
                <w:lang w:eastAsia="zh-CN"/>
              </w:rPr>
              <w:t xml:space="preserve">NOTE: the UE </w:t>
            </w:r>
            <w:r>
              <w:rPr>
                <w:b/>
                <w:highlight w:val="yellow"/>
                <w:lang w:eastAsia="zh-CN"/>
              </w:rPr>
              <w:t>needs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14:paraId="73A13DE9" w14:textId="77777777" w:rsidR="00493ED4" w:rsidRDefault="00493ED4">
            <w:pPr>
              <w:spacing w:after="0"/>
              <w:jc w:val="both"/>
              <w:rPr>
                <w:rFonts w:eastAsia="宋体"/>
                <w:sz w:val="22"/>
                <w:szCs w:val="22"/>
                <w:lang w:eastAsia="zh-CN"/>
              </w:rPr>
            </w:pPr>
          </w:p>
        </w:tc>
      </w:tr>
      <w:tr w:rsidR="00493ED4" w14:paraId="6A0BD97E" w14:textId="77777777">
        <w:trPr>
          <w:trHeight w:val="454"/>
        </w:trPr>
        <w:tc>
          <w:tcPr>
            <w:tcW w:w="1276" w:type="dxa"/>
            <w:vAlign w:val="center"/>
          </w:tcPr>
          <w:p w14:paraId="6DDC6A32" w14:textId="77777777"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212" w:type="dxa"/>
            <w:vAlign w:val="center"/>
          </w:tcPr>
          <w:p w14:paraId="3BE2F79A" w14:textId="77777777" w:rsidR="00493ED4" w:rsidRDefault="002B5AD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14:paraId="0D41971B" w14:textId="77777777" w:rsidR="00493ED4" w:rsidRDefault="002B5AD1">
            <w:pPr>
              <w:spacing w:after="0"/>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3680" w:type="dxa"/>
            <w:vAlign w:val="center"/>
          </w:tcPr>
          <w:p w14:paraId="284E9737" w14:textId="77777777" w:rsidR="00493ED4" w:rsidRDefault="00493ED4">
            <w:pPr>
              <w:spacing w:after="0"/>
              <w:rPr>
                <w:rFonts w:eastAsia="宋体"/>
                <w:sz w:val="22"/>
                <w:szCs w:val="22"/>
                <w:lang w:eastAsia="zh-CN"/>
              </w:rPr>
            </w:pPr>
          </w:p>
        </w:tc>
      </w:tr>
      <w:tr w:rsidR="00493ED4" w14:paraId="7F211A2A" w14:textId="77777777">
        <w:trPr>
          <w:trHeight w:val="454"/>
        </w:trPr>
        <w:tc>
          <w:tcPr>
            <w:tcW w:w="1276" w:type="dxa"/>
            <w:vAlign w:val="center"/>
          </w:tcPr>
          <w:p w14:paraId="63A39FAC" w14:textId="77777777" w:rsidR="00493ED4" w:rsidRDefault="002B5AD1">
            <w:pPr>
              <w:spacing w:after="0"/>
              <w:jc w:val="center"/>
              <w:rPr>
                <w:rFonts w:eastAsia="宋体"/>
                <w:sz w:val="22"/>
                <w:szCs w:val="22"/>
                <w:lang w:eastAsia="zh-CN"/>
              </w:rPr>
            </w:pPr>
            <w:r>
              <w:rPr>
                <w:rFonts w:eastAsia="宋体"/>
                <w:sz w:val="22"/>
                <w:szCs w:val="22"/>
                <w:lang w:eastAsia="zh-CN"/>
              </w:rPr>
              <w:lastRenderedPageBreak/>
              <w:t>Nokia</w:t>
            </w:r>
          </w:p>
        </w:tc>
        <w:tc>
          <w:tcPr>
            <w:tcW w:w="2212" w:type="dxa"/>
            <w:vAlign w:val="center"/>
          </w:tcPr>
          <w:p w14:paraId="17316EB7" w14:textId="77777777" w:rsidR="00493ED4" w:rsidRDefault="002B5AD1">
            <w:pPr>
              <w:spacing w:after="0"/>
              <w:jc w:val="center"/>
              <w:rPr>
                <w:rFonts w:eastAsia="宋体"/>
                <w:sz w:val="22"/>
                <w:szCs w:val="22"/>
                <w:lang w:eastAsia="zh-CN"/>
              </w:rPr>
            </w:pPr>
            <w:r>
              <w:rPr>
                <w:rFonts w:eastAsia="宋体"/>
                <w:sz w:val="22"/>
                <w:szCs w:val="22"/>
                <w:lang w:eastAsia="zh-CN"/>
              </w:rPr>
              <w:t xml:space="preserve">No </w:t>
            </w:r>
          </w:p>
        </w:tc>
        <w:tc>
          <w:tcPr>
            <w:tcW w:w="2461" w:type="dxa"/>
          </w:tcPr>
          <w:p w14:paraId="5E71252A" w14:textId="77777777" w:rsidR="00493ED4" w:rsidRDefault="00493ED4">
            <w:pPr>
              <w:spacing w:after="0"/>
              <w:rPr>
                <w:rFonts w:eastAsia="宋体"/>
                <w:sz w:val="22"/>
                <w:szCs w:val="22"/>
                <w:lang w:eastAsia="zh-CN"/>
              </w:rPr>
            </w:pPr>
          </w:p>
          <w:p w14:paraId="35ABAF6C" w14:textId="77777777" w:rsidR="00493ED4" w:rsidRDefault="00493ED4">
            <w:pPr>
              <w:spacing w:after="0"/>
              <w:rPr>
                <w:rFonts w:eastAsia="宋体"/>
                <w:sz w:val="22"/>
                <w:szCs w:val="22"/>
                <w:lang w:eastAsia="zh-CN"/>
              </w:rPr>
            </w:pPr>
          </w:p>
          <w:p w14:paraId="1675A30B" w14:textId="77777777" w:rsidR="00493ED4" w:rsidRDefault="00493ED4">
            <w:pPr>
              <w:spacing w:after="0"/>
              <w:rPr>
                <w:rFonts w:eastAsia="宋体"/>
                <w:sz w:val="22"/>
                <w:szCs w:val="22"/>
                <w:lang w:eastAsia="zh-CN"/>
              </w:rPr>
            </w:pPr>
          </w:p>
          <w:p w14:paraId="39FCAA8C" w14:textId="77777777" w:rsidR="00493ED4" w:rsidRDefault="00493ED4">
            <w:pPr>
              <w:spacing w:after="0"/>
              <w:rPr>
                <w:rFonts w:eastAsia="宋体"/>
                <w:sz w:val="22"/>
                <w:szCs w:val="22"/>
                <w:lang w:eastAsia="zh-CN"/>
              </w:rPr>
            </w:pPr>
          </w:p>
          <w:p w14:paraId="2D2796A0" w14:textId="77777777" w:rsidR="00493ED4" w:rsidRDefault="00493ED4">
            <w:pPr>
              <w:spacing w:after="0"/>
              <w:rPr>
                <w:rFonts w:eastAsia="宋体"/>
                <w:sz w:val="22"/>
                <w:szCs w:val="22"/>
                <w:lang w:eastAsia="zh-CN"/>
              </w:rPr>
            </w:pPr>
          </w:p>
          <w:p w14:paraId="62CA42D4" w14:textId="77777777" w:rsidR="00493ED4" w:rsidRDefault="00493ED4">
            <w:pPr>
              <w:spacing w:after="0"/>
              <w:rPr>
                <w:rFonts w:eastAsia="宋体"/>
                <w:sz w:val="22"/>
                <w:szCs w:val="22"/>
                <w:lang w:eastAsia="zh-CN"/>
              </w:rPr>
            </w:pPr>
          </w:p>
          <w:p w14:paraId="04729C88" w14:textId="77777777" w:rsidR="00493ED4" w:rsidRDefault="00493ED4">
            <w:pPr>
              <w:spacing w:after="0"/>
              <w:rPr>
                <w:rFonts w:eastAsia="宋体"/>
                <w:sz w:val="22"/>
                <w:szCs w:val="22"/>
                <w:lang w:eastAsia="zh-CN"/>
              </w:rPr>
            </w:pPr>
          </w:p>
          <w:p w14:paraId="3BEBB4E5" w14:textId="77777777" w:rsidR="00493ED4" w:rsidRDefault="002B5AD1">
            <w:pPr>
              <w:spacing w:after="0"/>
              <w:rPr>
                <w:rFonts w:eastAsia="宋体"/>
                <w:sz w:val="22"/>
                <w:szCs w:val="22"/>
                <w:lang w:eastAsia="zh-CN"/>
              </w:rPr>
            </w:pPr>
            <w:r>
              <w:rPr>
                <w:rFonts w:eastAsia="宋体"/>
                <w:sz w:val="22"/>
                <w:szCs w:val="22"/>
                <w:lang w:eastAsia="zh-CN"/>
              </w:rPr>
              <w:t xml:space="preserve">No </w:t>
            </w:r>
          </w:p>
        </w:tc>
        <w:tc>
          <w:tcPr>
            <w:tcW w:w="3680" w:type="dxa"/>
            <w:vAlign w:val="center"/>
          </w:tcPr>
          <w:p w14:paraId="5C878477" w14:textId="77777777" w:rsidR="00493ED4" w:rsidRDefault="002B5AD1">
            <w:pPr>
              <w:spacing w:after="0"/>
              <w:jc w:val="both"/>
              <w:rPr>
                <w:rFonts w:eastAsia="宋体"/>
                <w:sz w:val="22"/>
                <w:szCs w:val="22"/>
                <w:lang w:eastAsia="zh-CN"/>
              </w:rPr>
            </w:pPr>
            <w:r>
              <w:rPr>
                <w:rFonts w:eastAsia="宋体"/>
                <w:sz w:val="22"/>
                <w:szCs w:val="22"/>
                <w:lang w:eastAsia="zh-CN"/>
              </w:rPr>
              <w:t xml:space="preserve">We don't want to make MAC procedure dependent on capabilities, and adding a note does not change the normative text. </w:t>
            </w:r>
          </w:p>
          <w:p w14:paraId="55F1A9D0" w14:textId="77777777" w:rsidR="00493ED4" w:rsidRDefault="00493ED4">
            <w:pPr>
              <w:spacing w:after="0"/>
              <w:jc w:val="both"/>
              <w:rPr>
                <w:rFonts w:eastAsia="宋体"/>
                <w:sz w:val="22"/>
                <w:szCs w:val="22"/>
                <w:lang w:eastAsia="zh-CN"/>
              </w:rPr>
            </w:pPr>
          </w:p>
          <w:p w14:paraId="330C6F93" w14:textId="77777777" w:rsidR="00493ED4" w:rsidRDefault="002B5AD1">
            <w:pPr>
              <w:spacing w:after="0"/>
              <w:rPr>
                <w:rFonts w:eastAsia="宋体"/>
                <w:sz w:val="22"/>
                <w:szCs w:val="22"/>
                <w:lang w:eastAsia="zh-CN"/>
              </w:rPr>
            </w:pPr>
            <w:r>
              <w:rPr>
                <w:rFonts w:eastAsia="宋体"/>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93ED4" w14:paraId="76B1BCD1" w14:textId="77777777">
        <w:trPr>
          <w:trHeight w:val="454"/>
        </w:trPr>
        <w:tc>
          <w:tcPr>
            <w:tcW w:w="1276" w:type="dxa"/>
            <w:vAlign w:val="center"/>
          </w:tcPr>
          <w:p w14:paraId="33F5AD34"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212" w:type="dxa"/>
            <w:vAlign w:val="center"/>
          </w:tcPr>
          <w:p w14:paraId="730265C0" w14:textId="77777777" w:rsidR="00493ED4" w:rsidRDefault="00493ED4">
            <w:pPr>
              <w:spacing w:after="0"/>
              <w:jc w:val="center"/>
              <w:rPr>
                <w:rFonts w:eastAsia="宋体"/>
                <w:sz w:val="22"/>
                <w:szCs w:val="22"/>
                <w:lang w:eastAsia="zh-CN"/>
              </w:rPr>
            </w:pPr>
          </w:p>
        </w:tc>
        <w:tc>
          <w:tcPr>
            <w:tcW w:w="2461" w:type="dxa"/>
          </w:tcPr>
          <w:p w14:paraId="3E0669FD" w14:textId="77777777" w:rsidR="00493ED4" w:rsidRDefault="002B5AD1">
            <w:pPr>
              <w:spacing w:after="0"/>
              <w:rPr>
                <w:rFonts w:eastAsia="宋体"/>
                <w:sz w:val="22"/>
                <w:szCs w:val="22"/>
                <w:lang w:eastAsia="zh-CN"/>
              </w:rPr>
            </w:pPr>
            <w:r>
              <w:rPr>
                <w:rFonts w:eastAsia="宋体"/>
                <w:sz w:val="22"/>
                <w:szCs w:val="22"/>
                <w:lang w:eastAsia="zh-CN"/>
              </w:rPr>
              <w:t>No</w:t>
            </w:r>
          </w:p>
        </w:tc>
        <w:tc>
          <w:tcPr>
            <w:tcW w:w="3680" w:type="dxa"/>
            <w:vAlign w:val="center"/>
          </w:tcPr>
          <w:p w14:paraId="171CF6D7" w14:textId="77777777" w:rsidR="00493ED4" w:rsidRDefault="002B5AD1">
            <w:pPr>
              <w:spacing w:after="0"/>
              <w:rPr>
                <w:rFonts w:eastAsia="宋体"/>
                <w:sz w:val="22"/>
                <w:szCs w:val="22"/>
                <w:lang w:eastAsia="zh-CN"/>
              </w:rPr>
            </w:pPr>
            <w:r>
              <w:rPr>
                <w:rFonts w:eastAsia="宋体"/>
                <w:sz w:val="22"/>
                <w:szCs w:val="22"/>
                <w:lang w:eastAsia="zh-CN"/>
              </w:rPr>
              <w:t>Agree with Nokia, the association to capability in MAC is something we should avoid.</w:t>
            </w:r>
          </w:p>
          <w:p w14:paraId="4D36471C" w14:textId="77777777" w:rsidR="00493ED4" w:rsidRDefault="002B5AD1">
            <w:pPr>
              <w:spacing w:after="0"/>
              <w:rPr>
                <w:rFonts w:eastAsia="宋体"/>
                <w:sz w:val="22"/>
                <w:szCs w:val="22"/>
                <w:lang w:eastAsia="zh-CN"/>
              </w:rPr>
            </w:pPr>
            <w:r>
              <w:rPr>
                <w:rFonts w:eastAsia="宋体"/>
                <w:sz w:val="22"/>
                <w:szCs w:val="22"/>
                <w:lang w:eastAsia="zh-CN"/>
              </w:rPr>
              <w:t>If a note is anyway agreed it could be as Samsung suggests, but negative formulation should be avoided. The note as proposed can instead be improved with the following change:</w:t>
            </w:r>
          </w:p>
          <w:p w14:paraId="3652CF12" w14:textId="77777777" w:rsidR="00493ED4" w:rsidRDefault="00493ED4">
            <w:pPr>
              <w:spacing w:after="0"/>
              <w:rPr>
                <w:rFonts w:eastAsia="宋体"/>
                <w:sz w:val="22"/>
                <w:szCs w:val="22"/>
                <w:lang w:eastAsia="zh-CN"/>
              </w:rPr>
            </w:pPr>
          </w:p>
          <w:p w14:paraId="21DEAD79" w14:textId="77777777" w:rsidR="00493ED4" w:rsidRDefault="002B5AD1">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w:t>
            </w:r>
            <w:r>
              <w:rPr>
                <w:b/>
                <w:highlight w:val="yellow"/>
                <w:lang w:eastAsia="zh-CN"/>
              </w:rPr>
              <w:t>only</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tc>
      </w:tr>
      <w:tr w:rsidR="00E975E9" w14:paraId="4DB0C435" w14:textId="77777777" w:rsidTr="00196A8F">
        <w:trPr>
          <w:trHeight w:val="454"/>
        </w:trPr>
        <w:tc>
          <w:tcPr>
            <w:tcW w:w="1276" w:type="dxa"/>
            <w:vAlign w:val="center"/>
          </w:tcPr>
          <w:p w14:paraId="1BA5912B" w14:textId="77777777" w:rsidR="00E975E9" w:rsidRDefault="00E975E9" w:rsidP="00E975E9">
            <w:pPr>
              <w:spacing w:after="0"/>
              <w:jc w:val="center"/>
              <w:rPr>
                <w:rFonts w:eastAsia="宋体"/>
                <w:sz w:val="22"/>
                <w:szCs w:val="22"/>
                <w:lang w:eastAsia="zh-CN"/>
              </w:rPr>
            </w:pPr>
            <w:r>
              <w:rPr>
                <w:rFonts w:eastAsia="宋体"/>
                <w:sz w:val="22"/>
                <w:szCs w:val="22"/>
                <w:lang w:eastAsia="zh-CN"/>
              </w:rPr>
              <w:t>NEC</w:t>
            </w:r>
          </w:p>
        </w:tc>
        <w:tc>
          <w:tcPr>
            <w:tcW w:w="2212" w:type="dxa"/>
            <w:vAlign w:val="center"/>
          </w:tcPr>
          <w:p w14:paraId="39BEE02F" w14:textId="77777777"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2461" w:type="dxa"/>
            <w:vAlign w:val="center"/>
          </w:tcPr>
          <w:p w14:paraId="6AAB4270" w14:textId="77777777"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3680" w:type="dxa"/>
            <w:vAlign w:val="center"/>
          </w:tcPr>
          <w:p w14:paraId="4720BAF3" w14:textId="77777777" w:rsidR="00E975E9" w:rsidRDefault="00E975E9" w:rsidP="00E975E9">
            <w:pPr>
              <w:spacing w:after="0"/>
              <w:jc w:val="both"/>
              <w:rPr>
                <w:rFonts w:eastAsia="宋体"/>
                <w:sz w:val="22"/>
                <w:szCs w:val="22"/>
                <w:lang w:eastAsia="zh-CN"/>
              </w:rPr>
            </w:pPr>
            <w:r>
              <w:rPr>
                <w:rFonts w:eastAsia="宋体"/>
                <w:sz w:val="22"/>
                <w:szCs w:val="22"/>
                <w:lang w:eastAsia="zh-CN"/>
              </w:rPr>
              <w:t xml:space="preserve">To avoid </w:t>
            </w:r>
            <w:r>
              <w:rPr>
                <w:rFonts w:eastAsia="宋体" w:hint="eastAsia"/>
                <w:sz w:val="22"/>
                <w:szCs w:val="22"/>
                <w:lang w:eastAsia="zh-CN"/>
              </w:rPr>
              <w:t>unnecessary</w:t>
            </w:r>
            <w:r>
              <w:rPr>
                <w:rFonts w:eastAsia="宋体"/>
                <w:sz w:val="22"/>
                <w:szCs w:val="22"/>
                <w:lang w:eastAsia="zh-CN"/>
              </w:rPr>
              <w:t xml:space="preserve"> </w:t>
            </w:r>
            <w:r>
              <w:rPr>
                <w:rFonts w:eastAsia="宋体" w:hint="eastAsia"/>
                <w:sz w:val="22"/>
                <w:szCs w:val="22"/>
                <w:lang w:eastAsia="zh-CN"/>
              </w:rPr>
              <w:t>power</w:t>
            </w:r>
            <w:r>
              <w:rPr>
                <w:rFonts w:eastAsia="宋体"/>
                <w:sz w:val="22"/>
                <w:szCs w:val="22"/>
                <w:lang w:eastAsia="zh-CN"/>
              </w:rPr>
              <w:t xml:space="preserve"> </w:t>
            </w:r>
            <w:r>
              <w:rPr>
                <w:rFonts w:eastAsia="宋体" w:hint="eastAsia"/>
                <w:sz w:val="22"/>
                <w:szCs w:val="22"/>
                <w:lang w:eastAsia="zh-CN"/>
              </w:rPr>
              <w:t>consumption</w:t>
            </w:r>
            <w:r>
              <w:rPr>
                <w:rFonts w:eastAsia="宋体"/>
                <w:sz w:val="22"/>
                <w:szCs w:val="22"/>
                <w:lang w:eastAsia="zh-CN"/>
              </w:rPr>
              <w:t xml:space="preserve">, </w:t>
            </w:r>
            <w:r>
              <w:rPr>
                <w:rFonts w:eastAsia="宋体" w:hint="eastAsia"/>
                <w:sz w:val="22"/>
                <w:szCs w:val="22"/>
                <w:lang w:eastAsia="zh-CN"/>
              </w:rPr>
              <w:t>otherwise</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sidRPr="000D5BC1">
              <w:rPr>
                <w:rFonts w:eastAsia="宋体"/>
                <w:sz w:val="22"/>
                <w:szCs w:val="22"/>
                <w:lang w:eastAsia="zh-CN"/>
              </w:rPr>
              <w:t>drx-RetransmissionTimerDL</w:t>
            </w:r>
            <w:r>
              <w:rPr>
                <w:rFonts w:eastAsia="宋体"/>
                <w:sz w:val="22"/>
                <w:szCs w:val="22"/>
                <w:lang w:eastAsia="zh-CN"/>
              </w:rPr>
              <w:t xml:space="preserve"> </w:t>
            </w:r>
            <w:r>
              <w:rPr>
                <w:rFonts w:eastAsia="宋体" w:hint="eastAsia"/>
                <w:sz w:val="22"/>
                <w:szCs w:val="22"/>
                <w:lang w:eastAsia="zh-CN"/>
              </w:rPr>
              <w:t>may</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started</w:t>
            </w:r>
            <w:r>
              <w:rPr>
                <w:rFonts w:eastAsia="宋体"/>
                <w:sz w:val="22"/>
                <w:szCs w:val="22"/>
                <w:lang w:eastAsia="zh-CN"/>
              </w:rPr>
              <w:t xml:space="preserve"> </w:t>
            </w:r>
            <w:r>
              <w:rPr>
                <w:rFonts w:eastAsia="宋体" w:hint="eastAsia"/>
                <w:sz w:val="22"/>
                <w:szCs w:val="22"/>
                <w:lang w:eastAsia="zh-CN"/>
              </w:rPr>
              <w:t>after</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expiration</w:t>
            </w:r>
            <w:r>
              <w:rPr>
                <w:rFonts w:eastAsia="宋体"/>
                <w:sz w:val="22"/>
                <w:szCs w:val="22"/>
                <w:lang w:eastAsia="zh-CN"/>
              </w:rPr>
              <w:t xml:space="preserve"> </w:t>
            </w:r>
            <w:r>
              <w:rPr>
                <w:rFonts w:eastAsia="宋体" w:hint="eastAsia"/>
                <w:sz w:val="22"/>
                <w:szCs w:val="22"/>
                <w:lang w:eastAsia="zh-CN"/>
              </w:rPr>
              <w:t>of</w:t>
            </w:r>
            <w:r>
              <w:rPr>
                <w:rFonts w:eastAsia="宋体"/>
                <w:sz w:val="22"/>
                <w:szCs w:val="22"/>
                <w:lang w:eastAsia="zh-CN"/>
              </w:rPr>
              <w:t xml:space="preserve"> </w:t>
            </w:r>
            <w:r w:rsidRPr="000D5BC1">
              <w:rPr>
                <w:rFonts w:eastAsia="宋体"/>
                <w:sz w:val="22"/>
                <w:szCs w:val="22"/>
                <w:lang w:eastAsia="zh-CN"/>
              </w:rPr>
              <w:t>drx-HARQ-RTT-TimerDL</w:t>
            </w:r>
            <w:r>
              <w:rPr>
                <w:rFonts w:eastAsia="宋体"/>
                <w:sz w:val="22"/>
                <w:szCs w:val="22"/>
                <w:lang w:eastAsia="zh-CN"/>
              </w:rPr>
              <w:t>.</w:t>
            </w:r>
          </w:p>
        </w:tc>
      </w:tr>
      <w:tr w:rsidR="005952DB" w14:paraId="363BC024" w14:textId="77777777">
        <w:trPr>
          <w:trHeight w:val="454"/>
        </w:trPr>
        <w:tc>
          <w:tcPr>
            <w:tcW w:w="1276" w:type="dxa"/>
            <w:vAlign w:val="center"/>
          </w:tcPr>
          <w:p w14:paraId="11640D7B"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212" w:type="dxa"/>
            <w:vAlign w:val="center"/>
          </w:tcPr>
          <w:p w14:paraId="4665F48F" w14:textId="77777777" w:rsidR="005952DB" w:rsidRDefault="005952DB" w:rsidP="005952DB">
            <w:pPr>
              <w:spacing w:after="0"/>
              <w:jc w:val="center"/>
              <w:rPr>
                <w:rFonts w:eastAsia="宋体"/>
                <w:sz w:val="22"/>
                <w:szCs w:val="22"/>
                <w:lang w:eastAsia="zh-CN"/>
              </w:rPr>
            </w:pPr>
            <w:r>
              <w:rPr>
                <w:rFonts w:eastAsia="宋体"/>
                <w:sz w:val="22"/>
                <w:szCs w:val="22"/>
                <w:lang w:eastAsia="zh-CN"/>
              </w:rPr>
              <w:t>Yes with comments</w:t>
            </w:r>
          </w:p>
        </w:tc>
        <w:tc>
          <w:tcPr>
            <w:tcW w:w="2461" w:type="dxa"/>
          </w:tcPr>
          <w:p w14:paraId="5063F9B9" w14:textId="77777777" w:rsidR="005952DB" w:rsidRDefault="005952DB" w:rsidP="005952DB">
            <w:pPr>
              <w:spacing w:after="0"/>
              <w:rPr>
                <w:rFonts w:eastAsia="宋体"/>
                <w:sz w:val="22"/>
                <w:szCs w:val="22"/>
                <w:lang w:eastAsia="zh-CN"/>
              </w:rPr>
            </w:pPr>
            <w:r>
              <w:rPr>
                <w:rFonts w:eastAsia="宋体"/>
                <w:sz w:val="22"/>
                <w:szCs w:val="22"/>
                <w:lang w:eastAsia="zh-CN"/>
              </w:rPr>
              <w:t>Yes with comments</w:t>
            </w:r>
          </w:p>
        </w:tc>
        <w:tc>
          <w:tcPr>
            <w:tcW w:w="3680" w:type="dxa"/>
            <w:vAlign w:val="center"/>
          </w:tcPr>
          <w:p w14:paraId="26701E00"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14:paraId="10497EAD" w14:textId="77777777">
        <w:trPr>
          <w:trHeight w:val="454"/>
        </w:trPr>
        <w:tc>
          <w:tcPr>
            <w:tcW w:w="1276" w:type="dxa"/>
            <w:vAlign w:val="center"/>
          </w:tcPr>
          <w:p w14:paraId="2D46EC43" w14:textId="77777777" w:rsidR="005952DB" w:rsidRDefault="00040B94" w:rsidP="005952DB">
            <w:pPr>
              <w:spacing w:after="0"/>
              <w:jc w:val="center"/>
              <w:rPr>
                <w:rFonts w:eastAsia="宋体"/>
                <w:sz w:val="22"/>
                <w:szCs w:val="22"/>
                <w:lang w:eastAsia="zh-CN"/>
              </w:rPr>
            </w:pPr>
            <w:r>
              <w:rPr>
                <w:rFonts w:eastAsia="宋体" w:hint="eastAsia"/>
                <w:sz w:val="22"/>
                <w:szCs w:val="22"/>
                <w:lang w:eastAsia="zh-CN"/>
              </w:rPr>
              <w:t>CATT</w:t>
            </w:r>
          </w:p>
        </w:tc>
        <w:tc>
          <w:tcPr>
            <w:tcW w:w="2212" w:type="dxa"/>
            <w:vAlign w:val="center"/>
          </w:tcPr>
          <w:p w14:paraId="14E28F3F" w14:textId="77777777" w:rsidR="005952DB" w:rsidRDefault="00040B94" w:rsidP="005952DB">
            <w:pPr>
              <w:spacing w:after="0"/>
              <w:jc w:val="center"/>
              <w:rPr>
                <w:rFonts w:eastAsia="宋体"/>
                <w:sz w:val="22"/>
                <w:szCs w:val="22"/>
                <w:lang w:eastAsia="zh-CN"/>
              </w:rPr>
            </w:pPr>
            <w:r>
              <w:rPr>
                <w:rFonts w:eastAsia="宋体" w:hint="eastAsia"/>
                <w:sz w:val="22"/>
                <w:szCs w:val="22"/>
                <w:lang w:eastAsia="zh-CN"/>
              </w:rPr>
              <w:t>Yes</w:t>
            </w:r>
          </w:p>
        </w:tc>
        <w:tc>
          <w:tcPr>
            <w:tcW w:w="2461" w:type="dxa"/>
          </w:tcPr>
          <w:p w14:paraId="529E339C" w14:textId="77777777" w:rsidR="005952DB" w:rsidRPr="00040B94" w:rsidRDefault="00040B94" w:rsidP="005952DB">
            <w:pPr>
              <w:spacing w:after="0"/>
              <w:rPr>
                <w:rFonts w:eastAsia="宋体"/>
                <w:sz w:val="22"/>
                <w:szCs w:val="22"/>
                <w:lang w:eastAsia="zh-CN"/>
              </w:rPr>
            </w:pPr>
            <w:r>
              <w:rPr>
                <w:rFonts w:eastAsia="宋体" w:hint="eastAsia"/>
                <w:sz w:val="22"/>
                <w:szCs w:val="22"/>
                <w:lang w:eastAsia="zh-CN"/>
              </w:rPr>
              <w:t>Yes</w:t>
            </w:r>
          </w:p>
        </w:tc>
        <w:tc>
          <w:tcPr>
            <w:tcW w:w="3680" w:type="dxa"/>
            <w:vAlign w:val="center"/>
          </w:tcPr>
          <w:p w14:paraId="1A2ECBB4" w14:textId="77777777" w:rsidR="005952DB" w:rsidRDefault="005952DB" w:rsidP="005952DB">
            <w:pPr>
              <w:spacing w:after="0"/>
              <w:rPr>
                <w:rFonts w:eastAsia="宋体"/>
                <w:sz w:val="22"/>
                <w:szCs w:val="22"/>
                <w:lang w:eastAsia="zh-CN"/>
              </w:rPr>
            </w:pPr>
          </w:p>
        </w:tc>
      </w:tr>
      <w:tr w:rsidR="005952DB" w14:paraId="6952472C" w14:textId="77777777">
        <w:trPr>
          <w:trHeight w:val="454"/>
        </w:trPr>
        <w:tc>
          <w:tcPr>
            <w:tcW w:w="1276" w:type="dxa"/>
            <w:vAlign w:val="center"/>
          </w:tcPr>
          <w:p w14:paraId="6E8D74DB" w14:textId="77777777" w:rsidR="005952DB" w:rsidRDefault="000F1EE7" w:rsidP="005952DB">
            <w:pPr>
              <w:spacing w:after="0"/>
              <w:jc w:val="center"/>
              <w:rPr>
                <w:rFonts w:eastAsia="宋体"/>
                <w:sz w:val="22"/>
                <w:szCs w:val="22"/>
                <w:lang w:eastAsia="zh-CN"/>
              </w:rPr>
            </w:pPr>
            <w:r>
              <w:rPr>
                <w:rFonts w:eastAsia="宋体" w:hint="eastAsia"/>
                <w:sz w:val="22"/>
                <w:szCs w:val="22"/>
                <w:lang w:eastAsia="zh-CN"/>
              </w:rPr>
              <w:t>vivo</w:t>
            </w:r>
          </w:p>
        </w:tc>
        <w:tc>
          <w:tcPr>
            <w:tcW w:w="2212" w:type="dxa"/>
            <w:vAlign w:val="center"/>
          </w:tcPr>
          <w:p w14:paraId="43C8F6BC" w14:textId="77777777" w:rsidR="005952DB" w:rsidRDefault="000F1EE7" w:rsidP="005952D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14:paraId="0FAE69D5" w14:textId="77777777" w:rsidR="005952DB" w:rsidRPr="000F1EE7" w:rsidRDefault="000F1EE7" w:rsidP="005952DB">
            <w:pPr>
              <w:spacing w:after="0"/>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3680" w:type="dxa"/>
            <w:vAlign w:val="center"/>
          </w:tcPr>
          <w:p w14:paraId="311EDA8F" w14:textId="77777777" w:rsidR="005952DB" w:rsidRDefault="000F1EE7" w:rsidP="005952DB">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current spec is sufficient, as the NW can only cnfigure ACK-NACK reprorting mode when the UE is capble of L1-PTP transmission. </w:t>
            </w:r>
          </w:p>
          <w:p w14:paraId="07B3730C" w14:textId="77777777" w:rsidR="000F1EE7" w:rsidRDefault="000F1EE7" w:rsidP="005952DB">
            <w:pPr>
              <w:spacing w:after="0"/>
              <w:rPr>
                <w:rFonts w:eastAsia="宋体"/>
                <w:sz w:val="22"/>
                <w:szCs w:val="22"/>
                <w:lang w:eastAsia="zh-CN"/>
              </w:rPr>
            </w:pPr>
          </w:p>
          <w:p w14:paraId="0A5157B3" w14:textId="77777777"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14:paraId="6D9E1450" w14:textId="77777777" w:rsidR="000F1EE7" w:rsidRDefault="000F1EE7" w:rsidP="000F1EE7">
            <w:pPr>
              <w:pStyle w:val="B2"/>
              <w:rPr>
                <w:lang w:eastAsia="ko-KR"/>
              </w:rPr>
            </w:pPr>
            <w:r>
              <w:rPr>
                <w:lang w:eastAsia="ko-KR"/>
              </w:rPr>
              <w:t>2&gt;</w:t>
            </w:r>
            <w:r>
              <w:rPr>
                <w:lang w:eastAsia="ko-KR"/>
              </w:rPr>
              <w:tab/>
            </w:r>
            <w:r w:rsidRPr="006702B4">
              <w:rPr>
                <w:highlight w:val="yellow"/>
                <w:lang w:eastAsia="ko-KR"/>
              </w:rPr>
              <w:t xml:space="preserve">if the first HARQ-ACK reporting mode (i.e. ack-nack) is </w:t>
            </w:r>
            <w:r w:rsidRPr="006702B4">
              <w:rPr>
                <w:highlight w:val="yellow"/>
                <w:lang w:eastAsia="ko-KR"/>
              </w:rPr>
              <w:lastRenderedPageBreak/>
              <w:t>configured as specified in TS 38.213 [6]</w:t>
            </w:r>
            <w:r>
              <w:rPr>
                <w:lang w:eastAsia="ko-KR"/>
              </w:rPr>
              <w:t>; and</w:t>
            </w:r>
          </w:p>
          <w:p w14:paraId="647E3A4B" w14:textId="77777777" w:rsidR="000F1EE7" w:rsidRDefault="000F1EE7" w:rsidP="000F1EE7">
            <w:pPr>
              <w:pStyle w:val="B2"/>
              <w:rPr>
                <w:lang w:eastAsia="ko-KR"/>
              </w:rPr>
            </w:pPr>
            <w:r>
              <w:rPr>
                <w:lang w:eastAsia="ko-KR"/>
              </w:rPr>
              <w:t>2&gt;</w:t>
            </w:r>
            <w:r>
              <w:rPr>
                <w:lang w:eastAsia="ko-KR"/>
              </w:rPr>
              <w:tab/>
              <w:t>if HARQ feedback is enabled:</w:t>
            </w:r>
          </w:p>
          <w:p w14:paraId="598F4B8D" w14:textId="77777777" w:rsidR="000F1EE7" w:rsidRPr="000F1EE7" w:rsidRDefault="000F1EE7" w:rsidP="005952DB">
            <w:pPr>
              <w:spacing w:after="0"/>
              <w:rPr>
                <w:rFonts w:eastAsia="宋体"/>
                <w:sz w:val="22"/>
                <w:szCs w:val="22"/>
                <w:lang w:eastAsia="zh-CN"/>
              </w:rPr>
            </w:pPr>
          </w:p>
        </w:tc>
      </w:tr>
      <w:tr w:rsidR="00DD708E" w14:paraId="45E73298" w14:textId="77777777">
        <w:trPr>
          <w:trHeight w:val="454"/>
        </w:trPr>
        <w:tc>
          <w:tcPr>
            <w:tcW w:w="1276" w:type="dxa"/>
            <w:vAlign w:val="center"/>
          </w:tcPr>
          <w:p w14:paraId="148152DB" w14:textId="15688B61" w:rsidR="00DD708E" w:rsidRDefault="00DD708E" w:rsidP="00DD708E">
            <w:pPr>
              <w:spacing w:after="0"/>
              <w:jc w:val="center"/>
              <w:rPr>
                <w:rFonts w:eastAsia="宋体"/>
                <w:sz w:val="22"/>
                <w:szCs w:val="22"/>
                <w:lang w:val="en-US" w:eastAsia="zh-CN"/>
              </w:rPr>
            </w:pPr>
            <w:r>
              <w:rPr>
                <w:rFonts w:eastAsia="宋体"/>
                <w:sz w:val="22"/>
                <w:szCs w:val="22"/>
                <w:lang w:eastAsia="zh-CN"/>
              </w:rPr>
              <w:lastRenderedPageBreak/>
              <w:t>Intel</w:t>
            </w:r>
          </w:p>
        </w:tc>
        <w:tc>
          <w:tcPr>
            <w:tcW w:w="2212" w:type="dxa"/>
            <w:vAlign w:val="center"/>
          </w:tcPr>
          <w:p w14:paraId="4054564D" w14:textId="66B7BD5C" w:rsidR="00DD708E" w:rsidRDefault="00DD708E" w:rsidP="00DD708E">
            <w:pPr>
              <w:spacing w:after="0"/>
              <w:jc w:val="center"/>
              <w:rPr>
                <w:rFonts w:eastAsia="宋体"/>
                <w:sz w:val="22"/>
                <w:szCs w:val="22"/>
                <w:lang w:val="en-US" w:eastAsia="zh-CN"/>
              </w:rPr>
            </w:pPr>
            <w:r>
              <w:rPr>
                <w:rFonts w:eastAsia="宋体"/>
                <w:sz w:val="22"/>
                <w:szCs w:val="22"/>
                <w:lang w:eastAsia="zh-CN"/>
              </w:rPr>
              <w:t>No</w:t>
            </w:r>
          </w:p>
        </w:tc>
        <w:tc>
          <w:tcPr>
            <w:tcW w:w="2461" w:type="dxa"/>
          </w:tcPr>
          <w:p w14:paraId="7E7FB165" w14:textId="31E86A4F" w:rsidR="00DD708E" w:rsidRDefault="00DD708E" w:rsidP="00DD708E">
            <w:pPr>
              <w:spacing w:after="0"/>
              <w:rPr>
                <w:rFonts w:eastAsia="宋体"/>
                <w:sz w:val="22"/>
                <w:szCs w:val="22"/>
                <w:lang w:val="en-US" w:eastAsia="zh-CN"/>
              </w:rPr>
            </w:pPr>
            <w:r w:rsidRPr="00CC2929">
              <w:rPr>
                <w:rFonts w:eastAsia="宋体"/>
                <w:sz w:val="22"/>
                <w:szCs w:val="22"/>
                <w:lang w:eastAsia="zh-CN"/>
              </w:rPr>
              <w:t>No</w:t>
            </w:r>
          </w:p>
        </w:tc>
        <w:tc>
          <w:tcPr>
            <w:tcW w:w="3680" w:type="dxa"/>
            <w:vAlign w:val="center"/>
          </w:tcPr>
          <w:p w14:paraId="3C432427" w14:textId="4A138067" w:rsidR="00DD708E" w:rsidRDefault="00DD708E" w:rsidP="00DD708E">
            <w:pPr>
              <w:spacing w:after="0"/>
              <w:rPr>
                <w:sz w:val="22"/>
                <w:szCs w:val="22"/>
              </w:rPr>
            </w:pPr>
            <w:r>
              <w:rPr>
                <w:sz w:val="22"/>
                <w:szCs w:val="22"/>
              </w:rPr>
              <w:t>Agree with Nokia</w:t>
            </w:r>
            <w:r w:rsidR="00E562C4">
              <w:rPr>
                <w:sz w:val="22"/>
                <w:szCs w:val="22"/>
              </w:rPr>
              <w:t>.</w:t>
            </w:r>
          </w:p>
          <w:p w14:paraId="76CEC2A2" w14:textId="77777777" w:rsidR="00DD708E" w:rsidRDefault="00DD708E" w:rsidP="00DD708E">
            <w:pPr>
              <w:spacing w:after="0"/>
              <w:rPr>
                <w:sz w:val="22"/>
                <w:szCs w:val="22"/>
              </w:rPr>
            </w:pPr>
          </w:p>
          <w:p w14:paraId="03C55F57" w14:textId="750DB237" w:rsidR="00DD708E" w:rsidRDefault="00DD708E" w:rsidP="00DD708E">
            <w:pPr>
              <w:spacing w:after="0"/>
              <w:rPr>
                <w:rFonts w:eastAsia="宋体"/>
                <w:sz w:val="22"/>
                <w:szCs w:val="22"/>
                <w:lang w:val="en-US" w:eastAsia="zh-CN"/>
              </w:rPr>
            </w:pPr>
            <w:r>
              <w:rPr>
                <w:sz w:val="22"/>
                <w:szCs w:val="22"/>
              </w:rPr>
              <w:t xml:space="preserve">In addition, in current MAC spec, starting of </w:t>
            </w:r>
            <w:r>
              <w:rPr>
                <w:i/>
                <w:iCs/>
                <w:sz w:val="22"/>
                <w:szCs w:val="22"/>
              </w:rPr>
              <w:t>drx-HARQ-RTT-TimerDL</w:t>
            </w:r>
            <w:r>
              <w:rPr>
                <w:sz w:val="22"/>
                <w:szCs w:val="22"/>
              </w:rPr>
              <w:t xml:space="preserve"> has the condition of “</w:t>
            </w:r>
            <w:r w:rsidRPr="00630AEF">
              <w:rPr>
                <w:i/>
                <w:iCs/>
                <w:sz w:val="22"/>
                <w:szCs w:val="22"/>
              </w:rPr>
              <w:t>if the first HARQ-ACK reporting mode (i.e. ack-nack) is configured as specified in TS 38.213 [6]</w:t>
            </w:r>
            <w:r>
              <w:rPr>
                <w:sz w:val="22"/>
                <w:szCs w:val="22"/>
              </w:rPr>
              <w:t xml:space="preserve">”. Our understanding is that typically gNB configures ACK-NACK reporting mode for PTP retransmission.  </w:t>
            </w:r>
          </w:p>
        </w:tc>
      </w:tr>
      <w:tr w:rsidR="00DD708E" w14:paraId="62E0A949" w14:textId="77777777">
        <w:trPr>
          <w:trHeight w:val="454"/>
        </w:trPr>
        <w:tc>
          <w:tcPr>
            <w:tcW w:w="1276" w:type="dxa"/>
            <w:vAlign w:val="center"/>
          </w:tcPr>
          <w:p w14:paraId="518CCE94" w14:textId="6F70A1D2" w:rsidR="00DD708E" w:rsidRDefault="00A510B6" w:rsidP="00DD708E">
            <w:pPr>
              <w:spacing w:after="0"/>
              <w:jc w:val="center"/>
              <w:rPr>
                <w:rFonts w:eastAsia="宋体"/>
                <w:sz w:val="22"/>
                <w:szCs w:val="22"/>
                <w:lang w:eastAsia="zh-CN"/>
              </w:rPr>
            </w:pPr>
            <w:r>
              <w:rPr>
                <w:rFonts w:eastAsia="宋体"/>
                <w:sz w:val="22"/>
                <w:szCs w:val="22"/>
                <w:lang w:eastAsia="zh-CN"/>
              </w:rPr>
              <w:t>Apple</w:t>
            </w:r>
          </w:p>
        </w:tc>
        <w:tc>
          <w:tcPr>
            <w:tcW w:w="2212" w:type="dxa"/>
            <w:vAlign w:val="center"/>
          </w:tcPr>
          <w:p w14:paraId="21DDEA0B" w14:textId="54287625" w:rsidR="00DD708E" w:rsidRDefault="00A510B6" w:rsidP="00DD708E">
            <w:pPr>
              <w:spacing w:after="0"/>
              <w:jc w:val="center"/>
              <w:rPr>
                <w:rFonts w:eastAsia="宋体"/>
                <w:sz w:val="22"/>
                <w:szCs w:val="22"/>
                <w:lang w:eastAsia="zh-CN"/>
              </w:rPr>
            </w:pPr>
            <w:r>
              <w:rPr>
                <w:rFonts w:eastAsia="宋体"/>
                <w:sz w:val="22"/>
                <w:szCs w:val="22"/>
                <w:lang w:eastAsia="zh-CN"/>
              </w:rPr>
              <w:t>Yes</w:t>
            </w:r>
          </w:p>
        </w:tc>
        <w:tc>
          <w:tcPr>
            <w:tcW w:w="2461" w:type="dxa"/>
          </w:tcPr>
          <w:p w14:paraId="59687F83" w14:textId="3140FCBA" w:rsidR="00DD708E" w:rsidRDefault="00A510B6" w:rsidP="00DD708E">
            <w:pPr>
              <w:spacing w:after="0"/>
              <w:jc w:val="both"/>
              <w:rPr>
                <w:rFonts w:eastAsia="宋体"/>
                <w:sz w:val="22"/>
                <w:szCs w:val="22"/>
                <w:lang w:eastAsia="zh-CN"/>
              </w:rPr>
            </w:pPr>
            <w:r>
              <w:rPr>
                <w:rFonts w:eastAsia="宋体"/>
                <w:sz w:val="22"/>
                <w:szCs w:val="22"/>
                <w:lang w:eastAsia="zh-CN"/>
              </w:rPr>
              <w:t>Yes</w:t>
            </w:r>
          </w:p>
        </w:tc>
        <w:tc>
          <w:tcPr>
            <w:tcW w:w="3680" w:type="dxa"/>
            <w:vAlign w:val="center"/>
          </w:tcPr>
          <w:p w14:paraId="18F0A46D" w14:textId="73EE3494" w:rsidR="00DD708E" w:rsidRDefault="00D63CCB" w:rsidP="00DD708E">
            <w:pPr>
              <w:spacing w:after="0"/>
              <w:jc w:val="both"/>
              <w:rPr>
                <w:rFonts w:eastAsia="宋体"/>
                <w:sz w:val="22"/>
                <w:szCs w:val="22"/>
                <w:lang w:eastAsia="zh-CN"/>
              </w:rPr>
            </w:pPr>
            <w:r>
              <w:rPr>
                <w:rFonts w:eastAsia="PMingLiU"/>
                <w:sz w:val="22"/>
                <w:szCs w:val="22"/>
                <w:lang w:eastAsia="zh-TW"/>
              </w:rPr>
              <w:t>Agree with TP proposed by Samsung or Ericsson.</w:t>
            </w:r>
          </w:p>
        </w:tc>
      </w:tr>
      <w:tr w:rsidR="003B52B6" w14:paraId="09ADED59" w14:textId="77777777">
        <w:trPr>
          <w:trHeight w:val="447"/>
        </w:trPr>
        <w:tc>
          <w:tcPr>
            <w:tcW w:w="1276" w:type="dxa"/>
            <w:vAlign w:val="center"/>
          </w:tcPr>
          <w:p w14:paraId="4F9FE6B0" w14:textId="77777777" w:rsidR="003B52B6" w:rsidRDefault="003B52B6" w:rsidP="003B52B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w:t>
            </w:r>
          </w:p>
          <w:p w14:paraId="5FCB3E7E" w14:textId="4461D1BE" w:rsidR="003B52B6" w:rsidRDefault="003B52B6" w:rsidP="003B52B6">
            <w:pPr>
              <w:spacing w:after="0"/>
              <w:jc w:val="center"/>
              <w:rPr>
                <w:rFonts w:eastAsia="宋体"/>
                <w:sz w:val="22"/>
                <w:szCs w:val="22"/>
                <w:lang w:eastAsia="zh-CN"/>
              </w:rPr>
            </w:pPr>
            <w:r>
              <w:rPr>
                <w:rFonts w:eastAsia="宋体"/>
                <w:sz w:val="22"/>
                <w:szCs w:val="22"/>
                <w:lang w:eastAsia="zh-CN"/>
              </w:rPr>
              <w:t>HiSilicon</w:t>
            </w:r>
          </w:p>
        </w:tc>
        <w:tc>
          <w:tcPr>
            <w:tcW w:w="2212" w:type="dxa"/>
            <w:vAlign w:val="center"/>
          </w:tcPr>
          <w:p w14:paraId="132953F9" w14:textId="77B83DC3" w:rsidR="003B52B6" w:rsidRDefault="003B52B6" w:rsidP="003B52B6">
            <w:pPr>
              <w:spacing w:after="0"/>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2461" w:type="dxa"/>
          </w:tcPr>
          <w:p w14:paraId="72265693" w14:textId="77777777" w:rsidR="003B52B6" w:rsidRDefault="003B52B6" w:rsidP="003B52B6">
            <w:pPr>
              <w:spacing w:after="0"/>
              <w:rPr>
                <w:rFonts w:eastAsia="宋体"/>
                <w:sz w:val="22"/>
                <w:szCs w:val="22"/>
                <w:lang w:eastAsia="zh-CN"/>
              </w:rPr>
            </w:pPr>
          </w:p>
          <w:p w14:paraId="43D4459B" w14:textId="77777777" w:rsidR="003B52B6" w:rsidRDefault="003B52B6" w:rsidP="003B52B6">
            <w:pPr>
              <w:spacing w:after="0"/>
              <w:rPr>
                <w:rFonts w:eastAsia="宋体"/>
                <w:sz w:val="22"/>
                <w:szCs w:val="22"/>
                <w:lang w:eastAsia="zh-CN"/>
              </w:rPr>
            </w:pPr>
          </w:p>
          <w:p w14:paraId="417F1D0E" w14:textId="77777777" w:rsidR="003B52B6" w:rsidRDefault="003B52B6" w:rsidP="003B52B6">
            <w:pPr>
              <w:spacing w:after="0"/>
              <w:rPr>
                <w:rFonts w:eastAsia="宋体"/>
                <w:sz w:val="22"/>
                <w:szCs w:val="22"/>
                <w:lang w:eastAsia="zh-CN"/>
              </w:rPr>
            </w:pPr>
          </w:p>
          <w:p w14:paraId="448A8272" w14:textId="77777777" w:rsidR="003B52B6" w:rsidRDefault="003B52B6" w:rsidP="003B52B6">
            <w:pPr>
              <w:spacing w:after="0"/>
              <w:rPr>
                <w:rFonts w:eastAsia="宋体"/>
                <w:sz w:val="22"/>
                <w:szCs w:val="22"/>
                <w:lang w:eastAsia="zh-CN"/>
              </w:rPr>
            </w:pPr>
          </w:p>
          <w:p w14:paraId="10BB1985" w14:textId="77777777" w:rsidR="003B52B6" w:rsidRDefault="003B52B6" w:rsidP="003B52B6">
            <w:pPr>
              <w:spacing w:after="0"/>
              <w:rPr>
                <w:rFonts w:eastAsia="宋体"/>
                <w:sz w:val="22"/>
                <w:szCs w:val="22"/>
                <w:lang w:eastAsia="zh-CN"/>
              </w:rPr>
            </w:pPr>
          </w:p>
          <w:p w14:paraId="0CE90754" w14:textId="77777777" w:rsidR="003B52B6" w:rsidRDefault="003B52B6" w:rsidP="003B52B6">
            <w:pPr>
              <w:spacing w:after="0"/>
              <w:rPr>
                <w:rFonts w:eastAsia="宋体"/>
                <w:sz w:val="22"/>
                <w:szCs w:val="22"/>
                <w:lang w:eastAsia="zh-CN"/>
              </w:rPr>
            </w:pPr>
          </w:p>
          <w:p w14:paraId="62CAD6CA" w14:textId="77777777" w:rsidR="003B52B6" w:rsidRDefault="003B52B6" w:rsidP="003B52B6">
            <w:pPr>
              <w:spacing w:after="0"/>
              <w:rPr>
                <w:rFonts w:eastAsia="宋体"/>
                <w:sz w:val="22"/>
                <w:szCs w:val="22"/>
                <w:lang w:eastAsia="zh-CN"/>
              </w:rPr>
            </w:pPr>
          </w:p>
          <w:p w14:paraId="1A9EE2D8" w14:textId="77777777" w:rsidR="003B52B6" w:rsidRDefault="003B52B6" w:rsidP="003B52B6">
            <w:pPr>
              <w:spacing w:after="0"/>
              <w:rPr>
                <w:rFonts w:eastAsia="宋体"/>
                <w:sz w:val="22"/>
                <w:szCs w:val="22"/>
                <w:lang w:eastAsia="zh-CN"/>
              </w:rPr>
            </w:pPr>
          </w:p>
          <w:p w14:paraId="5C713BAE" w14:textId="77777777" w:rsidR="003B52B6" w:rsidRDefault="003B52B6" w:rsidP="003B52B6">
            <w:pPr>
              <w:spacing w:after="0"/>
              <w:rPr>
                <w:rFonts w:eastAsia="宋体"/>
                <w:sz w:val="22"/>
                <w:szCs w:val="22"/>
                <w:lang w:eastAsia="zh-CN"/>
              </w:rPr>
            </w:pPr>
          </w:p>
          <w:p w14:paraId="7F0B596D" w14:textId="77777777" w:rsidR="003B52B6" w:rsidRDefault="003B52B6" w:rsidP="003B52B6">
            <w:pPr>
              <w:spacing w:after="0"/>
              <w:rPr>
                <w:rFonts w:eastAsia="宋体"/>
                <w:sz w:val="22"/>
                <w:szCs w:val="22"/>
                <w:lang w:eastAsia="zh-CN"/>
              </w:rPr>
            </w:pPr>
          </w:p>
          <w:p w14:paraId="717294EB" w14:textId="77777777" w:rsidR="003B52B6" w:rsidRDefault="003B52B6" w:rsidP="003B52B6">
            <w:pPr>
              <w:spacing w:after="0"/>
              <w:rPr>
                <w:rFonts w:eastAsia="宋体"/>
                <w:sz w:val="22"/>
                <w:szCs w:val="22"/>
                <w:lang w:eastAsia="zh-CN"/>
              </w:rPr>
            </w:pPr>
          </w:p>
          <w:p w14:paraId="53C7F1FB" w14:textId="77777777" w:rsidR="003B52B6" w:rsidRDefault="003B52B6" w:rsidP="003B52B6">
            <w:pPr>
              <w:spacing w:after="0"/>
              <w:rPr>
                <w:rFonts w:eastAsia="宋体"/>
                <w:sz w:val="22"/>
                <w:szCs w:val="22"/>
                <w:lang w:eastAsia="zh-CN"/>
              </w:rPr>
            </w:pPr>
          </w:p>
          <w:p w14:paraId="389B18B4" w14:textId="77777777" w:rsidR="003B52B6" w:rsidRDefault="003B52B6" w:rsidP="003B52B6">
            <w:pPr>
              <w:spacing w:after="0"/>
              <w:rPr>
                <w:rFonts w:eastAsia="宋体"/>
                <w:sz w:val="22"/>
                <w:szCs w:val="22"/>
                <w:lang w:eastAsia="zh-CN"/>
              </w:rPr>
            </w:pPr>
          </w:p>
          <w:p w14:paraId="74CECF71" w14:textId="77777777" w:rsidR="003B52B6" w:rsidRDefault="003B52B6" w:rsidP="003B52B6">
            <w:pPr>
              <w:spacing w:after="0"/>
              <w:rPr>
                <w:sz w:val="22"/>
                <w:szCs w:val="22"/>
              </w:rPr>
            </w:pPr>
            <w:r>
              <w:rPr>
                <w:rFonts w:eastAsia="宋体" w:hint="eastAsia"/>
                <w:sz w:val="22"/>
                <w:szCs w:val="22"/>
                <w:lang w:eastAsia="zh-CN"/>
              </w:rPr>
              <w:t>Y</w:t>
            </w:r>
            <w:r>
              <w:rPr>
                <w:rFonts w:eastAsia="宋体"/>
                <w:sz w:val="22"/>
                <w:szCs w:val="22"/>
                <w:lang w:eastAsia="zh-CN"/>
              </w:rPr>
              <w:t>es (Proponent)</w:t>
            </w:r>
          </w:p>
          <w:p w14:paraId="33873606" w14:textId="77777777" w:rsidR="003B52B6" w:rsidRDefault="003B52B6" w:rsidP="003B52B6">
            <w:pPr>
              <w:rPr>
                <w:rFonts w:eastAsia="宋体"/>
                <w:sz w:val="22"/>
                <w:szCs w:val="22"/>
                <w:lang w:eastAsia="zh-CN"/>
              </w:rPr>
            </w:pPr>
          </w:p>
        </w:tc>
        <w:tc>
          <w:tcPr>
            <w:tcW w:w="3680" w:type="dxa"/>
            <w:vAlign w:val="center"/>
          </w:tcPr>
          <w:p w14:paraId="3CF910DF" w14:textId="77777777" w:rsidR="003B52B6" w:rsidRDefault="003B52B6" w:rsidP="003B52B6">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his is to capture the agreements we made as follows:</w:t>
            </w:r>
          </w:p>
          <w:p w14:paraId="3A09075D" w14:textId="77777777" w:rsidR="003B52B6" w:rsidRPr="00170435" w:rsidRDefault="003B52B6" w:rsidP="003B52B6">
            <w:pPr>
              <w:spacing w:before="60" w:after="0"/>
              <w:rPr>
                <w:rFonts w:eastAsia="宋体"/>
                <w:b/>
                <w:szCs w:val="24"/>
                <w:lang w:eastAsia="zh-CN"/>
              </w:rPr>
            </w:pPr>
            <w:r w:rsidRPr="00170435">
              <w:rPr>
                <w:b/>
                <w:szCs w:val="24"/>
                <w:lang w:eastAsia="zh-CN"/>
              </w:rPr>
              <w:t>RAN2#116bis e-meeting agreement:</w:t>
            </w:r>
          </w:p>
          <w:p w14:paraId="076C5826" w14:textId="77777777" w:rsidR="003B52B6" w:rsidRPr="00170435" w:rsidRDefault="003B52B6" w:rsidP="003B52B6">
            <w:pPr>
              <w:pStyle w:val="Agreement"/>
              <w:numPr>
                <w:ilvl w:val="0"/>
                <w:numId w:val="0"/>
              </w:numPr>
              <w:tabs>
                <w:tab w:val="clear" w:pos="1619"/>
                <w:tab w:val="left" w:pos="644"/>
                <w:tab w:val="left" w:pos="1920"/>
              </w:tabs>
              <w:spacing w:line="240" w:lineRule="auto"/>
              <w:rPr>
                <w:rFonts w:ascii="Times New Roman" w:hAnsi="Times New Roman"/>
                <w:b w:val="0"/>
                <w:i/>
                <w:lang w:eastAsia="zh-CN"/>
              </w:rPr>
            </w:pPr>
            <w:r w:rsidRPr="00170435">
              <w:rPr>
                <w:rFonts w:ascii="Times New Roman" w:hAnsi="Times New Roman"/>
                <w:b w:val="0"/>
                <w:i/>
                <w:highlight w:val="yellow"/>
              </w:rPr>
              <w:t>In PTP for PTM retransmission, the UE monitors UE specific PDCCH/C-RNTI only during unicast DRX’s active time.</w:t>
            </w:r>
            <w:r w:rsidRPr="00170435">
              <w:rPr>
                <w:rFonts w:ascii="Times New Roman" w:hAnsi="Times New Roman"/>
                <w:b w:val="0"/>
                <w:i/>
              </w:rPr>
              <w:t xml:space="preserve"> </w:t>
            </w:r>
            <w:r w:rsidRPr="00170435">
              <w:rPr>
                <w:rFonts w:ascii="Times New Roman" w:hAnsi="Times New Roman"/>
                <w:b w:val="0"/>
                <w:i/>
                <w:highlight w:val="yellow"/>
              </w:rPr>
              <w:t>Unicast DRX’s RTT timer can be started when PTP retransmission is expected</w:t>
            </w:r>
            <w:r w:rsidRPr="00170435">
              <w:rPr>
                <w:rFonts w:ascii="Times New Roman" w:hAnsi="Times New Roman"/>
                <w:b w:val="0"/>
                <w:i/>
              </w:rPr>
              <w:t>.</w:t>
            </w:r>
          </w:p>
          <w:p w14:paraId="627E69B7" w14:textId="77777777" w:rsidR="003B52B6" w:rsidRPr="00170435" w:rsidRDefault="003B52B6" w:rsidP="003B52B6">
            <w:pPr>
              <w:spacing w:before="60" w:after="0"/>
              <w:rPr>
                <w:b/>
                <w:szCs w:val="24"/>
                <w:lang w:eastAsia="zh-CN"/>
              </w:rPr>
            </w:pPr>
            <w:r w:rsidRPr="00170435">
              <w:rPr>
                <w:b/>
                <w:szCs w:val="24"/>
                <w:lang w:eastAsia="zh-CN"/>
              </w:rPr>
              <w:t>RAN2#119bis e-meeting agreement:</w:t>
            </w:r>
          </w:p>
          <w:p w14:paraId="26AA8F5D" w14:textId="77777777" w:rsidR="003B52B6" w:rsidRDefault="003B52B6" w:rsidP="003B52B6">
            <w:pPr>
              <w:spacing w:after="0"/>
              <w:rPr>
                <w:i/>
              </w:rPr>
            </w:pPr>
            <w:r w:rsidRPr="00170435">
              <w:rPr>
                <w:i/>
                <w:highlight w:val="yellow"/>
                <w:lang w:eastAsia="ko-KR"/>
              </w:rPr>
              <w:t>RAN2 will try to clarify</w:t>
            </w:r>
            <w:r w:rsidRPr="00170435">
              <w:rPr>
                <w:i/>
                <w:highlight w:val="yellow"/>
              </w:rPr>
              <w:t xml:space="preserve"> the MAC entity does not start </w:t>
            </w:r>
            <w:r w:rsidRPr="00170435">
              <w:rPr>
                <w:i/>
                <w:iCs/>
                <w:highlight w:val="yellow"/>
                <w:lang w:eastAsia="ko-KR"/>
              </w:rPr>
              <w:t>drx-HARQ-RTT-TimerDL</w:t>
            </w:r>
            <w:r w:rsidRPr="00170435">
              <w:rPr>
                <w:i/>
                <w:highlight w:val="yellow"/>
              </w:rPr>
              <w:t xml:space="preserve"> after receiving a PTM transmission if the UE does not support PTP retransmission via C-RNTI for the initial PTM transmission</w:t>
            </w:r>
            <w:r w:rsidRPr="00170435">
              <w:rPr>
                <w:i/>
              </w:rPr>
              <w:t>.</w:t>
            </w:r>
          </w:p>
          <w:p w14:paraId="784A9C41" w14:textId="77777777" w:rsidR="003B52B6" w:rsidRPr="00170435" w:rsidRDefault="003B52B6" w:rsidP="003B52B6">
            <w:pPr>
              <w:spacing w:after="0"/>
              <w:rPr>
                <w:rFonts w:eastAsia="宋体"/>
                <w:i/>
                <w:sz w:val="22"/>
                <w:szCs w:val="22"/>
                <w:lang w:eastAsia="zh-CN"/>
              </w:rPr>
            </w:pPr>
          </w:p>
          <w:p w14:paraId="61594FAA" w14:textId="339177AF" w:rsidR="003B52B6" w:rsidRDefault="003B52B6" w:rsidP="003B52B6">
            <w:pPr>
              <w:spacing w:after="0"/>
              <w:rPr>
                <w:rFonts w:eastAsia="宋体"/>
                <w:sz w:val="22"/>
                <w:szCs w:val="22"/>
                <w:lang w:eastAsia="zh-CN"/>
              </w:rPr>
            </w:pPr>
            <w:r>
              <w:rPr>
                <w:rFonts w:eastAsia="宋体"/>
                <w:sz w:val="22"/>
                <w:szCs w:val="22"/>
                <w:lang w:eastAsia="zh-CN"/>
              </w:rPr>
              <w:t>To make everyone happy, we are OK with Ericsson’s proposed wording. But the correct wording seems to be:</w:t>
            </w:r>
          </w:p>
          <w:p w14:paraId="3A5215E2" w14:textId="77777777" w:rsidR="003B52B6" w:rsidRDefault="003B52B6" w:rsidP="003B52B6">
            <w:pPr>
              <w:spacing w:after="0"/>
              <w:rPr>
                <w:rFonts w:eastAsia="宋体"/>
                <w:sz w:val="22"/>
                <w:szCs w:val="22"/>
                <w:lang w:eastAsia="zh-CN"/>
              </w:rPr>
            </w:pPr>
          </w:p>
          <w:p w14:paraId="7A1E52DE" w14:textId="77777777" w:rsidR="003B52B6" w:rsidRDefault="003B52B6" w:rsidP="003B52B6">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only</w:t>
            </w:r>
            <w:r>
              <w:rPr>
                <w:b/>
                <w:highlight w:val="yellow"/>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p w14:paraId="6530515B" w14:textId="785E11B2" w:rsidR="003B52B6" w:rsidRDefault="003B52B6" w:rsidP="003B52B6">
            <w:pPr>
              <w:rPr>
                <w:rFonts w:eastAsia="宋体"/>
                <w:sz w:val="22"/>
                <w:szCs w:val="22"/>
                <w:lang w:eastAsia="zh-CN"/>
              </w:rPr>
            </w:pPr>
            <w:r>
              <w:rPr>
                <w:rFonts w:eastAsia="宋体" w:hint="eastAsia"/>
                <w:sz w:val="22"/>
                <w:szCs w:val="22"/>
                <w:lang w:eastAsia="zh-CN"/>
              </w:rPr>
              <w:t>R</w:t>
            </w:r>
            <w:r>
              <w:rPr>
                <w:rFonts w:eastAsia="宋体"/>
                <w:sz w:val="22"/>
                <w:szCs w:val="22"/>
                <w:lang w:eastAsia="zh-CN"/>
              </w:rPr>
              <w:t>ight?</w:t>
            </w:r>
          </w:p>
        </w:tc>
      </w:tr>
      <w:tr w:rsidR="003B52B6" w14:paraId="5C1CD685" w14:textId="77777777">
        <w:trPr>
          <w:trHeight w:val="447"/>
        </w:trPr>
        <w:tc>
          <w:tcPr>
            <w:tcW w:w="1276" w:type="dxa"/>
            <w:vAlign w:val="center"/>
          </w:tcPr>
          <w:p w14:paraId="70772846" w14:textId="77777777" w:rsidR="003B52B6" w:rsidRDefault="003B52B6" w:rsidP="003B52B6">
            <w:pPr>
              <w:spacing w:after="0"/>
              <w:jc w:val="center"/>
              <w:rPr>
                <w:rFonts w:eastAsia="宋体"/>
                <w:sz w:val="22"/>
                <w:szCs w:val="22"/>
                <w:lang w:eastAsia="zh-CN"/>
              </w:rPr>
            </w:pPr>
          </w:p>
        </w:tc>
        <w:tc>
          <w:tcPr>
            <w:tcW w:w="2212" w:type="dxa"/>
            <w:vAlign w:val="center"/>
          </w:tcPr>
          <w:p w14:paraId="2651076F" w14:textId="77777777" w:rsidR="003B52B6" w:rsidRDefault="003B52B6" w:rsidP="003B52B6">
            <w:pPr>
              <w:spacing w:after="0"/>
              <w:jc w:val="center"/>
              <w:rPr>
                <w:rFonts w:eastAsia="宋体"/>
                <w:sz w:val="22"/>
                <w:szCs w:val="22"/>
                <w:lang w:eastAsia="zh-CN"/>
              </w:rPr>
            </w:pPr>
          </w:p>
        </w:tc>
        <w:tc>
          <w:tcPr>
            <w:tcW w:w="2461" w:type="dxa"/>
          </w:tcPr>
          <w:p w14:paraId="0D96E67F" w14:textId="77777777" w:rsidR="003B52B6" w:rsidRDefault="003B52B6" w:rsidP="003B52B6">
            <w:pPr>
              <w:spacing w:after="0"/>
              <w:rPr>
                <w:rFonts w:eastAsia="MS Mincho"/>
                <w:sz w:val="22"/>
                <w:szCs w:val="22"/>
                <w:lang w:eastAsia="ja-JP"/>
              </w:rPr>
            </w:pPr>
          </w:p>
        </w:tc>
        <w:tc>
          <w:tcPr>
            <w:tcW w:w="3680" w:type="dxa"/>
            <w:vAlign w:val="center"/>
          </w:tcPr>
          <w:p w14:paraId="71156050" w14:textId="77777777" w:rsidR="003B52B6" w:rsidRDefault="003B52B6" w:rsidP="003B52B6">
            <w:pPr>
              <w:spacing w:after="0"/>
              <w:rPr>
                <w:rFonts w:eastAsia="MS Mincho"/>
                <w:sz w:val="22"/>
                <w:szCs w:val="22"/>
                <w:lang w:eastAsia="ja-JP"/>
              </w:rPr>
            </w:pPr>
          </w:p>
        </w:tc>
      </w:tr>
      <w:tr w:rsidR="003B52B6" w14:paraId="11780EC0" w14:textId="77777777">
        <w:trPr>
          <w:trHeight w:val="447"/>
        </w:trPr>
        <w:tc>
          <w:tcPr>
            <w:tcW w:w="1276" w:type="dxa"/>
            <w:vAlign w:val="center"/>
          </w:tcPr>
          <w:p w14:paraId="595E9717" w14:textId="77777777" w:rsidR="003B52B6" w:rsidRDefault="003B52B6" w:rsidP="003B52B6">
            <w:pPr>
              <w:spacing w:after="0"/>
              <w:jc w:val="center"/>
              <w:rPr>
                <w:sz w:val="22"/>
                <w:szCs w:val="22"/>
                <w:lang w:eastAsia="ko-KR"/>
              </w:rPr>
            </w:pPr>
          </w:p>
        </w:tc>
        <w:tc>
          <w:tcPr>
            <w:tcW w:w="2212" w:type="dxa"/>
            <w:vAlign w:val="center"/>
          </w:tcPr>
          <w:p w14:paraId="1CD720FA" w14:textId="77777777" w:rsidR="003B52B6" w:rsidRDefault="003B52B6" w:rsidP="003B52B6">
            <w:pPr>
              <w:spacing w:after="0"/>
              <w:jc w:val="center"/>
              <w:rPr>
                <w:sz w:val="22"/>
                <w:szCs w:val="22"/>
                <w:lang w:eastAsia="ko-KR"/>
              </w:rPr>
            </w:pPr>
          </w:p>
        </w:tc>
        <w:tc>
          <w:tcPr>
            <w:tcW w:w="2461" w:type="dxa"/>
          </w:tcPr>
          <w:p w14:paraId="0418E593" w14:textId="77777777" w:rsidR="003B52B6" w:rsidRDefault="003B52B6" w:rsidP="003B52B6">
            <w:pPr>
              <w:rPr>
                <w:sz w:val="22"/>
                <w:szCs w:val="22"/>
                <w:lang w:eastAsia="ko-KR"/>
              </w:rPr>
            </w:pPr>
          </w:p>
        </w:tc>
        <w:tc>
          <w:tcPr>
            <w:tcW w:w="3680" w:type="dxa"/>
            <w:vAlign w:val="center"/>
          </w:tcPr>
          <w:p w14:paraId="4A2BE835" w14:textId="77777777" w:rsidR="003B52B6" w:rsidRDefault="003B52B6" w:rsidP="003B52B6">
            <w:pPr>
              <w:rPr>
                <w:sz w:val="22"/>
                <w:szCs w:val="22"/>
                <w:lang w:eastAsia="ko-KR"/>
              </w:rPr>
            </w:pPr>
          </w:p>
        </w:tc>
      </w:tr>
      <w:tr w:rsidR="003B52B6" w14:paraId="62B5D964" w14:textId="77777777">
        <w:trPr>
          <w:trHeight w:val="447"/>
        </w:trPr>
        <w:tc>
          <w:tcPr>
            <w:tcW w:w="1276" w:type="dxa"/>
            <w:vAlign w:val="center"/>
          </w:tcPr>
          <w:p w14:paraId="45DA98E4" w14:textId="77777777" w:rsidR="003B52B6" w:rsidRDefault="003B52B6" w:rsidP="003B52B6">
            <w:pPr>
              <w:spacing w:after="0"/>
              <w:jc w:val="center"/>
              <w:rPr>
                <w:sz w:val="22"/>
                <w:szCs w:val="22"/>
                <w:lang w:eastAsia="ko-KR"/>
              </w:rPr>
            </w:pPr>
          </w:p>
        </w:tc>
        <w:tc>
          <w:tcPr>
            <w:tcW w:w="2212" w:type="dxa"/>
            <w:vAlign w:val="center"/>
          </w:tcPr>
          <w:p w14:paraId="6E28450E" w14:textId="77777777" w:rsidR="003B52B6" w:rsidRDefault="003B52B6" w:rsidP="003B52B6">
            <w:pPr>
              <w:spacing w:after="0"/>
              <w:jc w:val="center"/>
              <w:rPr>
                <w:sz w:val="22"/>
                <w:szCs w:val="22"/>
                <w:lang w:eastAsia="ko-KR"/>
              </w:rPr>
            </w:pPr>
          </w:p>
        </w:tc>
        <w:tc>
          <w:tcPr>
            <w:tcW w:w="2461" w:type="dxa"/>
          </w:tcPr>
          <w:p w14:paraId="19EE2F50" w14:textId="77777777" w:rsidR="003B52B6" w:rsidRDefault="003B52B6" w:rsidP="003B52B6">
            <w:pPr>
              <w:rPr>
                <w:rFonts w:eastAsia="宋体"/>
                <w:sz w:val="22"/>
                <w:szCs w:val="22"/>
                <w:lang w:eastAsia="zh-CN"/>
              </w:rPr>
            </w:pPr>
          </w:p>
        </w:tc>
        <w:tc>
          <w:tcPr>
            <w:tcW w:w="3680" w:type="dxa"/>
            <w:vAlign w:val="center"/>
          </w:tcPr>
          <w:p w14:paraId="6199C20A" w14:textId="77777777" w:rsidR="003B52B6" w:rsidRDefault="003B52B6" w:rsidP="003B52B6">
            <w:pPr>
              <w:rPr>
                <w:sz w:val="22"/>
                <w:szCs w:val="22"/>
                <w:lang w:eastAsia="ko-KR"/>
              </w:rPr>
            </w:pPr>
          </w:p>
        </w:tc>
      </w:tr>
    </w:tbl>
    <w:p w14:paraId="7561B069"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3FB9993E" w14:textId="77777777" w:rsidR="00493ED4" w:rsidRDefault="00493ED4"/>
    <w:p w14:paraId="4E38A4FB" w14:textId="77777777" w:rsidR="00493ED4" w:rsidRDefault="002B5AD1">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r>
        <w:rPr>
          <w:i/>
          <w:iCs/>
          <w:lang w:val="en-US"/>
        </w:rPr>
        <w:t>cfr-ConfigMulticast</w:t>
      </w:r>
      <w:r>
        <w:rPr>
          <w:lang w:val="en-US"/>
        </w:rPr>
        <w:t xml:space="preserve"> is not configured in the current active BWP</w:t>
      </w:r>
    </w:p>
    <w:p w14:paraId="6E1E19A2" w14:textId="77777777" w:rsidR="00493ED4" w:rsidRDefault="002B5AD1">
      <w:pPr>
        <w:spacing w:beforeLines="50" w:before="120" w:after="120"/>
        <w:jc w:val="both"/>
        <w:rPr>
          <w:sz w:val="22"/>
          <w:szCs w:val="32"/>
          <w:lang w:eastAsia="zh-CN"/>
        </w:rPr>
      </w:pPr>
      <w:r>
        <w:rPr>
          <w:rFonts w:eastAsia="宋体"/>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MAC-CellGroupConfig</w:t>
      </w:r>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r>
        <w:rPr>
          <w:i/>
          <w:sz w:val="22"/>
          <w:szCs w:val="22"/>
          <w:lang w:eastAsia="zh-CN"/>
        </w:rPr>
        <w:t>cfr-ConfigMulticast</w:t>
      </w:r>
      <w:r>
        <w:rPr>
          <w:sz w:val="22"/>
          <w:szCs w:val="32"/>
          <w:lang w:eastAsia="zh-CN"/>
        </w:rPr>
        <w:t>. In this case, there is no need to report CSI for multicast scheduling. Therefore, there comes Proposal 3 in [1]:</w:t>
      </w:r>
    </w:p>
    <w:tbl>
      <w:tblPr>
        <w:tblStyle w:val="af0"/>
        <w:tblW w:w="0" w:type="auto"/>
        <w:tblLook w:val="04A0" w:firstRow="1" w:lastRow="0" w:firstColumn="1" w:lastColumn="0" w:noHBand="0" w:noVBand="1"/>
      </w:tblPr>
      <w:tblGrid>
        <w:gridCol w:w="9629"/>
      </w:tblGrid>
      <w:tr w:rsidR="00493ED4" w14:paraId="50AB4B57" w14:textId="77777777">
        <w:tc>
          <w:tcPr>
            <w:tcW w:w="9629" w:type="dxa"/>
          </w:tcPr>
          <w:p w14:paraId="13CA3DA3" w14:textId="77777777" w:rsidR="00493ED4" w:rsidRDefault="002B5AD1">
            <w:pPr>
              <w:spacing w:beforeLines="50" w:before="120" w:after="120"/>
              <w:jc w:val="both"/>
              <w:rPr>
                <w:rFonts w:eastAsia="宋体"/>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56761A20" w14:textId="77777777" w:rsidR="00493ED4" w:rsidRDefault="002B5AD1">
      <w:pPr>
        <w:spacing w:before="120" w:after="120"/>
        <w:jc w:val="both"/>
        <w:rPr>
          <w:rFonts w:eastAsia="宋体"/>
          <w:b/>
          <w:sz w:val="22"/>
          <w:szCs w:val="22"/>
          <w:lang w:eastAsia="zh-CN"/>
        </w:rPr>
      </w:pPr>
      <w:r>
        <w:rPr>
          <w:b/>
          <w:bCs/>
          <w:sz w:val="22"/>
          <w:szCs w:val="22"/>
        </w:rPr>
        <w:t>Q2:</w:t>
      </w:r>
      <w:r>
        <w:rPr>
          <w:b/>
          <w:sz w:val="22"/>
          <w:szCs w:val="22"/>
        </w:rPr>
        <w:t xml:space="preserve"> Do companies agree with Proposal 3 in R2-2301161?</w:t>
      </w:r>
    </w:p>
    <w:tbl>
      <w:tblPr>
        <w:tblStyle w:val="af0"/>
        <w:tblW w:w="0" w:type="auto"/>
        <w:tblLook w:val="04A0" w:firstRow="1" w:lastRow="0" w:firstColumn="1" w:lastColumn="0" w:noHBand="0" w:noVBand="1"/>
      </w:tblPr>
      <w:tblGrid>
        <w:gridCol w:w="1429"/>
        <w:gridCol w:w="2072"/>
        <w:gridCol w:w="6128"/>
      </w:tblGrid>
      <w:tr w:rsidR="00493ED4" w14:paraId="1624E9D0" w14:textId="77777777">
        <w:trPr>
          <w:trHeight w:val="454"/>
        </w:trPr>
        <w:tc>
          <w:tcPr>
            <w:tcW w:w="1429" w:type="dxa"/>
            <w:shd w:val="clear" w:color="auto" w:fill="D9D9D9" w:themeFill="background1" w:themeFillShade="D9"/>
            <w:vAlign w:val="center"/>
          </w:tcPr>
          <w:p w14:paraId="0BD52F7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89D886" w14:textId="77777777"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F443152"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32C0FAA3" w14:textId="77777777">
        <w:trPr>
          <w:trHeight w:val="454"/>
        </w:trPr>
        <w:tc>
          <w:tcPr>
            <w:tcW w:w="1429" w:type="dxa"/>
            <w:vAlign w:val="center"/>
          </w:tcPr>
          <w:p w14:paraId="212A8DEE"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7893B43B"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576344B" w14:textId="77777777" w:rsidR="00493ED4" w:rsidRDefault="00493ED4">
            <w:pPr>
              <w:spacing w:after="0"/>
              <w:jc w:val="both"/>
              <w:rPr>
                <w:rFonts w:eastAsia="宋体"/>
                <w:sz w:val="22"/>
                <w:szCs w:val="22"/>
                <w:lang w:eastAsia="zh-CN"/>
              </w:rPr>
            </w:pPr>
          </w:p>
        </w:tc>
      </w:tr>
      <w:tr w:rsidR="00493ED4" w14:paraId="0AE21973" w14:textId="77777777">
        <w:trPr>
          <w:trHeight w:val="454"/>
        </w:trPr>
        <w:tc>
          <w:tcPr>
            <w:tcW w:w="1429" w:type="dxa"/>
            <w:vAlign w:val="center"/>
          </w:tcPr>
          <w:p w14:paraId="305C0D71"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567C73CD" w14:textId="77777777" w:rsidR="00493ED4" w:rsidRDefault="002B5AD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7F7371CF" w14:textId="77777777" w:rsidR="00493ED4" w:rsidRDefault="002B5AD1">
            <w:pPr>
              <w:spacing w:after="0"/>
              <w:jc w:val="both"/>
              <w:rPr>
                <w:rFonts w:eastAsia="宋体"/>
                <w:sz w:val="22"/>
                <w:szCs w:val="22"/>
                <w:lang w:eastAsia="zh-CN"/>
              </w:rPr>
            </w:pPr>
            <w:r>
              <w:rPr>
                <w:rFonts w:eastAsia="宋体"/>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 CSI but multicast UE must also be in Active Time of multicast DRX. If UE is not receiving  multicast service in the current Active BWP due to absence of</w:t>
            </w:r>
            <w:r>
              <w:rPr>
                <w:i/>
                <w:sz w:val="22"/>
                <w:szCs w:val="32"/>
                <w:lang w:eastAsia="zh-CN"/>
              </w:rPr>
              <w:t xml:space="preserve"> cfr-configMulticast</w:t>
            </w:r>
            <w:r>
              <w:rPr>
                <w:sz w:val="22"/>
                <w:szCs w:val="32"/>
                <w:lang w:eastAsia="zh-CN"/>
              </w:rPr>
              <w:t>, UE is no more in Active Time and would not report CSI. So the issue does not exist.</w:t>
            </w:r>
          </w:p>
        </w:tc>
      </w:tr>
      <w:tr w:rsidR="00493ED4" w14:paraId="13082AAE" w14:textId="77777777">
        <w:trPr>
          <w:trHeight w:val="454"/>
        </w:trPr>
        <w:tc>
          <w:tcPr>
            <w:tcW w:w="1429" w:type="dxa"/>
            <w:vAlign w:val="center"/>
          </w:tcPr>
          <w:p w14:paraId="1EF6FF03" w14:textId="77777777"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04A1CC58" w14:textId="77777777" w:rsidR="00493ED4" w:rsidRDefault="002B5AD1">
            <w:pPr>
              <w:spacing w:after="0"/>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E28EC90" w14:textId="77777777" w:rsidR="00493ED4" w:rsidRDefault="00493ED4">
            <w:pPr>
              <w:spacing w:after="0"/>
              <w:jc w:val="both"/>
              <w:rPr>
                <w:rFonts w:eastAsia="MS Mincho"/>
                <w:sz w:val="22"/>
                <w:szCs w:val="22"/>
                <w:lang w:eastAsia="ja-JP"/>
              </w:rPr>
            </w:pPr>
          </w:p>
        </w:tc>
      </w:tr>
      <w:tr w:rsidR="00493ED4" w14:paraId="032D7376" w14:textId="77777777">
        <w:trPr>
          <w:trHeight w:val="454"/>
        </w:trPr>
        <w:tc>
          <w:tcPr>
            <w:tcW w:w="1429" w:type="dxa"/>
            <w:vAlign w:val="center"/>
          </w:tcPr>
          <w:p w14:paraId="3B5A0AEF"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086255BC" w14:textId="77777777" w:rsidR="00493ED4" w:rsidRDefault="002B5AD1">
            <w:pPr>
              <w:spacing w:after="0"/>
              <w:jc w:val="center"/>
              <w:rPr>
                <w:rFonts w:eastAsia="宋体"/>
                <w:sz w:val="22"/>
                <w:szCs w:val="22"/>
                <w:lang w:eastAsia="zh-CN"/>
              </w:rPr>
            </w:pPr>
            <w:r>
              <w:rPr>
                <w:rFonts w:hint="eastAsia"/>
                <w:sz w:val="22"/>
                <w:szCs w:val="22"/>
                <w:lang w:eastAsia="ko-KR"/>
              </w:rPr>
              <w:t>Commnet</w:t>
            </w:r>
          </w:p>
        </w:tc>
        <w:tc>
          <w:tcPr>
            <w:tcW w:w="6128" w:type="dxa"/>
            <w:vAlign w:val="center"/>
          </w:tcPr>
          <w:p w14:paraId="3F7FB7C8" w14:textId="77777777"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14:paraId="21BA4D1F" w14:textId="77777777" w:rsidR="00493ED4" w:rsidRDefault="002B5AD1">
            <w:pPr>
              <w:spacing w:after="0"/>
              <w:rPr>
                <w:rFonts w:eastAsia="宋体"/>
                <w:sz w:val="22"/>
                <w:szCs w:val="22"/>
                <w:lang w:eastAsia="zh-CN"/>
              </w:rPr>
            </w:pPr>
            <w:r>
              <w:rPr>
                <w:sz w:val="22"/>
                <w:szCs w:val="22"/>
                <w:lang w:eastAsia="ko-KR"/>
              </w:rPr>
              <w:t>If a UE is in RRC_CONNECTED and a G-RNTI is configured, UE operates in a BWP configurd with CFR. Otherwise (i.e. a G-RNTI is not configured), multicast DRX for the G-RNTI does not operate.</w:t>
            </w:r>
          </w:p>
        </w:tc>
      </w:tr>
      <w:tr w:rsidR="00493ED4" w14:paraId="6C83F356" w14:textId="77777777">
        <w:trPr>
          <w:trHeight w:val="454"/>
        </w:trPr>
        <w:tc>
          <w:tcPr>
            <w:tcW w:w="1429" w:type="dxa"/>
            <w:vAlign w:val="center"/>
          </w:tcPr>
          <w:p w14:paraId="01B31724"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E8B6612"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4D78E89" w14:textId="77777777" w:rsidR="00493ED4" w:rsidRDefault="00493ED4">
            <w:pPr>
              <w:spacing w:after="0"/>
              <w:rPr>
                <w:rFonts w:eastAsia="宋体"/>
                <w:sz w:val="22"/>
                <w:szCs w:val="22"/>
                <w:lang w:eastAsia="zh-CN"/>
              </w:rPr>
            </w:pPr>
          </w:p>
        </w:tc>
      </w:tr>
      <w:tr w:rsidR="00493ED4" w14:paraId="26A7AEEB" w14:textId="77777777">
        <w:trPr>
          <w:trHeight w:val="454"/>
        </w:trPr>
        <w:tc>
          <w:tcPr>
            <w:tcW w:w="1429" w:type="dxa"/>
            <w:vAlign w:val="center"/>
          </w:tcPr>
          <w:p w14:paraId="1D1B14B8"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2F68EAB"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7CBF5F6" w14:textId="77777777" w:rsidR="00493ED4" w:rsidRDefault="00493ED4">
            <w:pPr>
              <w:spacing w:after="0"/>
              <w:rPr>
                <w:rFonts w:eastAsia="宋体"/>
                <w:sz w:val="22"/>
                <w:szCs w:val="22"/>
                <w:lang w:eastAsia="zh-CN"/>
              </w:rPr>
            </w:pPr>
          </w:p>
        </w:tc>
      </w:tr>
      <w:tr w:rsidR="00493ED4" w14:paraId="0D96B337" w14:textId="77777777">
        <w:trPr>
          <w:trHeight w:val="454"/>
        </w:trPr>
        <w:tc>
          <w:tcPr>
            <w:tcW w:w="1429" w:type="dxa"/>
            <w:vAlign w:val="center"/>
          </w:tcPr>
          <w:p w14:paraId="09EE2AF7"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10F3050C"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 xml:space="preserve">No </w:t>
            </w:r>
          </w:p>
        </w:tc>
        <w:tc>
          <w:tcPr>
            <w:tcW w:w="6128" w:type="dxa"/>
            <w:vAlign w:val="center"/>
          </w:tcPr>
          <w:p w14:paraId="5615637E" w14:textId="77777777" w:rsidR="00493ED4" w:rsidRDefault="002B5AD1">
            <w:pPr>
              <w:spacing w:after="0"/>
              <w:jc w:val="both"/>
              <w:rPr>
                <w:rFonts w:eastAsia="宋体"/>
                <w:sz w:val="22"/>
                <w:szCs w:val="22"/>
                <w:lang w:val="en-US" w:eastAsia="zh-CN"/>
              </w:rPr>
            </w:pPr>
            <w:r>
              <w:rPr>
                <w:rFonts w:eastAsia="宋体" w:hint="eastAsia"/>
                <w:sz w:val="22"/>
                <w:szCs w:val="22"/>
                <w:lang w:val="en-US" w:eastAsia="zh-CN"/>
              </w:rPr>
              <w:t>same feeling with LG.</w:t>
            </w:r>
          </w:p>
        </w:tc>
      </w:tr>
      <w:tr w:rsidR="005D0816" w14:paraId="4468AEAB" w14:textId="77777777">
        <w:trPr>
          <w:trHeight w:val="454"/>
        </w:trPr>
        <w:tc>
          <w:tcPr>
            <w:tcW w:w="1429" w:type="dxa"/>
            <w:vAlign w:val="center"/>
          </w:tcPr>
          <w:p w14:paraId="696601AC" w14:textId="77777777" w:rsidR="005D0816" w:rsidRDefault="005D0816" w:rsidP="005D0816">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095B0246" w14:textId="77777777" w:rsidR="005D0816" w:rsidRDefault="005D0816" w:rsidP="005D0816">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r>
              <w:rPr>
                <w:rFonts w:eastAsia="宋体"/>
                <w:sz w:val="22"/>
                <w:szCs w:val="22"/>
                <w:lang w:eastAsia="zh-CN"/>
              </w:rPr>
              <w:t xml:space="preserve">, </w:t>
            </w:r>
            <w:r>
              <w:rPr>
                <w:rFonts w:eastAsia="宋体" w:hint="eastAsia"/>
                <w:sz w:val="22"/>
                <w:szCs w:val="22"/>
                <w:lang w:eastAsia="zh-CN"/>
              </w:rPr>
              <w:t>but</w:t>
            </w:r>
          </w:p>
        </w:tc>
        <w:tc>
          <w:tcPr>
            <w:tcW w:w="6128" w:type="dxa"/>
            <w:vAlign w:val="center"/>
          </w:tcPr>
          <w:p w14:paraId="0372E24B" w14:textId="77777777"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w:t>
            </w:r>
            <w:r>
              <w:rPr>
                <w:rFonts w:eastAsia="宋体" w:hint="eastAsia"/>
                <w:sz w:val="22"/>
                <w:szCs w:val="22"/>
                <w:lang w:eastAsia="zh-CN"/>
              </w:rPr>
              <w:t>but</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think</w:t>
            </w:r>
            <w:r>
              <w:rPr>
                <w:rFonts w:eastAsia="宋体"/>
                <w:sz w:val="22"/>
                <w:szCs w:val="22"/>
                <w:lang w:eastAsia="zh-CN"/>
              </w:rPr>
              <w:t xml:space="preserve"> </w:t>
            </w:r>
            <w:r>
              <w:rPr>
                <w:rFonts w:eastAsia="宋体" w:hint="eastAsia"/>
                <w:sz w:val="22"/>
                <w:szCs w:val="22"/>
                <w:lang w:eastAsia="zh-CN"/>
              </w:rPr>
              <w:t>this</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somehow</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abnormal</w:t>
            </w:r>
            <w:r>
              <w:rPr>
                <w:rFonts w:eastAsia="宋体"/>
                <w:sz w:val="22"/>
                <w:szCs w:val="22"/>
                <w:lang w:eastAsia="zh-CN"/>
              </w:rPr>
              <w:t xml:space="preserve"> </w:t>
            </w:r>
            <w:r>
              <w:rPr>
                <w:rFonts w:eastAsia="宋体" w:hint="eastAsia"/>
                <w:sz w:val="22"/>
                <w:szCs w:val="22"/>
                <w:lang w:eastAsia="zh-CN"/>
              </w:rPr>
              <w:t>configuration</w:t>
            </w:r>
            <w:r>
              <w:rPr>
                <w:rFonts w:eastAsia="宋体"/>
                <w:sz w:val="22"/>
                <w:szCs w:val="22"/>
                <w:lang w:eastAsia="zh-CN"/>
              </w:rPr>
              <w:t>.</w:t>
            </w:r>
          </w:p>
          <w:p w14:paraId="696006D3" w14:textId="77777777"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current</w:t>
            </w:r>
            <w:r>
              <w:rPr>
                <w:rFonts w:eastAsia="宋体"/>
                <w:sz w:val="22"/>
                <w:szCs w:val="22"/>
                <w:lang w:eastAsia="zh-CN"/>
              </w:rPr>
              <w:t xml:space="preserve"> </w:t>
            </w:r>
            <w:r>
              <w:rPr>
                <w:rFonts w:eastAsia="宋体" w:hint="eastAsia"/>
                <w:sz w:val="22"/>
                <w:szCs w:val="22"/>
                <w:lang w:eastAsia="zh-CN"/>
              </w:rPr>
              <w:t>spec</w:t>
            </w:r>
            <w:r>
              <w:rPr>
                <w:rFonts w:eastAsia="宋体"/>
                <w:sz w:val="22"/>
                <w:szCs w:val="22"/>
                <w:lang w:eastAsia="zh-CN"/>
              </w:rPr>
              <w:t xml:space="preserve"> </w:t>
            </w:r>
            <w:r>
              <w:rPr>
                <w:rFonts w:eastAsia="宋体" w:hint="eastAsia"/>
                <w:sz w:val="22"/>
                <w:szCs w:val="22"/>
                <w:lang w:eastAsia="zh-CN"/>
              </w:rPr>
              <w:t>description</w:t>
            </w:r>
            <w:r>
              <w:rPr>
                <w:rFonts w:eastAsia="宋体"/>
                <w:sz w:val="22"/>
                <w:szCs w:val="22"/>
                <w:lang w:eastAsia="zh-CN"/>
              </w:rPr>
              <w:t xml:space="preserve"> </w:t>
            </w:r>
            <w:r>
              <w:rPr>
                <w:rFonts w:eastAsia="宋体" w:hint="eastAsia"/>
                <w:sz w:val="22"/>
                <w:szCs w:val="22"/>
                <w:lang w:eastAsia="zh-CN"/>
              </w:rPr>
              <w:t>for</w:t>
            </w:r>
            <w:r>
              <w:rPr>
                <w:rFonts w:eastAsia="宋体"/>
                <w:sz w:val="22"/>
                <w:szCs w:val="22"/>
                <w:lang w:eastAsia="zh-CN"/>
              </w:rPr>
              <w:t xml:space="preserve"> CSI </w:t>
            </w:r>
            <w:r>
              <w:rPr>
                <w:rFonts w:eastAsia="宋体" w:hint="eastAsia"/>
                <w:sz w:val="22"/>
                <w:szCs w:val="22"/>
                <w:lang w:eastAsia="zh-CN"/>
              </w:rPr>
              <w:t>reporting</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already</w:t>
            </w:r>
            <w:r>
              <w:rPr>
                <w:rFonts w:eastAsia="宋体"/>
                <w:sz w:val="22"/>
                <w:szCs w:val="22"/>
                <w:lang w:eastAsia="zh-CN"/>
              </w:rPr>
              <w:t xml:space="preserve"> </w:t>
            </w:r>
            <w:r>
              <w:rPr>
                <w:rFonts w:eastAsia="宋体" w:hint="eastAsia"/>
                <w:sz w:val="22"/>
                <w:szCs w:val="22"/>
                <w:lang w:eastAsia="zh-CN"/>
              </w:rPr>
              <w:t>complicated</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don’t </w:t>
            </w:r>
            <w:r>
              <w:rPr>
                <w:rFonts w:eastAsia="宋体" w:hint="eastAsia"/>
                <w:sz w:val="22"/>
                <w:szCs w:val="22"/>
                <w:lang w:eastAsia="zh-CN"/>
              </w:rPr>
              <w:t>want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add</w:t>
            </w:r>
            <w:r>
              <w:rPr>
                <w:rFonts w:eastAsia="宋体"/>
                <w:sz w:val="22"/>
                <w:szCs w:val="22"/>
                <w:lang w:eastAsia="zh-CN"/>
              </w:rPr>
              <w:t xml:space="preserve"> </w:t>
            </w:r>
            <w:r>
              <w:rPr>
                <w:rFonts w:eastAsia="宋体" w:hint="eastAsia"/>
                <w:sz w:val="22"/>
                <w:szCs w:val="22"/>
                <w:lang w:eastAsia="zh-CN"/>
              </w:rPr>
              <w:t>more</w:t>
            </w:r>
            <w:r>
              <w:rPr>
                <w:rFonts w:eastAsia="宋体"/>
                <w:sz w:val="22"/>
                <w:szCs w:val="22"/>
                <w:lang w:eastAsia="zh-CN"/>
              </w:rPr>
              <w:t xml:space="preserve"> thing</w:t>
            </w:r>
            <w:r>
              <w:rPr>
                <w:rFonts w:eastAsia="宋体" w:hint="eastAsia"/>
                <w:sz w:val="22"/>
                <w:szCs w:val="22"/>
                <w:lang w:eastAsia="zh-CN"/>
              </w:rPr>
              <w:t>s</w:t>
            </w:r>
            <w:r>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maybe</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can</w:t>
            </w:r>
            <w:r>
              <w:rPr>
                <w:rFonts w:eastAsia="宋体"/>
                <w:sz w:val="22"/>
                <w:szCs w:val="22"/>
                <w:lang w:eastAsia="zh-CN"/>
              </w:rPr>
              <w:t>:</w:t>
            </w:r>
          </w:p>
          <w:p w14:paraId="23F2B39B" w14:textId="77777777" w:rsidR="005D0816" w:rsidRDefault="005D0816" w:rsidP="005D0816">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-1. </w:t>
            </w:r>
            <w:r>
              <w:rPr>
                <w:rFonts w:eastAsia="宋体" w:hint="eastAsia"/>
                <w:sz w:val="22"/>
                <w:szCs w:val="22"/>
                <w:lang w:eastAsia="zh-CN"/>
              </w:rPr>
              <w:t>just</w:t>
            </w:r>
            <w:r>
              <w:rPr>
                <w:rFonts w:eastAsia="宋体"/>
                <w:sz w:val="22"/>
                <w:szCs w:val="22"/>
                <w:lang w:eastAsia="zh-CN"/>
              </w:rPr>
              <w:t xml:space="preserve"> </w:t>
            </w:r>
            <w:r>
              <w:rPr>
                <w:rFonts w:eastAsia="宋体" w:hint="eastAsia"/>
                <w:sz w:val="22"/>
                <w:szCs w:val="22"/>
                <w:lang w:eastAsia="zh-CN"/>
              </w:rPr>
              <w:t>using</w:t>
            </w:r>
            <w:r>
              <w:rPr>
                <w:rFonts w:eastAsia="宋体"/>
                <w:sz w:val="22"/>
                <w:szCs w:val="22"/>
                <w:lang w:eastAsia="zh-CN"/>
              </w:rPr>
              <w:t xml:space="preserve"> </w:t>
            </w:r>
            <w:r>
              <w:rPr>
                <w:rFonts w:eastAsia="宋体" w:hint="eastAsia"/>
                <w:sz w:val="22"/>
                <w:szCs w:val="22"/>
                <w:lang w:eastAsia="zh-CN"/>
              </w:rPr>
              <w:t>a</w:t>
            </w:r>
            <w:r>
              <w:rPr>
                <w:rFonts w:eastAsia="宋体"/>
                <w:sz w:val="22"/>
                <w:szCs w:val="22"/>
                <w:lang w:eastAsia="zh-CN"/>
              </w:rPr>
              <w:t xml:space="preserve"> NOTE;</w:t>
            </w:r>
          </w:p>
          <w:p w14:paraId="30E10AD1" w14:textId="77777777" w:rsidR="005D0816" w:rsidRDefault="005D0816" w:rsidP="00D23CFF">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-2. </w:t>
            </w:r>
            <w:r>
              <w:rPr>
                <w:rFonts w:eastAsia="宋体" w:hint="eastAsia"/>
                <w:sz w:val="22"/>
                <w:szCs w:val="22"/>
                <w:lang w:eastAsia="zh-CN"/>
              </w:rPr>
              <w:t>limit</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ASN.1 </w:t>
            </w:r>
            <w:r>
              <w:rPr>
                <w:rFonts w:eastAsia="宋体" w:hint="eastAsia"/>
                <w:sz w:val="22"/>
                <w:szCs w:val="22"/>
                <w:lang w:eastAsia="zh-CN"/>
              </w:rPr>
              <w:t>configuration</w:t>
            </w:r>
            <w:r>
              <w:rPr>
                <w:rFonts w:eastAsia="宋体"/>
                <w:sz w:val="22"/>
                <w:szCs w:val="22"/>
                <w:lang w:eastAsia="zh-CN"/>
              </w:rPr>
              <w:t xml:space="preserve">, e.g., </w:t>
            </w:r>
            <w:r>
              <w:rPr>
                <w:rFonts w:eastAsia="宋体" w:hint="eastAsia"/>
                <w:sz w:val="22"/>
                <w:szCs w:val="22"/>
                <w:lang w:eastAsia="zh-CN"/>
              </w:rPr>
              <w:t>adding</w:t>
            </w:r>
            <w:r>
              <w:rPr>
                <w:rFonts w:eastAsia="宋体"/>
                <w:sz w:val="22"/>
                <w:szCs w:val="22"/>
                <w:lang w:eastAsia="zh-CN"/>
              </w:rPr>
              <w:t xml:space="preserve"> </w:t>
            </w:r>
            <w:r w:rsidR="00D23CFF">
              <w:rPr>
                <w:rFonts w:eastAsia="宋体" w:hint="eastAsia"/>
                <w:sz w:val="22"/>
                <w:szCs w:val="22"/>
                <w:lang w:eastAsia="zh-CN"/>
              </w:rPr>
              <w:t>restriction</w:t>
            </w:r>
            <w:r w:rsidR="00D23CFF">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field</w:t>
            </w:r>
            <w:r w:rsidR="00D23CFF">
              <w:rPr>
                <w:rFonts w:eastAsia="宋体"/>
                <w:sz w:val="22"/>
                <w:szCs w:val="22"/>
                <w:lang w:eastAsia="zh-CN"/>
              </w:rPr>
              <w:t xml:space="preserve"> </w:t>
            </w:r>
            <w:r w:rsidR="00D23CFF">
              <w:rPr>
                <w:rFonts w:eastAsia="宋体" w:hint="eastAsia"/>
                <w:sz w:val="22"/>
                <w:szCs w:val="22"/>
                <w:lang w:eastAsia="zh-CN"/>
              </w:rPr>
              <w:t>description</w:t>
            </w:r>
            <w:r>
              <w:rPr>
                <w:rFonts w:eastAsia="宋体"/>
                <w:sz w:val="22"/>
                <w:szCs w:val="22"/>
                <w:lang w:eastAsia="zh-CN"/>
              </w:rPr>
              <w:t xml:space="preserve">, </w:t>
            </w:r>
            <w:r w:rsidRPr="00F0163A">
              <w:rPr>
                <w:rFonts w:eastAsia="宋体"/>
                <w:sz w:val="22"/>
                <w:szCs w:val="22"/>
                <w:lang w:eastAsia="zh-CN"/>
              </w:rPr>
              <w:t>allowCSI-SRS-Tx-MulticastDRX-Active-r17</w:t>
            </w:r>
            <w:r>
              <w:rPr>
                <w:rFonts w:eastAsia="宋体"/>
                <w:sz w:val="22"/>
                <w:szCs w:val="22"/>
                <w:lang w:eastAsia="zh-CN"/>
              </w:rPr>
              <w:t xml:space="preserve"> IE </w:t>
            </w:r>
            <w:r>
              <w:rPr>
                <w:rFonts w:eastAsia="宋体" w:hint="eastAsia"/>
                <w:sz w:val="22"/>
                <w:szCs w:val="22"/>
                <w:lang w:eastAsia="zh-CN"/>
              </w:rPr>
              <w:t>shall</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set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true</w:t>
            </w:r>
            <w:r>
              <w:rPr>
                <w:rFonts w:eastAsia="宋体"/>
                <w:sz w:val="22"/>
                <w:szCs w:val="22"/>
                <w:lang w:eastAsia="zh-CN"/>
              </w:rPr>
              <w:t xml:space="preserve"> </w:t>
            </w:r>
            <w:r>
              <w:rPr>
                <w:rFonts w:eastAsia="宋体" w:hint="eastAsia"/>
                <w:sz w:val="22"/>
                <w:szCs w:val="22"/>
                <w:lang w:eastAsia="zh-CN"/>
              </w:rPr>
              <w:t>when</w:t>
            </w:r>
            <w:r>
              <w:rPr>
                <w:rFonts w:eastAsia="宋体"/>
                <w:sz w:val="22"/>
                <w:szCs w:val="22"/>
                <w:lang w:eastAsia="zh-CN"/>
              </w:rPr>
              <w:t xml:space="preserve"> UE </w:t>
            </w:r>
            <w:r>
              <w:rPr>
                <w:rFonts w:eastAsia="宋体" w:hint="eastAsia"/>
                <w:sz w:val="22"/>
                <w:szCs w:val="22"/>
                <w:lang w:eastAsia="zh-CN"/>
              </w:rPr>
              <w:t>is</w:t>
            </w:r>
            <w:r w:rsidRPr="00F0163A">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sidRPr="00F0163A">
              <w:rPr>
                <w:rFonts w:eastAsia="宋体"/>
                <w:sz w:val="22"/>
                <w:szCs w:val="22"/>
                <w:lang w:eastAsia="zh-CN"/>
              </w:rPr>
              <w:t xml:space="preserve">able to receive the multicast service in the current </w:t>
            </w:r>
            <w:r>
              <w:rPr>
                <w:rFonts w:eastAsia="宋体" w:hint="eastAsia"/>
                <w:sz w:val="22"/>
                <w:szCs w:val="22"/>
                <w:lang w:eastAsia="zh-CN"/>
              </w:rPr>
              <w:t>active</w:t>
            </w:r>
            <w:r>
              <w:rPr>
                <w:rFonts w:eastAsia="宋体"/>
                <w:sz w:val="22"/>
                <w:szCs w:val="22"/>
                <w:lang w:eastAsia="zh-CN"/>
              </w:rPr>
              <w:t xml:space="preserve"> </w:t>
            </w:r>
            <w:r w:rsidRPr="00F0163A">
              <w:rPr>
                <w:rFonts w:eastAsia="宋体"/>
                <w:sz w:val="22"/>
                <w:szCs w:val="22"/>
                <w:lang w:eastAsia="zh-CN"/>
              </w:rPr>
              <w:t>BWP</w:t>
            </w:r>
            <w:r>
              <w:rPr>
                <w:rFonts w:eastAsia="宋体"/>
                <w:sz w:val="22"/>
                <w:szCs w:val="22"/>
                <w:lang w:eastAsia="zh-CN"/>
              </w:rPr>
              <w:t>.</w:t>
            </w:r>
          </w:p>
        </w:tc>
      </w:tr>
      <w:tr w:rsidR="00493ED4" w14:paraId="6076C552" w14:textId="77777777">
        <w:trPr>
          <w:trHeight w:val="454"/>
        </w:trPr>
        <w:tc>
          <w:tcPr>
            <w:tcW w:w="1429" w:type="dxa"/>
            <w:vAlign w:val="center"/>
          </w:tcPr>
          <w:p w14:paraId="7F01BF8B" w14:textId="77777777" w:rsidR="00493ED4" w:rsidRDefault="0077446B">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011E2725" w14:textId="77777777" w:rsidR="00493ED4" w:rsidRDefault="0077446B">
            <w:pPr>
              <w:spacing w:after="0"/>
              <w:jc w:val="center"/>
              <w:rPr>
                <w:rFonts w:eastAsia="宋体"/>
                <w:sz w:val="22"/>
                <w:szCs w:val="22"/>
                <w:lang w:eastAsia="zh-CN"/>
              </w:rPr>
            </w:pPr>
            <w:r>
              <w:rPr>
                <w:rFonts w:eastAsia="宋体" w:hint="eastAsia"/>
                <w:sz w:val="22"/>
                <w:szCs w:val="22"/>
                <w:lang w:eastAsia="zh-CN"/>
              </w:rPr>
              <w:t>Yes</w:t>
            </w:r>
          </w:p>
        </w:tc>
        <w:tc>
          <w:tcPr>
            <w:tcW w:w="6128" w:type="dxa"/>
            <w:vAlign w:val="center"/>
          </w:tcPr>
          <w:p w14:paraId="7CD05C6D" w14:textId="77777777" w:rsidR="00493ED4" w:rsidRDefault="00493ED4">
            <w:pPr>
              <w:spacing w:after="0"/>
              <w:rPr>
                <w:rFonts w:eastAsia="宋体"/>
                <w:sz w:val="22"/>
                <w:szCs w:val="22"/>
                <w:lang w:eastAsia="zh-CN"/>
              </w:rPr>
            </w:pPr>
          </w:p>
        </w:tc>
      </w:tr>
      <w:tr w:rsidR="00493ED4" w14:paraId="34D1CBA2" w14:textId="77777777">
        <w:trPr>
          <w:trHeight w:val="454"/>
        </w:trPr>
        <w:tc>
          <w:tcPr>
            <w:tcW w:w="1429" w:type="dxa"/>
            <w:vAlign w:val="center"/>
          </w:tcPr>
          <w:p w14:paraId="477CCC9B" w14:textId="77777777" w:rsidR="00493ED4" w:rsidRDefault="001F407D">
            <w:pPr>
              <w:spacing w:after="0"/>
              <w:jc w:val="center"/>
              <w:rPr>
                <w:rFonts w:eastAsia="宋体"/>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2072" w:type="dxa"/>
            <w:vAlign w:val="center"/>
          </w:tcPr>
          <w:p w14:paraId="19C22CC7" w14:textId="77777777" w:rsidR="00493ED4" w:rsidRDefault="001F407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128" w:type="dxa"/>
            <w:vAlign w:val="center"/>
          </w:tcPr>
          <w:p w14:paraId="493C994C" w14:textId="77777777" w:rsidR="00493ED4" w:rsidRDefault="001F407D">
            <w:pPr>
              <w:spacing w:after="0"/>
              <w:rPr>
                <w:rFonts w:eastAsia="宋体"/>
                <w:sz w:val="22"/>
                <w:szCs w:val="22"/>
                <w:lang w:val="en-US" w:eastAsia="zh-CN"/>
              </w:rPr>
            </w:pPr>
            <w:r>
              <w:rPr>
                <w:rFonts w:eastAsia="宋体"/>
                <w:sz w:val="22"/>
                <w:szCs w:val="22"/>
                <w:lang w:val="en-US" w:eastAsia="zh-CN"/>
              </w:rPr>
              <w:t>The intention is okay and have been specified in the current spec. For example, if CFR is not configured, we assume anyway the</w:t>
            </w:r>
            <w:r>
              <w:rPr>
                <w:rFonts w:eastAsia="宋体" w:hint="eastAsia"/>
                <w:sz w:val="22"/>
                <w:szCs w:val="22"/>
                <w:lang w:val="en-US" w:eastAsia="zh-CN"/>
              </w:rPr>
              <w:t xml:space="preserve">　</w:t>
            </w:r>
            <w:r>
              <w:rPr>
                <w:rFonts w:eastAsia="宋体" w:hint="eastAsia"/>
                <w:sz w:val="22"/>
                <w:szCs w:val="22"/>
                <w:lang w:val="en-US" w:eastAsia="zh-CN"/>
              </w:rPr>
              <w:t>all</w:t>
            </w:r>
            <w:r>
              <w:rPr>
                <w:rFonts w:eastAsia="宋体"/>
                <w:sz w:val="22"/>
                <w:szCs w:val="22"/>
                <w:lang w:val="en-US" w:eastAsia="zh-CN"/>
              </w:rPr>
              <w:t xml:space="preserve"> </w:t>
            </w:r>
            <w:r>
              <w:rPr>
                <w:rFonts w:eastAsia="宋体" w:hint="eastAsia"/>
                <w:sz w:val="22"/>
                <w:szCs w:val="22"/>
                <w:lang w:val="en-US" w:eastAsia="zh-CN"/>
              </w:rPr>
              <w:t>mul</w:t>
            </w:r>
            <w:r>
              <w:rPr>
                <w:rFonts w:eastAsia="宋体"/>
                <w:sz w:val="22"/>
                <w:szCs w:val="22"/>
                <w:lang w:val="en-US" w:eastAsia="zh-CN"/>
              </w:rPr>
              <w:t xml:space="preserve">ticast DRXes would ot in ACTIVE TME.  </w:t>
            </w:r>
          </w:p>
        </w:tc>
      </w:tr>
      <w:tr w:rsidR="00DD708E" w14:paraId="200694C0" w14:textId="77777777">
        <w:trPr>
          <w:trHeight w:val="454"/>
        </w:trPr>
        <w:tc>
          <w:tcPr>
            <w:tcW w:w="1429" w:type="dxa"/>
            <w:vAlign w:val="center"/>
          </w:tcPr>
          <w:p w14:paraId="6F7DC337" w14:textId="666B92FC" w:rsidR="00DD708E" w:rsidRDefault="00DD708E" w:rsidP="00DD708E">
            <w:pPr>
              <w:spacing w:after="0"/>
              <w:jc w:val="center"/>
              <w:rPr>
                <w:rFonts w:eastAsia="宋体"/>
                <w:sz w:val="22"/>
                <w:szCs w:val="22"/>
                <w:lang w:eastAsia="zh-CN"/>
              </w:rPr>
            </w:pPr>
            <w:r>
              <w:rPr>
                <w:rFonts w:eastAsia="宋体"/>
                <w:sz w:val="22"/>
                <w:szCs w:val="22"/>
                <w:lang w:val="en-US" w:eastAsia="zh-CN"/>
              </w:rPr>
              <w:lastRenderedPageBreak/>
              <w:t>Intel</w:t>
            </w:r>
          </w:p>
        </w:tc>
        <w:tc>
          <w:tcPr>
            <w:tcW w:w="2072" w:type="dxa"/>
            <w:vAlign w:val="center"/>
          </w:tcPr>
          <w:p w14:paraId="46B70C1E" w14:textId="47F2BA31" w:rsidR="00DD708E" w:rsidRDefault="00DD708E" w:rsidP="00DD708E">
            <w:pPr>
              <w:spacing w:after="0"/>
              <w:jc w:val="center"/>
              <w:rPr>
                <w:rFonts w:eastAsia="宋体"/>
                <w:sz w:val="22"/>
                <w:szCs w:val="22"/>
                <w:lang w:eastAsia="zh-CN"/>
              </w:rPr>
            </w:pPr>
            <w:r>
              <w:rPr>
                <w:rFonts w:eastAsia="宋体"/>
                <w:sz w:val="22"/>
                <w:szCs w:val="22"/>
                <w:lang w:val="en-US" w:eastAsia="zh-CN"/>
              </w:rPr>
              <w:t>No</w:t>
            </w:r>
          </w:p>
        </w:tc>
        <w:tc>
          <w:tcPr>
            <w:tcW w:w="6128" w:type="dxa"/>
            <w:vAlign w:val="center"/>
          </w:tcPr>
          <w:p w14:paraId="7758AD8B" w14:textId="45DDD22D" w:rsidR="00DD708E" w:rsidRDefault="00DD708E" w:rsidP="00DD708E">
            <w:pPr>
              <w:spacing w:after="0"/>
              <w:jc w:val="both"/>
              <w:rPr>
                <w:rFonts w:eastAsia="宋体"/>
                <w:sz w:val="22"/>
                <w:szCs w:val="22"/>
                <w:lang w:eastAsia="zh-CN"/>
              </w:rPr>
            </w:pPr>
            <w:r>
              <w:rPr>
                <w:rFonts w:eastAsia="宋体"/>
                <w:sz w:val="22"/>
                <w:szCs w:val="22"/>
                <w:lang w:val="en-US" w:eastAsia="zh-CN"/>
              </w:rPr>
              <w:t>Agree with LG. This seems to be an error configuration.</w:t>
            </w:r>
          </w:p>
        </w:tc>
      </w:tr>
      <w:tr w:rsidR="00DD708E" w14:paraId="34EB9D5E" w14:textId="77777777">
        <w:trPr>
          <w:trHeight w:val="447"/>
        </w:trPr>
        <w:tc>
          <w:tcPr>
            <w:tcW w:w="1429" w:type="dxa"/>
            <w:vAlign w:val="center"/>
          </w:tcPr>
          <w:p w14:paraId="378548EA" w14:textId="593D816E" w:rsidR="00DD708E" w:rsidRDefault="001D3F49" w:rsidP="00DD708E">
            <w:pPr>
              <w:spacing w:after="0"/>
              <w:jc w:val="center"/>
              <w:rPr>
                <w:sz w:val="22"/>
                <w:szCs w:val="22"/>
                <w:lang w:eastAsia="ko-KR"/>
              </w:rPr>
            </w:pPr>
            <w:r>
              <w:rPr>
                <w:sz w:val="22"/>
                <w:szCs w:val="22"/>
                <w:lang w:eastAsia="ko-KR"/>
              </w:rPr>
              <w:t>Apple</w:t>
            </w:r>
          </w:p>
        </w:tc>
        <w:tc>
          <w:tcPr>
            <w:tcW w:w="2072" w:type="dxa"/>
            <w:vAlign w:val="center"/>
          </w:tcPr>
          <w:p w14:paraId="0F4B1792" w14:textId="2D881103" w:rsidR="00DD708E" w:rsidRDefault="001D3F49" w:rsidP="00DD708E">
            <w:pPr>
              <w:spacing w:after="0"/>
              <w:jc w:val="center"/>
              <w:rPr>
                <w:sz w:val="22"/>
                <w:szCs w:val="22"/>
                <w:lang w:eastAsia="ko-KR"/>
              </w:rPr>
            </w:pPr>
            <w:r>
              <w:rPr>
                <w:sz w:val="22"/>
                <w:szCs w:val="22"/>
                <w:lang w:eastAsia="ko-KR"/>
              </w:rPr>
              <w:t>Yes</w:t>
            </w:r>
          </w:p>
        </w:tc>
        <w:tc>
          <w:tcPr>
            <w:tcW w:w="6128" w:type="dxa"/>
            <w:vAlign w:val="center"/>
          </w:tcPr>
          <w:p w14:paraId="4ED3F85B" w14:textId="4A9CCFE7" w:rsidR="00DD708E" w:rsidRDefault="00DD708E" w:rsidP="00DD708E">
            <w:pPr>
              <w:rPr>
                <w:sz w:val="22"/>
                <w:szCs w:val="22"/>
                <w:lang w:eastAsia="ko-KR"/>
              </w:rPr>
            </w:pPr>
          </w:p>
        </w:tc>
      </w:tr>
      <w:tr w:rsidR="003B52B6" w14:paraId="2A50792B" w14:textId="77777777">
        <w:trPr>
          <w:trHeight w:val="447"/>
        </w:trPr>
        <w:tc>
          <w:tcPr>
            <w:tcW w:w="1429" w:type="dxa"/>
            <w:vAlign w:val="center"/>
          </w:tcPr>
          <w:p w14:paraId="719C2776" w14:textId="77777777" w:rsidR="003B52B6" w:rsidRDefault="003B52B6" w:rsidP="003B52B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w:t>
            </w:r>
          </w:p>
          <w:p w14:paraId="4E00DE9D" w14:textId="0EA2C8B1" w:rsidR="003B52B6" w:rsidRDefault="003B52B6" w:rsidP="003B52B6">
            <w:pPr>
              <w:spacing w:after="0"/>
              <w:jc w:val="center"/>
              <w:rPr>
                <w:rFonts w:eastAsia="宋体"/>
                <w:sz w:val="22"/>
                <w:szCs w:val="22"/>
                <w:lang w:eastAsia="zh-CN"/>
              </w:rPr>
            </w:pPr>
            <w:r>
              <w:rPr>
                <w:rFonts w:eastAsia="宋体"/>
                <w:sz w:val="22"/>
                <w:szCs w:val="22"/>
                <w:lang w:eastAsia="zh-CN"/>
              </w:rPr>
              <w:t>HiSilicon</w:t>
            </w:r>
          </w:p>
        </w:tc>
        <w:tc>
          <w:tcPr>
            <w:tcW w:w="2072" w:type="dxa"/>
            <w:vAlign w:val="center"/>
          </w:tcPr>
          <w:p w14:paraId="1269011C" w14:textId="15F9D44B" w:rsidR="003B52B6" w:rsidRDefault="003B52B6" w:rsidP="003B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6128" w:type="dxa"/>
            <w:vAlign w:val="center"/>
          </w:tcPr>
          <w:p w14:paraId="36AC9F2E" w14:textId="77777777" w:rsidR="003B52B6" w:rsidRDefault="003B52B6" w:rsidP="003B52B6">
            <w:pPr>
              <w:spacing w:after="0"/>
              <w:rPr>
                <w:rFonts w:eastAsia="宋体"/>
                <w:sz w:val="22"/>
                <w:szCs w:val="22"/>
                <w:lang w:eastAsia="zh-CN"/>
              </w:rPr>
            </w:pPr>
            <w:r>
              <w:rPr>
                <w:rFonts w:eastAsia="宋体" w:hint="eastAsia"/>
                <w:sz w:val="22"/>
                <w:szCs w:val="22"/>
                <w:lang w:eastAsia="zh-CN"/>
              </w:rPr>
              <w:t>H</w:t>
            </w:r>
            <w:r>
              <w:rPr>
                <w:rFonts w:eastAsia="宋体"/>
                <w:sz w:val="22"/>
                <w:szCs w:val="22"/>
                <w:lang w:eastAsia="zh-CN"/>
              </w:rPr>
              <w:t>ere we would like to further clarify the motivation:</w:t>
            </w:r>
          </w:p>
          <w:p w14:paraId="6B2A9B77" w14:textId="77777777" w:rsidR="003B52B6" w:rsidRDefault="003B52B6" w:rsidP="003B52B6">
            <w:pPr>
              <w:spacing w:after="0"/>
              <w:rPr>
                <w:rFonts w:eastAsia="宋体"/>
                <w:sz w:val="22"/>
                <w:szCs w:val="22"/>
                <w:lang w:eastAsia="zh-CN"/>
              </w:rPr>
            </w:pPr>
          </w:p>
          <w:p w14:paraId="6126122C" w14:textId="618BC80F" w:rsidR="003B52B6" w:rsidRPr="003B52B6" w:rsidRDefault="003B52B6" w:rsidP="003B52B6">
            <w:pPr>
              <w:pStyle w:val="af7"/>
              <w:numPr>
                <w:ilvl w:val="0"/>
                <w:numId w:val="9"/>
              </w:numPr>
              <w:rPr>
                <w:sz w:val="22"/>
                <w:szCs w:val="24"/>
              </w:rPr>
            </w:pPr>
            <w:r w:rsidRPr="003B52B6">
              <w:rPr>
                <w:rFonts w:eastAsia="宋体"/>
                <w:sz w:val="22"/>
                <w:szCs w:val="22"/>
              </w:rPr>
              <w:t>The m</w:t>
            </w:r>
            <w:r w:rsidRPr="003B52B6">
              <w:rPr>
                <w:sz w:val="22"/>
                <w:szCs w:val="24"/>
              </w:rPr>
              <w:t xml:space="preserve">ulticast CFR configuration (i.e., </w:t>
            </w:r>
            <w:r w:rsidRPr="003B52B6">
              <w:rPr>
                <w:i/>
                <w:sz w:val="22"/>
                <w:szCs w:val="24"/>
              </w:rPr>
              <w:t>cfr-ConfigMulticast</w:t>
            </w:r>
            <w:r w:rsidRPr="003B52B6">
              <w:rPr>
                <w:sz w:val="22"/>
                <w:szCs w:val="24"/>
              </w:rPr>
              <w:t xml:space="preserve">) is </w:t>
            </w:r>
            <w:r w:rsidRPr="003B52B6">
              <w:rPr>
                <w:sz w:val="22"/>
                <w:szCs w:val="24"/>
              </w:rPr>
              <w:t>configured per</w:t>
            </w:r>
            <w:r w:rsidRPr="003B52B6">
              <w:rPr>
                <w:sz w:val="22"/>
                <w:szCs w:val="24"/>
              </w:rPr>
              <w:t xml:space="preserve"> BWP</w:t>
            </w:r>
            <w:r w:rsidRPr="003B52B6">
              <w:rPr>
                <w:sz w:val="22"/>
                <w:szCs w:val="24"/>
              </w:rPr>
              <w:t>.</w:t>
            </w:r>
          </w:p>
          <w:p w14:paraId="5C9B1632" w14:textId="77777777" w:rsidR="003B52B6" w:rsidRDefault="003B52B6" w:rsidP="003B52B6">
            <w:pPr>
              <w:spacing w:after="0"/>
              <w:rPr>
                <w:sz w:val="22"/>
                <w:szCs w:val="24"/>
                <w:lang w:eastAsia="zh-CN"/>
              </w:rPr>
            </w:pPr>
          </w:p>
          <w:p w14:paraId="0ABA25DC" w14:textId="43652D9C" w:rsidR="003B52B6" w:rsidRPr="003B52B6" w:rsidRDefault="003B52B6" w:rsidP="003B52B6">
            <w:pPr>
              <w:pStyle w:val="af7"/>
              <w:numPr>
                <w:ilvl w:val="0"/>
                <w:numId w:val="9"/>
              </w:numPr>
              <w:rPr>
                <w:sz w:val="22"/>
                <w:szCs w:val="24"/>
              </w:rPr>
            </w:pPr>
            <w:r w:rsidRPr="003B52B6">
              <w:rPr>
                <w:sz w:val="22"/>
                <w:szCs w:val="24"/>
              </w:rPr>
              <w:t>But</w:t>
            </w:r>
            <w:r w:rsidRPr="003B52B6">
              <w:rPr>
                <w:sz w:val="22"/>
                <w:szCs w:val="24"/>
              </w:rPr>
              <w:t xml:space="preserve"> multicast DRX configuration (i.e., </w:t>
            </w:r>
            <w:r w:rsidRPr="003B52B6">
              <w:rPr>
                <w:i/>
                <w:sz w:val="22"/>
                <w:szCs w:val="24"/>
              </w:rPr>
              <w:t>drx-ConfigPTM</w:t>
            </w:r>
            <w:r w:rsidRPr="003B52B6">
              <w:rPr>
                <w:sz w:val="22"/>
                <w:szCs w:val="24"/>
              </w:rPr>
              <w:t xml:space="preserve">) and G-RNTI is </w:t>
            </w:r>
            <w:r w:rsidRPr="003B52B6">
              <w:rPr>
                <w:sz w:val="22"/>
                <w:szCs w:val="24"/>
              </w:rPr>
              <w:t>configured per</w:t>
            </w:r>
            <w:r w:rsidRPr="003B52B6">
              <w:rPr>
                <w:sz w:val="22"/>
                <w:szCs w:val="24"/>
              </w:rPr>
              <w:t xml:space="preserve"> MAC</w:t>
            </w:r>
            <w:r w:rsidRPr="003B52B6">
              <w:rPr>
                <w:sz w:val="22"/>
                <w:szCs w:val="24"/>
              </w:rPr>
              <w:t>.</w:t>
            </w:r>
            <w:r w:rsidRPr="003B52B6">
              <w:rPr>
                <w:sz w:val="22"/>
                <w:szCs w:val="24"/>
              </w:rPr>
              <w:t xml:space="preserve"> </w:t>
            </w:r>
          </w:p>
          <w:p w14:paraId="37E35756" w14:textId="77777777" w:rsidR="003B52B6" w:rsidRDefault="003B52B6" w:rsidP="003B52B6">
            <w:pPr>
              <w:spacing w:after="0"/>
              <w:rPr>
                <w:sz w:val="22"/>
                <w:szCs w:val="24"/>
                <w:lang w:eastAsia="zh-CN"/>
              </w:rPr>
            </w:pPr>
          </w:p>
          <w:p w14:paraId="386C2359" w14:textId="77777777" w:rsidR="003B52B6" w:rsidRDefault="003B52B6" w:rsidP="003B52B6">
            <w:pPr>
              <w:spacing w:after="0"/>
              <w:rPr>
                <w:sz w:val="22"/>
                <w:szCs w:val="32"/>
                <w:lang w:eastAsia="zh-CN"/>
              </w:rPr>
            </w:pPr>
            <w:r>
              <w:rPr>
                <w:sz w:val="22"/>
                <w:szCs w:val="24"/>
                <w:lang w:eastAsia="zh-CN"/>
              </w:rPr>
              <w:t>S</w:t>
            </w:r>
            <w:r>
              <w:rPr>
                <w:sz w:val="22"/>
                <w:szCs w:val="24"/>
                <w:lang w:eastAsia="zh-CN"/>
              </w:rPr>
              <w:t xml:space="preserve">o it is </w:t>
            </w:r>
            <w:r>
              <w:rPr>
                <w:sz w:val="22"/>
                <w:szCs w:val="24"/>
                <w:lang w:eastAsia="zh-CN"/>
              </w:rPr>
              <w:t xml:space="preserve">highly </w:t>
            </w:r>
            <w:r>
              <w:rPr>
                <w:sz w:val="22"/>
                <w:szCs w:val="24"/>
                <w:lang w:eastAsia="zh-CN"/>
              </w:rPr>
              <w:t>possible that UE may be configured with “G-RNTI” and multicast DRX, but</w:t>
            </w:r>
            <w:r>
              <w:rPr>
                <w:sz w:val="22"/>
                <w:szCs w:val="24"/>
                <w:lang w:eastAsia="zh-CN"/>
              </w:rPr>
              <w:t xml:space="preserve"> switched to</w:t>
            </w:r>
            <w:r>
              <w:rPr>
                <w:sz w:val="22"/>
                <w:szCs w:val="24"/>
                <w:lang w:eastAsia="zh-CN"/>
              </w:rPr>
              <w:t xml:space="preserve"> </w:t>
            </w:r>
            <w:r>
              <w:rPr>
                <w:sz w:val="22"/>
                <w:szCs w:val="24"/>
                <w:lang w:eastAsia="zh-CN"/>
              </w:rPr>
              <w:t xml:space="preserve">an active BWP without </w:t>
            </w:r>
            <w:r w:rsidRPr="003B52B6">
              <w:rPr>
                <w:rFonts w:eastAsia="宋体"/>
                <w:i/>
                <w:sz w:val="22"/>
                <w:szCs w:val="22"/>
              </w:rPr>
              <w:t>cfr-ConfigMulticast</w:t>
            </w:r>
            <w:r>
              <w:rPr>
                <w:rFonts w:eastAsia="宋体"/>
                <w:sz w:val="22"/>
                <w:szCs w:val="22"/>
              </w:rPr>
              <w:t>.</w:t>
            </w:r>
            <w:r>
              <w:rPr>
                <w:rFonts w:eastAsia="宋体"/>
                <w:sz w:val="22"/>
                <w:szCs w:val="22"/>
              </w:rPr>
              <w:t xml:space="preserve"> In this case, </w:t>
            </w:r>
            <w:r>
              <w:rPr>
                <w:rFonts w:eastAsia="宋体"/>
                <w:sz w:val="22"/>
                <w:szCs w:val="22"/>
                <w:lang w:eastAsia="zh-CN"/>
              </w:rPr>
              <w:t xml:space="preserve">according to the current specification, even if </w:t>
            </w:r>
            <w:r w:rsidRPr="00A34273">
              <w:rPr>
                <w:sz w:val="22"/>
                <w:szCs w:val="32"/>
                <w:lang w:eastAsia="zh-CN"/>
              </w:rPr>
              <w:t xml:space="preserve">UE is not </w:t>
            </w:r>
            <w:r>
              <w:rPr>
                <w:sz w:val="22"/>
                <w:szCs w:val="32"/>
                <w:lang w:eastAsia="zh-CN"/>
              </w:rPr>
              <w:t xml:space="preserve">able to </w:t>
            </w:r>
            <w:r w:rsidRPr="00A34273">
              <w:rPr>
                <w:sz w:val="22"/>
                <w:szCs w:val="32"/>
                <w:lang w:eastAsia="zh-CN"/>
              </w:rPr>
              <w:t>receiv</w:t>
            </w:r>
            <w:r>
              <w:rPr>
                <w:sz w:val="22"/>
                <w:szCs w:val="32"/>
                <w:lang w:eastAsia="zh-CN"/>
              </w:rPr>
              <w:t>e</w:t>
            </w:r>
            <w:r w:rsidRPr="00A34273">
              <w:rPr>
                <w:sz w:val="22"/>
                <w:szCs w:val="32"/>
                <w:lang w:eastAsia="zh-CN"/>
              </w:rPr>
              <w:t xml:space="preserve">  multicast service in the </w:t>
            </w:r>
            <w:r>
              <w:rPr>
                <w:sz w:val="22"/>
                <w:szCs w:val="32"/>
                <w:lang w:eastAsia="zh-CN"/>
              </w:rPr>
              <w:t xml:space="preserve">current </w:t>
            </w:r>
            <w:r w:rsidRPr="00A34273">
              <w:rPr>
                <w:sz w:val="22"/>
                <w:szCs w:val="32"/>
                <w:lang w:eastAsia="zh-CN"/>
              </w:rPr>
              <w:t>Active BWP,</w:t>
            </w:r>
            <w:r>
              <w:rPr>
                <w:sz w:val="22"/>
                <w:szCs w:val="32"/>
                <w:lang w:eastAsia="zh-CN"/>
              </w:rPr>
              <w:t xml:space="preserve"> UE still needs to report CSI</w:t>
            </w:r>
            <w:r>
              <w:rPr>
                <w:sz w:val="22"/>
                <w:szCs w:val="32"/>
                <w:lang w:eastAsia="zh-CN"/>
              </w:rPr>
              <w:t xml:space="preserve"> for multicast.</w:t>
            </w:r>
          </w:p>
          <w:p w14:paraId="12E61DA8" w14:textId="77777777" w:rsidR="003B52B6" w:rsidRDefault="003B52B6" w:rsidP="003B52B6">
            <w:pPr>
              <w:spacing w:after="0"/>
              <w:rPr>
                <w:sz w:val="22"/>
                <w:szCs w:val="32"/>
                <w:lang w:eastAsia="zh-CN"/>
              </w:rPr>
            </w:pPr>
          </w:p>
          <w:p w14:paraId="204AB05F" w14:textId="77777777" w:rsidR="003B52B6" w:rsidRDefault="003B52B6" w:rsidP="003B52B6">
            <w:pPr>
              <w:spacing w:after="0"/>
              <w:rPr>
                <w:rFonts w:eastAsia="宋体"/>
                <w:sz w:val="22"/>
                <w:szCs w:val="22"/>
                <w:lang w:eastAsia="zh-CN"/>
              </w:rPr>
            </w:pPr>
            <w:r>
              <w:rPr>
                <w:sz w:val="22"/>
                <w:szCs w:val="32"/>
                <w:lang w:eastAsia="zh-CN"/>
              </w:rPr>
              <w:t xml:space="preserve">This would be even worse, if the UE is not configured with </w:t>
            </w:r>
            <w:r>
              <w:rPr>
                <w:sz w:val="22"/>
                <w:szCs w:val="32"/>
                <w:lang w:eastAsia="zh-CN"/>
              </w:rPr>
              <w:t xml:space="preserve"> </w:t>
            </w:r>
            <w:r>
              <w:rPr>
                <w:sz w:val="22"/>
                <w:szCs w:val="24"/>
                <w:lang w:eastAsia="zh-CN"/>
              </w:rPr>
              <w:t>multicast DRX</w:t>
            </w:r>
            <w:r>
              <w:rPr>
                <w:sz w:val="22"/>
                <w:szCs w:val="32"/>
                <w:lang w:eastAsia="zh-CN"/>
              </w:rPr>
              <w:t>, as it should always report CSI for multicast.</w:t>
            </w:r>
            <w:r w:rsidRPr="003B52B6">
              <w:rPr>
                <w:rFonts w:eastAsia="宋体" w:hint="eastAsia"/>
                <w:sz w:val="22"/>
                <w:szCs w:val="22"/>
                <w:lang w:eastAsia="zh-CN"/>
              </w:rPr>
              <w:t xml:space="preserve"> </w:t>
            </w:r>
          </w:p>
          <w:p w14:paraId="6C5CE348" w14:textId="77777777" w:rsidR="003B52B6" w:rsidRDefault="003B52B6" w:rsidP="003B52B6">
            <w:pPr>
              <w:spacing w:after="0"/>
              <w:rPr>
                <w:rFonts w:eastAsia="宋体"/>
                <w:sz w:val="22"/>
                <w:szCs w:val="22"/>
                <w:lang w:eastAsia="zh-CN"/>
              </w:rPr>
            </w:pPr>
          </w:p>
          <w:p w14:paraId="699DB451" w14:textId="77777777" w:rsidR="003B52B6" w:rsidRDefault="003B52B6" w:rsidP="003B52B6">
            <w:pPr>
              <w:spacing w:after="0"/>
              <w:rPr>
                <w:rFonts w:eastAsia="宋体"/>
                <w:sz w:val="22"/>
                <w:szCs w:val="22"/>
                <w:lang w:eastAsia="zh-CN"/>
              </w:rPr>
            </w:pPr>
            <w:r w:rsidRPr="003B52B6">
              <w:rPr>
                <w:rFonts w:eastAsia="宋体"/>
                <w:sz w:val="22"/>
                <w:szCs w:val="22"/>
                <w:highlight w:val="yellow"/>
                <w:lang w:eastAsia="zh-CN"/>
              </w:rPr>
              <w:t>According to LG’s view</w:t>
            </w:r>
            <w:r>
              <w:rPr>
                <w:rFonts w:eastAsia="宋体"/>
                <w:sz w:val="22"/>
                <w:szCs w:val="22"/>
                <w:lang w:eastAsia="zh-CN"/>
              </w:rPr>
              <w:t>, the NW has to remove the configuration for multicast each time when swiching the UE to an active BWP without CFR configuration. That is very unreasonable.</w:t>
            </w:r>
          </w:p>
          <w:p w14:paraId="621B695B" w14:textId="77777777" w:rsidR="003B52B6" w:rsidRDefault="003B52B6" w:rsidP="003B52B6">
            <w:pPr>
              <w:spacing w:after="0"/>
              <w:rPr>
                <w:rFonts w:eastAsia="宋体"/>
                <w:sz w:val="22"/>
                <w:szCs w:val="22"/>
                <w:lang w:eastAsia="zh-CN"/>
              </w:rPr>
            </w:pPr>
            <w:bookmarkStart w:id="5" w:name="_GoBack"/>
            <w:bookmarkEnd w:id="5"/>
          </w:p>
          <w:p w14:paraId="50A5B168" w14:textId="36381020" w:rsidR="003B52B6" w:rsidRDefault="003B52B6" w:rsidP="003B52B6">
            <w:pPr>
              <w:spacing w:after="0"/>
              <w:rPr>
                <w:rFonts w:eastAsia="宋体" w:hint="eastAsia"/>
                <w:sz w:val="22"/>
                <w:szCs w:val="22"/>
                <w:lang w:eastAsia="zh-CN"/>
              </w:rPr>
            </w:pPr>
            <w:r w:rsidRPr="003B52B6">
              <w:rPr>
                <w:rFonts w:eastAsia="宋体" w:hint="eastAsia"/>
                <w:sz w:val="22"/>
                <w:szCs w:val="22"/>
                <w:highlight w:val="yellow"/>
                <w:lang w:eastAsia="zh-CN"/>
              </w:rPr>
              <w:t>A</w:t>
            </w:r>
            <w:r w:rsidRPr="003B52B6">
              <w:rPr>
                <w:rFonts w:eastAsia="宋体"/>
                <w:sz w:val="22"/>
                <w:szCs w:val="22"/>
                <w:highlight w:val="yellow"/>
                <w:lang w:eastAsia="zh-CN"/>
              </w:rPr>
              <w:t>nd Samsung’s understanding is not correct</w:t>
            </w:r>
            <w:r>
              <w:rPr>
                <w:rFonts w:eastAsia="宋体"/>
                <w:sz w:val="22"/>
                <w:szCs w:val="22"/>
                <w:lang w:eastAsia="zh-CN"/>
              </w:rPr>
              <w:t>. Because whether the CFR configuration is present in a BWP doesn’t affect the Active Time of the UE.</w:t>
            </w:r>
          </w:p>
          <w:p w14:paraId="615C3B01" w14:textId="7BD9B265" w:rsidR="003B52B6" w:rsidRPr="003B52B6" w:rsidRDefault="003B52B6" w:rsidP="003B52B6">
            <w:pPr>
              <w:spacing w:after="0"/>
              <w:rPr>
                <w:rFonts w:eastAsia="宋体" w:hint="eastAsia"/>
                <w:sz w:val="22"/>
                <w:szCs w:val="22"/>
                <w:lang w:eastAsia="zh-CN"/>
              </w:rPr>
            </w:pPr>
          </w:p>
        </w:tc>
      </w:tr>
      <w:tr w:rsidR="00DD708E" w14:paraId="5AD2A7F8" w14:textId="77777777">
        <w:trPr>
          <w:trHeight w:val="447"/>
        </w:trPr>
        <w:tc>
          <w:tcPr>
            <w:tcW w:w="1429" w:type="dxa"/>
            <w:vAlign w:val="center"/>
          </w:tcPr>
          <w:p w14:paraId="6C453E5C" w14:textId="77777777" w:rsidR="00DD708E" w:rsidRDefault="00DD708E" w:rsidP="00DD708E">
            <w:pPr>
              <w:spacing w:after="0"/>
              <w:jc w:val="center"/>
              <w:rPr>
                <w:rFonts w:eastAsia="宋体"/>
                <w:sz w:val="22"/>
                <w:szCs w:val="22"/>
                <w:lang w:eastAsia="zh-CN"/>
              </w:rPr>
            </w:pPr>
          </w:p>
        </w:tc>
        <w:tc>
          <w:tcPr>
            <w:tcW w:w="2072" w:type="dxa"/>
            <w:vAlign w:val="center"/>
          </w:tcPr>
          <w:p w14:paraId="37764429" w14:textId="77777777" w:rsidR="00DD708E" w:rsidRDefault="00DD708E" w:rsidP="00DD708E">
            <w:pPr>
              <w:spacing w:after="0"/>
              <w:jc w:val="center"/>
              <w:rPr>
                <w:rFonts w:eastAsia="宋体"/>
                <w:sz w:val="22"/>
                <w:szCs w:val="22"/>
                <w:lang w:eastAsia="zh-CN"/>
              </w:rPr>
            </w:pPr>
          </w:p>
        </w:tc>
        <w:tc>
          <w:tcPr>
            <w:tcW w:w="6128" w:type="dxa"/>
            <w:vAlign w:val="center"/>
          </w:tcPr>
          <w:p w14:paraId="4F21B2BC" w14:textId="77777777" w:rsidR="00DD708E" w:rsidRDefault="00DD708E" w:rsidP="00DD708E">
            <w:pPr>
              <w:rPr>
                <w:rFonts w:eastAsia="宋体"/>
                <w:sz w:val="22"/>
                <w:szCs w:val="22"/>
                <w:lang w:eastAsia="zh-CN"/>
              </w:rPr>
            </w:pPr>
          </w:p>
        </w:tc>
      </w:tr>
    </w:tbl>
    <w:p w14:paraId="5E82AE7B"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566C9945" w14:textId="77777777" w:rsidR="00493ED4" w:rsidRDefault="00493ED4"/>
    <w:p w14:paraId="1F40DE2F" w14:textId="77777777" w:rsidR="00493ED4" w:rsidRDefault="002B5AD1">
      <w:pPr>
        <w:pStyle w:val="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14:paraId="16987D0E" w14:textId="77777777" w:rsidR="00493ED4" w:rsidRDefault="002B5AD1">
      <w:pPr>
        <w:spacing w:after="120"/>
        <w:jc w:val="both"/>
        <w:rPr>
          <w:sz w:val="22"/>
          <w:szCs w:val="22"/>
        </w:rPr>
      </w:pPr>
      <w:r>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Pr>
          <w:sz w:val="22"/>
          <w:szCs w:val="22"/>
          <w:lang w:eastAsia="zh-CN"/>
        </w:rPr>
        <w:t xml:space="preserve"> </w:t>
      </w:r>
      <w:r>
        <w:rPr>
          <w:i/>
          <w:iCs/>
          <w:sz w:val="22"/>
          <w:szCs w:val="22"/>
        </w:rPr>
        <w:t xml:space="preserve">initialRX-DELIV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14:paraId="73023C9A" w14:textId="77777777" w:rsidR="00493ED4" w:rsidRDefault="002B5AD1">
      <w:pPr>
        <w:spacing w:after="120"/>
        <w:jc w:val="both"/>
        <w:rPr>
          <w:sz w:val="22"/>
          <w:szCs w:val="22"/>
        </w:rPr>
      </w:pPr>
      <w:r>
        <w:rPr>
          <w:sz w:val="22"/>
          <w:szCs w:val="22"/>
          <w:lang w:eastAsia="zh-CN"/>
        </w:rPr>
        <w:t xml:space="preserve">To this end, it is proposed to limit the reconfiguration of </w:t>
      </w:r>
      <w:r>
        <w:rPr>
          <w:i/>
          <w:iCs/>
          <w:sz w:val="22"/>
          <w:szCs w:val="22"/>
        </w:rPr>
        <w:t>initialRX-DELIV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af0"/>
        <w:tblW w:w="0" w:type="auto"/>
        <w:tblLook w:val="04A0" w:firstRow="1" w:lastRow="0" w:firstColumn="1" w:lastColumn="0" w:noHBand="0" w:noVBand="1"/>
      </w:tblPr>
      <w:tblGrid>
        <w:gridCol w:w="9629"/>
      </w:tblGrid>
      <w:tr w:rsidR="00493ED4" w14:paraId="51BE0DF2" w14:textId="77777777">
        <w:tc>
          <w:tcPr>
            <w:tcW w:w="9629" w:type="dxa"/>
          </w:tcPr>
          <w:p w14:paraId="37DBDAD4" w14:textId="77777777" w:rsidR="00493ED4" w:rsidRDefault="002B5AD1">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14:paraId="0866CCAA" w14:textId="77777777" w:rsidR="00493ED4" w:rsidRDefault="002B5AD1">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14:paraId="6AC63A78" w14:textId="77777777" w:rsidR="00493ED4" w:rsidRDefault="002B5AD1">
            <w:pPr>
              <w:jc w:val="both"/>
              <w:rPr>
                <w:rFonts w:eastAsia="宋体"/>
                <w:b/>
                <w:lang w:eastAsia="zh-CN"/>
              </w:rPr>
            </w:pPr>
            <w:r>
              <w:rPr>
                <w:b/>
                <w:lang w:eastAsia="zh-CN"/>
              </w:rPr>
              <w:lastRenderedPageBreak/>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0329DC9A" w14:textId="77777777" w:rsidR="00493ED4" w:rsidRDefault="002B5AD1">
      <w:pPr>
        <w:spacing w:before="120" w:after="120"/>
        <w:jc w:val="both"/>
        <w:rPr>
          <w:rFonts w:eastAsia="宋体"/>
          <w:b/>
          <w:sz w:val="22"/>
          <w:szCs w:val="22"/>
          <w:lang w:eastAsia="zh-CN"/>
        </w:rPr>
      </w:pPr>
      <w:r>
        <w:rPr>
          <w:b/>
          <w:bCs/>
          <w:sz w:val="22"/>
          <w:szCs w:val="22"/>
        </w:rPr>
        <w:lastRenderedPageBreak/>
        <w:t>Q3:</w:t>
      </w:r>
      <w:r>
        <w:rPr>
          <w:b/>
          <w:sz w:val="22"/>
          <w:szCs w:val="22"/>
        </w:rPr>
        <w:t xml:space="preserve"> Do companies agree with the above observation and proposals?</w:t>
      </w:r>
    </w:p>
    <w:tbl>
      <w:tblPr>
        <w:tblStyle w:val="af0"/>
        <w:tblW w:w="0" w:type="auto"/>
        <w:tblLook w:val="04A0" w:firstRow="1" w:lastRow="0" w:firstColumn="1" w:lastColumn="0" w:noHBand="0" w:noVBand="1"/>
      </w:tblPr>
      <w:tblGrid>
        <w:gridCol w:w="1429"/>
        <w:gridCol w:w="2072"/>
        <w:gridCol w:w="6128"/>
      </w:tblGrid>
      <w:tr w:rsidR="00493ED4" w14:paraId="63F86057" w14:textId="77777777">
        <w:trPr>
          <w:trHeight w:val="454"/>
        </w:trPr>
        <w:tc>
          <w:tcPr>
            <w:tcW w:w="1429" w:type="dxa"/>
            <w:shd w:val="clear" w:color="auto" w:fill="D9D9D9" w:themeFill="background1" w:themeFillShade="D9"/>
            <w:vAlign w:val="center"/>
          </w:tcPr>
          <w:p w14:paraId="7800B1B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DADEAE2" w14:textId="77777777"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418BC31"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F96EC4F" w14:textId="77777777">
        <w:trPr>
          <w:trHeight w:val="454"/>
        </w:trPr>
        <w:tc>
          <w:tcPr>
            <w:tcW w:w="1429" w:type="dxa"/>
            <w:vAlign w:val="center"/>
          </w:tcPr>
          <w:p w14:paraId="4A94E0D1"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4C818B64" w14:textId="77777777" w:rsidR="00493ED4" w:rsidRDefault="002B5AD1">
            <w:pPr>
              <w:spacing w:after="0"/>
              <w:jc w:val="center"/>
              <w:rPr>
                <w:rFonts w:eastAsia="宋体"/>
                <w:sz w:val="22"/>
                <w:szCs w:val="22"/>
                <w:lang w:eastAsia="zh-CN"/>
              </w:rPr>
            </w:pPr>
            <w:r>
              <w:rPr>
                <w:rFonts w:eastAsia="宋体"/>
                <w:sz w:val="22"/>
                <w:szCs w:val="22"/>
                <w:lang w:eastAsia="zh-CN"/>
              </w:rPr>
              <w:t>Yes for 4</w:t>
            </w:r>
            <w:r>
              <w:rPr>
                <w:rFonts w:eastAsia="宋体" w:hint="eastAsia"/>
                <w:sz w:val="22"/>
                <w:szCs w:val="22"/>
                <w:lang w:eastAsia="zh-CN"/>
              </w:rPr>
              <w:t>a</w:t>
            </w:r>
          </w:p>
        </w:tc>
        <w:tc>
          <w:tcPr>
            <w:tcW w:w="6128" w:type="dxa"/>
            <w:vAlign w:val="center"/>
          </w:tcPr>
          <w:p w14:paraId="20CD5086" w14:textId="77777777" w:rsidR="00493ED4" w:rsidRDefault="002B5AD1">
            <w:pPr>
              <w:spacing w:after="0"/>
              <w:jc w:val="both"/>
              <w:rPr>
                <w:rFonts w:eastAsia="宋体"/>
                <w:sz w:val="22"/>
                <w:szCs w:val="22"/>
                <w:lang w:eastAsia="zh-CN"/>
              </w:rPr>
            </w:pPr>
            <w:r>
              <w:rPr>
                <w:rFonts w:eastAsia="宋体"/>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493ED4" w14:paraId="39BB9781" w14:textId="77777777">
        <w:trPr>
          <w:trHeight w:val="454"/>
        </w:trPr>
        <w:tc>
          <w:tcPr>
            <w:tcW w:w="1429" w:type="dxa"/>
            <w:vAlign w:val="center"/>
          </w:tcPr>
          <w:p w14:paraId="5BF4856A"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4EAF10F1" w14:textId="77777777" w:rsidR="00493ED4" w:rsidRDefault="002B5AD1">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2D29DACC" w14:textId="77777777" w:rsidR="00493ED4" w:rsidRDefault="002B5AD1">
            <w:pPr>
              <w:spacing w:after="0"/>
              <w:jc w:val="both"/>
              <w:rPr>
                <w:rFonts w:eastAsia="宋体"/>
                <w:sz w:val="22"/>
                <w:szCs w:val="22"/>
                <w:lang w:eastAsia="zh-CN"/>
              </w:rPr>
            </w:pPr>
            <w:r>
              <w:rPr>
                <w:rFonts w:ascii="Arial" w:hAnsi="Arial" w:cs="Arial"/>
                <w:color w:val="FF0000"/>
                <w:shd w:val="clear" w:color="auto" w:fill="FFFFFF"/>
              </w:rPr>
              <w:t> </w:t>
            </w:r>
            <w:r>
              <w:rPr>
                <w:rFonts w:eastAsia="宋体"/>
                <w:sz w:val="22"/>
                <w:szCs w:val="22"/>
                <w:lang w:eastAsia="zh-CN"/>
              </w:rPr>
              <w:t>Sympathy with P4a. But it can be controlled by NW implementation.</w:t>
            </w:r>
          </w:p>
        </w:tc>
      </w:tr>
      <w:tr w:rsidR="00493ED4" w14:paraId="422192E9" w14:textId="77777777">
        <w:trPr>
          <w:trHeight w:val="454"/>
        </w:trPr>
        <w:tc>
          <w:tcPr>
            <w:tcW w:w="1429" w:type="dxa"/>
            <w:vAlign w:val="center"/>
          </w:tcPr>
          <w:p w14:paraId="6CB01012" w14:textId="77777777"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39656512" w14:textId="77777777" w:rsidR="00493ED4" w:rsidRDefault="002B5AD1">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14:paraId="01E337FD" w14:textId="77777777" w:rsidR="00493ED4" w:rsidRDefault="002B5AD1">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P4a that no spec change is needed for this restriction. It should be up to network to ensure such issue (describe in observation 4) won’t happened.</w:t>
            </w:r>
          </w:p>
          <w:p w14:paraId="04E78D3A" w14:textId="77777777" w:rsidR="00493ED4" w:rsidRDefault="002B5AD1">
            <w:pPr>
              <w:spacing w:after="0"/>
              <w:jc w:val="both"/>
              <w:rPr>
                <w:rFonts w:eastAsia="MS Mincho"/>
                <w:sz w:val="22"/>
                <w:szCs w:val="22"/>
                <w:lang w:eastAsia="ja-JP"/>
              </w:rPr>
            </w:pPr>
            <w:r>
              <w:rPr>
                <w:rFonts w:eastAsia="宋体"/>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宋体"/>
                <w:sz w:val="22"/>
                <w:szCs w:val="22"/>
                <w:lang w:eastAsia="zh-CN"/>
              </w:rPr>
              <w:t>]</w:t>
            </w:r>
          </w:p>
        </w:tc>
      </w:tr>
      <w:tr w:rsidR="00493ED4" w14:paraId="1C6FB823" w14:textId="77777777">
        <w:trPr>
          <w:trHeight w:val="454"/>
        </w:trPr>
        <w:tc>
          <w:tcPr>
            <w:tcW w:w="1429" w:type="dxa"/>
            <w:vAlign w:val="center"/>
          </w:tcPr>
          <w:p w14:paraId="1D0DBEE4"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3360FB9C" w14:textId="77777777" w:rsidR="00493ED4" w:rsidRDefault="002B5AD1">
            <w:pPr>
              <w:spacing w:after="0"/>
              <w:rPr>
                <w:rFonts w:eastAsia="宋体"/>
                <w:sz w:val="22"/>
                <w:szCs w:val="22"/>
                <w:lang w:eastAsia="zh-CN"/>
              </w:rPr>
            </w:pPr>
            <w:r>
              <w:rPr>
                <w:sz w:val="22"/>
                <w:szCs w:val="22"/>
                <w:lang w:eastAsia="ko-KR"/>
              </w:rPr>
              <w:t>Agree with P4a</w:t>
            </w:r>
          </w:p>
        </w:tc>
        <w:tc>
          <w:tcPr>
            <w:tcW w:w="6128" w:type="dxa"/>
            <w:vAlign w:val="center"/>
          </w:tcPr>
          <w:p w14:paraId="2AA14DCA" w14:textId="77777777"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(initialRX-DELIV) when some data is stored in the PDCP rx buffer.</w:t>
            </w:r>
            <w:r>
              <w:rPr>
                <w:rFonts w:hint="eastAsia"/>
                <w:sz w:val="22"/>
                <w:szCs w:val="22"/>
                <w:lang w:eastAsia="ko-KR"/>
              </w:rPr>
              <w:t xml:space="preserve"> </w:t>
            </w:r>
          </w:p>
          <w:p w14:paraId="0932081E" w14:textId="77777777" w:rsidR="00493ED4" w:rsidRDefault="002B5AD1">
            <w:pPr>
              <w:spacing w:after="0"/>
              <w:jc w:val="both"/>
              <w:rPr>
                <w:sz w:val="22"/>
                <w:szCs w:val="22"/>
                <w:lang w:eastAsia="ko-KR"/>
              </w:rPr>
            </w:pPr>
            <w:r>
              <w:rPr>
                <w:sz w:val="22"/>
                <w:szCs w:val="22"/>
                <w:lang w:eastAsia="ko-KR"/>
              </w:rPr>
              <w:t>To make it sure to avoid the case, we propose to capture the following text (modification from P4a) in the field description of initalRX-DELIV in RRC spec.</w:t>
            </w:r>
          </w:p>
          <w:p w14:paraId="5F6E102F" w14:textId="77777777" w:rsidR="00493ED4" w:rsidRDefault="002B5AD1">
            <w:pPr>
              <w:pStyle w:val="af7"/>
              <w:numPr>
                <w:ilvl w:val="0"/>
                <w:numId w:val="4"/>
              </w:numPr>
              <w:rPr>
                <w:rFonts w:eastAsia="宋体"/>
                <w:sz w:val="22"/>
                <w:szCs w:val="22"/>
              </w:rPr>
            </w:pPr>
            <w:r>
              <w:rPr>
                <w:sz w:val="22"/>
                <w:szCs w:val="22"/>
                <w:lang w:eastAsia="ko-KR"/>
              </w:rPr>
              <w:t>Reconfiguration of initialRX-DELIV for an AM MRB is only allowed at the initial MRB configuration, i.e. when no data is transferred yet on the AM MRB.</w:t>
            </w:r>
          </w:p>
        </w:tc>
      </w:tr>
      <w:tr w:rsidR="00493ED4" w14:paraId="43DB869D" w14:textId="77777777">
        <w:trPr>
          <w:trHeight w:val="454"/>
        </w:trPr>
        <w:tc>
          <w:tcPr>
            <w:tcW w:w="1429" w:type="dxa"/>
            <w:vAlign w:val="center"/>
          </w:tcPr>
          <w:p w14:paraId="04F7E11F"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348423E6"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4C620CE4" w14:textId="77777777" w:rsidR="00493ED4" w:rsidRDefault="002B5AD1">
            <w:pPr>
              <w:spacing w:after="0"/>
              <w:jc w:val="both"/>
              <w:rPr>
                <w:rFonts w:eastAsia="宋体"/>
                <w:sz w:val="22"/>
                <w:szCs w:val="22"/>
                <w:lang w:eastAsia="zh-CN"/>
              </w:rPr>
            </w:pPr>
            <w:r>
              <w:rPr>
                <w:rFonts w:eastAsia="宋体"/>
                <w:sz w:val="22"/>
                <w:szCs w:val="22"/>
                <w:lang w:eastAsia="zh-CN"/>
              </w:rPr>
              <w:t>4a) ok</w:t>
            </w:r>
          </w:p>
          <w:p w14:paraId="6895549A" w14:textId="77777777" w:rsidR="00493ED4" w:rsidRDefault="002B5AD1">
            <w:pPr>
              <w:spacing w:after="0"/>
              <w:rPr>
                <w:rFonts w:eastAsia="宋体"/>
                <w:sz w:val="22"/>
                <w:szCs w:val="22"/>
                <w:lang w:eastAsia="zh-CN"/>
              </w:rPr>
            </w:pPr>
            <w:r>
              <w:rPr>
                <w:rFonts w:eastAsia="宋体"/>
                <w:sz w:val="22"/>
                <w:szCs w:val="22"/>
                <w:lang w:eastAsia="zh-CN"/>
              </w:rPr>
              <w:t>4b) There are issues without 4a</w:t>
            </w:r>
          </w:p>
        </w:tc>
      </w:tr>
      <w:tr w:rsidR="00493ED4" w14:paraId="798DF360" w14:textId="77777777">
        <w:trPr>
          <w:trHeight w:val="454"/>
        </w:trPr>
        <w:tc>
          <w:tcPr>
            <w:tcW w:w="1429" w:type="dxa"/>
            <w:vAlign w:val="center"/>
          </w:tcPr>
          <w:p w14:paraId="57C819BD"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290464C" w14:textId="77777777"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28" w:type="dxa"/>
            <w:vAlign w:val="center"/>
          </w:tcPr>
          <w:p w14:paraId="63E594E5" w14:textId="77777777" w:rsidR="00493ED4" w:rsidRDefault="002B5AD1">
            <w:pPr>
              <w:spacing w:after="0"/>
              <w:rPr>
                <w:rFonts w:eastAsia="宋体"/>
                <w:sz w:val="22"/>
                <w:szCs w:val="22"/>
                <w:lang w:eastAsia="zh-CN"/>
              </w:rPr>
            </w:pPr>
            <w:r>
              <w:rPr>
                <w:rFonts w:eastAsia="宋体"/>
                <w:sz w:val="22"/>
                <w:szCs w:val="22"/>
                <w:lang w:eastAsia="zh-CN"/>
              </w:rPr>
              <w:t>The resulting issue would be caused by bad NW implementation, and as such is easy to understand, no specification text is needed to guide the use of  initialRX-DELIV.</w:t>
            </w:r>
          </w:p>
        </w:tc>
      </w:tr>
      <w:tr w:rsidR="00493ED4" w14:paraId="1DD177A2" w14:textId="77777777">
        <w:trPr>
          <w:trHeight w:val="454"/>
        </w:trPr>
        <w:tc>
          <w:tcPr>
            <w:tcW w:w="1429" w:type="dxa"/>
            <w:vAlign w:val="center"/>
          </w:tcPr>
          <w:p w14:paraId="55BE9014"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0AAA1FD1" w14:textId="77777777" w:rsidR="00493ED4" w:rsidRDefault="00493ED4">
            <w:pPr>
              <w:spacing w:after="0"/>
              <w:jc w:val="center"/>
              <w:rPr>
                <w:rFonts w:eastAsia="宋体"/>
                <w:sz w:val="22"/>
                <w:szCs w:val="22"/>
                <w:lang w:eastAsia="zh-CN"/>
              </w:rPr>
            </w:pPr>
          </w:p>
        </w:tc>
        <w:tc>
          <w:tcPr>
            <w:tcW w:w="6128" w:type="dxa"/>
            <w:vAlign w:val="center"/>
          </w:tcPr>
          <w:p w14:paraId="3B935284" w14:textId="77777777" w:rsidR="00493ED4" w:rsidRDefault="002B5AD1">
            <w:pPr>
              <w:spacing w:after="0"/>
              <w:jc w:val="both"/>
              <w:rPr>
                <w:rFonts w:eastAsia="宋体"/>
                <w:sz w:val="22"/>
                <w:szCs w:val="22"/>
                <w:lang w:val="en-US" w:eastAsia="zh-CN"/>
              </w:rPr>
            </w:pPr>
            <w:r>
              <w:rPr>
                <w:rFonts w:eastAsia="宋体" w:hint="eastAsia"/>
                <w:sz w:val="22"/>
                <w:szCs w:val="22"/>
                <w:lang w:val="en-US" w:eastAsia="zh-CN"/>
              </w:rPr>
              <w:t>same view with Samsung/MediaTek/Ericsson.</w:t>
            </w:r>
          </w:p>
        </w:tc>
      </w:tr>
      <w:tr w:rsidR="00F16823" w14:paraId="16D4CDCD" w14:textId="77777777">
        <w:trPr>
          <w:trHeight w:val="454"/>
        </w:trPr>
        <w:tc>
          <w:tcPr>
            <w:tcW w:w="1429" w:type="dxa"/>
            <w:vAlign w:val="center"/>
          </w:tcPr>
          <w:p w14:paraId="07E747FD" w14:textId="77777777"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4EC168FC" w14:textId="77777777" w:rsidR="00F16823" w:rsidRDefault="00F16823" w:rsidP="00F16823">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28" w:type="dxa"/>
            <w:vAlign w:val="center"/>
          </w:tcPr>
          <w:p w14:paraId="6CE56E9A" w14:textId="77777777" w:rsidR="00F16823" w:rsidRDefault="00F16823" w:rsidP="00F16823">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A</w:t>
            </w:r>
            <w:r>
              <w:rPr>
                <w:rFonts w:eastAsia="宋体" w:hint="eastAsia"/>
                <w:sz w:val="22"/>
                <w:szCs w:val="22"/>
                <w:lang w:eastAsia="zh-CN"/>
              </w:rPr>
              <w:t>nd</w:t>
            </w:r>
            <w:r>
              <w:rPr>
                <w:rFonts w:eastAsia="宋体"/>
                <w:sz w:val="22"/>
                <w:szCs w:val="22"/>
                <w:lang w:eastAsia="zh-CN"/>
              </w:rPr>
              <w:t xml:space="preserve"> </w:t>
            </w:r>
            <w:r>
              <w:rPr>
                <w:rFonts w:eastAsia="宋体" w:hint="eastAsia"/>
                <w:sz w:val="22"/>
                <w:szCs w:val="22"/>
                <w:lang w:eastAsia="zh-CN"/>
              </w:rPr>
              <w:t>some</w:t>
            </w:r>
            <w:r>
              <w:rPr>
                <w:rFonts w:eastAsia="宋体"/>
                <w:sz w:val="22"/>
                <w:szCs w:val="22"/>
                <w:lang w:eastAsia="zh-CN"/>
              </w:rPr>
              <w:t xml:space="preserve"> </w:t>
            </w:r>
            <w:r>
              <w:rPr>
                <w:rFonts w:eastAsia="宋体" w:hint="eastAsia"/>
                <w:sz w:val="22"/>
                <w:szCs w:val="22"/>
                <w:lang w:eastAsia="zh-CN"/>
              </w:rPr>
              <w:t>suggestion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following</w:t>
            </w:r>
            <w:r>
              <w:rPr>
                <w:rFonts w:eastAsia="宋体"/>
                <w:sz w:val="22"/>
                <w:szCs w:val="22"/>
                <w:lang w:eastAsia="zh-CN"/>
              </w:rPr>
              <w:t>:</w:t>
            </w:r>
          </w:p>
          <w:p w14:paraId="38D0E8BB" w14:textId="77777777" w:rsidR="00F16823" w:rsidRDefault="00F16823" w:rsidP="00F16823">
            <w:pPr>
              <w:spacing w:after="0"/>
              <w:rPr>
                <w:rFonts w:eastAsia="宋体"/>
                <w:sz w:val="22"/>
                <w:szCs w:val="22"/>
                <w:lang w:eastAsia="zh-CN"/>
              </w:rPr>
            </w:pPr>
          </w:p>
          <w:p w14:paraId="417D1F3B" w14:textId="77777777" w:rsidR="00F16823" w:rsidRDefault="00F16823" w:rsidP="00F16823">
            <w:pPr>
              <w:spacing w:after="0"/>
              <w:rPr>
                <w:rFonts w:eastAsia="宋体"/>
                <w:sz w:val="22"/>
                <w:szCs w:val="22"/>
                <w:lang w:eastAsia="zh-CN"/>
              </w:rPr>
            </w:pPr>
            <w:r w:rsidRPr="00CB3731">
              <w:rPr>
                <w:rFonts w:eastAsia="宋体"/>
                <w:sz w:val="22"/>
                <w:szCs w:val="22"/>
                <w:lang w:eastAsia="zh-CN"/>
              </w:rPr>
              <w:t xml:space="preserve">RAN2 to clarify that reconfiguration of initialRX-DELIV for an AM MRB is only allowed to </w:t>
            </w:r>
            <w:ins w:id="6" w:author="NEC - Rao" w:date="2023-03-02T17:36:00Z">
              <w:r>
                <w:rPr>
                  <w:rFonts w:eastAsia="宋体" w:hint="eastAsia"/>
                  <w:sz w:val="22"/>
                  <w:szCs w:val="22"/>
                  <w:lang w:eastAsia="zh-CN"/>
                </w:rPr>
                <w:t>set</w:t>
              </w:r>
            </w:ins>
            <w:del w:id="7" w:author="NEC - Rao" w:date="2023-03-02T17:36:00Z">
              <w:r w:rsidRPr="00CB3731" w:rsidDel="00DA776D">
                <w:rPr>
                  <w:rFonts w:eastAsia="宋体"/>
                  <w:sz w:val="22"/>
                  <w:szCs w:val="22"/>
                  <w:lang w:eastAsia="zh-CN"/>
                </w:rPr>
                <w:delText xml:space="preserve">reset </w:delText>
              </w:r>
            </w:del>
            <w:r w:rsidRPr="00CB3731">
              <w:rPr>
                <w:rFonts w:eastAsia="宋体"/>
                <w:sz w:val="22"/>
                <w:szCs w:val="22"/>
                <w:lang w:eastAsia="zh-CN"/>
              </w:rPr>
              <w:t xml:space="preserve">the initial MRB configuration, i.e. when no data is transferred yet on the AM MRB. </w:t>
            </w:r>
            <w:del w:id="8" w:author="NEC - Rao" w:date="2023-03-02T17:35:00Z">
              <w:r w:rsidRPr="00CB3731" w:rsidDel="00CB3731">
                <w:rPr>
                  <w:rFonts w:eastAsia="宋体"/>
                  <w:sz w:val="22"/>
                  <w:szCs w:val="22"/>
                  <w:lang w:eastAsia="zh-CN"/>
                </w:rPr>
                <w:delText>No specification change is needed with this restriction.</w:delText>
              </w:r>
            </w:del>
          </w:p>
          <w:p w14:paraId="7823F757" w14:textId="77777777" w:rsidR="00F16823" w:rsidRDefault="00F16823" w:rsidP="00F16823">
            <w:pPr>
              <w:spacing w:after="0"/>
              <w:rPr>
                <w:rFonts w:eastAsia="宋体"/>
                <w:sz w:val="22"/>
                <w:szCs w:val="22"/>
                <w:lang w:eastAsia="zh-CN"/>
              </w:rPr>
            </w:pPr>
          </w:p>
        </w:tc>
      </w:tr>
      <w:tr w:rsidR="005952DB" w14:paraId="674F48EA" w14:textId="77777777">
        <w:trPr>
          <w:trHeight w:val="454"/>
        </w:trPr>
        <w:tc>
          <w:tcPr>
            <w:tcW w:w="1429" w:type="dxa"/>
            <w:vAlign w:val="center"/>
          </w:tcPr>
          <w:p w14:paraId="7CE7FB6C"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6AA56926" w14:textId="77777777" w:rsidR="005952DB" w:rsidRPr="00193527" w:rsidRDefault="005952DB" w:rsidP="005952DB">
            <w:pPr>
              <w:spacing w:after="0"/>
              <w:jc w:val="center"/>
              <w:rPr>
                <w:rFonts w:eastAsia="PMingLiU"/>
                <w:sz w:val="22"/>
                <w:szCs w:val="22"/>
                <w:lang w:eastAsia="zh-TW"/>
              </w:rPr>
            </w:pPr>
          </w:p>
        </w:tc>
        <w:tc>
          <w:tcPr>
            <w:tcW w:w="6128" w:type="dxa"/>
            <w:vAlign w:val="center"/>
          </w:tcPr>
          <w:p w14:paraId="66BFCE03"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14:paraId="14481D29" w14:textId="77777777">
        <w:trPr>
          <w:trHeight w:val="454"/>
        </w:trPr>
        <w:tc>
          <w:tcPr>
            <w:tcW w:w="1429" w:type="dxa"/>
            <w:vAlign w:val="center"/>
          </w:tcPr>
          <w:p w14:paraId="67AD3490" w14:textId="77777777" w:rsidR="00493ED4" w:rsidRDefault="00D52810">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14:paraId="7AC6664E" w14:textId="77777777" w:rsidR="00493ED4" w:rsidRDefault="00D52810">
            <w:pPr>
              <w:spacing w:after="0"/>
              <w:jc w:val="center"/>
              <w:rPr>
                <w:rFonts w:eastAsia="宋体"/>
                <w:sz w:val="22"/>
                <w:szCs w:val="22"/>
                <w:lang w:val="en-US" w:eastAsia="zh-CN"/>
              </w:rPr>
            </w:pPr>
            <w:r>
              <w:rPr>
                <w:rFonts w:eastAsia="宋体"/>
                <w:sz w:val="22"/>
                <w:szCs w:val="22"/>
                <w:lang w:eastAsia="zh-CN"/>
              </w:rPr>
              <w:t xml:space="preserve">Yes for </w:t>
            </w:r>
            <w:r>
              <w:rPr>
                <w:rFonts w:eastAsia="宋体" w:hint="eastAsia"/>
                <w:sz w:val="22"/>
                <w:szCs w:val="22"/>
                <w:lang w:eastAsia="zh-CN"/>
              </w:rPr>
              <w:t>p</w:t>
            </w:r>
            <w:r>
              <w:rPr>
                <w:rFonts w:eastAsia="宋体"/>
                <w:sz w:val="22"/>
                <w:szCs w:val="22"/>
                <w:lang w:eastAsia="zh-CN"/>
              </w:rPr>
              <w:t>4</w:t>
            </w:r>
            <w:r>
              <w:rPr>
                <w:rFonts w:eastAsia="宋体" w:hint="eastAsia"/>
                <w:sz w:val="22"/>
                <w:szCs w:val="22"/>
                <w:lang w:eastAsia="zh-CN"/>
              </w:rPr>
              <w:t>a</w:t>
            </w:r>
          </w:p>
        </w:tc>
        <w:tc>
          <w:tcPr>
            <w:tcW w:w="6128" w:type="dxa"/>
            <w:vAlign w:val="center"/>
          </w:tcPr>
          <w:p w14:paraId="284FB10E" w14:textId="77777777" w:rsidR="00493ED4" w:rsidRDefault="00493ED4">
            <w:pPr>
              <w:spacing w:after="0"/>
              <w:rPr>
                <w:rFonts w:eastAsia="宋体"/>
                <w:sz w:val="22"/>
                <w:szCs w:val="22"/>
                <w:lang w:eastAsia="zh-CN"/>
              </w:rPr>
            </w:pPr>
          </w:p>
        </w:tc>
      </w:tr>
      <w:tr w:rsidR="00493ED4" w14:paraId="69A27EF8" w14:textId="77777777">
        <w:trPr>
          <w:trHeight w:val="454"/>
        </w:trPr>
        <w:tc>
          <w:tcPr>
            <w:tcW w:w="1429" w:type="dxa"/>
            <w:vAlign w:val="center"/>
          </w:tcPr>
          <w:p w14:paraId="2D9374C7" w14:textId="77777777" w:rsidR="00493ED4" w:rsidRDefault="00243E25">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0CF3C9B1" w14:textId="77777777" w:rsidR="00493ED4" w:rsidRDefault="00243E25">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kay for P4a</w:t>
            </w:r>
          </w:p>
        </w:tc>
        <w:tc>
          <w:tcPr>
            <w:tcW w:w="6128" w:type="dxa"/>
            <w:vAlign w:val="center"/>
          </w:tcPr>
          <w:p w14:paraId="7F8D4524" w14:textId="77777777" w:rsidR="00493ED4" w:rsidRDefault="00493ED4">
            <w:pPr>
              <w:spacing w:after="0"/>
              <w:jc w:val="both"/>
              <w:rPr>
                <w:rFonts w:eastAsia="宋体"/>
                <w:sz w:val="22"/>
                <w:szCs w:val="22"/>
                <w:lang w:eastAsia="zh-CN"/>
              </w:rPr>
            </w:pPr>
          </w:p>
        </w:tc>
      </w:tr>
      <w:tr w:rsidR="00DD708E" w14:paraId="6CBBBE7C" w14:textId="77777777">
        <w:trPr>
          <w:trHeight w:val="447"/>
        </w:trPr>
        <w:tc>
          <w:tcPr>
            <w:tcW w:w="1429" w:type="dxa"/>
            <w:vAlign w:val="center"/>
          </w:tcPr>
          <w:p w14:paraId="19EDEAE7" w14:textId="2CDD43FA" w:rsidR="00DD708E" w:rsidRDefault="00DD708E" w:rsidP="00DD708E">
            <w:pPr>
              <w:spacing w:after="0"/>
              <w:jc w:val="center"/>
              <w:rPr>
                <w:sz w:val="22"/>
                <w:szCs w:val="22"/>
                <w:lang w:eastAsia="ko-KR"/>
              </w:rPr>
            </w:pPr>
            <w:r>
              <w:rPr>
                <w:rFonts w:eastAsia="宋体"/>
                <w:sz w:val="22"/>
                <w:szCs w:val="22"/>
                <w:lang w:eastAsia="zh-CN"/>
              </w:rPr>
              <w:t>Intel</w:t>
            </w:r>
          </w:p>
        </w:tc>
        <w:tc>
          <w:tcPr>
            <w:tcW w:w="2072" w:type="dxa"/>
            <w:vAlign w:val="center"/>
          </w:tcPr>
          <w:p w14:paraId="57596E97" w14:textId="3F859B26" w:rsidR="00DD708E" w:rsidRDefault="00DD708E" w:rsidP="00DD708E">
            <w:pPr>
              <w:spacing w:after="0"/>
              <w:jc w:val="center"/>
              <w:rPr>
                <w:sz w:val="22"/>
                <w:szCs w:val="22"/>
                <w:lang w:eastAsia="ko-KR"/>
              </w:rPr>
            </w:pPr>
            <w:r>
              <w:rPr>
                <w:rFonts w:eastAsia="宋体"/>
                <w:sz w:val="22"/>
                <w:szCs w:val="22"/>
                <w:lang w:eastAsia="zh-CN"/>
              </w:rPr>
              <w:t>Comment</w:t>
            </w:r>
          </w:p>
        </w:tc>
        <w:tc>
          <w:tcPr>
            <w:tcW w:w="6128" w:type="dxa"/>
            <w:vAlign w:val="center"/>
          </w:tcPr>
          <w:p w14:paraId="1CF48C6C" w14:textId="039DC5AB" w:rsidR="00DD708E" w:rsidRDefault="00DD708E" w:rsidP="00DD708E">
            <w:pPr>
              <w:rPr>
                <w:sz w:val="22"/>
                <w:szCs w:val="22"/>
                <w:lang w:eastAsia="ko-KR"/>
              </w:rPr>
            </w:pPr>
            <w:r>
              <w:rPr>
                <w:rFonts w:eastAsia="宋体"/>
                <w:sz w:val="22"/>
                <w:szCs w:val="22"/>
                <w:lang w:eastAsia="zh-CN"/>
              </w:rPr>
              <w:t>Agree with the intention of proposal 4a. But this can be handled by network implementation, without specification impact.</w:t>
            </w:r>
          </w:p>
        </w:tc>
      </w:tr>
      <w:tr w:rsidR="00DD708E" w14:paraId="0B7CFEF1" w14:textId="77777777">
        <w:trPr>
          <w:trHeight w:val="447"/>
        </w:trPr>
        <w:tc>
          <w:tcPr>
            <w:tcW w:w="1429" w:type="dxa"/>
            <w:vAlign w:val="center"/>
          </w:tcPr>
          <w:p w14:paraId="79877E2C" w14:textId="56F33DD4" w:rsidR="00DD708E" w:rsidRDefault="002C316C" w:rsidP="00DD708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E006A2C" w14:textId="77777777" w:rsidR="00DD708E" w:rsidRDefault="00DD708E" w:rsidP="00DD708E">
            <w:pPr>
              <w:spacing w:after="0"/>
              <w:jc w:val="center"/>
              <w:rPr>
                <w:rFonts w:eastAsia="宋体"/>
                <w:sz w:val="22"/>
                <w:szCs w:val="22"/>
                <w:lang w:eastAsia="zh-CN"/>
              </w:rPr>
            </w:pPr>
          </w:p>
        </w:tc>
        <w:tc>
          <w:tcPr>
            <w:tcW w:w="6128" w:type="dxa"/>
            <w:vAlign w:val="center"/>
          </w:tcPr>
          <w:p w14:paraId="50F6147E" w14:textId="701D4E4A" w:rsidR="00DD708E" w:rsidRDefault="002C316C" w:rsidP="00DD708E">
            <w:pPr>
              <w:spacing w:after="0"/>
              <w:rPr>
                <w:rFonts w:eastAsia="MS Mincho"/>
                <w:sz w:val="22"/>
                <w:szCs w:val="22"/>
                <w:lang w:eastAsia="ja-JP"/>
              </w:rPr>
            </w:pPr>
            <w:r>
              <w:rPr>
                <w:rFonts w:eastAsia="MS Mincho"/>
                <w:sz w:val="22"/>
                <w:szCs w:val="22"/>
                <w:lang w:eastAsia="ja-JP"/>
              </w:rPr>
              <w:t xml:space="preserve">Agree with 4a. </w:t>
            </w:r>
          </w:p>
        </w:tc>
      </w:tr>
      <w:tr w:rsidR="003B52B6" w14:paraId="0AB1968E" w14:textId="77777777">
        <w:trPr>
          <w:trHeight w:val="447"/>
        </w:trPr>
        <w:tc>
          <w:tcPr>
            <w:tcW w:w="1429" w:type="dxa"/>
            <w:vAlign w:val="center"/>
          </w:tcPr>
          <w:p w14:paraId="554D1CDF" w14:textId="7DC688FD" w:rsidR="003B52B6" w:rsidRDefault="003B52B6" w:rsidP="003B52B6">
            <w:pPr>
              <w:spacing w:after="0"/>
              <w:jc w:val="center"/>
              <w:rPr>
                <w:rFonts w:eastAsia="宋体"/>
                <w:sz w:val="22"/>
                <w:szCs w:val="22"/>
                <w:lang w:eastAsia="zh-CN"/>
              </w:rPr>
            </w:pPr>
            <w:r>
              <w:rPr>
                <w:rFonts w:eastAsia="宋体" w:hint="eastAsia"/>
                <w:sz w:val="22"/>
                <w:szCs w:val="22"/>
                <w:lang w:eastAsia="zh-CN"/>
              </w:rPr>
              <w:lastRenderedPageBreak/>
              <w:t>H</w:t>
            </w:r>
            <w:r>
              <w:rPr>
                <w:rFonts w:eastAsia="宋体"/>
                <w:sz w:val="22"/>
                <w:szCs w:val="22"/>
                <w:lang w:eastAsia="zh-CN"/>
              </w:rPr>
              <w:t>uawei, HiSilicon</w:t>
            </w:r>
          </w:p>
        </w:tc>
        <w:tc>
          <w:tcPr>
            <w:tcW w:w="2072" w:type="dxa"/>
            <w:vAlign w:val="center"/>
          </w:tcPr>
          <w:p w14:paraId="0A596F22" w14:textId="58B43BC3" w:rsidR="003B52B6" w:rsidRDefault="003B52B6" w:rsidP="003B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6128" w:type="dxa"/>
            <w:vAlign w:val="center"/>
          </w:tcPr>
          <w:p w14:paraId="24090FD8" w14:textId="33681468" w:rsidR="003B52B6" w:rsidRDefault="003B52B6" w:rsidP="003B52B6">
            <w:pPr>
              <w:rPr>
                <w:rFonts w:eastAsia="宋体"/>
                <w:sz w:val="22"/>
                <w:szCs w:val="22"/>
                <w:lang w:eastAsia="zh-CN"/>
              </w:rPr>
            </w:pPr>
            <w:r>
              <w:rPr>
                <w:rFonts w:eastAsia="宋体"/>
                <w:sz w:val="22"/>
                <w:szCs w:val="22"/>
                <w:lang w:eastAsia="zh-CN"/>
              </w:rPr>
              <w:t>To form a commen understanding in RAN2 can prevent data loss and potential mis-behaviours for the UE.</w:t>
            </w:r>
          </w:p>
        </w:tc>
      </w:tr>
    </w:tbl>
    <w:p w14:paraId="59E98B31"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6F8DCD2F" w14:textId="77777777" w:rsidR="00493ED4" w:rsidRDefault="00493ED4">
      <w:pPr>
        <w:adjustRightInd w:val="0"/>
        <w:snapToGrid w:val="0"/>
        <w:spacing w:before="120" w:after="120"/>
        <w:jc w:val="both"/>
        <w:rPr>
          <w:rFonts w:eastAsia="宋体"/>
          <w:b/>
          <w:iCs/>
          <w:spacing w:val="2"/>
          <w:sz w:val="22"/>
          <w:lang w:eastAsia="zh-CN"/>
        </w:rPr>
      </w:pPr>
    </w:p>
    <w:p w14:paraId="2E0583FA" w14:textId="77777777" w:rsidR="00493ED4" w:rsidRDefault="002B5AD1">
      <w:pPr>
        <w:pStyle w:val="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14:paraId="24A4EA0F" w14:textId="77777777" w:rsidR="00493ED4" w:rsidRDefault="002B5AD1">
      <w:pPr>
        <w:adjustRightInd w:val="0"/>
        <w:snapToGrid w:val="0"/>
        <w:spacing w:after="120"/>
        <w:jc w:val="both"/>
        <w:rPr>
          <w:sz w:val="22"/>
          <w:szCs w:val="22"/>
          <w:lang w:eastAsia="zh-CN"/>
        </w:rPr>
      </w:pPr>
      <w:r>
        <w:rPr>
          <w:rFonts w:eastAsia="宋体"/>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af0"/>
        <w:tblW w:w="0" w:type="auto"/>
        <w:tblLook w:val="04A0" w:firstRow="1" w:lastRow="0" w:firstColumn="1" w:lastColumn="0" w:noHBand="0" w:noVBand="1"/>
      </w:tblPr>
      <w:tblGrid>
        <w:gridCol w:w="9629"/>
      </w:tblGrid>
      <w:tr w:rsidR="00493ED4" w14:paraId="4ECCE578" w14:textId="77777777">
        <w:tc>
          <w:tcPr>
            <w:tcW w:w="9629" w:type="dxa"/>
          </w:tcPr>
          <w:p w14:paraId="65B40BED" w14:textId="77777777" w:rsidR="00493ED4" w:rsidRDefault="002B5AD1">
            <w:pPr>
              <w:spacing w:beforeLines="50" w:before="120" w:after="120"/>
              <w:jc w:val="both"/>
              <w:rPr>
                <w:b/>
                <w:lang w:eastAsia="zh-CN"/>
              </w:rPr>
            </w:pPr>
            <w:r>
              <w:rPr>
                <w:b/>
                <w:lang w:eastAsia="zh-CN"/>
              </w:rPr>
              <w:t>Proposal 1: Send an LS to ask RAN1 to clarify following issues:</w:t>
            </w:r>
          </w:p>
          <w:p w14:paraId="473A7211" w14:textId="77777777" w:rsidR="00493ED4" w:rsidRDefault="002B5AD1">
            <w:pPr>
              <w:pStyle w:val="af7"/>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14:paraId="2836D064" w14:textId="77777777" w:rsidR="00493ED4" w:rsidRDefault="002B5AD1">
            <w:pPr>
              <w:pStyle w:val="af7"/>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14:paraId="59E55A7A" w14:textId="77777777" w:rsidR="00493ED4" w:rsidRDefault="002B5AD1">
            <w:pPr>
              <w:pStyle w:val="af7"/>
              <w:numPr>
                <w:ilvl w:val="0"/>
                <w:numId w:val="5"/>
              </w:numPr>
              <w:spacing w:after="120" w:line="240" w:lineRule="auto"/>
              <w:jc w:val="both"/>
              <w:rPr>
                <w:rFonts w:eastAsia="宋体"/>
                <w:sz w:val="22"/>
                <w:szCs w:val="22"/>
              </w:rPr>
            </w:pPr>
            <w:r>
              <w:rPr>
                <w:rFonts w:ascii="Times New Roman" w:hAnsi="Times New Roman" w:cs="Times New Roman"/>
                <w:b/>
                <w:iCs/>
              </w:rPr>
              <w:t>which PUCCH resource is used for HARQ feedback of the first SPS PDSCH if the ACK-NACK mode is disabled for the multicast SPS</w:t>
            </w:r>
          </w:p>
        </w:tc>
      </w:tr>
    </w:tbl>
    <w:p w14:paraId="258BFCB2" w14:textId="77777777"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af0"/>
        <w:tblW w:w="0" w:type="auto"/>
        <w:tblLook w:val="04A0" w:firstRow="1" w:lastRow="0" w:firstColumn="1" w:lastColumn="0" w:noHBand="0" w:noVBand="1"/>
      </w:tblPr>
      <w:tblGrid>
        <w:gridCol w:w="1423"/>
        <w:gridCol w:w="2072"/>
        <w:gridCol w:w="6134"/>
      </w:tblGrid>
      <w:tr w:rsidR="00493ED4" w14:paraId="2DEEDA5A" w14:textId="77777777">
        <w:trPr>
          <w:trHeight w:val="454"/>
        </w:trPr>
        <w:tc>
          <w:tcPr>
            <w:tcW w:w="1423" w:type="dxa"/>
            <w:shd w:val="clear" w:color="auto" w:fill="D9D9D9" w:themeFill="background1" w:themeFillShade="D9"/>
            <w:vAlign w:val="center"/>
          </w:tcPr>
          <w:p w14:paraId="0669F2D0"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994C73E"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4BAC5968"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EF2C683" w14:textId="77777777">
        <w:trPr>
          <w:trHeight w:val="454"/>
        </w:trPr>
        <w:tc>
          <w:tcPr>
            <w:tcW w:w="1423" w:type="dxa"/>
            <w:vAlign w:val="center"/>
          </w:tcPr>
          <w:p w14:paraId="3F3B73EE"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66DB4501" w14:textId="77777777" w:rsidR="00493ED4" w:rsidRDefault="00493ED4">
            <w:pPr>
              <w:spacing w:after="0"/>
              <w:jc w:val="center"/>
              <w:rPr>
                <w:rFonts w:eastAsia="宋体"/>
                <w:sz w:val="22"/>
                <w:szCs w:val="22"/>
                <w:lang w:eastAsia="zh-CN"/>
              </w:rPr>
            </w:pPr>
          </w:p>
        </w:tc>
        <w:tc>
          <w:tcPr>
            <w:tcW w:w="6134" w:type="dxa"/>
            <w:vAlign w:val="center"/>
          </w:tcPr>
          <w:p w14:paraId="04F32583" w14:textId="77777777" w:rsidR="00493ED4" w:rsidRDefault="002B5AD1">
            <w:pPr>
              <w:spacing w:after="0"/>
              <w:jc w:val="both"/>
              <w:rPr>
                <w:rFonts w:eastAsia="宋体"/>
                <w:sz w:val="22"/>
                <w:szCs w:val="22"/>
                <w:lang w:eastAsia="zh-CN"/>
              </w:rPr>
            </w:pPr>
            <w:r>
              <w:rPr>
                <w:rFonts w:eastAsia="宋体"/>
                <w:sz w:val="22"/>
                <w:szCs w:val="22"/>
                <w:lang w:eastAsia="zh-CN"/>
              </w:rPr>
              <w:t>We are open for the LS to RAN1. However which PUCCH resource is used for HARQ feedback is normally determined by RAN1. It seems difficult for RAN2 to provide a concrete question on these issues. Probably companies who observed these issues can raise a paper in RAN1, and discuss these issues in RAN1 directly to avoid some back-and-forth LSs.</w:t>
            </w:r>
          </w:p>
        </w:tc>
      </w:tr>
      <w:tr w:rsidR="00493ED4" w14:paraId="7C9DE5F0" w14:textId="77777777">
        <w:trPr>
          <w:trHeight w:val="454"/>
        </w:trPr>
        <w:tc>
          <w:tcPr>
            <w:tcW w:w="1423" w:type="dxa"/>
            <w:vAlign w:val="center"/>
          </w:tcPr>
          <w:p w14:paraId="42B68B12" w14:textId="77777777" w:rsidR="00493ED4" w:rsidRDefault="002B5AD1">
            <w:pPr>
              <w:spacing w:after="0"/>
              <w:jc w:val="center"/>
              <w:rPr>
                <w:rFonts w:eastAsia="宋体"/>
                <w:sz w:val="22"/>
                <w:lang w:eastAsia="zh-CN"/>
              </w:rPr>
            </w:pPr>
            <w:r>
              <w:rPr>
                <w:rFonts w:eastAsia="宋体"/>
                <w:sz w:val="22"/>
                <w:szCs w:val="22"/>
                <w:lang w:eastAsia="zh-CN"/>
              </w:rPr>
              <w:t>Samsung</w:t>
            </w:r>
          </w:p>
        </w:tc>
        <w:tc>
          <w:tcPr>
            <w:tcW w:w="2072" w:type="dxa"/>
            <w:vAlign w:val="center"/>
          </w:tcPr>
          <w:p w14:paraId="70021890" w14:textId="77777777" w:rsidR="00493ED4" w:rsidRDefault="002B5AD1">
            <w:pPr>
              <w:spacing w:after="0"/>
              <w:jc w:val="center"/>
              <w:rPr>
                <w:rFonts w:eastAsia="宋体"/>
                <w:sz w:val="22"/>
                <w:lang w:eastAsia="zh-CN"/>
              </w:rPr>
            </w:pPr>
            <w:r>
              <w:rPr>
                <w:rFonts w:eastAsia="宋体"/>
                <w:sz w:val="22"/>
                <w:szCs w:val="22"/>
                <w:lang w:eastAsia="zh-CN"/>
              </w:rPr>
              <w:t>No</w:t>
            </w:r>
          </w:p>
        </w:tc>
        <w:tc>
          <w:tcPr>
            <w:tcW w:w="6134" w:type="dxa"/>
            <w:vAlign w:val="center"/>
          </w:tcPr>
          <w:p w14:paraId="1B754327" w14:textId="77777777" w:rsidR="00493ED4" w:rsidRDefault="002B5AD1">
            <w:pPr>
              <w:spacing w:after="0"/>
              <w:jc w:val="both"/>
              <w:rPr>
                <w:rFonts w:eastAsia="宋体"/>
                <w:sz w:val="22"/>
                <w:lang w:eastAsia="zh-CN"/>
              </w:rPr>
            </w:pPr>
            <w:r>
              <w:rPr>
                <w:rFonts w:eastAsia="宋体"/>
                <w:sz w:val="22"/>
                <w:szCs w:val="22"/>
                <w:lang w:eastAsia="zh-CN"/>
              </w:rPr>
              <w:t>No strong need for LS to RAN1. Companies proposals are already addressing MAC spec changes required. We think Vivo or LG’s proposed change is ok.</w:t>
            </w:r>
          </w:p>
        </w:tc>
      </w:tr>
      <w:tr w:rsidR="00493ED4" w14:paraId="02BC926D" w14:textId="77777777">
        <w:trPr>
          <w:trHeight w:val="454"/>
        </w:trPr>
        <w:tc>
          <w:tcPr>
            <w:tcW w:w="1423" w:type="dxa"/>
            <w:vAlign w:val="center"/>
          </w:tcPr>
          <w:p w14:paraId="508B1FEC" w14:textId="77777777" w:rsidR="00493ED4" w:rsidRDefault="002B5AD1">
            <w:pPr>
              <w:spacing w:after="0"/>
              <w:jc w:val="center"/>
              <w:rPr>
                <w:rFonts w:eastAsia="宋体"/>
                <w:sz w:val="22"/>
                <w:lang w:eastAsia="zh-CN"/>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045484C5" w14:textId="77777777" w:rsidR="00493ED4" w:rsidRDefault="002B5AD1">
            <w:pPr>
              <w:spacing w:after="0"/>
              <w:jc w:val="center"/>
              <w:rPr>
                <w:rFonts w:eastAsia="MS Mincho"/>
                <w:sz w:val="22"/>
                <w:lang w:eastAsia="ja-JP"/>
              </w:rPr>
            </w:pPr>
            <w:r>
              <w:rPr>
                <w:rFonts w:eastAsia="宋体" w:hint="eastAsia"/>
                <w:sz w:val="22"/>
                <w:szCs w:val="22"/>
                <w:lang w:eastAsia="zh-CN"/>
              </w:rPr>
              <w:t>-</w:t>
            </w:r>
          </w:p>
        </w:tc>
        <w:tc>
          <w:tcPr>
            <w:tcW w:w="6134" w:type="dxa"/>
            <w:vAlign w:val="center"/>
          </w:tcPr>
          <w:p w14:paraId="3976197D" w14:textId="77777777" w:rsidR="00493ED4" w:rsidRDefault="002B5AD1">
            <w:pPr>
              <w:spacing w:after="0"/>
              <w:jc w:val="both"/>
              <w:rPr>
                <w:rFonts w:eastAsia="MS Mincho"/>
                <w:sz w:val="22"/>
                <w:lang w:eastAsia="ja-JP"/>
              </w:rPr>
            </w:pPr>
            <w:r>
              <w:rPr>
                <w:rFonts w:eastAsia="宋体" w:hint="eastAsia"/>
                <w:sz w:val="22"/>
                <w:szCs w:val="22"/>
                <w:lang w:eastAsia="zh-CN"/>
              </w:rPr>
              <w:t>O</w:t>
            </w:r>
            <w:r>
              <w:rPr>
                <w:rFonts w:eastAsia="宋体"/>
                <w:sz w:val="22"/>
                <w:szCs w:val="22"/>
                <w:lang w:eastAsia="zh-CN"/>
              </w:rPr>
              <w:t>K to send if majority companies have the similar view. But even  RAN1 don’t have the consensus for these question and it is still under discussion.</w:t>
            </w:r>
          </w:p>
        </w:tc>
      </w:tr>
      <w:tr w:rsidR="00493ED4" w14:paraId="7481FDE7" w14:textId="77777777">
        <w:trPr>
          <w:trHeight w:val="454"/>
        </w:trPr>
        <w:tc>
          <w:tcPr>
            <w:tcW w:w="1423" w:type="dxa"/>
            <w:vAlign w:val="center"/>
          </w:tcPr>
          <w:p w14:paraId="174A140D"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0FEFEFE6" w14:textId="77777777" w:rsidR="00493ED4" w:rsidRDefault="002B5AD1">
            <w:pPr>
              <w:spacing w:after="0"/>
              <w:jc w:val="center"/>
              <w:rPr>
                <w:rFonts w:eastAsia="宋体"/>
                <w:sz w:val="22"/>
                <w:szCs w:val="22"/>
                <w:lang w:eastAsia="zh-CN"/>
              </w:rPr>
            </w:pPr>
            <w:r>
              <w:rPr>
                <w:rFonts w:hint="eastAsia"/>
                <w:sz w:val="22"/>
                <w:szCs w:val="22"/>
                <w:lang w:eastAsia="ko-KR"/>
              </w:rPr>
              <w:t>No</w:t>
            </w:r>
          </w:p>
        </w:tc>
        <w:tc>
          <w:tcPr>
            <w:tcW w:w="6134" w:type="dxa"/>
            <w:vAlign w:val="center"/>
          </w:tcPr>
          <w:p w14:paraId="02D30561" w14:textId="77777777" w:rsidR="00493ED4" w:rsidRDefault="002B5AD1">
            <w:pPr>
              <w:spacing w:after="0"/>
              <w:rPr>
                <w:rFonts w:eastAsia="宋体"/>
                <w:sz w:val="22"/>
                <w:szCs w:val="22"/>
                <w:lang w:eastAsia="zh-CN"/>
              </w:rPr>
            </w:pPr>
            <w:r>
              <w:rPr>
                <w:rFonts w:hint="eastAsia"/>
                <w:sz w:val="22"/>
                <w:szCs w:val="22"/>
                <w:lang w:eastAsia="ko-KR"/>
              </w:rPr>
              <w:t xml:space="preserve">It is scope of R1. If  there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Regardinging the case of HARQ feedback disabled case, we’re aware of that RAN1 is discussing it in this meeting.</w:t>
            </w:r>
          </w:p>
        </w:tc>
      </w:tr>
      <w:tr w:rsidR="00493ED4" w14:paraId="14459BAE" w14:textId="77777777">
        <w:trPr>
          <w:trHeight w:val="454"/>
        </w:trPr>
        <w:tc>
          <w:tcPr>
            <w:tcW w:w="1423" w:type="dxa"/>
            <w:vAlign w:val="center"/>
          </w:tcPr>
          <w:p w14:paraId="39F67271"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3E913CA2"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4CFD5B0" w14:textId="77777777" w:rsidR="00493ED4" w:rsidRDefault="00493ED4">
            <w:pPr>
              <w:spacing w:after="0"/>
              <w:rPr>
                <w:rFonts w:eastAsia="宋体"/>
                <w:sz w:val="22"/>
                <w:szCs w:val="22"/>
                <w:lang w:eastAsia="zh-CN"/>
              </w:rPr>
            </w:pPr>
          </w:p>
        </w:tc>
      </w:tr>
      <w:tr w:rsidR="00493ED4" w14:paraId="6257D497" w14:textId="77777777">
        <w:trPr>
          <w:trHeight w:val="454"/>
        </w:trPr>
        <w:tc>
          <w:tcPr>
            <w:tcW w:w="1423" w:type="dxa"/>
            <w:vAlign w:val="center"/>
          </w:tcPr>
          <w:p w14:paraId="4D72146A"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2C85F4CF"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A0D7BEC" w14:textId="77777777" w:rsidR="00493ED4" w:rsidRDefault="00493ED4">
            <w:pPr>
              <w:spacing w:after="0"/>
              <w:rPr>
                <w:rFonts w:eastAsia="宋体"/>
                <w:sz w:val="22"/>
                <w:szCs w:val="22"/>
                <w:lang w:eastAsia="zh-CN"/>
              </w:rPr>
            </w:pPr>
          </w:p>
        </w:tc>
      </w:tr>
      <w:tr w:rsidR="00F16823" w14:paraId="74F2C926" w14:textId="77777777">
        <w:trPr>
          <w:trHeight w:val="454"/>
        </w:trPr>
        <w:tc>
          <w:tcPr>
            <w:tcW w:w="1423" w:type="dxa"/>
            <w:vAlign w:val="center"/>
          </w:tcPr>
          <w:p w14:paraId="5E83861C" w14:textId="77777777"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76BCD788" w14:textId="77777777" w:rsidR="00F16823" w:rsidRDefault="00F16823" w:rsidP="00F168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r>
              <w:rPr>
                <w:rFonts w:eastAsia="宋体"/>
                <w:sz w:val="22"/>
                <w:szCs w:val="22"/>
                <w:lang w:eastAsia="zh-CN"/>
              </w:rPr>
              <w:t xml:space="preserve"> </w:t>
            </w:r>
            <w:r>
              <w:rPr>
                <w:rFonts w:eastAsia="宋体" w:hint="eastAsia"/>
                <w:sz w:val="22"/>
                <w:szCs w:val="22"/>
                <w:lang w:eastAsia="zh-CN"/>
              </w:rPr>
              <w:t>strong</w:t>
            </w:r>
            <w:r>
              <w:rPr>
                <w:rFonts w:eastAsia="宋体"/>
                <w:sz w:val="22"/>
                <w:szCs w:val="22"/>
                <w:lang w:eastAsia="zh-CN"/>
              </w:rPr>
              <w:t xml:space="preserve"> </w:t>
            </w:r>
            <w:r>
              <w:rPr>
                <w:rFonts w:eastAsia="宋体" w:hint="eastAsia"/>
                <w:sz w:val="22"/>
                <w:szCs w:val="22"/>
                <w:lang w:eastAsia="zh-CN"/>
              </w:rPr>
              <w:t>view</w:t>
            </w:r>
          </w:p>
        </w:tc>
        <w:tc>
          <w:tcPr>
            <w:tcW w:w="6134" w:type="dxa"/>
            <w:vAlign w:val="center"/>
          </w:tcPr>
          <w:p w14:paraId="45A563CF" w14:textId="77777777" w:rsidR="00F16823" w:rsidRDefault="00F16823" w:rsidP="00F16823">
            <w:pPr>
              <w:spacing w:after="0"/>
              <w:rPr>
                <w:rFonts w:eastAsia="宋体"/>
                <w:sz w:val="22"/>
                <w:szCs w:val="22"/>
                <w:lang w:eastAsia="zh-CN"/>
              </w:rPr>
            </w:pPr>
          </w:p>
        </w:tc>
      </w:tr>
      <w:tr w:rsidR="005952DB" w14:paraId="6D6F332C" w14:textId="77777777">
        <w:trPr>
          <w:trHeight w:val="454"/>
        </w:trPr>
        <w:tc>
          <w:tcPr>
            <w:tcW w:w="1423" w:type="dxa"/>
            <w:vAlign w:val="center"/>
          </w:tcPr>
          <w:p w14:paraId="211BA58D"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3CAAD7AF"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14:paraId="012116AA"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Share the same view with LG.</w:t>
            </w:r>
          </w:p>
        </w:tc>
      </w:tr>
      <w:tr w:rsidR="00493ED4" w14:paraId="6CF09EF5" w14:textId="77777777">
        <w:trPr>
          <w:trHeight w:val="454"/>
        </w:trPr>
        <w:tc>
          <w:tcPr>
            <w:tcW w:w="1423" w:type="dxa"/>
            <w:vAlign w:val="center"/>
          </w:tcPr>
          <w:p w14:paraId="5E0B20C3" w14:textId="77777777" w:rsidR="00493ED4" w:rsidRDefault="00034DC3">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14:paraId="6BF4AEEE" w14:textId="77777777" w:rsidR="00493ED4" w:rsidRDefault="00034DC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4E7D55A" w14:textId="77777777" w:rsidR="00493ED4" w:rsidRDefault="00493ED4">
            <w:pPr>
              <w:spacing w:after="0"/>
              <w:rPr>
                <w:rFonts w:eastAsia="宋体"/>
                <w:sz w:val="22"/>
                <w:szCs w:val="22"/>
                <w:lang w:val="en-US" w:eastAsia="zh-CN"/>
              </w:rPr>
            </w:pPr>
          </w:p>
        </w:tc>
      </w:tr>
      <w:tr w:rsidR="00493ED4" w14:paraId="56CB274C" w14:textId="77777777">
        <w:trPr>
          <w:trHeight w:val="454"/>
        </w:trPr>
        <w:tc>
          <w:tcPr>
            <w:tcW w:w="1423" w:type="dxa"/>
            <w:vAlign w:val="center"/>
          </w:tcPr>
          <w:p w14:paraId="660EFEDC" w14:textId="77777777" w:rsidR="00493ED4" w:rsidRDefault="00243E25">
            <w:pPr>
              <w:spacing w:after="0"/>
              <w:jc w:val="center"/>
              <w:rPr>
                <w:rFonts w:eastAsia="宋体"/>
                <w:sz w:val="22"/>
                <w:szCs w:val="22"/>
                <w:lang w:eastAsia="zh-CN"/>
              </w:rPr>
            </w:pPr>
            <w:r>
              <w:rPr>
                <w:rFonts w:eastAsia="宋体" w:hint="eastAsia"/>
                <w:sz w:val="22"/>
                <w:szCs w:val="22"/>
                <w:lang w:eastAsia="zh-CN"/>
              </w:rPr>
              <w:t>vivo</w:t>
            </w:r>
          </w:p>
        </w:tc>
        <w:tc>
          <w:tcPr>
            <w:tcW w:w="2072" w:type="dxa"/>
            <w:vAlign w:val="center"/>
          </w:tcPr>
          <w:p w14:paraId="68542073" w14:textId="77777777" w:rsidR="00493ED4" w:rsidRDefault="00243E25">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14:paraId="7E6DD682" w14:textId="77777777" w:rsidR="00493ED4" w:rsidRDefault="00243E25">
            <w:pPr>
              <w:spacing w:after="0"/>
              <w:jc w:val="both"/>
              <w:rPr>
                <w:rFonts w:eastAsia="宋体"/>
                <w:sz w:val="22"/>
                <w:szCs w:val="22"/>
                <w:lang w:eastAsia="zh-CN"/>
              </w:rPr>
            </w:pPr>
            <w:r>
              <w:rPr>
                <w:rFonts w:eastAsia="宋体" w:hint="eastAsia"/>
                <w:sz w:val="22"/>
                <w:szCs w:val="22"/>
                <w:lang w:eastAsia="zh-CN"/>
              </w:rPr>
              <w:t>R</w:t>
            </w:r>
            <w:r>
              <w:rPr>
                <w:rFonts w:eastAsia="宋体"/>
                <w:sz w:val="22"/>
                <w:szCs w:val="22"/>
                <w:lang w:eastAsia="zh-CN"/>
              </w:rPr>
              <w:t xml:space="preserve">AN1 is already discussing this. We can just wait </w:t>
            </w:r>
            <w:r>
              <w:rPr>
                <w:rFonts w:eastAsia="宋体" w:hint="eastAsia"/>
                <w:sz w:val="22"/>
                <w:szCs w:val="22"/>
                <w:lang w:eastAsia="zh-CN"/>
              </w:rPr>
              <w:t>f</w:t>
            </w:r>
            <w:r>
              <w:rPr>
                <w:rFonts w:eastAsia="宋体"/>
                <w:sz w:val="22"/>
                <w:szCs w:val="22"/>
                <w:lang w:eastAsia="zh-CN"/>
              </w:rPr>
              <w:t>or RAN1 conclusion.</w:t>
            </w:r>
          </w:p>
        </w:tc>
      </w:tr>
      <w:tr w:rsidR="00DD708E" w14:paraId="345A2C69" w14:textId="77777777">
        <w:trPr>
          <w:trHeight w:val="454"/>
        </w:trPr>
        <w:tc>
          <w:tcPr>
            <w:tcW w:w="1423" w:type="dxa"/>
            <w:vAlign w:val="center"/>
          </w:tcPr>
          <w:p w14:paraId="4AAF6201" w14:textId="7EB314A1"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454FA092" w14:textId="372B5794" w:rsidR="00DD708E" w:rsidRDefault="00DD708E" w:rsidP="00DD708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ACFE393" w14:textId="77777777" w:rsidR="00DD708E" w:rsidRDefault="00DD708E" w:rsidP="00DD708E">
            <w:pPr>
              <w:spacing w:after="0"/>
              <w:jc w:val="both"/>
              <w:rPr>
                <w:rFonts w:eastAsia="宋体"/>
                <w:sz w:val="22"/>
                <w:szCs w:val="22"/>
                <w:lang w:eastAsia="zh-CN"/>
              </w:rPr>
            </w:pPr>
          </w:p>
        </w:tc>
      </w:tr>
      <w:tr w:rsidR="00DD708E" w14:paraId="08CB3B76" w14:textId="77777777">
        <w:trPr>
          <w:trHeight w:val="454"/>
        </w:trPr>
        <w:tc>
          <w:tcPr>
            <w:tcW w:w="1423" w:type="dxa"/>
            <w:vAlign w:val="center"/>
          </w:tcPr>
          <w:p w14:paraId="02667FDB" w14:textId="1A614A16" w:rsidR="00DD708E" w:rsidRDefault="00B4648C" w:rsidP="00DD708E">
            <w:pPr>
              <w:spacing w:after="0"/>
              <w:jc w:val="center"/>
              <w:rPr>
                <w:rFonts w:eastAsia="宋体"/>
                <w:sz w:val="22"/>
                <w:szCs w:val="22"/>
                <w:lang w:eastAsia="zh-CN"/>
              </w:rPr>
            </w:pPr>
            <w:r>
              <w:rPr>
                <w:rFonts w:eastAsia="宋体"/>
                <w:sz w:val="22"/>
                <w:szCs w:val="22"/>
                <w:lang w:eastAsia="zh-CN"/>
              </w:rPr>
              <w:lastRenderedPageBreak/>
              <w:t>Apple</w:t>
            </w:r>
          </w:p>
        </w:tc>
        <w:tc>
          <w:tcPr>
            <w:tcW w:w="2072" w:type="dxa"/>
            <w:vAlign w:val="center"/>
          </w:tcPr>
          <w:p w14:paraId="3143A184" w14:textId="706CD97C" w:rsidR="00DD708E" w:rsidRDefault="00B4648C" w:rsidP="00DD708E">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0A981E33" w14:textId="77777777" w:rsidR="00DD708E" w:rsidRDefault="00DD708E" w:rsidP="00DD708E">
            <w:pPr>
              <w:spacing w:after="0"/>
              <w:jc w:val="both"/>
              <w:rPr>
                <w:rFonts w:eastAsia="宋体"/>
                <w:sz w:val="22"/>
                <w:szCs w:val="22"/>
                <w:lang w:eastAsia="zh-CN"/>
              </w:rPr>
            </w:pPr>
          </w:p>
        </w:tc>
      </w:tr>
      <w:tr w:rsidR="003B52B6" w14:paraId="0B7A99EB" w14:textId="77777777">
        <w:trPr>
          <w:trHeight w:val="454"/>
        </w:trPr>
        <w:tc>
          <w:tcPr>
            <w:tcW w:w="1423" w:type="dxa"/>
            <w:vAlign w:val="center"/>
          </w:tcPr>
          <w:p w14:paraId="77B4C26E" w14:textId="32FB69AF" w:rsidR="003B52B6" w:rsidRDefault="003B52B6" w:rsidP="003B52B6">
            <w:pPr>
              <w:spacing w:after="0"/>
              <w:jc w:val="center"/>
              <w:rPr>
                <w:sz w:val="22"/>
                <w:szCs w:val="22"/>
                <w:lang w:eastAsia="ko-KR"/>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C93E860" w14:textId="6A99164D" w:rsidR="003B52B6" w:rsidRDefault="003B52B6" w:rsidP="003B52B6">
            <w:pPr>
              <w:spacing w:after="0"/>
              <w:jc w:val="center"/>
              <w:rPr>
                <w:sz w:val="22"/>
                <w:szCs w:val="22"/>
                <w:lang w:eastAsia="ko-KR"/>
              </w:rPr>
            </w:pPr>
            <w:r>
              <w:rPr>
                <w:rFonts w:eastAsia="宋体"/>
                <w:sz w:val="22"/>
                <w:szCs w:val="22"/>
                <w:lang w:eastAsia="zh-CN"/>
              </w:rPr>
              <w:t>See comments</w:t>
            </w:r>
          </w:p>
        </w:tc>
        <w:tc>
          <w:tcPr>
            <w:tcW w:w="6134" w:type="dxa"/>
            <w:vAlign w:val="center"/>
          </w:tcPr>
          <w:p w14:paraId="014692CE" w14:textId="3E58FFB5" w:rsidR="003B52B6" w:rsidRDefault="003B52B6" w:rsidP="003B52B6">
            <w:pPr>
              <w:spacing w:after="0"/>
              <w:jc w:val="both"/>
              <w:rPr>
                <w:sz w:val="22"/>
                <w:szCs w:val="22"/>
                <w:lang w:eastAsia="ko-KR"/>
              </w:rPr>
            </w:pPr>
            <w:r>
              <w:rPr>
                <w:rFonts w:eastAsia="宋体" w:hint="eastAsia"/>
                <w:sz w:val="22"/>
                <w:szCs w:val="22"/>
                <w:lang w:eastAsia="zh-CN"/>
              </w:rPr>
              <w:t>W</w:t>
            </w:r>
            <w:r>
              <w:rPr>
                <w:rFonts w:eastAsia="宋体"/>
                <w:sz w:val="22"/>
                <w:szCs w:val="22"/>
                <w:lang w:eastAsia="zh-CN"/>
              </w:rPr>
              <w:t>e believe this should be made clear in specs, otherwise UE may not know how to send the feedback. However, if RAN1 is discussion this in this meeting, we are OK to wait.</w:t>
            </w:r>
          </w:p>
        </w:tc>
      </w:tr>
      <w:tr w:rsidR="003B52B6" w14:paraId="5173FE39" w14:textId="77777777">
        <w:trPr>
          <w:trHeight w:val="454"/>
        </w:trPr>
        <w:tc>
          <w:tcPr>
            <w:tcW w:w="1423" w:type="dxa"/>
            <w:vAlign w:val="center"/>
          </w:tcPr>
          <w:p w14:paraId="796F7EDF" w14:textId="77777777" w:rsidR="003B52B6" w:rsidRDefault="003B52B6" w:rsidP="003B52B6">
            <w:pPr>
              <w:spacing w:after="0"/>
              <w:jc w:val="center"/>
              <w:rPr>
                <w:rFonts w:eastAsia="宋体"/>
                <w:sz w:val="22"/>
                <w:szCs w:val="22"/>
                <w:lang w:eastAsia="zh-CN"/>
              </w:rPr>
            </w:pPr>
          </w:p>
        </w:tc>
        <w:tc>
          <w:tcPr>
            <w:tcW w:w="2072" w:type="dxa"/>
            <w:vAlign w:val="center"/>
          </w:tcPr>
          <w:p w14:paraId="456326B0" w14:textId="77777777" w:rsidR="003B52B6" w:rsidRDefault="003B52B6" w:rsidP="003B52B6">
            <w:pPr>
              <w:spacing w:after="0"/>
              <w:jc w:val="center"/>
              <w:rPr>
                <w:rFonts w:eastAsia="宋体"/>
                <w:sz w:val="22"/>
                <w:szCs w:val="22"/>
                <w:lang w:eastAsia="zh-CN"/>
              </w:rPr>
            </w:pPr>
          </w:p>
        </w:tc>
        <w:tc>
          <w:tcPr>
            <w:tcW w:w="6134" w:type="dxa"/>
            <w:vAlign w:val="center"/>
          </w:tcPr>
          <w:p w14:paraId="07CFFEF0" w14:textId="77777777" w:rsidR="003B52B6" w:rsidRDefault="003B52B6" w:rsidP="003B52B6">
            <w:pPr>
              <w:spacing w:after="0"/>
              <w:jc w:val="both"/>
              <w:rPr>
                <w:rFonts w:eastAsia="宋体"/>
                <w:sz w:val="22"/>
                <w:szCs w:val="22"/>
                <w:lang w:eastAsia="zh-CN"/>
              </w:rPr>
            </w:pPr>
          </w:p>
        </w:tc>
      </w:tr>
      <w:tr w:rsidR="003B52B6" w14:paraId="4FC87546" w14:textId="77777777">
        <w:trPr>
          <w:trHeight w:val="454"/>
        </w:trPr>
        <w:tc>
          <w:tcPr>
            <w:tcW w:w="1423" w:type="dxa"/>
            <w:vAlign w:val="center"/>
          </w:tcPr>
          <w:p w14:paraId="69ECC405" w14:textId="77777777" w:rsidR="003B52B6" w:rsidRDefault="003B52B6" w:rsidP="003B52B6">
            <w:pPr>
              <w:spacing w:after="0"/>
              <w:jc w:val="center"/>
              <w:rPr>
                <w:rFonts w:eastAsia="宋体"/>
                <w:sz w:val="22"/>
                <w:szCs w:val="22"/>
                <w:lang w:eastAsia="zh-CN"/>
              </w:rPr>
            </w:pPr>
          </w:p>
        </w:tc>
        <w:tc>
          <w:tcPr>
            <w:tcW w:w="2072" w:type="dxa"/>
            <w:vAlign w:val="center"/>
          </w:tcPr>
          <w:p w14:paraId="3B28E290" w14:textId="77777777" w:rsidR="003B52B6" w:rsidRDefault="003B52B6" w:rsidP="003B52B6">
            <w:pPr>
              <w:spacing w:after="0"/>
              <w:jc w:val="center"/>
              <w:rPr>
                <w:rFonts w:eastAsia="宋体"/>
                <w:sz w:val="22"/>
                <w:szCs w:val="22"/>
                <w:lang w:eastAsia="zh-CN"/>
              </w:rPr>
            </w:pPr>
          </w:p>
        </w:tc>
        <w:tc>
          <w:tcPr>
            <w:tcW w:w="6134" w:type="dxa"/>
            <w:vAlign w:val="center"/>
          </w:tcPr>
          <w:p w14:paraId="2A88739F" w14:textId="77777777" w:rsidR="003B52B6" w:rsidRDefault="003B52B6" w:rsidP="003B52B6">
            <w:pPr>
              <w:spacing w:after="0"/>
              <w:jc w:val="both"/>
              <w:rPr>
                <w:rFonts w:eastAsia="宋体"/>
                <w:sz w:val="22"/>
                <w:szCs w:val="22"/>
                <w:lang w:eastAsia="zh-CN"/>
              </w:rPr>
            </w:pPr>
          </w:p>
        </w:tc>
      </w:tr>
      <w:tr w:rsidR="003B52B6" w14:paraId="75CD08BE" w14:textId="77777777">
        <w:trPr>
          <w:trHeight w:val="454"/>
        </w:trPr>
        <w:tc>
          <w:tcPr>
            <w:tcW w:w="1423" w:type="dxa"/>
            <w:vAlign w:val="center"/>
          </w:tcPr>
          <w:p w14:paraId="5847E874" w14:textId="77777777" w:rsidR="003B52B6" w:rsidRDefault="003B52B6" w:rsidP="003B52B6">
            <w:pPr>
              <w:spacing w:after="0"/>
              <w:jc w:val="center"/>
              <w:rPr>
                <w:rFonts w:eastAsia="宋体"/>
                <w:sz w:val="22"/>
                <w:szCs w:val="22"/>
                <w:lang w:eastAsia="zh-CN"/>
              </w:rPr>
            </w:pPr>
          </w:p>
        </w:tc>
        <w:tc>
          <w:tcPr>
            <w:tcW w:w="2072" w:type="dxa"/>
            <w:vAlign w:val="center"/>
          </w:tcPr>
          <w:p w14:paraId="59AD84CD" w14:textId="77777777" w:rsidR="003B52B6" w:rsidRDefault="003B52B6" w:rsidP="003B52B6">
            <w:pPr>
              <w:spacing w:after="0"/>
              <w:jc w:val="center"/>
              <w:rPr>
                <w:rFonts w:eastAsia="宋体"/>
                <w:sz w:val="22"/>
                <w:szCs w:val="22"/>
                <w:lang w:eastAsia="zh-CN"/>
              </w:rPr>
            </w:pPr>
          </w:p>
        </w:tc>
        <w:tc>
          <w:tcPr>
            <w:tcW w:w="6134" w:type="dxa"/>
            <w:vAlign w:val="center"/>
          </w:tcPr>
          <w:p w14:paraId="70CCA46E" w14:textId="77777777" w:rsidR="003B52B6" w:rsidRDefault="003B52B6" w:rsidP="003B52B6">
            <w:pPr>
              <w:spacing w:after="0"/>
              <w:jc w:val="both"/>
              <w:rPr>
                <w:rFonts w:eastAsia="宋体"/>
                <w:sz w:val="22"/>
                <w:szCs w:val="22"/>
                <w:lang w:eastAsia="zh-CN"/>
              </w:rPr>
            </w:pPr>
          </w:p>
        </w:tc>
      </w:tr>
      <w:tr w:rsidR="003B52B6" w14:paraId="3692877F" w14:textId="77777777">
        <w:trPr>
          <w:trHeight w:val="454"/>
        </w:trPr>
        <w:tc>
          <w:tcPr>
            <w:tcW w:w="1423" w:type="dxa"/>
            <w:vAlign w:val="center"/>
          </w:tcPr>
          <w:p w14:paraId="55D559BB" w14:textId="77777777" w:rsidR="003B52B6" w:rsidRDefault="003B52B6" w:rsidP="003B52B6">
            <w:pPr>
              <w:spacing w:after="0"/>
              <w:jc w:val="center"/>
              <w:rPr>
                <w:rFonts w:eastAsia="宋体"/>
                <w:sz w:val="22"/>
                <w:szCs w:val="22"/>
                <w:lang w:eastAsia="zh-CN"/>
              </w:rPr>
            </w:pPr>
          </w:p>
        </w:tc>
        <w:tc>
          <w:tcPr>
            <w:tcW w:w="2072" w:type="dxa"/>
            <w:vAlign w:val="center"/>
          </w:tcPr>
          <w:p w14:paraId="74E04CBF" w14:textId="77777777" w:rsidR="003B52B6" w:rsidRDefault="003B52B6" w:rsidP="003B52B6">
            <w:pPr>
              <w:spacing w:after="0"/>
              <w:jc w:val="center"/>
              <w:rPr>
                <w:rFonts w:eastAsia="宋体"/>
                <w:sz w:val="22"/>
                <w:szCs w:val="22"/>
                <w:lang w:eastAsia="zh-CN"/>
              </w:rPr>
            </w:pPr>
          </w:p>
        </w:tc>
        <w:tc>
          <w:tcPr>
            <w:tcW w:w="6134" w:type="dxa"/>
            <w:vAlign w:val="center"/>
          </w:tcPr>
          <w:p w14:paraId="5BED3837" w14:textId="77777777" w:rsidR="003B52B6" w:rsidRDefault="003B52B6" w:rsidP="003B52B6">
            <w:pPr>
              <w:spacing w:after="0"/>
              <w:jc w:val="both"/>
              <w:rPr>
                <w:rFonts w:eastAsia="宋体"/>
                <w:sz w:val="22"/>
                <w:szCs w:val="22"/>
                <w:lang w:eastAsia="zh-CN"/>
              </w:rPr>
            </w:pPr>
          </w:p>
        </w:tc>
      </w:tr>
    </w:tbl>
    <w:p w14:paraId="2E64F418"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71F51834" w14:textId="77777777" w:rsidR="00493ED4" w:rsidRDefault="00493ED4">
      <w:pPr>
        <w:spacing w:after="240"/>
        <w:jc w:val="both"/>
        <w:rPr>
          <w:sz w:val="22"/>
          <w:szCs w:val="22"/>
        </w:rPr>
      </w:pPr>
    </w:p>
    <w:p w14:paraId="62AE7AC6" w14:textId="77777777"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 xml:space="preserve">So the following changes are given by [2] and [4] respectively, </w:t>
      </w:r>
    </w:p>
    <w:tbl>
      <w:tblPr>
        <w:tblStyle w:val="af0"/>
        <w:tblW w:w="0" w:type="auto"/>
        <w:tblLook w:val="04A0" w:firstRow="1" w:lastRow="0" w:firstColumn="1" w:lastColumn="0" w:noHBand="0" w:noVBand="1"/>
      </w:tblPr>
      <w:tblGrid>
        <w:gridCol w:w="9629"/>
      </w:tblGrid>
      <w:tr w:rsidR="00493ED4" w14:paraId="2F29EF9C" w14:textId="77777777">
        <w:tc>
          <w:tcPr>
            <w:tcW w:w="9629" w:type="dxa"/>
          </w:tcPr>
          <w:p w14:paraId="5AA8EFBF" w14:textId="77777777"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1 R2-2301459:</w:t>
            </w:r>
          </w:p>
          <w:p w14:paraId="1E0248DB"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9" w:author="vivo (Stephen)" w:date="2023-02-17T05:14:00Z">
              <w:r>
                <w:rPr>
                  <w:lang w:eastAsia="ko-KR"/>
                </w:rPr>
                <w:t xml:space="preserve"> (except</w:t>
              </w:r>
            </w:ins>
            <w:ins w:id="10" w:author="vivo (Stephen)" w:date="2023-02-17T05:15:00Z">
              <w:r>
                <w:rPr>
                  <w:lang w:eastAsia="ko-KR"/>
                </w:rPr>
                <w:t xml:space="preserve"> the</w:t>
              </w:r>
            </w:ins>
            <w:ins w:id="11" w:author="vivo (Stephen)" w:date="2023-02-17T05:21:00Z">
              <w:r>
                <w:rPr>
                  <w:lang w:eastAsia="ko-KR"/>
                </w:rPr>
                <w:t xml:space="preserve"> first transmission of configured downlink assignment</w:t>
              </w:r>
            </w:ins>
            <w:ins w:id="12"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3" w:author="vivo (Stephen)" w:date="2023-02-17T05:12:00Z">
              <w:r>
                <w:rPr>
                  <w:lang w:eastAsia="ko-KR"/>
                </w:rPr>
                <w:t xml:space="preserve"> </w:t>
              </w:r>
            </w:ins>
            <w:r>
              <w:rPr>
                <w:lang w:eastAsia="ko-KR"/>
              </w:rPr>
              <w:t>and the data for this TB is successfully decoded; or</w:t>
            </w:r>
          </w:p>
          <w:p w14:paraId="58B1C490" w14:textId="77777777"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2 R2-2301732:</w:t>
            </w:r>
          </w:p>
          <w:p w14:paraId="36CE9B55" w14:textId="77777777" w:rsidR="00493ED4" w:rsidRDefault="002B5AD1">
            <w:pPr>
              <w:pStyle w:val="B1"/>
              <w:rPr>
                <w:rFonts w:eastAsia="宋体"/>
                <w:sz w:val="22"/>
                <w:szCs w:val="22"/>
                <w:lang w:eastAsia="zh-CN"/>
              </w:rPr>
            </w:pPr>
            <w:r>
              <w:rPr>
                <w:lang w:eastAsia="ko-KR"/>
              </w:rPr>
              <w:t>1&gt;</w:t>
            </w:r>
            <w:r>
              <w:rPr>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4" w:author="LGE" w:date="2023-02-06T12:19:00Z">
              <w:r>
                <w:rPr>
                  <w:lang w:eastAsia="ko-KR"/>
                </w:rPr>
                <w:t xml:space="preserve"> and the transmission is not the first </w:t>
              </w:r>
            </w:ins>
            <w:ins w:id="15" w:author="LGE" w:date="2023-02-17T14:45:00Z">
              <w:r>
                <w:rPr>
                  <w:lang w:eastAsia="ko-KR"/>
                </w:rPr>
                <w:t xml:space="preserve">multicast SPS </w:t>
              </w:r>
            </w:ins>
            <w:ins w:id="16" w:author="LGE" w:date="2023-02-06T12:19:00Z">
              <w:r>
                <w:rPr>
                  <w:lang w:eastAsia="ko-KR"/>
                </w:rPr>
                <w:t>transmiss</w:t>
              </w:r>
            </w:ins>
            <w:ins w:id="17" w:author="LGE" w:date="2023-02-17T14:50:00Z">
              <w:r>
                <w:rPr>
                  <w:lang w:eastAsia="ko-KR"/>
                </w:rPr>
                <w:t>i</w:t>
              </w:r>
            </w:ins>
            <w:ins w:id="18" w:author="LGE" w:date="2023-02-06T12:19:00Z">
              <w:r>
                <w:rPr>
                  <w:lang w:eastAsia="ko-KR"/>
                </w:rPr>
                <w:t>on after</w:t>
              </w:r>
            </w:ins>
            <w:ins w:id="19" w:author="LGE" w:date="2023-02-08T15:40:00Z">
              <w:r>
                <w:rPr>
                  <w:lang w:eastAsia="ko-KR"/>
                </w:rPr>
                <w:t xml:space="preserve"> activation of the configured downlink assignment</w:t>
              </w:r>
            </w:ins>
            <w:ins w:id="20" w:author="LGE" w:date="2023-02-17T14:41:00Z">
              <w:r>
                <w:rPr>
                  <w:lang w:eastAsia="ko-KR"/>
                </w:rPr>
                <w:t xml:space="preserve"> for MBS multicast</w:t>
              </w:r>
            </w:ins>
            <w:r>
              <w:rPr>
                <w:lang w:eastAsia="ko-KR"/>
              </w:rPr>
              <w:t>;</w:t>
            </w:r>
          </w:p>
        </w:tc>
      </w:tr>
    </w:tbl>
    <w:p w14:paraId="76DA0471" w14:textId="77777777" w:rsidR="00493ED4" w:rsidRDefault="002B5AD1">
      <w:pPr>
        <w:spacing w:before="120"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14:paraId="24E95BE9" w14:textId="77777777"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af0"/>
        <w:tblW w:w="0" w:type="auto"/>
        <w:tblLook w:val="04A0" w:firstRow="1" w:lastRow="0" w:firstColumn="1" w:lastColumn="0" w:noHBand="0" w:noVBand="1"/>
      </w:tblPr>
      <w:tblGrid>
        <w:gridCol w:w="1392"/>
        <w:gridCol w:w="2713"/>
        <w:gridCol w:w="5524"/>
      </w:tblGrid>
      <w:tr w:rsidR="00493ED4" w14:paraId="44275BCE" w14:textId="77777777">
        <w:trPr>
          <w:trHeight w:val="454"/>
        </w:trPr>
        <w:tc>
          <w:tcPr>
            <w:tcW w:w="1392" w:type="dxa"/>
            <w:shd w:val="clear" w:color="auto" w:fill="D9D9D9" w:themeFill="background1" w:themeFillShade="D9"/>
            <w:vAlign w:val="center"/>
          </w:tcPr>
          <w:p w14:paraId="2777D309"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3AE7CE7F"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Opt1/Opt2/No/Comments</w:t>
            </w:r>
          </w:p>
        </w:tc>
        <w:tc>
          <w:tcPr>
            <w:tcW w:w="5524" w:type="dxa"/>
            <w:shd w:val="clear" w:color="auto" w:fill="D9D9D9" w:themeFill="background1" w:themeFillShade="D9"/>
            <w:vAlign w:val="center"/>
          </w:tcPr>
          <w:p w14:paraId="69E9A9E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68A9BD1D" w14:textId="77777777">
        <w:trPr>
          <w:trHeight w:val="454"/>
        </w:trPr>
        <w:tc>
          <w:tcPr>
            <w:tcW w:w="1392" w:type="dxa"/>
            <w:vAlign w:val="center"/>
          </w:tcPr>
          <w:p w14:paraId="34F9CEB8"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6E7C3D5C" w14:textId="77777777"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2F4AEE6E" w14:textId="77777777"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14:paraId="68EE47BC" w14:textId="77777777">
        <w:trPr>
          <w:trHeight w:val="454"/>
        </w:trPr>
        <w:tc>
          <w:tcPr>
            <w:tcW w:w="1392" w:type="dxa"/>
            <w:vAlign w:val="center"/>
          </w:tcPr>
          <w:p w14:paraId="52C8E27E" w14:textId="77777777"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713" w:type="dxa"/>
            <w:vAlign w:val="center"/>
          </w:tcPr>
          <w:p w14:paraId="7FA5D742" w14:textId="77777777" w:rsidR="00493ED4" w:rsidRDefault="002B5A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524" w:type="dxa"/>
            <w:vAlign w:val="center"/>
          </w:tcPr>
          <w:p w14:paraId="183FF6DD" w14:textId="77777777" w:rsidR="00493ED4" w:rsidRDefault="00493ED4">
            <w:pPr>
              <w:spacing w:after="0"/>
              <w:jc w:val="both"/>
              <w:rPr>
                <w:rFonts w:eastAsia="宋体"/>
                <w:sz w:val="22"/>
                <w:szCs w:val="22"/>
                <w:lang w:eastAsia="zh-CN"/>
              </w:rPr>
            </w:pPr>
          </w:p>
        </w:tc>
      </w:tr>
      <w:tr w:rsidR="00493ED4" w14:paraId="664F0297" w14:textId="77777777">
        <w:trPr>
          <w:trHeight w:val="454"/>
        </w:trPr>
        <w:tc>
          <w:tcPr>
            <w:tcW w:w="1392" w:type="dxa"/>
            <w:vAlign w:val="center"/>
          </w:tcPr>
          <w:p w14:paraId="1842F421" w14:textId="77777777" w:rsidR="00493ED4" w:rsidRDefault="002B5AD1">
            <w:pPr>
              <w:spacing w:after="0"/>
              <w:jc w:val="center"/>
              <w:rPr>
                <w:rFonts w:eastAsia="宋体"/>
                <w:sz w:val="22"/>
                <w:lang w:eastAsia="zh-CN"/>
              </w:rPr>
            </w:pPr>
            <w:r>
              <w:rPr>
                <w:rFonts w:hint="eastAsia"/>
                <w:sz w:val="22"/>
                <w:szCs w:val="22"/>
                <w:lang w:eastAsia="ko-KR"/>
              </w:rPr>
              <w:t>LGE</w:t>
            </w:r>
          </w:p>
        </w:tc>
        <w:tc>
          <w:tcPr>
            <w:tcW w:w="2713" w:type="dxa"/>
            <w:vAlign w:val="center"/>
          </w:tcPr>
          <w:p w14:paraId="5B9C60FD" w14:textId="77777777" w:rsidR="00493ED4" w:rsidRDefault="002B5AD1">
            <w:pPr>
              <w:spacing w:after="0"/>
              <w:jc w:val="center"/>
              <w:rPr>
                <w:rFonts w:eastAsia="宋体"/>
                <w:sz w:val="22"/>
                <w:lang w:eastAsia="zh-CN"/>
              </w:rPr>
            </w:pPr>
            <w:r>
              <w:rPr>
                <w:rFonts w:hint="eastAsia"/>
                <w:sz w:val="22"/>
                <w:szCs w:val="22"/>
                <w:lang w:eastAsia="ko-KR"/>
              </w:rPr>
              <w:t>Opt2</w:t>
            </w:r>
          </w:p>
        </w:tc>
        <w:tc>
          <w:tcPr>
            <w:tcW w:w="5524" w:type="dxa"/>
            <w:vAlign w:val="center"/>
          </w:tcPr>
          <w:p w14:paraId="1941C34C" w14:textId="77777777" w:rsidR="00493ED4" w:rsidRDefault="002B5AD1">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0AEDF7FB" w14:textId="77777777" w:rsidR="00493ED4" w:rsidRDefault="002B5AD1">
            <w:pPr>
              <w:spacing w:after="0"/>
              <w:jc w:val="both"/>
              <w:rPr>
                <w:rFonts w:eastAsia="宋体"/>
                <w:sz w:val="22"/>
                <w:lang w:eastAsia="zh-CN"/>
              </w:rPr>
            </w:pPr>
            <w:r>
              <w:rPr>
                <w:sz w:val="22"/>
                <w:szCs w:val="22"/>
                <w:lang w:eastAsia="ko-KR"/>
              </w:rPr>
              <w:t>It should be clear that the first transmission is “the first multicast SPS transmission” after multicast SPS activation.</w:t>
            </w:r>
          </w:p>
        </w:tc>
      </w:tr>
      <w:tr w:rsidR="00493ED4" w14:paraId="74281568" w14:textId="77777777">
        <w:trPr>
          <w:trHeight w:val="454"/>
        </w:trPr>
        <w:tc>
          <w:tcPr>
            <w:tcW w:w="1392" w:type="dxa"/>
            <w:vAlign w:val="center"/>
          </w:tcPr>
          <w:p w14:paraId="002353B8"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713" w:type="dxa"/>
            <w:vAlign w:val="center"/>
          </w:tcPr>
          <w:p w14:paraId="664F6CCB" w14:textId="77777777" w:rsidR="00493ED4" w:rsidRDefault="002B5AD1">
            <w:pPr>
              <w:spacing w:after="0"/>
              <w:jc w:val="center"/>
              <w:rPr>
                <w:rFonts w:eastAsia="宋体"/>
                <w:sz w:val="22"/>
                <w:szCs w:val="22"/>
                <w:lang w:eastAsia="zh-CN"/>
              </w:rPr>
            </w:pPr>
            <w:r>
              <w:rPr>
                <w:rFonts w:eastAsia="宋体"/>
                <w:sz w:val="22"/>
                <w:szCs w:val="22"/>
                <w:lang w:eastAsia="zh-CN"/>
              </w:rPr>
              <w:t>No</w:t>
            </w:r>
          </w:p>
        </w:tc>
        <w:tc>
          <w:tcPr>
            <w:tcW w:w="5524" w:type="dxa"/>
            <w:vAlign w:val="center"/>
          </w:tcPr>
          <w:p w14:paraId="100D955F" w14:textId="77777777" w:rsidR="00493ED4" w:rsidRDefault="002B5AD1">
            <w:pPr>
              <w:spacing w:after="0"/>
              <w:rPr>
                <w:rFonts w:eastAsia="宋体"/>
                <w:sz w:val="22"/>
                <w:szCs w:val="22"/>
                <w:lang w:eastAsia="zh-CN"/>
              </w:rPr>
            </w:pPr>
            <w:r>
              <w:rPr>
                <w:rFonts w:eastAsia="MS Mincho"/>
                <w:sz w:val="22"/>
                <w:szCs w:val="22"/>
                <w:lang w:eastAsia="ja-JP"/>
              </w:rPr>
              <w:t>As mentioned in section 3.4 (Huawei Proposal) we may need LS to RAN1 to clarify this</w:t>
            </w:r>
          </w:p>
        </w:tc>
      </w:tr>
      <w:tr w:rsidR="00493ED4" w14:paraId="5F5804E9" w14:textId="77777777">
        <w:trPr>
          <w:trHeight w:val="454"/>
        </w:trPr>
        <w:tc>
          <w:tcPr>
            <w:tcW w:w="1392" w:type="dxa"/>
            <w:vAlign w:val="center"/>
          </w:tcPr>
          <w:p w14:paraId="40CA23F4"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713" w:type="dxa"/>
            <w:vAlign w:val="center"/>
          </w:tcPr>
          <w:p w14:paraId="25D21425" w14:textId="77777777" w:rsidR="00493ED4" w:rsidRDefault="002B5AD1">
            <w:pPr>
              <w:spacing w:after="0"/>
              <w:jc w:val="center"/>
              <w:rPr>
                <w:rFonts w:eastAsia="宋体"/>
                <w:sz w:val="22"/>
                <w:szCs w:val="22"/>
                <w:lang w:eastAsia="zh-CN"/>
              </w:rPr>
            </w:pPr>
            <w:r>
              <w:rPr>
                <w:rFonts w:eastAsia="宋体"/>
                <w:sz w:val="22"/>
                <w:szCs w:val="22"/>
                <w:lang w:eastAsia="zh-CN"/>
              </w:rPr>
              <w:t>Opt2, comments</w:t>
            </w:r>
          </w:p>
        </w:tc>
        <w:tc>
          <w:tcPr>
            <w:tcW w:w="5524" w:type="dxa"/>
            <w:vAlign w:val="center"/>
          </w:tcPr>
          <w:p w14:paraId="075B9461" w14:textId="77777777" w:rsidR="00493ED4" w:rsidRDefault="002B5AD1">
            <w:pPr>
              <w:spacing w:after="0"/>
              <w:rPr>
                <w:rFonts w:eastAsia="宋体"/>
                <w:sz w:val="22"/>
                <w:szCs w:val="22"/>
                <w:lang w:eastAsia="zh-CN"/>
              </w:rPr>
            </w:pPr>
            <w:r>
              <w:rPr>
                <w:rFonts w:eastAsia="宋体"/>
                <w:sz w:val="22"/>
                <w:szCs w:val="22"/>
                <w:lang w:eastAsia="zh-CN"/>
              </w:rPr>
              <w:t>Option 2 is clearer if this is to be clarified in specification. Depends on if any clarification/understanding is needed from RAN1.</w:t>
            </w:r>
          </w:p>
        </w:tc>
      </w:tr>
      <w:tr w:rsidR="00CF0E51" w14:paraId="6D05A1C3" w14:textId="77777777">
        <w:trPr>
          <w:trHeight w:val="454"/>
        </w:trPr>
        <w:tc>
          <w:tcPr>
            <w:tcW w:w="1392" w:type="dxa"/>
            <w:vAlign w:val="center"/>
          </w:tcPr>
          <w:p w14:paraId="4EC136E9" w14:textId="77777777" w:rsidR="00CF0E51" w:rsidRDefault="00CF0E51" w:rsidP="00CF0E51">
            <w:pPr>
              <w:spacing w:after="0"/>
              <w:jc w:val="center"/>
              <w:rPr>
                <w:rFonts w:eastAsia="宋体"/>
                <w:sz w:val="22"/>
                <w:szCs w:val="22"/>
                <w:lang w:eastAsia="zh-CN"/>
              </w:rPr>
            </w:pPr>
            <w:r>
              <w:rPr>
                <w:rFonts w:eastAsia="宋体"/>
                <w:sz w:val="22"/>
                <w:szCs w:val="22"/>
                <w:lang w:eastAsia="zh-CN"/>
              </w:rPr>
              <w:t>NEC</w:t>
            </w:r>
          </w:p>
        </w:tc>
        <w:tc>
          <w:tcPr>
            <w:tcW w:w="2713" w:type="dxa"/>
            <w:vAlign w:val="center"/>
          </w:tcPr>
          <w:p w14:paraId="6564616F" w14:textId="77777777" w:rsidR="00CF0E51" w:rsidRDefault="00CF0E51" w:rsidP="00CF0E51">
            <w:pPr>
              <w:spacing w:after="0"/>
              <w:jc w:val="center"/>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1</w:t>
            </w:r>
          </w:p>
        </w:tc>
        <w:tc>
          <w:tcPr>
            <w:tcW w:w="5524" w:type="dxa"/>
            <w:vAlign w:val="center"/>
          </w:tcPr>
          <w:p w14:paraId="56FAC287" w14:textId="77777777" w:rsidR="00CF0E51" w:rsidRDefault="00CF0E51" w:rsidP="00CF0E51">
            <w:pPr>
              <w:spacing w:after="0"/>
              <w:rPr>
                <w:rFonts w:eastAsia="宋体"/>
                <w:sz w:val="22"/>
                <w:szCs w:val="22"/>
                <w:lang w:eastAsia="zh-CN"/>
              </w:rPr>
            </w:pPr>
            <w:r>
              <w:rPr>
                <w:rFonts w:eastAsia="宋体"/>
                <w:sz w:val="22"/>
                <w:szCs w:val="22"/>
                <w:lang w:eastAsia="zh-CN"/>
              </w:rPr>
              <w:t>B</w:t>
            </w:r>
            <w:r>
              <w:rPr>
                <w:rFonts w:eastAsia="宋体" w:hint="eastAsia"/>
                <w:sz w:val="22"/>
                <w:szCs w:val="22"/>
                <w:lang w:eastAsia="zh-CN"/>
              </w:rPr>
              <w:t>ut</w:t>
            </w:r>
            <w:r>
              <w:rPr>
                <w:rFonts w:eastAsia="宋体"/>
                <w:sz w:val="22"/>
                <w:szCs w:val="22"/>
                <w:lang w:eastAsia="zh-CN"/>
              </w:rPr>
              <w:t xml:space="preserve"> </w:t>
            </w:r>
            <w:r>
              <w:rPr>
                <w:rFonts w:eastAsia="宋体" w:hint="eastAsia"/>
                <w:sz w:val="22"/>
                <w:szCs w:val="22"/>
                <w:lang w:eastAsia="zh-CN"/>
              </w:rPr>
              <w:t>if</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send</w:t>
            </w:r>
            <w:r>
              <w:rPr>
                <w:rFonts w:eastAsia="宋体"/>
                <w:sz w:val="22"/>
                <w:szCs w:val="22"/>
                <w:lang w:eastAsia="zh-CN"/>
              </w:rPr>
              <w:t xml:space="preserve"> LS, </w:t>
            </w:r>
            <w:r>
              <w:rPr>
                <w:rFonts w:eastAsia="宋体" w:hint="eastAsia"/>
                <w:sz w:val="22"/>
                <w:szCs w:val="22"/>
                <w:lang w:eastAsia="zh-CN"/>
              </w:rPr>
              <w:t>can</w:t>
            </w:r>
            <w:r>
              <w:rPr>
                <w:rFonts w:eastAsia="宋体"/>
                <w:sz w:val="22"/>
                <w:szCs w:val="22"/>
                <w:lang w:eastAsia="zh-CN"/>
              </w:rPr>
              <w:t xml:space="preserve"> </w:t>
            </w:r>
            <w:r>
              <w:rPr>
                <w:rFonts w:eastAsia="宋体" w:hint="eastAsia"/>
                <w:sz w:val="22"/>
                <w:szCs w:val="22"/>
                <w:lang w:eastAsia="zh-CN"/>
              </w:rPr>
              <w:t>wait</w:t>
            </w:r>
          </w:p>
        </w:tc>
      </w:tr>
      <w:tr w:rsidR="005952DB" w14:paraId="3E7BB7F9" w14:textId="77777777">
        <w:trPr>
          <w:trHeight w:val="454"/>
        </w:trPr>
        <w:tc>
          <w:tcPr>
            <w:tcW w:w="1392" w:type="dxa"/>
            <w:vAlign w:val="center"/>
          </w:tcPr>
          <w:p w14:paraId="0C1BA530"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lastRenderedPageBreak/>
              <w:t>A</w:t>
            </w:r>
            <w:r>
              <w:rPr>
                <w:rFonts w:eastAsia="PMingLiU"/>
                <w:sz w:val="22"/>
                <w:szCs w:val="22"/>
                <w:lang w:eastAsia="zh-TW"/>
              </w:rPr>
              <w:t>SUSTeK</w:t>
            </w:r>
          </w:p>
        </w:tc>
        <w:tc>
          <w:tcPr>
            <w:tcW w:w="2713" w:type="dxa"/>
            <w:vAlign w:val="center"/>
          </w:tcPr>
          <w:p w14:paraId="1B9CD2EB" w14:textId="77777777" w:rsidR="005952DB" w:rsidRPr="00193527" w:rsidRDefault="005952DB" w:rsidP="005952DB">
            <w:pPr>
              <w:spacing w:after="0"/>
              <w:jc w:val="center"/>
              <w:rPr>
                <w:rFonts w:eastAsia="PMingLiU"/>
                <w:sz w:val="22"/>
                <w:szCs w:val="22"/>
                <w:lang w:eastAsia="zh-TW"/>
              </w:rPr>
            </w:pPr>
            <w:r>
              <w:rPr>
                <w:rFonts w:eastAsia="PMingLiU"/>
                <w:sz w:val="22"/>
                <w:szCs w:val="22"/>
                <w:lang w:eastAsia="zh-TW"/>
              </w:rPr>
              <w:t>Opt 2</w:t>
            </w:r>
          </w:p>
        </w:tc>
        <w:tc>
          <w:tcPr>
            <w:tcW w:w="5524" w:type="dxa"/>
            <w:vAlign w:val="center"/>
          </w:tcPr>
          <w:p w14:paraId="6A5448DA" w14:textId="77777777" w:rsidR="005952DB" w:rsidRPr="00193527" w:rsidRDefault="005952DB" w:rsidP="005952DB">
            <w:pPr>
              <w:spacing w:after="0"/>
              <w:rPr>
                <w:rFonts w:eastAsia="PMingLiU"/>
                <w:sz w:val="22"/>
                <w:szCs w:val="22"/>
                <w:lang w:eastAsia="zh-TW"/>
              </w:rPr>
            </w:pPr>
          </w:p>
        </w:tc>
      </w:tr>
      <w:tr w:rsidR="00493ED4" w14:paraId="2B4605EC" w14:textId="77777777">
        <w:trPr>
          <w:trHeight w:val="454"/>
        </w:trPr>
        <w:tc>
          <w:tcPr>
            <w:tcW w:w="1392" w:type="dxa"/>
            <w:vAlign w:val="center"/>
          </w:tcPr>
          <w:p w14:paraId="2B4DB110" w14:textId="77777777" w:rsidR="00493ED4" w:rsidRDefault="0035670F">
            <w:pPr>
              <w:spacing w:after="0"/>
              <w:jc w:val="center"/>
              <w:rPr>
                <w:rFonts w:eastAsia="宋体"/>
                <w:sz w:val="22"/>
                <w:szCs w:val="22"/>
                <w:lang w:eastAsia="zh-CN"/>
              </w:rPr>
            </w:pPr>
            <w:r>
              <w:rPr>
                <w:rFonts w:eastAsia="宋体" w:hint="eastAsia"/>
                <w:sz w:val="22"/>
                <w:szCs w:val="22"/>
                <w:lang w:eastAsia="zh-CN"/>
              </w:rPr>
              <w:t>CATT</w:t>
            </w:r>
          </w:p>
        </w:tc>
        <w:tc>
          <w:tcPr>
            <w:tcW w:w="2713" w:type="dxa"/>
            <w:vAlign w:val="center"/>
          </w:tcPr>
          <w:p w14:paraId="5E8E71FA" w14:textId="77777777" w:rsidR="00493ED4" w:rsidRDefault="0035670F">
            <w:pPr>
              <w:spacing w:after="0"/>
              <w:jc w:val="center"/>
              <w:rPr>
                <w:rFonts w:eastAsia="宋体"/>
                <w:sz w:val="22"/>
                <w:szCs w:val="22"/>
                <w:lang w:eastAsia="zh-CN"/>
              </w:rPr>
            </w:pPr>
            <w:r>
              <w:rPr>
                <w:rFonts w:eastAsia="宋体"/>
                <w:sz w:val="22"/>
                <w:szCs w:val="22"/>
                <w:lang w:eastAsia="zh-CN"/>
              </w:rPr>
              <w:t>Opt2</w:t>
            </w:r>
          </w:p>
        </w:tc>
        <w:tc>
          <w:tcPr>
            <w:tcW w:w="5524" w:type="dxa"/>
            <w:vAlign w:val="center"/>
          </w:tcPr>
          <w:p w14:paraId="19B76262" w14:textId="77777777" w:rsidR="00493ED4" w:rsidRDefault="00493ED4">
            <w:pPr>
              <w:spacing w:after="0"/>
              <w:rPr>
                <w:rFonts w:eastAsia="宋体"/>
                <w:sz w:val="22"/>
                <w:szCs w:val="22"/>
                <w:lang w:eastAsia="zh-CN"/>
              </w:rPr>
            </w:pPr>
          </w:p>
        </w:tc>
      </w:tr>
      <w:tr w:rsidR="00493ED4" w14:paraId="37EE3D91" w14:textId="77777777">
        <w:trPr>
          <w:trHeight w:val="454"/>
        </w:trPr>
        <w:tc>
          <w:tcPr>
            <w:tcW w:w="1392" w:type="dxa"/>
            <w:vAlign w:val="center"/>
          </w:tcPr>
          <w:p w14:paraId="385DEAAE" w14:textId="77777777" w:rsidR="00493ED4" w:rsidRDefault="008E6AB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713" w:type="dxa"/>
            <w:vAlign w:val="center"/>
          </w:tcPr>
          <w:p w14:paraId="0600D4AE" w14:textId="77777777" w:rsidR="00493ED4" w:rsidRDefault="008E6AB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w:t>
            </w:r>
          </w:p>
        </w:tc>
        <w:tc>
          <w:tcPr>
            <w:tcW w:w="5524" w:type="dxa"/>
            <w:vAlign w:val="center"/>
          </w:tcPr>
          <w:p w14:paraId="68EBC4EA" w14:textId="77777777" w:rsidR="00493ED4" w:rsidRDefault="00493ED4">
            <w:pPr>
              <w:spacing w:after="0"/>
              <w:rPr>
                <w:rFonts w:eastAsia="宋体"/>
                <w:sz w:val="22"/>
                <w:szCs w:val="22"/>
                <w:lang w:eastAsia="zh-CN"/>
              </w:rPr>
            </w:pPr>
          </w:p>
        </w:tc>
      </w:tr>
      <w:tr w:rsidR="00DD708E" w14:paraId="555DBA25" w14:textId="77777777">
        <w:trPr>
          <w:trHeight w:val="454"/>
        </w:trPr>
        <w:tc>
          <w:tcPr>
            <w:tcW w:w="1392" w:type="dxa"/>
            <w:vAlign w:val="center"/>
          </w:tcPr>
          <w:p w14:paraId="49BCC77B" w14:textId="6CDD4D3A"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713" w:type="dxa"/>
            <w:vAlign w:val="center"/>
          </w:tcPr>
          <w:p w14:paraId="6A3D916C" w14:textId="00E88EDA" w:rsidR="00DD708E" w:rsidRDefault="00DD708E" w:rsidP="00DD708E">
            <w:pPr>
              <w:spacing w:after="0"/>
              <w:jc w:val="center"/>
              <w:rPr>
                <w:rFonts w:eastAsia="宋体"/>
                <w:sz w:val="22"/>
                <w:szCs w:val="22"/>
                <w:lang w:eastAsia="zh-CN"/>
              </w:rPr>
            </w:pPr>
            <w:r>
              <w:rPr>
                <w:rFonts w:eastAsia="宋体"/>
                <w:sz w:val="22"/>
                <w:szCs w:val="22"/>
                <w:lang w:eastAsia="zh-CN"/>
              </w:rPr>
              <w:t>Opt1</w:t>
            </w:r>
          </w:p>
        </w:tc>
        <w:tc>
          <w:tcPr>
            <w:tcW w:w="5524" w:type="dxa"/>
            <w:vAlign w:val="center"/>
          </w:tcPr>
          <w:p w14:paraId="5700D0F9" w14:textId="77777777" w:rsidR="00DD708E" w:rsidRDefault="00DD708E" w:rsidP="00DD708E">
            <w:pPr>
              <w:spacing w:after="0"/>
              <w:jc w:val="both"/>
              <w:rPr>
                <w:rFonts w:eastAsia="宋体"/>
                <w:sz w:val="22"/>
                <w:szCs w:val="22"/>
                <w:lang w:eastAsia="zh-CN"/>
              </w:rPr>
            </w:pPr>
          </w:p>
        </w:tc>
      </w:tr>
      <w:tr w:rsidR="00DD708E" w14:paraId="0A0C4C03" w14:textId="77777777">
        <w:trPr>
          <w:trHeight w:val="454"/>
        </w:trPr>
        <w:tc>
          <w:tcPr>
            <w:tcW w:w="1392" w:type="dxa"/>
            <w:vAlign w:val="center"/>
          </w:tcPr>
          <w:p w14:paraId="07BB078B" w14:textId="3444565A" w:rsidR="00DD708E" w:rsidRDefault="000E64A1" w:rsidP="00DD708E">
            <w:pPr>
              <w:spacing w:after="0"/>
              <w:jc w:val="center"/>
              <w:rPr>
                <w:rFonts w:eastAsia="宋体"/>
                <w:sz w:val="22"/>
                <w:szCs w:val="22"/>
                <w:lang w:eastAsia="zh-CN"/>
              </w:rPr>
            </w:pPr>
            <w:r>
              <w:rPr>
                <w:rFonts w:eastAsia="宋体"/>
                <w:sz w:val="22"/>
                <w:szCs w:val="22"/>
                <w:lang w:eastAsia="zh-CN"/>
              </w:rPr>
              <w:t>Apple</w:t>
            </w:r>
          </w:p>
        </w:tc>
        <w:tc>
          <w:tcPr>
            <w:tcW w:w="2713" w:type="dxa"/>
            <w:vAlign w:val="center"/>
          </w:tcPr>
          <w:p w14:paraId="2D1D1AC4" w14:textId="528043BD" w:rsidR="00DD708E" w:rsidRDefault="000E64A1" w:rsidP="00DD708E">
            <w:pPr>
              <w:spacing w:after="0"/>
              <w:jc w:val="center"/>
              <w:rPr>
                <w:rFonts w:eastAsia="宋体"/>
                <w:sz w:val="22"/>
                <w:szCs w:val="22"/>
                <w:lang w:eastAsia="zh-CN"/>
              </w:rPr>
            </w:pPr>
            <w:r>
              <w:rPr>
                <w:rFonts w:eastAsia="宋体"/>
                <w:sz w:val="22"/>
                <w:szCs w:val="22"/>
                <w:lang w:eastAsia="zh-CN"/>
              </w:rPr>
              <w:t>Option 2</w:t>
            </w:r>
          </w:p>
        </w:tc>
        <w:tc>
          <w:tcPr>
            <w:tcW w:w="5524" w:type="dxa"/>
            <w:vAlign w:val="center"/>
          </w:tcPr>
          <w:p w14:paraId="50989EAE" w14:textId="77777777" w:rsidR="00DD708E" w:rsidRDefault="00DD708E" w:rsidP="00DD708E">
            <w:pPr>
              <w:spacing w:after="0"/>
              <w:jc w:val="both"/>
              <w:rPr>
                <w:rFonts w:eastAsia="宋体"/>
                <w:sz w:val="22"/>
                <w:szCs w:val="22"/>
                <w:lang w:eastAsia="zh-CN"/>
              </w:rPr>
            </w:pPr>
          </w:p>
        </w:tc>
      </w:tr>
      <w:tr w:rsidR="003B52B6" w14:paraId="7ADF429F" w14:textId="77777777">
        <w:trPr>
          <w:trHeight w:val="454"/>
        </w:trPr>
        <w:tc>
          <w:tcPr>
            <w:tcW w:w="1392" w:type="dxa"/>
            <w:vAlign w:val="center"/>
          </w:tcPr>
          <w:p w14:paraId="14CCB78E" w14:textId="009927AB" w:rsidR="003B52B6" w:rsidRDefault="003B52B6" w:rsidP="003B52B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713" w:type="dxa"/>
            <w:vAlign w:val="center"/>
          </w:tcPr>
          <w:p w14:paraId="0CAA795D" w14:textId="7BF6777E" w:rsidR="003B52B6" w:rsidRDefault="003B52B6" w:rsidP="003B52B6">
            <w:pPr>
              <w:spacing w:after="0"/>
              <w:jc w:val="center"/>
              <w:rPr>
                <w:rFonts w:eastAsia="宋体"/>
                <w:sz w:val="22"/>
                <w:szCs w:val="22"/>
                <w:lang w:eastAsia="zh-CN"/>
              </w:rPr>
            </w:pPr>
            <w:r>
              <w:rPr>
                <w:rFonts w:eastAsia="宋体"/>
                <w:sz w:val="22"/>
                <w:szCs w:val="22"/>
                <w:lang w:eastAsia="zh-CN"/>
              </w:rPr>
              <w:t>Option 2</w:t>
            </w:r>
          </w:p>
        </w:tc>
        <w:tc>
          <w:tcPr>
            <w:tcW w:w="5524" w:type="dxa"/>
            <w:vAlign w:val="center"/>
          </w:tcPr>
          <w:p w14:paraId="02FE8FCC" w14:textId="3953114A" w:rsidR="003B52B6" w:rsidRDefault="003B52B6" w:rsidP="003B52B6">
            <w:pPr>
              <w:spacing w:after="0"/>
              <w:jc w:val="both"/>
              <w:rPr>
                <w:rFonts w:eastAsia="宋体"/>
                <w:sz w:val="22"/>
                <w:szCs w:val="22"/>
                <w:lang w:eastAsia="zh-CN"/>
              </w:rPr>
            </w:pPr>
          </w:p>
        </w:tc>
      </w:tr>
      <w:tr w:rsidR="003B52B6" w14:paraId="52FDFD14" w14:textId="77777777">
        <w:trPr>
          <w:trHeight w:val="454"/>
        </w:trPr>
        <w:tc>
          <w:tcPr>
            <w:tcW w:w="1392" w:type="dxa"/>
            <w:vAlign w:val="center"/>
          </w:tcPr>
          <w:p w14:paraId="620BD2D6" w14:textId="77777777" w:rsidR="003B52B6" w:rsidRDefault="003B52B6" w:rsidP="003B52B6">
            <w:pPr>
              <w:spacing w:after="0"/>
              <w:jc w:val="center"/>
              <w:rPr>
                <w:rFonts w:eastAsia="宋体"/>
                <w:sz w:val="22"/>
                <w:szCs w:val="22"/>
                <w:lang w:eastAsia="zh-CN"/>
              </w:rPr>
            </w:pPr>
          </w:p>
        </w:tc>
        <w:tc>
          <w:tcPr>
            <w:tcW w:w="2713" w:type="dxa"/>
            <w:vAlign w:val="center"/>
          </w:tcPr>
          <w:p w14:paraId="7AA43D12" w14:textId="77777777" w:rsidR="003B52B6" w:rsidRDefault="003B52B6" w:rsidP="003B52B6">
            <w:pPr>
              <w:spacing w:after="0"/>
              <w:jc w:val="center"/>
              <w:rPr>
                <w:rFonts w:eastAsia="宋体"/>
                <w:sz w:val="22"/>
                <w:szCs w:val="22"/>
                <w:lang w:eastAsia="zh-CN"/>
              </w:rPr>
            </w:pPr>
          </w:p>
        </w:tc>
        <w:tc>
          <w:tcPr>
            <w:tcW w:w="5524" w:type="dxa"/>
            <w:vAlign w:val="center"/>
          </w:tcPr>
          <w:p w14:paraId="09C7D9DF" w14:textId="77777777" w:rsidR="003B52B6" w:rsidRDefault="003B52B6" w:rsidP="003B52B6">
            <w:pPr>
              <w:spacing w:after="0"/>
              <w:jc w:val="both"/>
              <w:rPr>
                <w:rFonts w:eastAsia="宋体"/>
                <w:sz w:val="22"/>
                <w:szCs w:val="22"/>
                <w:lang w:eastAsia="zh-CN"/>
              </w:rPr>
            </w:pPr>
          </w:p>
        </w:tc>
      </w:tr>
      <w:tr w:rsidR="003B52B6" w14:paraId="452DF1DA" w14:textId="77777777">
        <w:trPr>
          <w:trHeight w:val="454"/>
        </w:trPr>
        <w:tc>
          <w:tcPr>
            <w:tcW w:w="1392" w:type="dxa"/>
            <w:vAlign w:val="center"/>
          </w:tcPr>
          <w:p w14:paraId="74E2C386" w14:textId="77777777" w:rsidR="003B52B6" w:rsidRDefault="003B52B6" w:rsidP="003B52B6">
            <w:pPr>
              <w:spacing w:after="0"/>
              <w:jc w:val="center"/>
              <w:rPr>
                <w:rFonts w:eastAsia="宋体"/>
                <w:sz w:val="22"/>
                <w:szCs w:val="22"/>
                <w:lang w:eastAsia="zh-CN"/>
              </w:rPr>
            </w:pPr>
          </w:p>
        </w:tc>
        <w:tc>
          <w:tcPr>
            <w:tcW w:w="2713" w:type="dxa"/>
            <w:vAlign w:val="center"/>
          </w:tcPr>
          <w:p w14:paraId="3A73F506" w14:textId="77777777" w:rsidR="003B52B6" w:rsidRDefault="003B52B6" w:rsidP="003B52B6">
            <w:pPr>
              <w:spacing w:after="0"/>
              <w:jc w:val="center"/>
              <w:rPr>
                <w:rFonts w:eastAsia="宋体"/>
                <w:sz w:val="22"/>
                <w:szCs w:val="22"/>
                <w:lang w:eastAsia="zh-CN"/>
              </w:rPr>
            </w:pPr>
          </w:p>
        </w:tc>
        <w:tc>
          <w:tcPr>
            <w:tcW w:w="5524" w:type="dxa"/>
            <w:vAlign w:val="center"/>
          </w:tcPr>
          <w:p w14:paraId="0D8BBF13" w14:textId="77777777" w:rsidR="003B52B6" w:rsidRDefault="003B52B6" w:rsidP="003B52B6">
            <w:pPr>
              <w:spacing w:after="0"/>
              <w:jc w:val="both"/>
              <w:rPr>
                <w:rFonts w:eastAsia="宋体"/>
                <w:sz w:val="22"/>
                <w:szCs w:val="22"/>
                <w:lang w:eastAsia="zh-CN"/>
              </w:rPr>
            </w:pPr>
          </w:p>
        </w:tc>
      </w:tr>
      <w:tr w:rsidR="003B52B6" w14:paraId="25808711" w14:textId="77777777">
        <w:trPr>
          <w:trHeight w:val="454"/>
        </w:trPr>
        <w:tc>
          <w:tcPr>
            <w:tcW w:w="1392" w:type="dxa"/>
            <w:vAlign w:val="center"/>
          </w:tcPr>
          <w:p w14:paraId="0EA409A5" w14:textId="77777777" w:rsidR="003B52B6" w:rsidRDefault="003B52B6" w:rsidP="003B52B6">
            <w:pPr>
              <w:spacing w:after="0"/>
              <w:jc w:val="center"/>
              <w:rPr>
                <w:rFonts w:eastAsia="宋体"/>
                <w:sz w:val="22"/>
                <w:szCs w:val="22"/>
                <w:lang w:eastAsia="zh-CN"/>
              </w:rPr>
            </w:pPr>
          </w:p>
        </w:tc>
        <w:tc>
          <w:tcPr>
            <w:tcW w:w="2713" w:type="dxa"/>
            <w:vAlign w:val="center"/>
          </w:tcPr>
          <w:p w14:paraId="4612C36D" w14:textId="77777777" w:rsidR="003B52B6" w:rsidRDefault="003B52B6" w:rsidP="003B52B6">
            <w:pPr>
              <w:spacing w:after="0"/>
              <w:jc w:val="center"/>
              <w:rPr>
                <w:rFonts w:eastAsia="宋体"/>
                <w:sz w:val="22"/>
                <w:szCs w:val="22"/>
                <w:lang w:eastAsia="zh-CN"/>
              </w:rPr>
            </w:pPr>
          </w:p>
        </w:tc>
        <w:tc>
          <w:tcPr>
            <w:tcW w:w="5524" w:type="dxa"/>
            <w:vAlign w:val="center"/>
          </w:tcPr>
          <w:p w14:paraId="58E0072F" w14:textId="77777777" w:rsidR="003B52B6" w:rsidRDefault="003B52B6" w:rsidP="003B52B6">
            <w:pPr>
              <w:spacing w:after="0"/>
              <w:jc w:val="both"/>
              <w:rPr>
                <w:rFonts w:eastAsia="宋体"/>
                <w:sz w:val="22"/>
                <w:szCs w:val="22"/>
                <w:lang w:eastAsia="zh-CN"/>
              </w:rPr>
            </w:pPr>
          </w:p>
        </w:tc>
      </w:tr>
      <w:tr w:rsidR="003B52B6" w14:paraId="4D9AC7C2" w14:textId="77777777">
        <w:trPr>
          <w:trHeight w:val="454"/>
        </w:trPr>
        <w:tc>
          <w:tcPr>
            <w:tcW w:w="1392" w:type="dxa"/>
            <w:vAlign w:val="center"/>
          </w:tcPr>
          <w:p w14:paraId="4ECA6DB8" w14:textId="77777777" w:rsidR="003B52B6" w:rsidRDefault="003B52B6" w:rsidP="003B52B6">
            <w:pPr>
              <w:spacing w:after="0"/>
              <w:jc w:val="center"/>
              <w:rPr>
                <w:rFonts w:eastAsia="宋体"/>
                <w:sz w:val="22"/>
                <w:szCs w:val="22"/>
                <w:lang w:eastAsia="zh-CN"/>
              </w:rPr>
            </w:pPr>
          </w:p>
        </w:tc>
        <w:tc>
          <w:tcPr>
            <w:tcW w:w="2713" w:type="dxa"/>
            <w:vAlign w:val="center"/>
          </w:tcPr>
          <w:p w14:paraId="46DFFDD1" w14:textId="77777777" w:rsidR="003B52B6" w:rsidRDefault="003B52B6" w:rsidP="003B52B6">
            <w:pPr>
              <w:spacing w:after="0"/>
              <w:jc w:val="center"/>
              <w:rPr>
                <w:rFonts w:eastAsia="宋体"/>
                <w:sz w:val="22"/>
                <w:szCs w:val="22"/>
                <w:lang w:eastAsia="zh-CN"/>
              </w:rPr>
            </w:pPr>
          </w:p>
        </w:tc>
        <w:tc>
          <w:tcPr>
            <w:tcW w:w="5524" w:type="dxa"/>
            <w:vAlign w:val="center"/>
          </w:tcPr>
          <w:p w14:paraId="1A1909D4" w14:textId="77777777" w:rsidR="003B52B6" w:rsidRDefault="003B52B6" w:rsidP="003B52B6">
            <w:pPr>
              <w:spacing w:after="0"/>
              <w:jc w:val="both"/>
              <w:rPr>
                <w:rFonts w:eastAsia="宋体"/>
                <w:sz w:val="22"/>
                <w:szCs w:val="22"/>
                <w:lang w:eastAsia="zh-CN"/>
              </w:rPr>
            </w:pPr>
          </w:p>
        </w:tc>
      </w:tr>
      <w:tr w:rsidR="003B52B6" w14:paraId="08B9F61F" w14:textId="77777777">
        <w:trPr>
          <w:trHeight w:val="454"/>
        </w:trPr>
        <w:tc>
          <w:tcPr>
            <w:tcW w:w="1392" w:type="dxa"/>
            <w:vAlign w:val="center"/>
          </w:tcPr>
          <w:p w14:paraId="45EE2ABA" w14:textId="77777777" w:rsidR="003B52B6" w:rsidRDefault="003B52B6" w:rsidP="003B52B6">
            <w:pPr>
              <w:spacing w:after="0"/>
              <w:jc w:val="center"/>
              <w:rPr>
                <w:rFonts w:eastAsia="宋体"/>
                <w:sz w:val="22"/>
                <w:szCs w:val="22"/>
                <w:lang w:eastAsia="zh-CN"/>
              </w:rPr>
            </w:pPr>
          </w:p>
        </w:tc>
        <w:tc>
          <w:tcPr>
            <w:tcW w:w="2713" w:type="dxa"/>
            <w:vAlign w:val="center"/>
          </w:tcPr>
          <w:p w14:paraId="5CEA05D3" w14:textId="77777777" w:rsidR="003B52B6" w:rsidRDefault="003B52B6" w:rsidP="003B52B6">
            <w:pPr>
              <w:spacing w:after="0"/>
              <w:jc w:val="center"/>
              <w:rPr>
                <w:rFonts w:eastAsia="宋体"/>
                <w:sz w:val="22"/>
                <w:szCs w:val="22"/>
                <w:lang w:eastAsia="zh-CN"/>
              </w:rPr>
            </w:pPr>
          </w:p>
        </w:tc>
        <w:tc>
          <w:tcPr>
            <w:tcW w:w="5524" w:type="dxa"/>
            <w:vAlign w:val="center"/>
          </w:tcPr>
          <w:p w14:paraId="18EE4AD8" w14:textId="77777777" w:rsidR="003B52B6" w:rsidRDefault="003B52B6" w:rsidP="003B52B6">
            <w:pPr>
              <w:spacing w:after="0"/>
              <w:jc w:val="both"/>
              <w:rPr>
                <w:rFonts w:eastAsia="宋体"/>
                <w:sz w:val="22"/>
                <w:szCs w:val="22"/>
                <w:lang w:eastAsia="zh-CN"/>
              </w:rPr>
            </w:pPr>
          </w:p>
        </w:tc>
      </w:tr>
    </w:tbl>
    <w:p w14:paraId="6123B8D5"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3276BEB6" w14:textId="77777777" w:rsidR="00493ED4" w:rsidRDefault="00493ED4">
      <w:pPr>
        <w:spacing w:after="240"/>
        <w:jc w:val="both"/>
        <w:rPr>
          <w:sz w:val="22"/>
          <w:szCs w:val="22"/>
        </w:rPr>
      </w:pPr>
    </w:p>
    <w:p w14:paraId="107F2536" w14:textId="77777777" w:rsidR="00493ED4" w:rsidRDefault="002B5AD1">
      <w:pPr>
        <w:spacing w:after="120"/>
        <w:jc w:val="both"/>
        <w:rPr>
          <w:rFonts w:eastAsia="宋体"/>
          <w:sz w:val="22"/>
          <w:szCs w:val="22"/>
          <w:lang w:eastAsia="zh-CN"/>
        </w:rPr>
      </w:pPr>
      <w:r>
        <w:rPr>
          <w:rFonts w:eastAsia="宋体"/>
          <w:sz w:val="22"/>
          <w:szCs w:val="22"/>
          <w:lang w:eastAsia="zh-CN"/>
        </w:rPr>
        <w:t xml:space="preserve">Next, for [3], the </w:t>
      </w:r>
      <w:r>
        <w:rPr>
          <w:sz w:val="22"/>
          <w:szCs w:val="22"/>
          <w:lang w:eastAsia="zh-CN"/>
        </w:rPr>
        <w:t>company proposed:</w:t>
      </w:r>
    </w:p>
    <w:p w14:paraId="78C33AF7" w14:textId="77777777" w:rsidR="00493ED4" w:rsidRDefault="002B5AD1">
      <w:pPr>
        <w:spacing w:after="120"/>
        <w:jc w:val="both"/>
        <w:rPr>
          <w:sz w:val="22"/>
          <w:szCs w:val="22"/>
          <w:u w:val="single"/>
        </w:rPr>
      </w:pPr>
      <w:r>
        <w:rPr>
          <w:sz w:val="22"/>
          <w:szCs w:val="22"/>
          <w:u w:val="single"/>
        </w:rPr>
        <w:t>Reason for change:</w:t>
      </w:r>
    </w:p>
    <w:p w14:paraId="74BA1854" w14:textId="77777777"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r>
        <w:rPr>
          <w:i/>
          <w:sz w:val="22"/>
          <w:szCs w:val="22"/>
        </w:rPr>
        <w:t>drx-HARQ-RTT-TimerDL</w:t>
      </w:r>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Pr>
          <w:i/>
          <w:sz w:val="22"/>
          <w:szCs w:val="22"/>
        </w:rPr>
        <w:t>drx-HARQ RTT-TimerDL</w:t>
      </w:r>
      <w:r>
        <w:rPr>
          <w:sz w:val="22"/>
          <w:szCs w:val="22"/>
        </w:rPr>
        <w:t xml:space="preserve"> is started even when CS-RNTI is not configured in the latter case. It is not the expected UE behaviour.</w:t>
      </w:r>
    </w:p>
    <w:p w14:paraId="22443F6F" w14:textId="77777777" w:rsidR="00493ED4" w:rsidRDefault="002B5AD1">
      <w:pPr>
        <w:spacing w:after="120"/>
        <w:rPr>
          <w:sz w:val="22"/>
          <w:szCs w:val="22"/>
          <w:u w:val="single"/>
        </w:rPr>
      </w:pPr>
      <w:r>
        <w:rPr>
          <w:sz w:val="22"/>
          <w:szCs w:val="22"/>
          <w:u w:val="single"/>
        </w:rPr>
        <w:t>Change in CR:</w:t>
      </w:r>
    </w:p>
    <w:tbl>
      <w:tblPr>
        <w:tblStyle w:val="af0"/>
        <w:tblW w:w="0" w:type="auto"/>
        <w:tblLook w:val="04A0" w:firstRow="1" w:lastRow="0" w:firstColumn="1" w:lastColumn="0" w:noHBand="0" w:noVBand="1"/>
      </w:tblPr>
      <w:tblGrid>
        <w:gridCol w:w="9629"/>
      </w:tblGrid>
      <w:tr w:rsidR="00493ED4" w14:paraId="33BAE342" w14:textId="77777777">
        <w:tc>
          <w:tcPr>
            <w:tcW w:w="9629" w:type="dxa"/>
          </w:tcPr>
          <w:p w14:paraId="2F4254F9"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14:paraId="1EC2B185" w14:textId="77777777"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2E2105B9" w14:textId="77777777" w:rsidR="00493ED4" w:rsidRDefault="002B5AD1">
            <w:pPr>
              <w:pStyle w:val="B1"/>
              <w:rPr>
                <w:lang w:eastAsia="ko-KR"/>
              </w:rPr>
            </w:pPr>
            <w:r>
              <w:rPr>
                <w:lang w:eastAsia="ko-KR"/>
              </w:rPr>
              <w:t>1&gt;</w:t>
            </w:r>
            <w:r>
              <w:rPr>
                <w:lang w:eastAsia="ko-KR"/>
              </w:rPr>
              <w:tab/>
              <w:t>monitor the PDCCH as specified in TS 38.213 [6];</w:t>
            </w:r>
          </w:p>
          <w:p w14:paraId="43E54BD8" w14:textId="77777777" w:rsidR="00493ED4" w:rsidRDefault="002B5AD1">
            <w:pPr>
              <w:pStyle w:val="B1"/>
              <w:rPr>
                <w:ins w:id="21" w:author="LGE" w:date="2023-02-03T13:40:00Z"/>
                <w:lang w:eastAsia="ko-KR"/>
              </w:rPr>
            </w:pPr>
            <w:r>
              <w:rPr>
                <w:lang w:eastAsia="ko-KR"/>
              </w:rPr>
              <w:t>1&gt;</w:t>
            </w:r>
            <w:r>
              <w:rPr>
                <w:lang w:eastAsia="ko-KR"/>
              </w:rPr>
              <w:tab/>
              <w:t xml:space="preserve">if the PDCCH </w:t>
            </w:r>
            <w:ins w:id="22" w:author="LGE" w:date="2023-02-03T14:51:00Z">
              <w:r>
                <w:rPr>
                  <w:lang w:eastAsia="ko-KR"/>
                </w:rPr>
                <w:t xml:space="preserve">addressed to G-RNTI </w:t>
              </w:r>
            </w:ins>
            <w:r>
              <w:rPr>
                <w:lang w:eastAsia="ko-KR"/>
              </w:rPr>
              <w:t>indicates a DL multicast transmission; or</w:t>
            </w:r>
          </w:p>
          <w:p w14:paraId="4E9B7BCE" w14:textId="77777777" w:rsidR="00493ED4" w:rsidRDefault="002B5AD1">
            <w:pPr>
              <w:pStyle w:val="B1"/>
              <w:rPr>
                <w:lang w:eastAsia="ko-KR"/>
              </w:rPr>
            </w:pPr>
            <w:ins w:id="23" w:author="LGE" w:date="2023-02-03T13:40:00Z">
              <w:r>
                <w:rPr>
                  <w:lang w:eastAsia="ko-KR"/>
                </w:rPr>
                <w:t>1&gt;</w:t>
              </w:r>
              <w:r>
                <w:rPr>
                  <w:lang w:eastAsia="ko-KR"/>
                </w:rPr>
                <w:tab/>
                <w:t>if the PDCCH</w:t>
              </w:r>
            </w:ins>
            <w:ins w:id="24" w:author="LGE" w:date="2023-02-03T14:50:00Z">
              <w:r>
                <w:rPr>
                  <w:lang w:eastAsia="ko-KR"/>
                </w:rPr>
                <w:t xml:space="preserve"> </w:t>
              </w:r>
            </w:ins>
            <w:ins w:id="25" w:author="LGE" w:date="2023-02-03T13:40:00Z">
              <w:r>
                <w:rPr>
                  <w:lang w:eastAsia="ko-KR"/>
                </w:rPr>
                <w:t xml:space="preserve">addressed to G-CS-RNTI </w:t>
              </w:r>
            </w:ins>
            <w:ins w:id="26" w:author="LGE" w:date="2023-02-03T14:50:00Z">
              <w:r>
                <w:rPr>
                  <w:lang w:eastAsia="ko-KR"/>
                </w:rPr>
                <w:t xml:space="preserve">indicates a DL multicast transmission </w:t>
              </w:r>
            </w:ins>
            <w:ins w:id="27" w:author="LGE" w:date="2023-02-03T13:40:00Z">
              <w:r>
                <w:rPr>
                  <w:lang w:eastAsia="ko-KR"/>
                </w:rPr>
                <w:t>and CS-RNTI is configured; or</w:t>
              </w:r>
            </w:ins>
          </w:p>
          <w:p w14:paraId="3DE95B9D" w14:textId="77777777"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14:paraId="3C6C5E57" w14:textId="77777777" w:rsidR="00493ED4" w:rsidRDefault="002B5AD1">
            <w:pPr>
              <w:pStyle w:val="B2"/>
              <w:rPr>
                <w:lang w:eastAsia="ko-KR"/>
              </w:rPr>
            </w:pPr>
            <w:r>
              <w:rPr>
                <w:lang w:eastAsia="ko-KR"/>
              </w:rPr>
              <w:t>2&gt;</w:t>
            </w:r>
            <w:r>
              <w:rPr>
                <w:lang w:eastAsia="ko-KR"/>
              </w:rPr>
              <w:tab/>
              <w:t>if the first HARQ-ACK reporting mode (i.e. ack-nack) is configured as specified in TS 38.213 [6]; and</w:t>
            </w:r>
          </w:p>
          <w:p w14:paraId="246C1450" w14:textId="77777777" w:rsidR="00493ED4" w:rsidRDefault="002B5AD1">
            <w:pPr>
              <w:pStyle w:val="B2"/>
              <w:rPr>
                <w:lang w:eastAsia="ko-KR"/>
              </w:rPr>
            </w:pPr>
            <w:r>
              <w:rPr>
                <w:lang w:eastAsia="ko-KR"/>
              </w:rPr>
              <w:t>2&gt;</w:t>
            </w:r>
            <w:r>
              <w:rPr>
                <w:lang w:eastAsia="ko-KR"/>
              </w:rPr>
              <w:tab/>
              <w:t>if HARQ feedback is enabled:</w:t>
            </w:r>
          </w:p>
          <w:p w14:paraId="6153F955" w14:textId="77777777" w:rsidR="00493ED4" w:rsidRDefault="002B5AD1">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D911B86" w14:textId="77777777" w:rsidR="00493ED4" w:rsidRDefault="002B5AD1">
            <w:pPr>
              <w:pStyle w:val="B2"/>
            </w:pPr>
            <w:r>
              <w:rPr>
                <w:lang w:eastAsia="ko-KR"/>
              </w:rPr>
              <w:lastRenderedPageBreak/>
              <w:t>2&gt;</w:t>
            </w:r>
            <w:r>
              <w:rPr>
                <w:lang w:eastAsia="ko-KR"/>
              </w:rPr>
              <w:tab/>
              <w:t xml:space="preserve">stop the </w:t>
            </w:r>
            <w:r>
              <w:rPr>
                <w:i/>
                <w:lang w:eastAsia="ko-KR"/>
              </w:rPr>
              <w:t>drx-RetransmissionTimerDL</w:t>
            </w:r>
            <w:r>
              <w:rPr>
                <w:lang w:eastAsia="ko-KR"/>
              </w:rPr>
              <w:t xml:space="preserve"> for the corresponding HARQ process.</w:t>
            </w:r>
          </w:p>
          <w:p w14:paraId="72D9E83A"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14:paraId="2CAEDF59" w14:textId="77777777"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14:paraId="4BBB30EC" w14:textId="77777777" w:rsidR="00493ED4" w:rsidRDefault="002B5AD1">
            <w:pPr>
              <w:pStyle w:val="B2"/>
            </w:pPr>
            <w:r>
              <w:t>2&gt;</w:t>
            </w:r>
            <w:r>
              <w:tab/>
              <w:t xml:space="preserve">monitor the PDCCH for this G-RNTI or G-CS-RNTI </w:t>
            </w:r>
            <w:bookmarkStart w:id="28" w:name="OLE_LINK1"/>
            <w:r>
              <w:t>as specified in TS 38.213 [6]</w:t>
            </w:r>
            <w:bookmarkEnd w:id="28"/>
            <w:r>
              <w:t>;</w:t>
            </w:r>
          </w:p>
          <w:p w14:paraId="6750B489" w14:textId="77777777" w:rsidR="00493ED4" w:rsidRDefault="002B5AD1">
            <w:pPr>
              <w:pStyle w:val="B2"/>
              <w:rPr>
                <w:lang w:eastAsia="ko-KR"/>
              </w:rPr>
            </w:pPr>
            <w:r>
              <w:rPr>
                <w:lang w:eastAsia="ko-KR"/>
              </w:rPr>
              <w:t>2&gt;</w:t>
            </w:r>
            <w:r>
              <w:tab/>
              <w:t>if the PDCCH indicates a DL multicast transmission:</w:t>
            </w:r>
          </w:p>
          <w:p w14:paraId="1E2ACDB4" w14:textId="77777777" w:rsidR="00493ED4" w:rsidRDefault="002B5AD1">
            <w:pPr>
              <w:pStyle w:val="B3"/>
              <w:rPr>
                <w:lang w:eastAsia="ko-KR"/>
              </w:rPr>
            </w:pPr>
            <w:r>
              <w:rPr>
                <w:lang w:eastAsia="ko-KR"/>
              </w:rPr>
              <w:t>3&gt;</w:t>
            </w:r>
            <w:r>
              <w:rPr>
                <w:lang w:eastAsia="ko-KR"/>
              </w:rPr>
              <w:tab/>
              <w:t>if HARQ feedback is enabled</w:t>
            </w:r>
            <w:r>
              <w:t>:</w:t>
            </w:r>
          </w:p>
          <w:p w14:paraId="6B223560" w14:textId="77777777" w:rsidR="00493ED4" w:rsidRDefault="002B5AD1">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1A668C8D" w14:textId="77777777" w:rsidR="00493ED4" w:rsidRDefault="002B5AD1">
            <w:pPr>
              <w:pStyle w:val="B4"/>
              <w:rPr>
                <w:lang w:eastAsia="ko-KR"/>
              </w:rPr>
            </w:pPr>
            <w:r>
              <w:rPr>
                <w:lang w:eastAsia="ko-KR"/>
              </w:rPr>
              <w:t>4&gt;</w:t>
            </w:r>
            <w:r>
              <w:rPr>
                <w:lang w:eastAsia="ko-KR"/>
              </w:rPr>
              <w:tab/>
              <w:t>if the first HARQ-ACK reporting mode (i.e. ack-nack) is configured as specified in TS 38.213 [6]:</w:t>
            </w:r>
          </w:p>
          <w:p w14:paraId="6B2ACD9E" w14:textId="77777777" w:rsidR="00493ED4" w:rsidRDefault="002B5AD1">
            <w:pPr>
              <w:pStyle w:val="B5"/>
              <w:rPr>
                <w:ins w:id="29" w:author="LGE" w:date="2023-02-03T15:04:00Z"/>
              </w:rPr>
            </w:pPr>
            <w:ins w:id="30" w:author="LGE" w:date="2023-02-03T15:04:00Z">
              <w:r>
                <w:rPr>
                  <w:lang w:eastAsia="ko-KR"/>
                </w:rPr>
                <w:t>5&gt;</w:t>
              </w:r>
              <w:r>
                <w:tab/>
                <w:t>if the PDCCH addressed to G-RNTI</w:t>
              </w:r>
            </w:ins>
            <w:ins w:id="31" w:author="LGE" w:date="2023-02-13T15:08:00Z">
              <w:r>
                <w:t xml:space="preserve"> indicates a DL multicast transmission</w:t>
              </w:r>
            </w:ins>
            <w:ins w:id="32" w:author="LGE" w:date="2023-02-03T15:04:00Z">
              <w:r>
                <w:t>; or</w:t>
              </w:r>
            </w:ins>
          </w:p>
          <w:p w14:paraId="641F22C7" w14:textId="77777777" w:rsidR="00493ED4" w:rsidRDefault="002B5AD1">
            <w:pPr>
              <w:pStyle w:val="B5"/>
              <w:rPr>
                <w:ins w:id="33" w:author="LGE" w:date="2023-02-03T15:04:00Z"/>
                <w:lang w:eastAsia="ko-KR"/>
              </w:rPr>
            </w:pPr>
            <w:ins w:id="34" w:author="LGE" w:date="2023-02-03T15:04:00Z">
              <w:r>
                <w:rPr>
                  <w:lang w:eastAsia="ko-KR"/>
                </w:rPr>
                <w:t>5&gt;</w:t>
              </w:r>
              <w:r>
                <w:tab/>
                <w:t xml:space="preserve">if the PDCCH addressed to G-CS-RNTI </w:t>
              </w:r>
            </w:ins>
            <w:ins w:id="35" w:author="LGE" w:date="2023-02-13T15:09:00Z">
              <w:r>
                <w:t xml:space="preserve">indicates a DL multicast transmission </w:t>
              </w:r>
            </w:ins>
            <w:ins w:id="36" w:author="LGE" w:date="2023-02-03T15:04:00Z">
              <w:r>
                <w:t>and CS-RNTI is configured:</w:t>
              </w:r>
            </w:ins>
          </w:p>
          <w:p w14:paraId="19861A37" w14:textId="77777777" w:rsidR="00493ED4" w:rsidRDefault="002B5AD1">
            <w:pPr>
              <w:ind w:left="1702"/>
              <w:rPr>
                <w:rFonts w:eastAsia="Malgun Gothic"/>
              </w:rPr>
            </w:pPr>
            <w:del w:id="37" w:author="LGE" w:date="2023-02-03T15:21:00Z">
              <w:r>
                <w:delText>5</w:delText>
              </w:r>
            </w:del>
            <w:ins w:id="38"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14:paraId="48A8755D" w14:textId="77777777" w:rsidR="00493ED4" w:rsidRDefault="002B5AD1">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01AB5245" w14:textId="77777777" w:rsidR="00493ED4" w:rsidRDefault="002B5AD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247FE09C" w14:textId="77777777" w:rsidR="00493ED4" w:rsidRDefault="002B5AD1">
            <w:pPr>
              <w:pStyle w:val="B2"/>
              <w:tabs>
                <w:tab w:val="left" w:pos="7383"/>
              </w:tabs>
              <w:rPr>
                <w:rFonts w:eastAsiaTheme="minorEastAsia"/>
              </w:rPr>
            </w:pPr>
            <w:r>
              <w:t>2&gt;</w:t>
            </w:r>
            <w:r>
              <w:tab/>
              <w:t>if the PDCCH indicates a new multicast transmission for this G-RNTI or G-CS-RNTI:</w:t>
            </w:r>
          </w:p>
          <w:p w14:paraId="58D87559" w14:textId="77777777" w:rsidR="00493ED4" w:rsidRDefault="002B5AD1">
            <w:pPr>
              <w:pStyle w:val="B3"/>
            </w:pPr>
            <w:r>
              <w:t>3&gt;</w:t>
            </w:r>
            <w:r>
              <w:tab/>
              <w:t xml:space="preserve">start or restart </w:t>
            </w:r>
            <w:r>
              <w:rPr>
                <w:i/>
              </w:rPr>
              <w:t>drx-InactivityTimerPTM</w:t>
            </w:r>
            <w:r>
              <w:t xml:space="preserve"> in the first symbol after the end of the PDCCH reception.</w:t>
            </w:r>
          </w:p>
          <w:p w14:paraId="031ABC6A"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tc>
      </w:tr>
    </w:tbl>
    <w:p w14:paraId="23AD3006" w14:textId="77777777"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af0"/>
        <w:tblW w:w="0" w:type="auto"/>
        <w:tblLook w:val="04A0" w:firstRow="1" w:lastRow="0" w:firstColumn="1" w:lastColumn="0" w:noHBand="0" w:noVBand="1"/>
      </w:tblPr>
      <w:tblGrid>
        <w:gridCol w:w="1423"/>
        <w:gridCol w:w="2072"/>
        <w:gridCol w:w="6134"/>
      </w:tblGrid>
      <w:tr w:rsidR="00493ED4" w14:paraId="57EADAF6" w14:textId="77777777">
        <w:trPr>
          <w:trHeight w:val="454"/>
        </w:trPr>
        <w:tc>
          <w:tcPr>
            <w:tcW w:w="1423" w:type="dxa"/>
            <w:shd w:val="clear" w:color="auto" w:fill="D9D9D9" w:themeFill="background1" w:themeFillShade="D9"/>
            <w:vAlign w:val="center"/>
          </w:tcPr>
          <w:p w14:paraId="461826E1"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7985145"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19727B24"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4CF196E1" w14:textId="77777777">
        <w:trPr>
          <w:trHeight w:val="454"/>
        </w:trPr>
        <w:tc>
          <w:tcPr>
            <w:tcW w:w="1423" w:type="dxa"/>
            <w:vAlign w:val="center"/>
          </w:tcPr>
          <w:p w14:paraId="67DEE2C3"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6CAE330C" w14:textId="77777777"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1E935E3" w14:textId="77777777"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14:paraId="1AC54046" w14:textId="77777777" w:rsidR="00493ED4" w:rsidRDefault="00493ED4">
            <w:pPr>
              <w:spacing w:after="0"/>
              <w:jc w:val="both"/>
              <w:rPr>
                <w:rFonts w:eastAsia="MS Mincho"/>
                <w:sz w:val="22"/>
                <w:szCs w:val="22"/>
                <w:lang w:eastAsia="ja-JP"/>
              </w:rPr>
            </w:pPr>
          </w:p>
          <w:p w14:paraId="1C3F8C2F" w14:textId="77777777" w:rsidR="00493ED4" w:rsidRDefault="002B5AD1">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rsidR="00493ED4" w14:paraId="03CAC747" w14:textId="77777777">
        <w:trPr>
          <w:trHeight w:val="454"/>
        </w:trPr>
        <w:tc>
          <w:tcPr>
            <w:tcW w:w="1423" w:type="dxa"/>
            <w:vAlign w:val="center"/>
          </w:tcPr>
          <w:p w14:paraId="6B360B3B"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1359B9F1" w14:textId="77777777" w:rsidR="00493ED4" w:rsidRDefault="002B5AD1">
            <w:pPr>
              <w:spacing w:after="0"/>
              <w:jc w:val="center"/>
              <w:rPr>
                <w:rFonts w:eastAsia="宋体"/>
                <w:sz w:val="22"/>
                <w:szCs w:val="22"/>
                <w:lang w:eastAsia="zh-CN"/>
              </w:rPr>
            </w:pPr>
            <w:r>
              <w:rPr>
                <w:rFonts w:hint="eastAsia"/>
                <w:sz w:val="22"/>
                <w:szCs w:val="22"/>
                <w:lang w:eastAsia="ko-KR"/>
              </w:rPr>
              <w:t>Yes</w:t>
            </w:r>
          </w:p>
        </w:tc>
        <w:tc>
          <w:tcPr>
            <w:tcW w:w="6134" w:type="dxa"/>
            <w:vAlign w:val="center"/>
          </w:tcPr>
          <w:p w14:paraId="743F0E6A" w14:textId="77777777" w:rsidR="00493ED4" w:rsidRDefault="002B5AD1">
            <w:pPr>
              <w:spacing w:after="0"/>
              <w:jc w:val="both"/>
              <w:rPr>
                <w:sz w:val="22"/>
                <w:szCs w:val="22"/>
                <w:lang w:eastAsia="ko-KR"/>
              </w:rPr>
            </w:pPr>
            <w:r>
              <w:rPr>
                <w:rFonts w:hint="eastAsia"/>
                <w:sz w:val="22"/>
                <w:szCs w:val="22"/>
                <w:lang w:eastAsia="ko-KR"/>
              </w:rPr>
              <w:t>Proponent of the change.</w:t>
            </w:r>
          </w:p>
          <w:p w14:paraId="3218FDBB" w14:textId="77777777" w:rsidR="00493ED4" w:rsidRDefault="002B5AD1">
            <w:pPr>
              <w:spacing w:after="0"/>
              <w:jc w:val="both"/>
              <w:rPr>
                <w:rFonts w:eastAsia="宋体"/>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retx case of transmission scheduled by configured DL multicaset assignment </w:t>
            </w:r>
            <w:r>
              <w:rPr>
                <w:sz w:val="22"/>
                <w:szCs w:val="22"/>
                <w:lang w:eastAsia="ko-KR"/>
              </w:rPr>
              <w:t>is taken in the previous meeting. However, the other PTP retx case (i.e. transmisison scheduled by G-CS-RNTI) was missed. The proposed change is to make up the missed point.</w:t>
            </w:r>
          </w:p>
        </w:tc>
      </w:tr>
      <w:tr w:rsidR="00493ED4" w14:paraId="56D90EF7" w14:textId="77777777">
        <w:trPr>
          <w:trHeight w:val="454"/>
        </w:trPr>
        <w:tc>
          <w:tcPr>
            <w:tcW w:w="1423" w:type="dxa"/>
            <w:vAlign w:val="center"/>
          </w:tcPr>
          <w:p w14:paraId="154BA831" w14:textId="77777777" w:rsidR="00493ED4" w:rsidRDefault="002B5AD1">
            <w:pPr>
              <w:spacing w:after="0"/>
              <w:jc w:val="center"/>
              <w:rPr>
                <w:rFonts w:eastAsia="宋体"/>
                <w:sz w:val="22"/>
                <w:lang w:eastAsia="zh-CN"/>
              </w:rPr>
            </w:pPr>
            <w:r>
              <w:rPr>
                <w:rFonts w:eastAsia="宋体"/>
                <w:sz w:val="22"/>
                <w:lang w:eastAsia="zh-CN"/>
              </w:rPr>
              <w:t>Nokia</w:t>
            </w:r>
          </w:p>
        </w:tc>
        <w:tc>
          <w:tcPr>
            <w:tcW w:w="2072" w:type="dxa"/>
            <w:vAlign w:val="center"/>
          </w:tcPr>
          <w:p w14:paraId="12801886" w14:textId="77777777" w:rsidR="00493ED4" w:rsidRDefault="002B5AD1">
            <w:pPr>
              <w:spacing w:after="0"/>
              <w:jc w:val="center"/>
              <w:rPr>
                <w:rFonts w:eastAsia="宋体"/>
                <w:sz w:val="22"/>
                <w:lang w:eastAsia="zh-CN"/>
              </w:rPr>
            </w:pPr>
            <w:r>
              <w:rPr>
                <w:rFonts w:eastAsia="宋体"/>
                <w:sz w:val="22"/>
                <w:lang w:eastAsia="zh-CN"/>
              </w:rPr>
              <w:t>Yes</w:t>
            </w:r>
          </w:p>
        </w:tc>
        <w:tc>
          <w:tcPr>
            <w:tcW w:w="6134" w:type="dxa"/>
            <w:vAlign w:val="center"/>
          </w:tcPr>
          <w:p w14:paraId="57399369" w14:textId="77777777" w:rsidR="00493ED4" w:rsidRDefault="00493ED4">
            <w:pPr>
              <w:spacing w:after="0"/>
              <w:jc w:val="both"/>
              <w:rPr>
                <w:rFonts w:eastAsia="宋体"/>
                <w:sz w:val="22"/>
                <w:lang w:eastAsia="zh-CN"/>
              </w:rPr>
            </w:pPr>
          </w:p>
        </w:tc>
      </w:tr>
      <w:tr w:rsidR="00493ED4" w14:paraId="498E24FE" w14:textId="77777777">
        <w:trPr>
          <w:trHeight w:val="454"/>
        </w:trPr>
        <w:tc>
          <w:tcPr>
            <w:tcW w:w="1423" w:type="dxa"/>
            <w:vAlign w:val="center"/>
          </w:tcPr>
          <w:p w14:paraId="6020022E"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4700807E" w14:textId="77777777"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794E3D2F" w14:textId="77777777" w:rsidR="00493ED4" w:rsidRDefault="002B5AD1">
            <w:pPr>
              <w:spacing w:after="0"/>
              <w:rPr>
                <w:rFonts w:eastAsia="宋体"/>
                <w:sz w:val="22"/>
                <w:szCs w:val="22"/>
                <w:lang w:eastAsia="zh-CN"/>
              </w:rPr>
            </w:pPr>
            <w:r>
              <w:rPr>
                <w:rFonts w:eastAsia="宋体"/>
                <w:sz w:val="22"/>
                <w:szCs w:val="22"/>
                <w:lang w:eastAsia="zh-CN"/>
              </w:rPr>
              <w:t>No strong opinion, but the change is not really required.</w:t>
            </w:r>
          </w:p>
        </w:tc>
      </w:tr>
      <w:tr w:rsidR="005952DB" w14:paraId="73FBFE54" w14:textId="77777777" w:rsidTr="005952DB">
        <w:trPr>
          <w:trHeight w:val="1581"/>
        </w:trPr>
        <w:tc>
          <w:tcPr>
            <w:tcW w:w="1423" w:type="dxa"/>
            <w:vAlign w:val="center"/>
          </w:tcPr>
          <w:p w14:paraId="6D2DF3EB" w14:textId="77777777" w:rsidR="005952DB" w:rsidRPr="0003067A" w:rsidRDefault="005952DB" w:rsidP="005952DB">
            <w:pPr>
              <w:spacing w:after="0"/>
              <w:jc w:val="center"/>
              <w:rPr>
                <w:rFonts w:eastAsia="PMingLiU"/>
                <w:sz w:val="22"/>
                <w:szCs w:val="22"/>
                <w:lang w:eastAsia="zh-TW"/>
              </w:rPr>
            </w:pPr>
            <w:r>
              <w:rPr>
                <w:rFonts w:eastAsia="PMingLiU" w:hint="eastAsia"/>
                <w:sz w:val="22"/>
                <w:szCs w:val="22"/>
                <w:lang w:eastAsia="zh-TW"/>
              </w:rPr>
              <w:lastRenderedPageBreak/>
              <w:t>A</w:t>
            </w:r>
            <w:r>
              <w:rPr>
                <w:rFonts w:eastAsia="PMingLiU"/>
                <w:sz w:val="22"/>
                <w:szCs w:val="22"/>
                <w:lang w:eastAsia="zh-TW"/>
              </w:rPr>
              <w:t>SUSTeK</w:t>
            </w:r>
          </w:p>
        </w:tc>
        <w:tc>
          <w:tcPr>
            <w:tcW w:w="2072" w:type="dxa"/>
            <w:vAlign w:val="center"/>
          </w:tcPr>
          <w:p w14:paraId="16F381CC" w14:textId="77777777" w:rsidR="005952DB" w:rsidRPr="0003067A" w:rsidRDefault="005952DB" w:rsidP="005952DB">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14:paraId="16C739AA" w14:textId="77777777" w:rsidR="005952DB" w:rsidRPr="0003067A" w:rsidRDefault="005952DB" w:rsidP="00F1576A">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gNB firstly schedule a first re-transmission by multicast (G-CS-RNTI) and then may schedule a second re-transmission by unicast (CS-RNTI).</w:t>
            </w:r>
          </w:p>
        </w:tc>
      </w:tr>
      <w:tr w:rsidR="00493ED4" w14:paraId="52600AF2" w14:textId="77777777">
        <w:trPr>
          <w:trHeight w:val="454"/>
        </w:trPr>
        <w:tc>
          <w:tcPr>
            <w:tcW w:w="1423" w:type="dxa"/>
            <w:vAlign w:val="center"/>
          </w:tcPr>
          <w:p w14:paraId="2558D8F9" w14:textId="77777777" w:rsidR="00493ED4" w:rsidRDefault="004443E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5C88970E" w14:textId="77777777" w:rsidR="00493ED4" w:rsidRDefault="004443E1">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14:paraId="7F17E2AD" w14:textId="77777777" w:rsidR="00493ED4" w:rsidRDefault="004443E1">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ame view with Samsung</w:t>
            </w:r>
          </w:p>
        </w:tc>
      </w:tr>
      <w:tr w:rsidR="00DD708E" w14:paraId="7FA85AB3" w14:textId="77777777">
        <w:trPr>
          <w:trHeight w:val="454"/>
        </w:trPr>
        <w:tc>
          <w:tcPr>
            <w:tcW w:w="1423" w:type="dxa"/>
            <w:vAlign w:val="center"/>
          </w:tcPr>
          <w:p w14:paraId="4990C8BF" w14:textId="0A15E760"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2721144" w14:textId="055A04F4" w:rsidR="00DD708E" w:rsidRDefault="00DD708E" w:rsidP="00DD708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D0D3B49" w14:textId="77777777" w:rsidR="00DD708E" w:rsidRDefault="00DD708E" w:rsidP="00DD708E">
            <w:pPr>
              <w:spacing w:after="0"/>
              <w:jc w:val="both"/>
              <w:rPr>
                <w:rFonts w:eastAsia="宋体"/>
                <w:sz w:val="22"/>
                <w:szCs w:val="22"/>
                <w:lang w:eastAsia="zh-CN"/>
              </w:rPr>
            </w:pPr>
          </w:p>
        </w:tc>
      </w:tr>
      <w:tr w:rsidR="00DD708E" w14:paraId="751ECFC5" w14:textId="77777777">
        <w:trPr>
          <w:trHeight w:val="454"/>
        </w:trPr>
        <w:tc>
          <w:tcPr>
            <w:tcW w:w="1423" w:type="dxa"/>
            <w:vAlign w:val="center"/>
          </w:tcPr>
          <w:p w14:paraId="78AC768A" w14:textId="6D39D829" w:rsidR="00DD708E" w:rsidRDefault="0099136F" w:rsidP="00DD708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B4C9388" w14:textId="6C604195" w:rsidR="00DD708E" w:rsidRDefault="00650851" w:rsidP="00DD708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3C48494" w14:textId="77777777" w:rsidR="00DD708E" w:rsidRDefault="00DD708E" w:rsidP="00DD708E">
            <w:pPr>
              <w:spacing w:after="0"/>
              <w:rPr>
                <w:rFonts w:eastAsia="宋体"/>
                <w:sz w:val="22"/>
                <w:szCs w:val="22"/>
                <w:lang w:eastAsia="zh-CN"/>
              </w:rPr>
            </w:pPr>
          </w:p>
        </w:tc>
      </w:tr>
      <w:tr w:rsidR="003B52B6" w14:paraId="47755845" w14:textId="77777777">
        <w:trPr>
          <w:trHeight w:val="454"/>
        </w:trPr>
        <w:tc>
          <w:tcPr>
            <w:tcW w:w="1423" w:type="dxa"/>
            <w:vAlign w:val="center"/>
          </w:tcPr>
          <w:p w14:paraId="3A15A6A3" w14:textId="0176231D" w:rsidR="003B52B6" w:rsidRDefault="003B52B6" w:rsidP="003B52B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BA68E9C" w14:textId="2C2DC03D" w:rsidR="003B52B6" w:rsidRDefault="003B52B6" w:rsidP="003B52B6">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FB9D6E1" w14:textId="32C8678B" w:rsidR="003B52B6" w:rsidRDefault="003B52B6" w:rsidP="003B52B6">
            <w:pPr>
              <w:spacing w:after="0"/>
              <w:rPr>
                <w:rFonts w:eastAsia="宋体"/>
                <w:sz w:val="22"/>
                <w:szCs w:val="22"/>
                <w:lang w:eastAsia="zh-CN"/>
              </w:rPr>
            </w:pPr>
            <w:r>
              <w:rPr>
                <w:rFonts w:eastAsia="宋体"/>
                <w:sz w:val="22"/>
                <w:szCs w:val="22"/>
                <w:lang w:eastAsia="zh-CN"/>
              </w:rPr>
              <w:t xml:space="preserve">There is some benefit for power saving in case the NW </w:t>
            </w:r>
            <w:r>
              <w:rPr>
                <w:rFonts w:eastAsia="PMingLiU"/>
                <w:sz w:val="22"/>
                <w:szCs w:val="22"/>
                <w:lang w:eastAsia="zh-TW"/>
              </w:rPr>
              <w:t>schedule</w:t>
            </w:r>
            <w:r>
              <w:rPr>
                <w:rFonts w:eastAsia="PMingLiU"/>
                <w:sz w:val="22"/>
                <w:szCs w:val="22"/>
                <w:lang w:eastAsia="zh-TW"/>
              </w:rPr>
              <w:t>s</w:t>
            </w:r>
            <w:r>
              <w:rPr>
                <w:rFonts w:eastAsia="PMingLiU"/>
                <w:sz w:val="22"/>
                <w:szCs w:val="22"/>
                <w:lang w:eastAsia="zh-TW"/>
              </w:rPr>
              <w:t xml:space="preserve"> </w:t>
            </w:r>
            <w:r>
              <w:rPr>
                <w:rFonts w:eastAsia="PMingLiU"/>
                <w:sz w:val="22"/>
                <w:szCs w:val="22"/>
                <w:lang w:eastAsia="zh-TW"/>
              </w:rPr>
              <w:t xml:space="preserve">a </w:t>
            </w:r>
            <w:r>
              <w:rPr>
                <w:rFonts w:eastAsia="PMingLiU"/>
                <w:sz w:val="22"/>
                <w:szCs w:val="22"/>
                <w:lang w:eastAsia="zh-TW"/>
              </w:rPr>
              <w:t xml:space="preserve">re-transmission by </w:t>
            </w:r>
            <w:r>
              <w:rPr>
                <w:rFonts w:eastAsia="PMingLiU"/>
                <w:sz w:val="22"/>
                <w:szCs w:val="22"/>
                <w:lang w:eastAsia="zh-TW"/>
              </w:rPr>
              <w:t xml:space="preserve">G-CS-RNTI while </w:t>
            </w:r>
            <w:r w:rsidRPr="00B63E78">
              <w:rPr>
                <w:rFonts w:eastAsia="PMingLiU"/>
                <w:sz w:val="22"/>
                <w:szCs w:val="22"/>
                <w:lang w:eastAsia="zh-TW"/>
              </w:rPr>
              <w:t xml:space="preserve">CS-RNTI is </w:t>
            </w:r>
            <w:r>
              <w:rPr>
                <w:rFonts w:eastAsia="PMingLiU"/>
                <w:sz w:val="22"/>
                <w:szCs w:val="22"/>
                <w:lang w:eastAsia="zh-TW"/>
              </w:rPr>
              <w:t xml:space="preserve">not </w:t>
            </w:r>
            <w:r w:rsidRPr="00B63E78">
              <w:rPr>
                <w:rFonts w:eastAsia="PMingLiU"/>
                <w:sz w:val="22"/>
                <w:szCs w:val="22"/>
                <w:lang w:eastAsia="zh-TW"/>
              </w:rPr>
              <w:t>configured</w:t>
            </w:r>
            <w:r>
              <w:rPr>
                <w:rFonts w:eastAsia="PMingLiU"/>
                <w:sz w:val="22"/>
                <w:szCs w:val="22"/>
                <w:lang w:eastAsia="zh-TW"/>
              </w:rPr>
              <w:t>.</w:t>
            </w:r>
            <w:r>
              <w:rPr>
                <w:rFonts w:eastAsia="PMingLiU"/>
                <w:sz w:val="22"/>
                <w:szCs w:val="22"/>
                <w:lang w:eastAsia="zh-TW"/>
              </w:rPr>
              <w:t xml:space="preserve"> </w:t>
            </w:r>
            <w:r>
              <w:rPr>
                <w:rFonts w:eastAsia="宋体"/>
                <w:sz w:val="22"/>
                <w:szCs w:val="22"/>
                <w:lang w:eastAsia="zh-CN"/>
              </w:rPr>
              <w:t xml:space="preserve">  </w:t>
            </w:r>
          </w:p>
        </w:tc>
      </w:tr>
      <w:tr w:rsidR="003B52B6" w14:paraId="4AD27946" w14:textId="77777777">
        <w:trPr>
          <w:trHeight w:val="454"/>
        </w:trPr>
        <w:tc>
          <w:tcPr>
            <w:tcW w:w="1423" w:type="dxa"/>
            <w:vAlign w:val="center"/>
          </w:tcPr>
          <w:p w14:paraId="7BC82382" w14:textId="77777777" w:rsidR="003B52B6" w:rsidRDefault="003B52B6" w:rsidP="003B52B6">
            <w:pPr>
              <w:spacing w:after="0"/>
              <w:jc w:val="center"/>
              <w:rPr>
                <w:rFonts w:eastAsia="宋体"/>
                <w:sz w:val="22"/>
                <w:szCs w:val="22"/>
                <w:lang w:eastAsia="zh-CN"/>
              </w:rPr>
            </w:pPr>
          </w:p>
        </w:tc>
        <w:tc>
          <w:tcPr>
            <w:tcW w:w="2072" w:type="dxa"/>
            <w:vAlign w:val="center"/>
          </w:tcPr>
          <w:p w14:paraId="48072744" w14:textId="77777777" w:rsidR="003B52B6" w:rsidRDefault="003B52B6" w:rsidP="003B52B6">
            <w:pPr>
              <w:spacing w:after="0"/>
              <w:jc w:val="center"/>
              <w:rPr>
                <w:rFonts w:eastAsia="宋体"/>
                <w:sz w:val="22"/>
                <w:szCs w:val="22"/>
                <w:lang w:eastAsia="zh-CN"/>
              </w:rPr>
            </w:pPr>
          </w:p>
        </w:tc>
        <w:tc>
          <w:tcPr>
            <w:tcW w:w="6134" w:type="dxa"/>
            <w:vAlign w:val="center"/>
          </w:tcPr>
          <w:p w14:paraId="557A2B0D" w14:textId="77777777" w:rsidR="003B52B6" w:rsidRDefault="003B52B6" w:rsidP="003B52B6">
            <w:pPr>
              <w:spacing w:after="0"/>
              <w:jc w:val="both"/>
              <w:rPr>
                <w:rFonts w:eastAsia="宋体"/>
                <w:sz w:val="22"/>
                <w:szCs w:val="22"/>
                <w:lang w:eastAsia="zh-CN"/>
              </w:rPr>
            </w:pPr>
          </w:p>
        </w:tc>
      </w:tr>
      <w:tr w:rsidR="003B52B6" w14:paraId="565F03C9" w14:textId="77777777">
        <w:trPr>
          <w:trHeight w:val="454"/>
        </w:trPr>
        <w:tc>
          <w:tcPr>
            <w:tcW w:w="1423" w:type="dxa"/>
            <w:vAlign w:val="center"/>
          </w:tcPr>
          <w:p w14:paraId="07834D52" w14:textId="77777777" w:rsidR="003B52B6" w:rsidRDefault="003B52B6" w:rsidP="003B52B6">
            <w:pPr>
              <w:spacing w:after="0"/>
              <w:jc w:val="center"/>
              <w:rPr>
                <w:rFonts w:eastAsia="宋体"/>
                <w:sz w:val="22"/>
                <w:szCs w:val="22"/>
                <w:lang w:eastAsia="zh-CN"/>
              </w:rPr>
            </w:pPr>
          </w:p>
        </w:tc>
        <w:tc>
          <w:tcPr>
            <w:tcW w:w="2072" w:type="dxa"/>
            <w:vAlign w:val="center"/>
          </w:tcPr>
          <w:p w14:paraId="533A02ED" w14:textId="77777777" w:rsidR="003B52B6" w:rsidRDefault="003B52B6" w:rsidP="003B52B6">
            <w:pPr>
              <w:spacing w:after="0"/>
              <w:jc w:val="center"/>
              <w:rPr>
                <w:rFonts w:eastAsia="宋体"/>
                <w:sz w:val="22"/>
                <w:szCs w:val="22"/>
                <w:lang w:eastAsia="zh-CN"/>
              </w:rPr>
            </w:pPr>
          </w:p>
        </w:tc>
        <w:tc>
          <w:tcPr>
            <w:tcW w:w="6134" w:type="dxa"/>
            <w:vAlign w:val="center"/>
          </w:tcPr>
          <w:p w14:paraId="738F2A84" w14:textId="77777777" w:rsidR="003B52B6" w:rsidRDefault="003B52B6" w:rsidP="003B52B6">
            <w:pPr>
              <w:spacing w:after="0"/>
              <w:jc w:val="both"/>
              <w:rPr>
                <w:rFonts w:eastAsia="宋体"/>
                <w:sz w:val="22"/>
                <w:szCs w:val="22"/>
                <w:lang w:eastAsia="zh-CN"/>
              </w:rPr>
            </w:pPr>
          </w:p>
        </w:tc>
      </w:tr>
      <w:tr w:rsidR="003B52B6" w14:paraId="4D32CF65" w14:textId="77777777">
        <w:trPr>
          <w:trHeight w:val="454"/>
        </w:trPr>
        <w:tc>
          <w:tcPr>
            <w:tcW w:w="1423" w:type="dxa"/>
            <w:vAlign w:val="center"/>
          </w:tcPr>
          <w:p w14:paraId="16211D59" w14:textId="77777777" w:rsidR="003B52B6" w:rsidRDefault="003B52B6" w:rsidP="003B52B6">
            <w:pPr>
              <w:spacing w:after="0"/>
              <w:jc w:val="center"/>
              <w:rPr>
                <w:rFonts w:eastAsia="宋体"/>
                <w:sz w:val="22"/>
                <w:szCs w:val="22"/>
                <w:lang w:eastAsia="zh-CN"/>
              </w:rPr>
            </w:pPr>
          </w:p>
        </w:tc>
        <w:tc>
          <w:tcPr>
            <w:tcW w:w="2072" w:type="dxa"/>
            <w:vAlign w:val="center"/>
          </w:tcPr>
          <w:p w14:paraId="0F6FA551" w14:textId="77777777" w:rsidR="003B52B6" w:rsidRDefault="003B52B6" w:rsidP="003B52B6">
            <w:pPr>
              <w:spacing w:after="0"/>
              <w:jc w:val="center"/>
              <w:rPr>
                <w:rFonts w:eastAsia="宋体"/>
                <w:sz w:val="22"/>
                <w:szCs w:val="22"/>
                <w:lang w:eastAsia="zh-CN"/>
              </w:rPr>
            </w:pPr>
          </w:p>
        </w:tc>
        <w:tc>
          <w:tcPr>
            <w:tcW w:w="6134" w:type="dxa"/>
            <w:vAlign w:val="center"/>
          </w:tcPr>
          <w:p w14:paraId="4925E0ED" w14:textId="77777777" w:rsidR="003B52B6" w:rsidRDefault="003B52B6" w:rsidP="003B52B6">
            <w:pPr>
              <w:spacing w:after="0"/>
              <w:jc w:val="both"/>
              <w:rPr>
                <w:rFonts w:eastAsia="宋体"/>
                <w:sz w:val="22"/>
                <w:szCs w:val="22"/>
                <w:lang w:eastAsia="zh-CN"/>
              </w:rPr>
            </w:pPr>
          </w:p>
        </w:tc>
      </w:tr>
      <w:tr w:rsidR="003B52B6" w14:paraId="4F90F49C" w14:textId="77777777">
        <w:trPr>
          <w:trHeight w:val="454"/>
        </w:trPr>
        <w:tc>
          <w:tcPr>
            <w:tcW w:w="1423" w:type="dxa"/>
            <w:vAlign w:val="center"/>
          </w:tcPr>
          <w:p w14:paraId="314B33BA" w14:textId="77777777" w:rsidR="003B52B6" w:rsidRDefault="003B52B6" w:rsidP="003B52B6">
            <w:pPr>
              <w:spacing w:after="0"/>
              <w:jc w:val="center"/>
              <w:rPr>
                <w:rFonts w:eastAsia="宋体"/>
                <w:sz w:val="22"/>
                <w:szCs w:val="22"/>
                <w:lang w:eastAsia="zh-CN"/>
              </w:rPr>
            </w:pPr>
          </w:p>
        </w:tc>
        <w:tc>
          <w:tcPr>
            <w:tcW w:w="2072" w:type="dxa"/>
            <w:vAlign w:val="center"/>
          </w:tcPr>
          <w:p w14:paraId="2D0C3ED6" w14:textId="77777777" w:rsidR="003B52B6" w:rsidRDefault="003B52B6" w:rsidP="003B52B6">
            <w:pPr>
              <w:spacing w:after="0"/>
              <w:jc w:val="center"/>
              <w:rPr>
                <w:rFonts w:eastAsia="宋体"/>
                <w:sz w:val="22"/>
                <w:szCs w:val="22"/>
                <w:lang w:eastAsia="zh-CN"/>
              </w:rPr>
            </w:pPr>
          </w:p>
        </w:tc>
        <w:tc>
          <w:tcPr>
            <w:tcW w:w="6134" w:type="dxa"/>
            <w:vAlign w:val="center"/>
          </w:tcPr>
          <w:p w14:paraId="49D37088" w14:textId="77777777" w:rsidR="003B52B6" w:rsidRDefault="003B52B6" w:rsidP="003B52B6">
            <w:pPr>
              <w:spacing w:after="0"/>
              <w:jc w:val="both"/>
              <w:rPr>
                <w:rFonts w:eastAsia="宋体"/>
                <w:sz w:val="22"/>
                <w:szCs w:val="22"/>
                <w:lang w:eastAsia="zh-CN"/>
              </w:rPr>
            </w:pPr>
          </w:p>
        </w:tc>
      </w:tr>
      <w:tr w:rsidR="003B52B6" w14:paraId="1033DF42" w14:textId="77777777">
        <w:trPr>
          <w:trHeight w:val="454"/>
        </w:trPr>
        <w:tc>
          <w:tcPr>
            <w:tcW w:w="1423" w:type="dxa"/>
            <w:vAlign w:val="center"/>
          </w:tcPr>
          <w:p w14:paraId="0704F166" w14:textId="77777777" w:rsidR="003B52B6" w:rsidRDefault="003B52B6" w:rsidP="003B52B6">
            <w:pPr>
              <w:spacing w:after="0"/>
              <w:jc w:val="center"/>
              <w:rPr>
                <w:rFonts w:eastAsia="宋体"/>
                <w:sz w:val="22"/>
                <w:szCs w:val="22"/>
                <w:lang w:eastAsia="zh-CN"/>
              </w:rPr>
            </w:pPr>
          </w:p>
        </w:tc>
        <w:tc>
          <w:tcPr>
            <w:tcW w:w="2072" w:type="dxa"/>
            <w:vAlign w:val="center"/>
          </w:tcPr>
          <w:p w14:paraId="63AD78AB" w14:textId="77777777" w:rsidR="003B52B6" w:rsidRDefault="003B52B6" w:rsidP="003B52B6">
            <w:pPr>
              <w:spacing w:after="0"/>
              <w:jc w:val="center"/>
              <w:rPr>
                <w:rFonts w:eastAsia="宋体"/>
                <w:sz w:val="22"/>
                <w:szCs w:val="22"/>
                <w:lang w:eastAsia="zh-CN"/>
              </w:rPr>
            </w:pPr>
          </w:p>
        </w:tc>
        <w:tc>
          <w:tcPr>
            <w:tcW w:w="6134" w:type="dxa"/>
            <w:vAlign w:val="center"/>
          </w:tcPr>
          <w:p w14:paraId="10FB352E" w14:textId="77777777" w:rsidR="003B52B6" w:rsidRDefault="003B52B6" w:rsidP="003B52B6">
            <w:pPr>
              <w:spacing w:after="0"/>
              <w:jc w:val="both"/>
              <w:rPr>
                <w:rFonts w:eastAsia="宋体"/>
                <w:sz w:val="22"/>
                <w:szCs w:val="22"/>
                <w:lang w:eastAsia="zh-CN"/>
              </w:rPr>
            </w:pPr>
          </w:p>
        </w:tc>
      </w:tr>
      <w:tr w:rsidR="003B52B6" w14:paraId="0DEF13C7" w14:textId="77777777">
        <w:trPr>
          <w:trHeight w:val="454"/>
        </w:trPr>
        <w:tc>
          <w:tcPr>
            <w:tcW w:w="1423" w:type="dxa"/>
            <w:vAlign w:val="center"/>
          </w:tcPr>
          <w:p w14:paraId="3108ADA3" w14:textId="77777777" w:rsidR="003B52B6" w:rsidRDefault="003B52B6" w:rsidP="003B52B6">
            <w:pPr>
              <w:spacing w:after="0"/>
              <w:jc w:val="center"/>
              <w:rPr>
                <w:rFonts w:eastAsia="宋体"/>
                <w:sz w:val="22"/>
                <w:szCs w:val="22"/>
                <w:lang w:eastAsia="zh-CN"/>
              </w:rPr>
            </w:pPr>
          </w:p>
        </w:tc>
        <w:tc>
          <w:tcPr>
            <w:tcW w:w="2072" w:type="dxa"/>
            <w:vAlign w:val="center"/>
          </w:tcPr>
          <w:p w14:paraId="34FA04B5" w14:textId="77777777" w:rsidR="003B52B6" w:rsidRDefault="003B52B6" w:rsidP="003B52B6">
            <w:pPr>
              <w:spacing w:after="0"/>
              <w:jc w:val="center"/>
              <w:rPr>
                <w:rFonts w:eastAsia="宋体"/>
                <w:sz w:val="22"/>
                <w:szCs w:val="22"/>
                <w:lang w:eastAsia="zh-CN"/>
              </w:rPr>
            </w:pPr>
          </w:p>
        </w:tc>
        <w:tc>
          <w:tcPr>
            <w:tcW w:w="6134" w:type="dxa"/>
            <w:vAlign w:val="center"/>
          </w:tcPr>
          <w:p w14:paraId="769359F5" w14:textId="77777777" w:rsidR="003B52B6" w:rsidRDefault="003B52B6" w:rsidP="003B52B6">
            <w:pPr>
              <w:spacing w:after="0"/>
              <w:jc w:val="both"/>
              <w:rPr>
                <w:rFonts w:eastAsia="宋体"/>
                <w:sz w:val="22"/>
                <w:szCs w:val="22"/>
                <w:lang w:eastAsia="zh-CN"/>
              </w:rPr>
            </w:pPr>
          </w:p>
        </w:tc>
      </w:tr>
      <w:tr w:rsidR="003B52B6" w14:paraId="64FB913C" w14:textId="77777777">
        <w:trPr>
          <w:trHeight w:val="454"/>
        </w:trPr>
        <w:tc>
          <w:tcPr>
            <w:tcW w:w="1423" w:type="dxa"/>
            <w:vAlign w:val="center"/>
          </w:tcPr>
          <w:p w14:paraId="27D671DE" w14:textId="77777777" w:rsidR="003B52B6" w:rsidRDefault="003B52B6" w:rsidP="003B52B6">
            <w:pPr>
              <w:spacing w:after="0"/>
              <w:jc w:val="center"/>
              <w:rPr>
                <w:rFonts w:eastAsia="宋体"/>
                <w:sz w:val="22"/>
                <w:szCs w:val="22"/>
                <w:lang w:eastAsia="zh-CN"/>
              </w:rPr>
            </w:pPr>
          </w:p>
        </w:tc>
        <w:tc>
          <w:tcPr>
            <w:tcW w:w="2072" w:type="dxa"/>
            <w:vAlign w:val="center"/>
          </w:tcPr>
          <w:p w14:paraId="68DB0A71" w14:textId="77777777" w:rsidR="003B52B6" w:rsidRDefault="003B52B6" w:rsidP="003B52B6">
            <w:pPr>
              <w:spacing w:after="0"/>
              <w:jc w:val="center"/>
              <w:rPr>
                <w:rFonts w:eastAsia="宋体"/>
                <w:sz w:val="22"/>
                <w:szCs w:val="22"/>
                <w:lang w:eastAsia="zh-CN"/>
              </w:rPr>
            </w:pPr>
          </w:p>
        </w:tc>
        <w:tc>
          <w:tcPr>
            <w:tcW w:w="6134" w:type="dxa"/>
            <w:vAlign w:val="center"/>
          </w:tcPr>
          <w:p w14:paraId="362C851E" w14:textId="77777777" w:rsidR="003B52B6" w:rsidRDefault="003B52B6" w:rsidP="003B52B6">
            <w:pPr>
              <w:spacing w:after="0"/>
              <w:jc w:val="both"/>
              <w:rPr>
                <w:rFonts w:eastAsia="宋体"/>
                <w:sz w:val="22"/>
                <w:szCs w:val="22"/>
                <w:lang w:eastAsia="zh-CN"/>
              </w:rPr>
            </w:pPr>
          </w:p>
        </w:tc>
      </w:tr>
      <w:tr w:rsidR="003B52B6" w14:paraId="29C1D357" w14:textId="77777777">
        <w:trPr>
          <w:trHeight w:val="454"/>
        </w:trPr>
        <w:tc>
          <w:tcPr>
            <w:tcW w:w="1423" w:type="dxa"/>
            <w:vAlign w:val="center"/>
          </w:tcPr>
          <w:p w14:paraId="21FF93A0" w14:textId="77777777" w:rsidR="003B52B6" w:rsidRDefault="003B52B6" w:rsidP="003B52B6">
            <w:pPr>
              <w:spacing w:after="0"/>
              <w:jc w:val="center"/>
              <w:rPr>
                <w:rFonts w:eastAsia="宋体"/>
                <w:sz w:val="22"/>
                <w:szCs w:val="22"/>
                <w:lang w:eastAsia="zh-CN"/>
              </w:rPr>
            </w:pPr>
          </w:p>
        </w:tc>
        <w:tc>
          <w:tcPr>
            <w:tcW w:w="2072" w:type="dxa"/>
            <w:vAlign w:val="center"/>
          </w:tcPr>
          <w:p w14:paraId="64CF1905" w14:textId="77777777" w:rsidR="003B52B6" w:rsidRDefault="003B52B6" w:rsidP="003B52B6">
            <w:pPr>
              <w:spacing w:after="0"/>
              <w:jc w:val="center"/>
              <w:rPr>
                <w:rFonts w:eastAsia="宋体"/>
                <w:sz w:val="22"/>
                <w:szCs w:val="22"/>
                <w:lang w:eastAsia="zh-CN"/>
              </w:rPr>
            </w:pPr>
          </w:p>
        </w:tc>
        <w:tc>
          <w:tcPr>
            <w:tcW w:w="6134" w:type="dxa"/>
            <w:vAlign w:val="center"/>
          </w:tcPr>
          <w:p w14:paraId="77FFC1FC" w14:textId="77777777" w:rsidR="003B52B6" w:rsidRDefault="003B52B6" w:rsidP="003B52B6">
            <w:pPr>
              <w:spacing w:after="0"/>
              <w:jc w:val="both"/>
              <w:rPr>
                <w:rFonts w:eastAsia="宋体"/>
                <w:sz w:val="22"/>
                <w:szCs w:val="22"/>
                <w:lang w:eastAsia="zh-CN"/>
              </w:rPr>
            </w:pPr>
          </w:p>
        </w:tc>
      </w:tr>
    </w:tbl>
    <w:p w14:paraId="0BD56E93"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15FFB933" w14:textId="77777777" w:rsidR="00493ED4" w:rsidRDefault="00493ED4">
      <w:pPr>
        <w:adjustRightInd w:val="0"/>
        <w:snapToGrid w:val="0"/>
        <w:spacing w:before="120" w:after="120"/>
        <w:jc w:val="both"/>
        <w:rPr>
          <w:rFonts w:eastAsia="宋体"/>
          <w:b/>
          <w:iCs/>
          <w:spacing w:val="2"/>
          <w:sz w:val="22"/>
          <w:lang w:eastAsia="zh-CN"/>
        </w:rPr>
      </w:pPr>
    </w:p>
    <w:p w14:paraId="0E708B0F" w14:textId="77777777" w:rsidR="00493ED4" w:rsidRDefault="002B5AD1">
      <w:pPr>
        <w:pStyle w:val="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14:paraId="0E937467" w14:textId="77777777"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14:paraId="49E53E80" w14:textId="77777777" w:rsidR="00493ED4" w:rsidRDefault="002B5AD1">
      <w:pPr>
        <w:spacing w:after="120"/>
        <w:rPr>
          <w:sz w:val="22"/>
          <w:szCs w:val="22"/>
          <w:u w:val="single"/>
        </w:rPr>
      </w:pPr>
      <w:r>
        <w:rPr>
          <w:sz w:val="22"/>
          <w:szCs w:val="22"/>
          <w:u w:val="single"/>
        </w:rPr>
        <w:t>Reason for change:</w:t>
      </w:r>
    </w:p>
    <w:p w14:paraId="7A9B9F58" w14:textId="77777777"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r>
        <w:rPr>
          <w:rFonts w:ascii="Times New Roman" w:hAnsi="Times New Roman"/>
          <w:i/>
          <w:iCs/>
          <w:sz w:val="22"/>
          <w:szCs w:val="22"/>
        </w:rPr>
        <w:t xml:space="preserve">harq-FeedbackEnablerMulticast </w:t>
      </w:r>
      <w:r>
        <w:rPr>
          <w:rFonts w:ascii="Times New Roman" w:hAnsi="Times New Roman"/>
          <w:iCs/>
          <w:sz w:val="22"/>
          <w:szCs w:val="22"/>
        </w:rPr>
        <w:t xml:space="preserve">or </w:t>
      </w:r>
      <w:r>
        <w:rPr>
          <w:rFonts w:ascii="Times New Roman" w:hAnsi="Times New Roman"/>
          <w:i/>
          <w:sz w:val="22"/>
          <w:szCs w:val="22"/>
        </w:rPr>
        <w:t>harq-FeedbackOptionMulticast</w:t>
      </w:r>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3F3CF3EC" w14:textId="77777777" w:rsidR="00493ED4" w:rsidRDefault="002B5AD1">
      <w:pPr>
        <w:pStyle w:val="af7"/>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14:paraId="20666F71" w14:textId="77777777"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af0"/>
        <w:tblW w:w="0" w:type="auto"/>
        <w:tblLook w:val="04A0" w:firstRow="1" w:lastRow="0" w:firstColumn="1" w:lastColumn="0" w:noHBand="0" w:noVBand="1"/>
      </w:tblPr>
      <w:tblGrid>
        <w:gridCol w:w="9629"/>
      </w:tblGrid>
      <w:tr w:rsidR="00493ED4" w14:paraId="3366B569" w14:textId="77777777">
        <w:tc>
          <w:tcPr>
            <w:tcW w:w="9629" w:type="dxa"/>
          </w:tcPr>
          <w:p w14:paraId="14CDF933" w14:textId="77777777"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14:paraId="3CDDE761" w14:textId="77777777" w:rsidR="00493ED4" w:rsidRDefault="002B5AD1">
            <w:pPr>
              <w:pStyle w:val="B1"/>
              <w:rPr>
                <w:lang w:eastAsia="ko-KR"/>
              </w:rPr>
            </w:pPr>
            <w:r>
              <w:rPr>
                <w:lang w:eastAsia="ko-KR"/>
              </w:rPr>
              <w:lastRenderedPageBreak/>
              <w:t>1&gt;</w:t>
            </w:r>
            <w:r>
              <w:rPr>
                <w:lang w:eastAsia="ko-KR"/>
              </w:rPr>
              <w:tab/>
              <w:t>if the HARQ process is associated with a transmission indicated with a MSGB-RNTI and the Random Access procedure is not yet successfully completed (see clause 5.1.4a); or</w:t>
            </w:r>
          </w:p>
          <w:p w14:paraId="28024384" w14:textId="77777777" w:rsidR="00493ED4" w:rsidRDefault="002B5AD1">
            <w:pPr>
              <w:pStyle w:val="B1"/>
              <w:rPr>
                <w:lang w:eastAsia="ja-JP"/>
              </w:rPr>
            </w:pPr>
            <w:r>
              <w:rPr>
                <w:lang w:eastAsia="ko-KR"/>
              </w:rPr>
              <w:t>1&gt;</w:t>
            </w:r>
            <w:r>
              <w:tab/>
              <w:t>if the HARQ process is equal to the broadcast process; or</w:t>
            </w:r>
          </w:p>
          <w:p w14:paraId="79E4D92B" w14:textId="77777777"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14:paraId="5B6C4BFE"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9" w:author="vivo (Stephen)" w:date="2023-02-17T04:53:00Z">
              <w:r>
                <w:rPr>
                  <w:lang w:eastAsia="ko-KR"/>
                </w:rPr>
                <w:t xml:space="preserve"> </w:t>
              </w:r>
            </w:ins>
            <w:ins w:id="40" w:author="vivo (Stephen)" w:date="2023-02-17T05:11:00Z">
              <w:r>
                <w:rPr>
                  <w:lang w:eastAsia="ko-KR"/>
                </w:rPr>
                <w:t>for this G-RNTI or G-CS-RNTI</w:t>
              </w:r>
            </w:ins>
            <w:ins w:id="41" w:author="vivo (Stephen)" w:date="2023-02-17T05:12:00Z">
              <w:r>
                <w:rPr>
                  <w:lang w:eastAsia="ko-KR"/>
                </w:rPr>
                <w:t>,</w:t>
              </w:r>
            </w:ins>
            <w:ins w:id="42" w:author="vivo (Stephen)" w:date="2023-02-17T05:11:00Z">
              <w:r>
                <w:rPr>
                  <w:lang w:eastAsia="ko-KR"/>
                </w:rPr>
                <w:t xml:space="preserve"> </w:t>
              </w:r>
            </w:ins>
            <w:ins w:id="43" w:author="vivo (Stephen)" w:date="2023-02-17T04:53:00Z">
              <w:r>
                <w:rPr>
                  <w:lang w:eastAsia="ko-KR"/>
                </w:rPr>
                <w:t>as</w:t>
              </w:r>
            </w:ins>
            <w:ins w:id="44" w:author="vivo (Stephen)" w:date="2023-02-17T04:54:00Z">
              <w:r>
                <w:rPr>
                  <w:lang w:eastAsia="ko-KR"/>
                </w:rPr>
                <w:t xml:space="preserve"> specified in clause </w:t>
              </w:r>
            </w:ins>
            <w:ins w:id="45" w:author="vivo (Stephen)" w:date="2023-02-17T04:56:00Z">
              <w:r>
                <w:rPr>
                  <w:lang w:eastAsia="ko-KR"/>
                </w:rPr>
                <w:t>1</w:t>
              </w:r>
            </w:ins>
            <w:ins w:id="46" w:author="vivo (Stephen)" w:date="2023-02-17T04:54:00Z">
              <w:r>
                <w:rPr>
                  <w:lang w:eastAsia="ko-KR"/>
                </w:rPr>
                <w:t>8 of TS 38.21</w:t>
              </w:r>
            </w:ins>
            <w:ins w:id="47" w:author="vivo (Stephen)" w:date="2023-02-17T04:57:00Z">
              <w:r>
                <w:rPr>
                  <w:lang w:eastAsia="ko-KR"/>
                </w:rPr>
                <w:t>3</w:t>
              </w:r>
            </w:ins>
            <w:ins w:id="48" w:author="vivo (Stephen)" w:date="2023-02-17T04:54:00Z">
              <w:r>
                <w:rPr>
                  <w:lang w:eastAsia="ko-KR"/>
                </w:rPr>
                <w:t xml:space="preserve"> [</w:t>
              </w:r>
            </w:ins>
            <w:ins w:id="49" w:author="vivo (Stephen)" w:date="2023-02-17T04:57:00Z">
              <w:r>
                <w:rPr>
                  <w:lang w:eastAsia="ko-KR"/>
                </w:rPr>
                <w:t>6</w:t>
              </w:r>
            </w:ins>
            <w:ins w:id="50" w:author="vivo (Stephen)" w:date="2023-02-17T04:54:00Z">
              <w:r>
                <w:rPr>
                  <w:lang w:eastAsia="ko-KR"/>
                </w:rPr>
                <w:t>]</w:t>
              </w:r>
            </w:ins>
            <w:r>
              <w:rPr>
                <w:lang w:eastAsia="ko-KR"/>
              </w:rPr>
              <w:t>; or</w:t>
            </w:r>
          </w:p>
          <w:p w14:paraId="64AC3566"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1" w:author="vivo (Stephen)" w:date="2023-02-17T05:12:00Z">
              <w:r>
                <w:rPr>
                  <w:lang w:eastAsia="ko-KR"/>
                </w:rPr>
                <w:t xml:space="preserve">for this G-RNTI or G-CS-RNTI </w:t>
              </w:r>
            </w:ins>
            <w:r>
              <w:rPr>
                <w:lang w:eastAsia="ko-KR"/>
              </w:rPr>
              <w:t>and the data for this TB is successfully decoded; or</w:t>
            </w:r>
          </w:p>
          <w:p w14:paraId="3D8979FF" w14:textId="77777777" w:rsidR="00493ED4" w:rsidRDefault="002B5AD1">
            <w:pPr>
              <w:pStyle w:val="B1"/>
              <w:rPr>
                <w:lang w:eastAsia="ja-JP"/>
              </w:rPr>
            </w:pPr>
            <w:r>
              <w:rPr>
                <w:lang w:eastAsia="ko-KR"/>
              </w:rPr>
              <w:t>1&gt;</w:t>
            </w:r>
            <w:r>
              <w:tab/>
              <w:t xml:space="preserve">if the </w:t>
            </w:r>
            <w:r>
              <w:rPr>
                <w:i/>
              </w:rPr>
              <w:t>timeAlignmentTimer</w:t>
            </w:r>
            <w:r>
              <w:t xml:space="preserve">, associated with the TAG containing the Serving Cell on which the HARQ feedback is to be transmitted, is stopped or expired and if the </w:t>
            </w:r>
            <w:r>
              <w:rPr>
                <w:i/>
              </w:rPr>
              <w:t>cg-SDT-TimeAlignmentTimer</w:t>
            </w:r>
            <w:r>
              <w:t>, if configured, is not running; or</w:t>
            </w:r>
          </w:p>
          <w:p w14:paraId="5E1A13B6" w14:textId="77777777" w:rsidR="00493ED4" w:rsidRDefault="002B5AD1">
            <w:pPr>
              <w:pStyle w:val="B1"/>
            </w:pPr>
            <w:r>
              <w:t>1&gt;</w:t>
            </w:r>
            <w:r>
              <w:tab/>
              <w:t>if</w:t>
            </w:r>
            <w:r>
              <w:rPr>
                <w:lang w:eastAsia="ko-KR"/>
              </w:rPr>
              <w:t xml:space="preserve"> the HARQ process is configured with disabled HARQ feedback:</w:t>
            </w:r>
          </w:p>
          <w:p w14:paraId="2973126C" w14:textId="77777777"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14:paraId="3E9682E4" w14:textId="77777777" w:rsidR="00493ED4" w:rsidRDefault="002B5AD1">
            <w:pPr>
              <w:pStyle w:val="B1"/>
              <w:rPr>
                <w:lang w:eastAsia="ja-JP"/>
              </w:rPr>
            </w:pPr>
            <w:r>
              <w:rPr>
                <w:lang w:eastAsia="ko-KR"/>
              </w:rPr>
              <w:t>1&gt;</w:t>
            </w:r>
            <w:r>
              <w:tab/>
              <w:t>else:</w:t>
            </w:r>
          </w:p>
          <w:p w14:paraId="2F282D83" w14:textId="77777777" w:rsidR="00493ED4" w:rsidRDefault="002B5AD1">
            <w:pPr>
              <w:pStyle w:val="B2"/>
              <w:rPr>
                <w:rFonts w:eastAsia="宋体"/>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14:paraId="064A472D" w14:textId="77777777" w:rsidR="00493ED4" w:rsidRDefault="002B5AD1">
      <w:pPr>
        <w:adjustRightInd w:val="0"/>
        <w:snapToGrid w:val="0"/>
        <w:spacing w:before="120" w:after="120"/>
        <w:jc w:val="both"/>
        <w:rPr>
          <w:rFonts w:eastAsia="宋体"/>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af0"/>
        <w:tblW w:w="0" w:type="auto"/>
        <w:tblLook w:val="04A0" w:firstRow="1" w:lastRow="0" w:firstColumn="1" w:lastColumn="0" w:noHBand="0" w:noVBand="1"/>
      </w:tblPr>
      <w:tblGrid>
        <w:gridCol w:w="9629"/>
      </w:tblGrid>
      <w:tr w:rsidR="00493ED4" w14:paraId="7BFFCFE6" w14:textId="77777777">
        <w:tc>
          <w:tcPr>
            <w:tcW w:w="9629" w:type="dxa"/>
          </w:tcPr>
          <w:p w14:paraId="6A994E81" w14:textId="77777777" w:rsidR="00493ED4" w:rsidRDefault="002B5AD1">
            <w:r>
              <w:t>For each received TB and associated HARQ information, the HARQ process shall:</w:t>
            </w:r>
          </w:p>
          <w:p w14:paraId="16659DCE" w14:textId="77777777" w:rsidR="00493ED4" w:rsidRDefault="002B5AD1">
            <w:pPr>
              <w:pStyle w:val="B1"/>
            </w:pPr>
            <w:r>
              <w:rPr>
                <w:lang w:eastAsia="ko-KR"/>
              </w:rPr>
              <w:t>1&gt;</w:t>
            </w:r>
            <w:r>
              <w:tab/>
              <w:t>if the NDI, when provided, has been toggled compared to the value of the previous received transmission corresponding to this TB; or</w:t>
            </w:r>
          </w:p>
          <w:p w14:paraId="5363B3BD" w14:textId="77777777"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2F33393" w14:textId="77777777"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14:paraId="370E670B" w14:textId="77777777"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2" w:author="vivo (Stephen)" w:date="2023-02-17T05:13:00Z">
              <w:r>
                <w:rPr>
                  <w:lang w:eastAsia="ko-KR"/>
                </w:rPr>
                <w:t xml:space="preserve">broadcast </w:t>
              </w:r>
            </w:ins>
            <w:r>
              <w:rPr>
                <w:lang w:eastAsia="ko-KR"/>
              </w:rPr>
              <w:t>MTCH schedule indicated by RRC or according to the scheduling indicated by DCI as specified in TS 38.214 [7]; or</w:t>
            </w:r>
          </w:p>
          <w:p w14:paraId="3E93E644" w14:textId="77777777" w:rsidR="00493ED4" w:rsidRDefault="002B5AD1">
            <w:pPr>
              <w:pStyle w:val="B1"/>
            </w:pPr>
            <w:r>
              <w:rPr>
                <w:lang w:eastAsia="ko-KR"/>
              </w:rPr>
              <w:t>1&gt;</w:t>
            </w:r>
            <w:r>
              <w:tab/>
              <w:t>if this is the very first received transmission for this TB (i.e. there is no previous NDI for this TB):</w:t>
            </w:r>
          </w:p>
          <w:p w14:paraId="4AF58D4D" w14:textId="77777777" w:rsidR="00493ED4" w:rsidRDefault="002B5AD1">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493AB191" w14:textId="77777777" w:rsidR="00493ED4" w:rsidRDefault="002B5AD1">
            <w:pPr>
              <w:pStyle w:val="B1"/>
              <w:rPr>
                <w:rFonts w:eastAsia="宋体"/>
                <w:lang w:eastAsia="zh-CN"/>
              </w:rPr>
            </w:pPr>
            <w:r>
              <w:rPr>
                <w:lang w:eastAsia="ko-KR"/>
              </w:rPr>
              <w:t>1&gt;</w:t>
            </w:r>
            <w:r>
              <w:tab/>
              <w:t>else</w:t>
            </w:r>
            <w:r>
              <w:rPr>
                <w:rFonts w:eastAsia="宋体"/>
                <w:lang w:eastAsia="zh-CN"/>
              </w:rPr>
              <w:t>:</w:t>
            </w:r>
          </w:p>
          <w:p w14:paraId="6BBAE569" w14:textId="77777777" w:rsidR="00493ED4" w:rsidRDefault="002B5AD1">
            <w:pPr>
              <w:pStyle w:val="B2"/>
              <w:rPr>
                <w:rFonts w:eastAsia="Times New Roman"/>
                <w:lang w:eastAsia="ja-JP"/>
              </w:rPr>
            </w:pPr>
            <w:r>
              <w:rPr>
                <w:lang w:eastAsia="ko-KR"/>
              </w:rPr>
              <w:t>2&gt;</w:t>
            </w:r>
            <w:r>
              <w:rPr>
                <w:rFonts w:eastAsia="宋体"/>
                <w:lang w:eastAsia="zh-CN"/>
              </w:rPr>
              <w:tab/>
              <w:t>consider this transmission to be</w:t>
            </w:r>
            <w:r>
              <w:t xml:space="preserve"> a retransmission.</w:t>
            </w:r>
          </w:p>
        </w:tc>
      </w:tr>
    </w:tbl>
    <w:p w14:paraId="1FD793FB" w14:textId="77777777" w:rsidR="00493ED4" w:rsidRDefault="002B5AD1">
      <w:pPr>
        <w:spacing w:before="120" w:after="120"/>
        <w:jc w:val="both"/>
        <w:rPr>
          <w:b/>
          <w:sz w:val="22"/>
          <w:szCs w:val="22"/>
        </w:rPr>
      </w:pPr>
      <w:r>
        <w:rPr>
          <w:b/>
          <w:bCs/>
          <w:sz w:val="22"/>
          <w:szCs w:val="22"/>
        </w:rPr>
        <w:t xml:space="preserve">Q7: </w:t>
      </w:r>
      <w:r>
        <w:rPr>
          <w:rFonts w:eastAsia="宋体"/>
          <w:b/>
          <w:bCs/>
          <w:sz w:val="22"/>
          <w:szCs w:val="22"/>
          <w:lang w:eastAsia="zh-CN"/>
        </w:rPr>
        <w:t>Do companies agree with those two changes?</w:t>
      </w:r>
    </w:p>
    <w:tbl>
      <w:tblPr>
        <w:tblStyle w:val="af0"/>
        <w:tblW w:w="0" w:type="auto"/>
        <w:tblLook w:val="04A0" w:firstRow="1" w:lastRow="0" w:firstColumn="1" w:lastColumn="0" w:noHBand="0" w:noVBand="1"/>
      </w:tblPr>
      <w:tblGrid>
        <w:gridCol w:w="1423"/>
        <w:gridCol w:w="2072"/>
        <w:gridCol w:w="6134"/>
      </w:tblGrid>
      <w:tr w:rsidR="00493ED4" w14:paraId="72A7551B" w14:textId="77777777">
        <w:trPr>
          <w:trHeight w:val="454"/>
        </w:trPr>
        <w:tc>
          <w:tcPr>
            <w:tcW w:w="1423" w:type="dxa"/>
            <w:shd w:val="clear" w:color="auto" w:fill="D9D9D9" w:themeFill="background1" w:themeFillShade="D9"/>
            <w:vAlign w:val="center"/>
          </w:tcPr>
          <w:p w14:paraId="2C54CD8A"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C5DFA4E"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4C584DA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13380CDC" w14:textId="77777777">
        <w:trPr>
          <w:trHeight w:val="454"/>
        </w:trPr>
        <w:tc>
          <w:tcPr>
            <w:tcW w:w="1423" w:type="dxa"/>
            <w:vAlign w:val="center"/>
          </w:tcPr>
          <w:p w14:paraId="1878E66C" w14:textId="77777777"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712C6937" w14:textId="77777777"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4FCD54B9" w14:textId="77777777" w:rsidR="00493ED4" w:rsidRDefault="00493ED4">
            <w:pPr>
              <w:spacing w:after="0"/>
              <w:jc w:val="both"/>
              <w:rPr>
                <w:rFonts w:eastAsia="MS Mincho"/>
                <w:sz w:val="22"/>
                <w:szCs w:val="22"/>
                <w:lang w:eastAsia="ja-JP"/>
              </w:rPr>
            </w:pPr>
          </w:p>
        </w:tc>
      </w:tr>
      <w:tr w:rsidR="00493ED4" w14:paraId="190A8FD7" w14:textId="77777777">
        <w:trPr>
          <w:trHeight w:val="454"/>
        </w:trPr>
        <w:tc>
          <w:tcPr>
            <w:tcW w:w="1423" w:type="dxa"/>
            <w:vAlign w:val="center"/>
          </w:tcPr>
          <w:p w14:paraId="68520A9E" w14:textId="77777777" w:rsidR="00493ED4" w:rsidRDefault="002B5AD1">
            <w:pPr>
              <w:spacing w:after="0"/>
              <w:jc w:val="center"/>
              <w:rPr>
                <w:rFonts w:eastAsia="宋体"/>
                <w:sz w:val="22"/>
                <w:szCs w:val="22"/>
                <w:lang w:eastAsia="zh-CN"/>
              </w:rPr>
            </w:pPr>
            <w:r>
              <w:rPr>
                <w:rFonts w:eastAsia="MS Mincho"/>
                <w:sz w:val="22"/>
                <w:szCs w:val="22"/>
                <w:lang w:eastAsia="ja-JP"/>
              </w:rPr>
              <w:lastRenderedPageBreak/>
              <w:t>Samsung</w:t>
            </w:r>
          </w:p>
        </w:tc>
        <w:tc>
          <w:tcPr>
            <w:tcW w:w="2072" w:type="dxa"/>
            <w:vAlign w:val="center"/>
          </w:tcPr>
          <w:p w14:paraId="2E6E402B" w14:textId="77777777" w:rsidR="00493ED4" w:rsidRDefault="002B5AD1">
            <w:pPr>
              <w:spacing w:after="0"/>
              <w:jc w:val="center"/>
              <w:rPr>
                <w:rFonts w:eastAsia="MS Mincho"/>
                <w:sz w:val="22"/>
                <w:szCs w:val="22"/>
                <w:lang w:eastAsia="ja-JP"/>
              </w:rPr>
            </w:pPr>
            <w:r>
              <w:rPr>
                <w:rFonts w:eastAsia="MS Mincho"/>
                <w:sz w:val="22"/>
                <w:szCs w:val="22"/>
                <w:lang w:eastAsia="ja-JP"/>
              </w:rPr>
              <w:t>Yes for first change</w:t>
            </w:r>
          </w:p>
          <w:p w14:paraId="56A07342" w14:textId="77777777" w:rsidR="00493ED4" w:rsidRDefault="002B5AD1">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14:paraId="6472894F" w14:textId="77777777" w:rsidR="00493ED4" w:rsidRDefault="002B5AD1">
            <w:pPr>
              <w:spacing w:after="0"/>
              <w:jc w:val="both"/>
              <w:rPr>
                <w:rFonts w:eastAsia="宋体"/>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14:paraId="43F014E1" w14:textId="77777777">
        <w:trPr>
          <w:trHeight w:val="454"/>
        </w:trPr>
        <w:tc>
          <w:tcPr>
            <w:tcW w:w="1423" w:type="dxa"/>
            <w:vAlign w:val="center"/>
          </w:tcPr>
          <w:p w14:paraId="453CF36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MediaTek</w:t>
            </w:r>
          </w:p>
        </w:tc>
        <w:tc>
          <w:tcPr>
            <w:tcW w:w="2072" w:type="dxa"/>
            <w:vAlign w:val="center"/>
          </w:tcPr>
          <w:p w14:paraId="4E52E7D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14:paraId="5D954E77" w14:textId="77777777" w:rsidR="00493ED4" w:rsidRDefault="00493ED4">
            <w:pPr>
              <w:spacing w:after="0"/>
              <w:jc w:val="both"/>
              <w:rPr>
                <w:rFonts w:eastAsia="宋体"/>
                <w:sz w:val="22"/>
                <w:lang w:eastAsia="zh-CN"/>
              </w:rPr>
            </w:pPr>
          </w:p>
        </w:tc>
      </w:tr>
      <w:tr w:rsidR="00493ED4" w14:paraId="36CF0414" w14:textId="77777777">
        <w:trPr>
          <w:trHeight w:val="454"/>
        </w:trPr>
        <w:tc>
          <w:tcPr>
            <w:tcW w:w="1423" w:type="dxa"/>
            <w:vAlign w:val="center"/>
          </w:tcPr>
          <w:p w14:paraId="6C5DD9EC"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677E18EF" w14:textId="77777777" w:rsidR="00493ED4" w:rsidRDefault="002B5AD1">
            <w:pPr>
              <w:spacing w:after="0"/>
              <w:jc w:val="center"/>
              <w:rPr>
                <w:rFonts w:eastAsia="宋体"/>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14:paraId="6B8F7FBC" w14:textId="77777777"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7B24333F" w14:textId="77777777" w:rsidR="00493ED4" w:rsidRDefault="002B5AD1">
            <w:pPr>
              <w:spacing w:after="0"/>
              <w:rPr>
                <w:rFonts w:eastAsia="宋体"/>
                <w:sz w:val="22"/>
                <w:szCs w:val="22"/>
                <w:lang w:eastAsia="zh-CN"/>
              </w:rPr>
            </w:pPr>
            <w:r>
              <w:rPr>
                <w:rFonts w:hint="eastAsia"/>
                <w:sz w:val="22"/>
                <w:szCs w:val="22"/>
                <w:lang w:eastAsia="ko-KR"/>
              </w:rPr>
              <w:t xml:space="preserve">But, not agree to the second change. For the second change, it is already clear </w:t>
            </w:r>
            <w:r>
              <w:rPr>
                <w:sz w:val="22"/>
                <w:szCs w:val="22"/>
                <w:lang w:eastAsia="ko-KR"/>
              </w:rPr>
              <w:t>withtou the change.</w:t>
            </w:r>
          </w:p>
        </w:tc>
      </w:tr>
      <w:tr w:rsidR="00493ED4" w14:paraId="035105B9" w14:textId="77777777">
        <w:trPr>
          <w:trHeight w:val="454"/>
        </w:trPr>
        <w:tc>
          <w:tcPr>
            <w:tcW w:w="1423" w:type="dxa"/>
            <w:vAlign w:val="center"/>
          </w:tcPr>
          <w:p w14:paraId="3EDC4769"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23AC6050"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6F79662" w14:textId="77777777" w:rsidR="00493ED4" w:rsidRDefault="00493ED4">
            <w:pPr>
              <w:spacing w:after="0"/>
              <w:rPr>
                <w:rFonts w:eastAsia="宋体"/>
                <w:sz w:val="22"/>
                <w:szCs w:val="22"/>
                <w:lang w:eastAsia="zh-CN"/>
              </w:rPr>
            </w:pPr>
          </w:p>
        </w:tc>
      </w:tr>
      <w:tr w:rsidR="00493ED4" w14:paraId="1918F7C4" w14:textId="77777777">
        <w:trPr>
          <w:trHeight w:val="454"/>
        </w:trPr>
        <w:tc>
          <w:tcPr>
            <w:tcW w:w="1423" w:type="dxa"/>
            <w:vAlign w:val="center"/>
          </w:tcPr>
          <w:p w14:paraId="56552EB2"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1CED4E1E" w14:textId="77777777" w:rsidR="00493ED4" w:rsidRDefault="002B5AD1">
            <w:pPr>
              <w:spacing w:after="0"/>
              <w:jc w:val="center"/>
              <w:rPr>
                <w:rFonts w:eastAsia="宋体"/>
                <w:sz w:val="22"/>
                <w:szCs w:val="22"/>
                <w:lang w:eastAsia="zh-CN"/>
              </w:rPr>
            </w:pPr>
            <w:r>
              <w:rPr>
                <w:rFonts w:eastAsia="宋体"/>
                <w:sz w:val="22"/>
                <w:szCs w:val="22"/>
                <w:lang w:eastAsia="zh-CN"/>
              </w:rPr>
              <w:t>1</w:t>
            </w:r>
            <w:r>
              <w:rPr>
                <w:rFonts w:eastAsia="宋体"/>
                <w:sz w:val="22"/>
                <w:szCs w:val="22"/>
                <w:vertAlign w:val="superscript"/>
                <w:lang w:eastAsia="zh-CN"/>
              </w:rPr>
              <w:t>st</w:t>
            </w:r>
            <w:r>
              <w:rPr>
                <w:rFonts w:eastAsia="宋体"/>
                <w:sz w:val="22"/>
                <w:szCs w:val="22"/>
                <w:lang w:eastAsia="zh-CN"/>
              </w:rPr>
              <w:t xml:space="preserve"> ok</w:t>
            </w:r>
          </w:p>
        </w:tc>
        <w:tc>
          <w:tcPr>
            <w:tcW w:w="6134" w:type="dxa"/>
            <w:vAlign w:val="center"/>
          </w:tcPr>
          <w:p w14:paraId="56DA8B25" w14:textId="77777777" w:rsidR="00493ED4" w:rsidRDefault="002B5AD1">
            <w:pPr>
              <w:spacing w:after="0"/>
              <w:rPr>
                <w:rFonts w:eastAsia="宋体"/>
                <w:sz w:val="22"/>
                <w:szCs w:val="22"/>
                <w:lang w:eastAsia="zh-CN"/>
              </w:rPr>
            </w:pPr>
            <w:r>
              <w:rPr>
                <w:rFonts w:eastAsia="宋体"/>
                <w:sz w:val="22"/>
                <w:szCs w:val="22"/>
                <w:lang w:eastAsia="zh-CN"/>
              </w:rPr>
              <w:t>2:nd not needed as this is already clear</w:t>
            </w:r>
          </w:p>
        </w:tc>
      </w:tr>
      <w:tr w:rsidR="00B31947" w14:paraId="481E893A" w14:textId="77777777">
        <w:trPr>
          <w:trHeight w:val="454"/>
        </w:trPr>
        <w:tc>
          <w:tcPr>
            <w:tcW w:w="1423" w:type="dxa"/>
            <w:vAlign w:val="center"/>
          </w:tcPr>
          <w:p w14:paraId="6DE5CE33" w14:textId="77777777" w:rsidR="00B31947" w:rsidRDefault="00B31947" w:rsidP="00B31947">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24247CFB" w14:textId="77777777" w:rsidR="00B31947" w:rsidRDefault="00B31947" w:rsidP="00B31947">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34" w:type="dxa"/>
            <w:vAlign w:val="center"/>
          </w:tcPr>
          <w:p w14:paraId="26DB65CD" w14:textId="77777777"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1</w:t>
            </w:r>
            <w:r w:rsidRPr="000109C7">
              <w:rPr>
                <w:rFonts w:eastAsia="宋体" w:hint="eastAsia"/>
                <w:sz w:val="22"/>
                <w:szCs w:val="22"/>
                <w:vertAlign w:val="superscript"/>
                <w:lang w:eastAsia="zh-CN"/>
              </w:rPr>
              <w:t>st</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OK </w:t>
            </w:r>
            <w:r>
              <w:rPr>
                <w:rFonts w:eastAsia="宋体" w:hint="eastAsia"/>
                <w:sz w:val="22"/>
                <w:szCs w:val="22"/>
                <w:lang w:eastAsia="zh-CN"/>
              </w:rPr>
              <w:t>as</w:t>
            </w:r>
            <w:r>
              <w:rPr>
                <w:rFonts w:eastAsia="宋体"/>
                <w:sz w:val="22"/>
                <w:szCs w:val="22"/>
                <w:lang w:eastAsia="zh-CN"/>
              </w:rPr>
              <w:t xml:space="preserve"> HARQ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configured</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G-RNTI </w:t>
            </w:r>
            <w:r>
              <w:rPr>
                <w:rFonts w:eastAsia="宋体" w:hint="eastAsia"/>
                <w:sz w:val="22"/>
                <w:szCs w:val="22"/>
                <w:lang w:eastAsia="zh-CN"/>
              </w:rPr>
              <w:t>or</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G-CS-RNTI.</w:t>
            </w:r>
          </w:p>
          <w:p w14:paraId="49DD414A" w14:textId="77777777"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2</w:t>
            </w:r>
            <w:r w:rsidRPr="000109C7">
              <w:rPr>
                <w:rFonts w:eastAsia="宋体" w:hint="eastAsia"/>
                <w:sz w:val="22"/>
                <w:szCs w:val="22"/>
                <w:vertAlign w:val="superscript"/>
                <w:lang w:eastAsia="zh-CN"/>
              </w:rPr>
              <w:t>nd</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w:t>
            </w:r>
            <w:r>
              <w:rPr>
                <w:rFonts w:eastAsia="宋体" w:hint="eastAsia"/>
                <w:sz w:val="22"/>
                <w:szCs w:val="22"/>
                <w:lang w:eastAsia="zh-CN"/>
              </w:rPr>
              <w:t>open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w:t>
            </w:r>
            <w:r>
              <w:rPr>
                <w:rFonts w:eastAsia="宋体"/>
                <w:sz w:val="22"/>
                <w:szCs w:val="22"/>
                <w:lang w:eastAsia="zh-CN"/>
              </w:rPr>
              <w:t xml:space="preserve"> </w:t>
            </w:r>
            <w:r>
              <w:rPr>
                <w:rFonts w:eastAsia="宋体" w:hint="eastAsia"/>
                <w:sz w:val="22"/>
                <w:szCs w:val="22"/>
                <w:lang w:eastAsia="zh-CN"/>
              </w:rPr>
              <w:t>harm</w:t>
            </w:r>
            <w:r>
              <w:rPr>
                <w:rFonts w:eastAsia="宋体"/>
                <w:sz w:val="22"/>
                <w:szCs w:val="22"/>
                <w:lang w:eastAsia="zh-CN"/>
              </w:rPr>
              <w:t>.</w:t>
            </w:r>
          </w:p>
        </w:tc>
      </w:tr>
      <w:tr w:rsidR="005952DB" w14:paraId="2A38F798" w14:textId="77777777">
        <w:trPr>
          <w:trHeight w:val="454"/>
        </w:trPr>
        <w:tc>
          <w:tcPr>
            <w:tcW w:w="1423" w:type="dxa"/>
            <w:vAlign w:val="center"/>
          </w:tcPr>
          <w:p w14:paraId="56834BA3"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05F996B1"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14:paraId="5316BC0C" w14:textId="77777777" w:rsidR="005952DB" w:rsidRDefault="005952DB" w:rsidP="005952DB">
            <w:pPr>
              <w:spacing w:after="0"/>
              <w:rPr>
                <w:rFonts w:eastAsia="宋体"/>
                <w:sz w:val="22"/>
                <w:szCs w:val="22"/>
                <w:lang w:eastAsia="zh-CN"/>
              </w:rPr>
            </w:pPr>
          </w:p>
        </w:tc>
      </w:tr>
      <w:tr w:rsidR="00493ED4" w14:paraId="076121E8" w14:textId="77777777">
        <w:trPr>
          <w:trHeight w:val="454"/>
        </w:trPr>
        <w:tc>
          <w:tcPr>
            <w:tcW w:w="1423" w:type="dxa"/>
            <w:vAlign w:val="center"/>
          </w:tcPr>
          <w:p w14:paraId="667F56E3" w14:textId="77777777" w:rsidR="00493ED4" w:rsidRDefault="001F28A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E35260C" w14:textId="77777777" w:rsidR="00493ED4" w:rsidRDefault="001F28A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(Propoent)</w:t>
            </w:r>
          </w:p>
        </w:tc>
        <w:tc>
          <w:tcPr>
            <w:tcW w:w="6134" w:type="dxa"/>
            <w:vAlign w:val="center"/>
          </w:tcPr>
          <w:p w14:paraId="18015D33" w14:textId="77777777" w:rsidR="00493ED4" w:rsidRDefault="00493ED4">
            <w:pPr>
              <w:spacing w:after="0"/>
              <w:rPr>
                <w:rFonts w:eastAsia="宋体"/>
                <w:sz w:val="22"/>
                <w:szCs w:val="22"/>
                <w:lang w:eastAsia="zh-CN"/>
              </w:rPr>
            </w:pPr>
          </w:p>
        </w:tc>
      </w:tr>
      <w:tr w:rsidR="00DD708E" w14:paraId="4311BFF1" w14:textId="77777777">
        <w:trPr>
          <w:trHeight w:val="454"/>
        </w:trPr>
        <w:tc>
          <w:tcPr>
            <w:tcW w:w="1423" w:type="dxa"/>
            <w:vAlign w:val="center"/>
          </w:tcPr>
          <w:p w14:paraId="345E737C" w14:textId="0070573A"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6812A59" w14:textId="70CEF474" w:rsidR="00DD708E" w:rsidRDefault="00DD708E" w:rsidP="00DD708E">
            <w:pPr>
              <w:spacing w:after="0"/>
              <w:jc w:val="center"/>
              <w:rPr>
                <w:rFonts w:eastAsia="宋体"/>
                <w:sz w:val="22"/>
                <w:szCs w:val="22"/>
                <w:lang w:eastAsia="zh-CN"/>
              </w:rPr>
            </w:pPr>
            <w:r>
              <w:rPr>
                <w:rFonts w:eastAsia="宋体"/>
                <w:sz w:val="22"/>
                <w:szCs w:val="22"/>
                <w:lang w:eastAsia="zh-CN"/>
              </w:rPr>
              <w:t>OK for 1</w:t>
            </w:r>
            <w:r w:rsidRPr="005B710F">
              <w:rPr>
                <w:rFonts w:eastAsia="宋体"/>
                <w:sz w:val="22"/>
                <w:szCs w:val="22"/>
                <w:vertAlign w:val="superscript"/>
                <w:lang w:eastAsia="zh-CN"/>
              </w:rPr>
              <w:t>st</w:t>
            </w:r>
            <w:r>
              <w:rPr>
                <w:rFonts w:eastAsia="宋体"/>
                <w:sz w:val="22"/>
                <w:szCs w:val="22"/>
                <w:lang w:eastAsia="zh-CN"/>
              </w:rPr>
              <w:t xml:space="preserve"> change</w:t>
            </w:r>
          </w:p>
        </w:tc>
        <w:tc>
          <w:tcPr>
            <w:tcW w:w="6134" w:type="dxa"/>
            <w:vAlign w:val="center"/>
          </w:tcPr>
          <w:p w14:paraId="44426B0E" w14:textId="4E8502AC" w:rsidR="00DD708E" w:rsidRDefault="00DD708E" w:rsidP="00DD708E">
            <w:pPr>
              <w:spacing w:after="0"/>
              <w:jc w:val="both"/>
              <w:rPr>
                <w:rFonts w:eastAsia="宋体"/>
                <w:sz w:val="22"/>
                <w:szCs w:val="22"/>
                <w:lang w:eastAsia="zh-CN"/>
              </w:rPr>
            </w:pPr>
            <w:r>
              <w:rPr>
                <w:rFonts w:eastAsia="宋体"/>
                <w:sz w:val="22"/>
                <w:szCs w:val="22"/>
                <w:lang w:eastAsia="zh-CN"/>
              </w:rPr>
              <w:t>For the 2</w:t>
            </w:r>
            <w:r w:rsidRPr="00F730E9">
              <w:rPr>
                <w:rFonts w:eastAsia="宋体"/>
                <w:sz w:val="22"/>
                <w:szCs w:val="22"/>
                <w:vertAlign w:val="superscript"/>
                <w:lang w:eastAsia="zh-CN"/>
              </w:rPr>
              <w:t>nd</w:t>
            </w:r>
            <w:r>
              <w:rPr>
                <w:rFonts w:eastAsia="宋体"/>
                <w:sz w:val="22"/>
                <w:szCs w:val="22"/>
                <w:lang w:eastAsia="zh-CN"/>
              </w:rPr>
              <w:t xml:space="preserve"> change, current spec is clear.</w:t>
            </w:r>
          </w:p>
        </w:tc>
      </w:tr>
      <w:tr w:rsidR="00DD708E" w14:paraId="42AD23A1" w14:textId="77777777">
        <w:trPr>
          <w:trHeight w:val="454"/>
        </w:trPr>
        <w:tc>
          <w:tcPr>
            <w:tcW w:w="1423" w:type="dxa"/>
            <w:vAlign w:val="center"/>
          </w:tcPr>
          <w:p w14:paraId="1AFD61CF" w14:textId="5B02798E" w:rsidR="00DD708E" w:rsidRDefault="00832F7B" w:rsidP="00DD708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59E1333" w14:textId="542FBA1E" w:rsidR="00DD708E" w:rsidRDefault="00832F7B" w:rsidP="00DD708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C534C91" w14:textId="77777777" w:rsidR="00DD708E" w:rsidRDefault="00DD708E" w:rsidP="00DD708E">
            <w:pPr>
              <w:spacing w:after="0"/>
              <w:jc w:val="both"/>
              <w:rPr>
                <w:rFonts w:eastAsia="宋体"/>
                <w:sz w:val="22"/>
                <w:szCs w:val="22"/>
                <w:lang w:eastAsia="zh-CN"/>
              </w:rPr>
            </w:pPr>
          </w:p>
        </w:tc>
      </w:tr>
      <w:tr w:rsidR="00DD708E" w14:paraId="7CAD52FE" w14:textId="77777777">
        <w:trPr>
          <w:trHeight w:val="454"/>
        </w:trPr>
        <w:tc>
          <w:tcPr>
            <w:tcW w:w="1423" w:type="dxa"/>
            <w:vAlign w:val="center"/>
          </w:tcPr>
          <w:p w14:paraId="073C9FDF" w14:textId="21E9F14A" w:rsidR="00DD708E" w:rsidRDefault="003B52B6" w:rsidP="00DD708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3BCDF352" w14:textId="5872AECF" w:rsidR="00DD708E" w:rsidRDefault="003B52B6" w:rsidP="00DD708E">
            <w:pPr>
              <w:spacing w:after="0"/>
              <w:jc w:val="center"/>
              <w:rPr>
                <w:rFonts w:eastAsia="宋体"/>
                <w:sz w:val="22"/>
                <w:szCs w:val="22"/>
                <w:lang w:eastAsia="zh-CN"/>
              </w:rPr>
            </w:pPr>
            <w:r>
              <w:rPr>
                <w:rFonts w:eastAsia="宋体"/>
                <w:sz w:val="22"/>
                <w:szCs w:val="22"/>
                <w:lang w:eastAsia="zh-CN"/>
              </w:rPr>
              <w:t>OK to</w:t>
            </w:r>
            <w:r>
              <w:rPr>
                <w:rFonts w:eastAsia="宋体"/>
                <w:sz w:val="22"/>
                <w:szCs w:val="22"/>
                <w:lang w:eastAsia="zh-CN"/>
              </w:rPr>
              <w:t xml:space="preserve"> 1</w:t>
            </w:r>
            <w:r w:rsidRPr="005B710F">
              <w:rPr>
                <w:rFonts w:eastAsia="宋体"/>
                <w:sz w:val="22"/>
                <w:szCs w:val="22"/>
                <w:vertAlign w:val="superscript"/>
                <w:lang w:eastAsia="zh-CN"/>
              </w:rPr>
              <w:t>st</w:t>
            </w:r>
            <w:r>
              <w:rPr>
                <w:rFonts w:eastAsia="宋体"/>
                <w:sz w:val="22"/>
                <w:szCs w:val="22"/>
                <w:lang w:eastAsia="zh-CN"/>
              </w:rPr>
              <w:t xml:space="preserve"> change</w:t>
            </w:r>
          </w:p>
        </w:tc>
        <w:tc>
          <w:tcPr>
            <w:tcW w:w="6134" w:type="dxa"/>
            <w:vAlign w:val="center"/>
          </w:tcPr>
          <w:p w14:paraId="66FC6B4D" w14:textId="5A432070" w:rsidR="00DD708E" w:rsidRDefault="00DD708E" w:rsidP="00DD708E">
            <w:pPr>
              <w:spacing w:after="0"/>
              <w:jc w:val="both"/>
              <w:rPr>
                <w:rFonts w:eastAsia="宋体"/>
                <w:sz w:val="22"/>
                <w:szCs w:val="22"/>
                <w:lang w:eastAsia="zh-CN"/>
              </w:rPr>
            </w:pPr>
          </w:p>
        </w:tc>
      </w:tr>
      <w:tr w:rsidR="00DD708E" w14:paraId="55EC15FE" w14:textId="77777777">
        <w:trPr>
          <w:trHeight w:val="454"/>
        </w:trPr>
        <w:tc>
          <w:tcPr>
            <w:tcW w:w="1423" w:type="dxa"/>
            <w:vAlign w:val="center"/>
          </w:tcPr>
          <w:p w14:paraId="2055DB4D" w14:textId="77777777" w:rsidR="00DD708E" w:rsidRDefault="00DD708E" w:rsidP="00DD708E">
            <w:pPr>
              <w:spacing w:after="0"/>
              <w:jc w:val="center"/>
              <w:rPr>
                <w:rFonts w:eastAsia="宋体"/>
                <w:sz w:val="22"/>
                <w:szCs w:val="22"/>
                <w:lang w:eastAsia="zh-CN"/>
              </w:rPr>
            </w:pPr>
          </w:p>
        </w:tc>
        <w:tc>
          <w:tcPr>
            <w:tcW w:w="2072" w:type="dxa"/>
            <w:vAlign w:val="center"/>
          </w:tcPr>
          <w:p w14:paraId="18CAEAB9" w14:textId="77777777" w:rsidR="00DD708E" w:rsidRDefault="00DD708E" w:rsidP="00DD708E">
            <w:pPr>
              <w:spacing w:after="0"/>
              <w:jc w:val="center"/>
              <w:rPr>
                <w:rFonts w:eastAsia="宋体"/>
                <w:sz w:val="22"/>
                <w:szCs w:val="22"/>
                <w:lang w:eastAsia="zh-CN"/>
              </w:rPr>
            </w:pPr>
          </w:p>
        </w:tc>
        <w:tc>
          <w:tcPr>
            <w:tcW w:w="6134" w:type="dxa"/>
            <w:vAlign w:val="center"/>
          </w:tcPr>
          <w:p w14:paraId="3B9B7534" w14:textId="77777777" w:rsidR="00DD708E" w:rsidRDefault="00DD708E" w:rsidP="00DD708E">
            <w:pPr>
              <w:spacing w:after="0"/>
              <w:jc w:val="both"/>
              <w:rPr>
                <w:rFonts w:eastAsia="宋体"/>
                <w:sz w:val="22"/>
                <w:szCs w:val="22"/>
                <w:lang w:eastAsia="zh-CN"/>
              </w:rPr>
            </w:pPr>
          </w:p>
        </w:tc>
      </w:tr>
      <w:tr w:rsidR="00DD708E" w14:paraId="763CAE06" w14:textId="77777777">
        <w:trPr>
          <w:trHeight w:val="454"/>
        </w:trPr>
        <w:tc>
          <w:tcPr>
            <w:tcW w:w="1423" w:type="dxa"/>
            <w:vAlign w:val="center"/>
          </w:tcPr>
          <w:p w14:paraId="5D14A3C3" w14:textId="77777777" w:rsidR="00DD708E" w:rsidRDefault="00DD708E" w:rsidP="00DD708E">
            <w:pPr>
              <w:spacing w:after="0"/>
              <w:jc w:val="center"/>
              <w:rPr>
                <w:rFonts w:eastAsia="宋体"/>
                <w:sz w:val="22"/>
                <w:szCs w:val="22"/>
                <w:lang w:eastAsia="zh-CN"/>
              </w:rPr>
            </w:pPr>
          </w:p>
        </w:tc>
        <w:tc>
          <w:tcPr>
            <w:tcW w:w="2072" w:type="dxa"/>
            <w:vAlign w:val="center"/>
          </w:tcPr>
          <w:p w14:paraId="7BDB5EA8" w14:textId="77777777" w:rsidR="00DD708E" w:rsidRDefault="00DD708E" w:rsidP="00DD708E">
            <w:pPr>
              <w:spacing w:after="0"/>
              <w:jc w:val="center"/>
              <w:rPr>
                <w:rFonts w:eastAsia="宋体"/>
                <w:sz w:val="22"/>
                <w:szCs w:val="22"/>
                <w:lang w:eastAsia="zh-CN"/>
              </w:rPr>
            </w:pPr>
          </w:p>
        </w:tc>
        <w:tc>
          <w:tcPr>
            <w:tcW w:w="6134" w:type="dxa"/>
            <w:vAlign w:val="center"/>
          </w:tcPr>
          <w:p w14:paraId="29CB45AC" w14:textId="77777777" w:rsidR="00DD708E" w:rsidRDefault="00DD708E" w:rsidP="00DD708E">
            <w:pPr>
              <w:spacing w:after="0"/>
              <w:jc w:val="both"/>
              <w:rPr>
                <w:rFonts w:eastAsia="宋体"/>
                <w:sz w:val="22"/>
                <w:szCs w:val="22"/>
                <w:lang w:eastAsia="zh-CN"/>
              </w:rPr>
            </w:pPr>
          </w:p>
        </w:tc>
      </w:tr>
      <w:tr w:rsidR="00DD708E" w14:paraId="68014827" w14:textId="77777777">
        <w:trPr>
          <w:trHeight w:val="454"/>
        </w:trPr>
        <w:tc>
          <w:tcPr>
            <w:tcW w:w="1423" w:type="dxa"/>
            <w:vAlign w:val="center"/>
          </w:tcPr>
          <w:p w14:paraId="10ED1485" w14:textId="77777777" w:rsidR="00DD708E" w:rsidRDefault="00DD708E" w:rsidP="00DD708E">
            <w:pPr>
              <w:spacing w:after="0"/>
              <w:jc w:val="center"/>
              <w:rPr>
                <w:rFonts w:eastAsia="宋体"/>
                <w:sz w:val="22"/>
                <w:szCs w:val="22"/>
                <w:lang w:eastAsia="zh-CN"/>
              </w:rPr>
            </w:pPr>
          </w:p>
        </w:tc>
        <w:tc>
          <w:tcPr>
            <w:tcW w:w="2072" w:type="dxa"/>
            <w:vAlign w:val="center"/>
          </w:tcPr>
          <w:p w14:paraId="7238DB00" w14:textId="77777777" w:rsidR="00DD708E" w:rsidRDefault="00DD708E" w:rsidP="00DD708E">
            <w:pPr>
              <w:spacing w:after="0"/>
              <w:jc w:val="center"/>
              <w:rPr>
                <w:rFonts w:eastAsia="宋体"/>
                <w:sz w:val="22"/>
                <w:szCs w:val="22"/>
                <w:lang w:eastAsia="zh-CN"/>
              </w:rPr>
            </w:pPr>
          </w:p>
        </w:tc>
        <w:tc>
          <w:tcPr>
            <w:tcW w:w="6134" w:type="dxa"/>
            <w:vAlign w:val="center"/>
          </w:tcPr>
          <w:p w14:paraId="0A36810B" w14:textId="77777777" w:rsidR="00DD708E" w:rsidRDefault="00DD708E" w:rsidP="00DD708E">
            <w:pPr>
              <w:spacing w:after="0"/>
              <w:jc w:val="both"/>
              <w:rPr>
                <w:rFonts w:eastAsia="宋体"/>
                <w:sz w:val="22"/>
                <w:szCs w:val="22"/>
                <w:lang w:eastAsia="zh-CN"/>
              </w:rPr>
            </w:pPr>
          </w:p>
        </w:tc>
      </w:tr>
      <w:tr w:rsidR="00DD708E" w14:paraId="06230192" w14:textId="77777777">
        <w:trPr>
          <w:trHeight w:val="454"/>
        </w:trPr>
        <w:tc>
          <w:tcPr>
            <w:tcW w:w="1423" w:type="dxa"/>
            <w:vAlign w:val="center"/>
          </w:tcPr>
          <w:p w14:paraId="1439F31C" w14:textId="77777777" w:rsidR="00DD708E" w:rsidRDefault="00DD708E" w:rsidP="00DD708E">
            <w:pPr>
              <w:spacing w:after="0"/>
              <w:jc w:val="center"/>
              <w:rPr>
                <w:rFonts w:eastAsia="宋体"/>
                <w:sz w:val="22"/>
                <w:szCs w:val="22"/>
                <w:lang w:eastAsia="zh-CN"/>
              </w:rPr>
            </w:pPr>
          </w:p>
        </w:tc>
        <w:tc>
          <w:tcPr>
            <w:tcW w:w="2072" w:type="dxa"/>
            <w:vAlign w:val="center"/>
          </w:tcPr>
          <w:p w14:paraId="0E304514" w14:textId="77777777" w:rsidR="00DD708E" w:rsidRDefault="00DD708E" w:rsidP="00DD708E">
            <w:pPr>
              <w:spacing w:after="0"/>
              <w:jc w:val="center"/>
              <w:rPr>
                <w:rFonts w:eastAsia="宋体"/>
                <w:sz w:val="22"/>
                <w:szCs w:val="22"/>
                <w:lang w:eastAsia="zh-CN"/>
              </w:rPr>
            </w:pPr>
          </w:p>
        </w:tc>
        <w:tc>
          <w:tcPr>
            <w:tcW w:w="6134" w:type="dxa"/>
            <w:vAlign w:val="center"/>
          </w:tcPr>
          <w:p w14:paraId="6CD6C3D0" w14:textId="77777777" w:rsidR="00DD708E" w:rsidRDefault="00DD708E" w:rsidP="00DD708E">
            <w:pPr>
              <w:spacing w:after="0"/>
              <w:jc w:val="both"/>
              <w:rPr>
                <w:rFonts w:eastAsia="宋体"/>
                <w:sz w:val="22"/>
                <w:szCs w:val="22"/>
                <w:lang w:eastAsia="zh-CN"/>
              </w:rPr>
            </w:pPr>
          </w:p>
        </w:tc>
      </w:tr>
      <w:tr w:rsidR="00DD708E" w14:paraId="6CC54703" w14:textId="77777777">
        <w:trPr>
          <w:trHeight w:val="454"/>
        </w:trPr>
        <w:tc>
          <w:tcPr>
            <w:tcW w:w="1423" w:type="dxa"/>
            <w:vAlign w:val="center"/>
          </w:tcPr>
          <w:p w14:paraId="07FFED06" w14:textId="77777777" w:rsidR="00DD708E" w:rsidRDefault="00DD708E" w:rsidP="00DD708E">
            <w:pPr>
              <w:spacing w:after="0"/>
              <w:jc w:val="center"/>
              <w:rPr>
                <w:rFonts w:eastAsia="宋体"/>
                <w:sz w:val="22"/>
                <w:szCs w:val="22"/>
                <w:lang w:eastAsia="zh-CN"/>
              </w:rPr>
            </w:pPr>
          </w:p>
        </w:tc>
        <w:tc>
          <w:tcPr>
            <w:tcW w:w="2072" w:type="dxa"/>
            <w:vAlign w:val="center"/>
          </w:tcPr>
          <w:p w14:paraId="0034AE64" w14:textId="77777777" w:rsidR="00DD708E" w:rsidRDefault="00DD708E" w:rsidP="00DD708E">
            <w:pPr>
              <w:spacing w:after="0"/>
              <w:jc w:val="center"/>
              <w:rPr>
                <w:rFonts w:eastAsia="宋体"/>
                <w:sz w:val="22"/>
                <w:szCs w:val="22"/>
                <w:lang w:eastAsia="zh-CN"/>
              </w:rPr>
            </w:pPr>
          </w:p>
        </w:tc>
        <w:tc>
          <w:tcPr>
            <w:tcW w:w="6134" w:type="dxa"/>
            <w:vAlign w:val="center"/>
          </w:tcPr>
          <w:p w14:paraId="0012D014" w14:textId="77777777" w:rsidR="00DD708E" w:rsidRDefault="00DD708E" w:rsidP="00DD708E">
            <w:pPr>
              <w:spacing w:after="0"/>
              <w:jc w:val="both"/>
              <w:rPr>
                <w:rFonts w:eastAsia="宋体"/>
                <w:sz w:val="22"/>
                <w:szCs w:val="22"/>
                <w:lang w:eastAsia="zh-CN"/>
              </w:rPr>
            </w:pPr>
          </w:p>
        </w:tc>
      </w:tr>
    </w:tbl>
    <w:p w14:paraId="67422BB2" w14:textId="77777777" w:rsidR="00493ED4" w:rsidRDefault="00493ED4">
      <w:pPr>
        <w:spacing w:before="120" w:after="120"/>
        <w:rPr>
          <w:rFonts w:eastAsia="宋体"/>
          <w:b/>
          <w:iCs/>
          <w:spacing w:val="2"/>
          <w:sz w:val="22"/>
          <w:lang w:eastAsia="zh-CN"/>
        </w:rPr>
      </w:pPr>
    </w:p>
    <w:p w14:paraId="70933BAE"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5B657141" w14:textId="77777777" w:rsidR="00493ED4" w:rsidRDefault="00493ED4">
      <w:pPr>
        <w:adjustRightInd w:val="0"/>
        <w:snapToGrid w:val="0"/>
        <w:spacing w:before="120" w:after="120"/>
        <w:jc w:val="both"/>
        <w:rPr>
          <w:rFonts w:eastAsia="宋体"/>
          <w:b/>
          <w:sz w:val="22"/>
          <w:szCs w:val="22"/>
          <w:lang w:eastAsia="zh-CN"/>
        </w:rPr>
      </w:pPr>
    </w:p>
    <w:p w14:paraId="5DB6ABF2" w14:textId="77777777" w:rsidR="00493ED4" w:rsidRDefault="002B5AD1">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3EF3AE1" w14:textId="77777777" w:rsidR="00493ED4" w:rsidRDefault="002B5AD1">
      <w:pPr>
        <w:spacing w:before="240" w:after="120"/>
        <w:jc w:val="both"/>
        <w:rPr>
          <w:rFonts w:eastAsia="宋体"/>
          <w:sz w:val="22"/>
          <w:lang w:eastAsia="zh-CN"/>
        </w:rPr>
      </w:pPr>
      <w:r>
        <w:rPr>
          <w:iCs/>
          <w:sz w:val="22"/>
          <w:lang w:eastAsia="ja-JP"/>
        </w:rPr>
        <w:t>This offline discussion report is summarized with final proposals as follows</w:t>
      </w:r>
      <w:r>
        <w:rPr>
          <w:sz w:val="22"/>
          <w:lang w:eastAsia="zh-CN"/>
        </w:rPr>
        <w:t>,</w:t>
      </w:r>
    </w:p>
    <w:p w14:paraId="4BB2AD05" w14:textId="77777777" w:rsidR="00493ED4" w:rsidRDefault="002B5AD1">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20A46625" w14:textId="77777777" w:rsidR="00493ED4" w:rsidRDefault="00B93D8E">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MBS user plane Issues, Huawei, CBN, HiSilicon.</w:t>
      </w:r>
      <w:r w:rsidR="002B5AD1">
        <w:rPr>
          <w:rFonts w:ascii="Times New Roman" w:hAnsi="Times New Roman"/>
          <w:sz w:val="22"/>
          <w:szCs w:val="22"/>
          <w:lang w:val="en-US"/>
        </w:rPr>
        <w:tab/>
      </w:r>
    </w:p>
    <w:p w14:paraId="5DEF5E4D" w14:textId="77777777" w:rsidR="00493ED4" w:rsidRDefault="00B93D8E">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14:paraId="4301870A" w14:textId="77777777" w:rsidR="00493ED4" w:rsidRDefault="00B93D8E">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14:paraId="2CA66705" w14:textId="77777777" w:rsidR="00493ED4" w:rsidRDefault="00B93D8E">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14:paraId="06CB033C" w14:textId="77777777" w:rsidR="00493ED4" w:rsidRDefault="00493ED4">
      <w:pPr>
        <w:pStyle w:val="af7"/>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95002" w14:textId="77777777" w:rsidR="00B93D8E" w:rsidRDefault="00B93D8E">
      <w:pPr>
        <w:spacing w:after="0" w:line="240" w:lineRule="auto"/>
      </w:pPr>
      <w:r>
        <w:separator/>
      </w:r>
    </w:p>
  </w:endnote>
  <w:endnote w:type="continuationSeparator" w:id="0">
    <w:p w14:paraId="6294C6CC" w14:textId="77777777" w:rsidR="00B93D8E" w:rsidRDefault="00B9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A8512" w14:textId="77777777" w:rsidR="00B93D8E" w:rsidRDefault="00B93D8E">
      <w:pPr>
        <w:spacing w:after="0" w:line="240" w:lineRule="auto"/>
      </w:pPr>
      <w:r>
        <w:separator/>
      </w:r>
    </w:p>
  </w:footnote>
  <w:footnote w:type="continuationSeparator" w:id="0">
    <w:p w14:paraId="4620A80C" w14:textId="77777777" w:rsidR="00B93D8E" w:rsidRDefault="00B9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E0D8B" w14:textId="77777777" w:rsidR="00493ED4" w:rsidRDefault="002B5AD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35B35191"/>
    <w:multiLevelType w:val="hybridMultilevel"/>
    <w:tmpl w:val="B7C0C192"/>
    <w:lvl w:ilvl="0" w:tplc="CB2621E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862EFC"/>
    <w:multiLevelType w:val="hybridMultilevel"/>
    <w:tmpl w:val="A7285676"/>
    <w:lvl w:ilvl="0" w:tplc="3564AD7A">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1"/>
  </w:num>
  <w:num w:numId="6">
    <w:abstractNumId w:val="5"/>
  </w:num>
  <w:num w:numId="7">
    <w:abstractNumId w:val="7"/>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KpBQCJ5WwQ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4A1"/>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3F49"/>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D65"/>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16C"/>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52B6"/>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47C13"/>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931"/>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2FE1"/>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0851"/>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2F7B"/>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05E"/>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3A"/>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6F"/>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0B6"/>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48C"/>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3D8E"/>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CCB"/>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D708E"/>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2C4"/>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50E15"/>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Char"/>
    <w:uiPriority w:val="99"/>
    <w:qFormat/>
    <w:pPr>
      <w:spacing w:line="276" w:lineRule="auto"/>
    </w:pPr>
    <w:rPr>
      <w:rFonts w:eastAsia="Malgun Gothic"/>
    </w:rPr>
  </w:style>
  <w:style w:type="paragraph" w:styleId="a9">
    <w:name w:val="Body Text"/>
    <w:basedOn w:val="a"/>
    <w:link w:val="Char0"/>
    <w:qFormat/>
    <w:pPr>
      <w:spacing w:before="40" w:after="120" w:line="276" w:lineRule="auto"/>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line="276" w:lineRule="auto"/>
    </w:pPr>
    <w:rPr>
      <w:rFonts w:ascii="Tahoma" w:eastAsia="Malgun Gothic"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line="276" w:lineRule="auto"/>
      <w:ind w:left="454" w:hanging="454"/>
    </w:pPr>
    <w:rPr>
      <w:rFonts w:eastAsia="Malgun Gothic"/>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1">
    <w:name w:val="index 1"/>
    <w:basedOn w:val="a"/>
    <w:next w:val="a"/>
    <w:semiHidden/>
    <w:qFormat/>
    <w:pPr>
      <w:keepLines/>
      <w:spacing w:after="0" w:line="276" w:lineRule="auto"/>
    </w:pPr>
    <w:rPr>
      <w:rFonts w:eastAsia="Malgun Gothic"/>
    </w:r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basedOn w:val="a0"/>
    <w:link w:val="af7"/>
    <w:uiPriority w:val="34"/>
    <w:qFormat/>
    <w:locked/>
    <w:rPr>
      <w:rFonts w:ascii="Calibri" w:hAnsi="Calibri" w:cs="Calibri"/>
      <w:lang w:eastAsia="zh-CN"/>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
    <w:basedOn w:val="a"/>
    <w:link w:val="Char2"/>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796E46-5CFF-4A2D-9FA9-ECA9534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14</Pages>
  <Words>4334</Words>
  <Characters>24704</Characters>
  <Application>Microsoft Office Word</Application>
  <DocSecurity>0</DocSecurity>
  <Lines>205</Lines>
  <Paragraphs>57</Paragraphs>
  <ScaleCrop>false</ScaleCrop>
  <Company>3GPP Support Team</Company>
  <LinksUpToDate>false</LinksUpToDate>
  <CharactersWithSpaces>28981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Huawei-Xubin</cp:lastModifiedBy>
  <cp:revision>13</cp:revision>
  <cp:lastPrinted>1900-12-31T22:57:00Z</cp:lastPrinted>
  <dcterms:created xsi:type="dcterms:W3CDTF">2023-03-02T15:48:00Z</dcterms:created>
  <dcterms:modified xsi:type="dcterms:W3CDTF">2023-03-02T18:34:00Z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