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48389" w14:textId="77777777" w:rsidR="006521AE" w:rsidRDefault="002A782E">
      <w:pPr>
        <w:widowControl w:val="0"/>
        <w:tabs>
          <w:tab w:val="right" w:pos="9639"/>
        </w:tabs>
        <w:spacing w:after="0"/>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w:t>
      </w:r>
      <w:r w:rsidR="00445F78">
        <w:rPr>
          <w:rFonts w:ascii="Arial" w:eastAsia="MS Mincho" w:hAnsi="Arial" w:cs="Arial"/>
          <w:b/>
          <w:sz w:val="24"/>
          <w:szCs w:val="24"/>
        </w:rPr>
        <w:t>21</w:t>
      </w:r>
      <w:r>
        <w:rPr>
          <w:rFonts w:ascii="Arial" w:eastAsia="MS Mincho" w:hAnsi="Arial" w:cs="Arial"/>
          <w:b/>
          <w:bCs/>
          <w:sz w:val="24"/>
          <w:szCs w:val="24"/>
        </w:rPr>
        <w:tab/>
        <w:t xml:space="preserve">   R2-2</w:t>
      </w:r>
      <w:r w:rsidR="00445F78">
        <w:rPr>
          <w:rFonts w:ascii="Arial" w:eastAsia="MS Mincho" w:hAnsi="Arial" w:cs="Arial"/>
          <w:b/>
          <w:bCs/>
          <w:sz w:val="24"/>
          <w:szCs w:val="24"/>
        </w:rPr>
        <w:t>3xxx</w:t>
      </w:r>
    </w:p>
    <w:p w14:paraId="1346E967" w14:textId="77777777" w:rsidR="006521AE" w:rsidRDefault="0032514F">
      <w:pPr>
        <w:widowControl w:val="0"/>
        <w:tabs>
          <w:tab w:val="right" w:pos="9639"/>
        </w:tabs>
        <w:spacing w:after="0"/>
        <w:jc w:val="both"/>
        <w:rPr>
          <w:rFonts w:ascii="Arial" w:eastAsia="MS Mincho" w:hAnsi="Arial"/>
          <w:b/>
          <w:bCs/>
          <w:sz w:val="24"/>
          <w:szCs w:val="24"/>
        </w:rPr>
      </w:pPr>
      <w:bookmarkStart w:id="2" w:name="_Hlk68164115"/>
      <w:bookmarkEnd w:id="0"/>
      <w:r>
        <w:rPr>
          <w:rFonts w:eastAsia="SimSun" w:cs="Arial" w:hint="eastAsia"/>
          <w:b/>
          <w:bCs/>
          <w:sz w:val="24"/>
          <w:lang w:val="en-US" w:eastAsia="zh-CN"/>
        </w:rPr>
        <w:t>Athens</w:t>
      </w:r>
      <w:r w:rsidRPr="007F01CC">
        <w:rPr>
          <w:rFonts w:eastAsia="SimSun" w:cs="Arial"/>
          <w:b/>
          <w:bCs/>
          <w:sz w:val="24"/>
          <w:lang w:val="en-US" w:eastAsia="zh-CN"/>
        </w:rPr>
        <w:t xml:space="preserve">, </w:t>
      </w:r>
      <w:r>
        <w:rPr>
          <w:rFonts w:eastAsia="SimSun" w:cs="Arial"/>
          <w:b/>
          <w:bCs/>
          <w:sz w:val="24"/>
          <w:lang w:val="en-US" w:eastAsia="zh-CN"/>
        </w:rPr>
        <w:t>Greece</w:t>
      </w:r>
      <w:r w:rsidRPr="007F01CC">
        <w:rPr>
          <w:rFonts w:eastAsia="SimSun" w:cs="Arial"/>
          <w:b/>
          <w:bCs/>
          <w:sz w:val="24"/>
          <w:lang w:val="en-US" w:eastAsia="zh-CN"/>
        </w:rPr>
        <w:t xml:space="preserve">, </w:t>
      </w:r>
      <w:proofErr w:type="spellStart"/>
      <w:r>
        <w:rPr>
          <w:rFonts w:eastAsia="MS Mincho" w:cs="Arial"/>
          <w:b/>
          <w:bCs/>
          <w:sz w:val="24"/>
          <w:szCs w:val="24"/>
        </w:rPr>
        <w:t>Feburary</w:t>
      </w:r>
      <w:proofErr w:type="spellEnd"/>
      <w:r>
        <w:rPr>
          <w:rFonts w:eastAsia="MS Mincho" w:cs="Arial"/>
          <w:b/>
          <w:bCs/>
          <w:sz w:val="24"/>
          <w:szCs w:val="24"/>
        </w:rPr>
        <w:t xml:space="preserve"> 27</w:t>
      </w:r>
      <w:r w:rsidRPr="000F3408">
        <w:rPr>
          <w:rFonts w:eastAsia="MS Mincho" w:cs="Arial"/>
          <w:b/>
          <w:bCs/>
          <w:sz w:val="24"/>
          <w:szCs w:val="24"/>
          <w:vertAlign w:val="superscript"/>
        </w:rPr>
        <w:t>th</w:t>
      </w:r>
      <w:r w:rsidRPr="00235522">
        <w:rPr>
          <w:rFonts w:eastAsia="MS Mincho" w:cs="Arial"/>
          <w:b/>
          <w:bCs/>
          <w:sz w:val="24"/>
          <w:szCs w:val="24"/>
        </w:rPr>
        <w:t xml:space="preserve"> – </w:t>
      </w:r>
      <w:r>
        <w:rPr>
          <w:rFonts w:eastAsia="MS Mincho" w:cs="Arial"/>
          <w:b/>
          <w:bCs/>
          <w:sz w:val="24"/>
          <w:szCs w:val="24"/>
        </w:rPr>
        <w:t>March 3</w:t>
      </w:r>
      <w:r w:rsidRPr="00263BF4">
        <w:rPr>
          <w:rFonts w:eastAsia="MS Mincho" w:cs="Arial"/>
          <w:b/>
          <w:bCs/>
          <w:sz w:val="24"/>
          <w:szCs w:val="24"/>
          <w:vertAlign w:val="superscript"/>
        </w:rPr>
        <w:t>rd</w:t>
      </w:r>
      <w:r w:rsidRPr="00235522">
        <w:rPr>
          <w:rFonts w:eastAsia="MS Mincho" w:cs="Arial"/>
          <w:b/>
          <w:bCs/>
          <w:sz w:val="24"/>
          <w:szCs w:val="24"/>
        </w:rPr>
        <w:t>, 202</w:t>
      </w:r>
      <w:r>
        <w:rPr>
          <w:rFonts w:eastAsia="MS Mincho" w:cs="Arial"/>
          <w:b/>
          <w:bCs/>
          <w:sz w:val="24"/>
          <w:szCs w:val="24"/>
        </w:rPr>
        <w:t>3</w:t>
      </w:r>
      <w:bookmarkEnd w:id="2"/>
      <w:r w:rsidR="002A782E">
        <w:rPr>
          <w:rFonts w:ascii="Arial" w:eastAsia="MS Mincho" w:hAnsi="Arial" w:cs="Arial"/>
          <w:b/>
          <w:bCs/>
          <w:sz w:val="24"/>
          <w:szCs w:val="24"/>
        </w:rPr>
        <w:t xml:space="preserve"> </w:t>
      </w:r>
      <w:r w:rsidR="002A782E">
        <w:rPr>
          <w:rFonts w:ascii="Arial" w:eastAsia="MS Mincho" w:hAnsi="Arial"/>
          <w:b/>
          <w:bCs/>
          <w:sz w:val="24"/>
          <w:szCs w:val="24"/>
        </w:rPr>
        <w:t xml:space="preserve">                                          </w:t>
      </w:r>
    </w:p>
    <w:p w14:paraId="2274C499" w14:textId="77777777" w:rsidR="006521AE" w:rsidRDefault="006521AE">
      <w:pPr>
        <w:widowControl w:val="0"/>
        <w:spacing w:after="0"/>
        <w:rPr>
          <w:rFonts w:ascii="Arial" w:eastAsia="MS Mincho" w:hAnsi="Arial"/>
          <w:b/>
          <w:bCs/>
          <w:sz w:val="24"/>
          <w:lang w:eastAsia="ja-JP"/>
        </w:rPr>
      </w:pPr>
    </w:p>
    <w:p w14:paraId="74A6F38D" w14:textId="77777777" w:rsidR="006521AE" w:rsidRDefault="002A782E">
      <w:pPr>
        <w:spacing w:after="120"/>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6816DA">
        <w:rPr>
          <w:rFonts w:ascii="Arial" w:hAnsi="Arial" w:cs="Arial"/>
          <w:b/>
          <w:bCs/>
          <w:sz w:val="24"/>
          <w:lang w:val="en-US"/>
        </w:rPr>
        <w:t>6.2.3</w:t>
      </w:r>
    </w:p>
    <w:p w14:paraId="43DA5D7C" w14:textId="77777777" w:rsidR="006521AE" w:rsidRDefault="002A782E">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2B41423A" w14:textId="77777777" w:rsidR="006521AE" w:rsidRDefault="002A782E">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t xml:space="preserve">Report of </w:t>
      </w:r>
      <w:r w:rsidR="004F20C6" w:rsidRPr="004F20C6">
        <w:rPr>
          <w:rFonts w:ascii="Arial" w:hAnsi="Arial" w:cs="Arial"/>
          <w:b/>
          <w:bCs/>
          <w:sz w:val="24"/>
        </w:rPr>
        <w:t>[AT121</w:t>
      </w:r>
      <w:proofErr w:type="gramStart"/>
      <w:r w:rsidR="004F20C6" w:rsidRPr="004F20C6">
        <w:rPr>
          <w:rFonts w:ascii="Arial" w:hAnsi="Arial" w:cs="Arial"/>
          <w:b/>
          <w:bCs/>
          <w:sz w:val="24"/>
        </w:rPr>
        <w:t>][</w:t>
      </w:r>
      <w:proofErr w:type="gramEnd"/>
      <w:r w:rsidR="004F20C6" w:rsidRPr="004F20C6">
        <w:rPr>
          <w:rFonts w:ascii="Arial" w:hAnsi="Arial" w:cs="Arial"/>
          <w:b/>
          <w:bCs/>
          <w:sz w:val="24"/>
        </w:rPr>
        <w:t>604][MBS-R17] Remaining UP issues</w:t>
      </w:r>
    </w:p>
    <w:p w14:paraId="01967F4B" w14:textId="77777777" w:rsidR="006521AE" w:rsidRDefault="002A782E">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59E1A05" w14:textId="77777777" w:rsidR="006521AE" w:rsidRDefault="002A782E">
      <w:pPr>
        <w:pStyle w:val="1"/>
        <w:spacing w:line="240" w:lineRule="auto"/>
        <w:rPr>
          <w:lang w:eastAsia="ko-KR"/>
        </w:rPr>
      </w:pPr>
      <w:r>
        <w:rPr>
          <w:lang w:eastAsia="ko-KR"/>
        </w:rPr>
        <w:t>1</w:t>
      </w:r>
      <w:r>
        <w:rPr>
          <w:rFonts w:hint="eastAsia"/>
          <w:lang w:eastAsia="ko-KR"/>
        </w:rPr>
        <w:t xml:space="preserve"> </w:t>
      </w:r>
      <w:r>
        <w:t>Introduction</w:t>
      </w:r>
    </w:p>
    <w:p w14:paraId="1D58E705" w14:textId="77777777" w:rsidR="006521AE" w:rsidRDefault="002A782E">
      <w:pPr>
        <w:adjustRightInd w:val="0"/>
        <w:snapToGrid w:val="0"/>
        <w:spacing w:after="120"/>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14:paraId="76A36870" w14:textId="77777777" w:rsidR="008B456A" w:rsidRDefault="008B456A" w:rsidP="008B456A">
      <w:pPr>
        <w:pStyle w:val="EmailDiscussion"/>
        <w:tabs>
          <w:tab w:val="num" w:pos="1619"/>
        </w:tabs>
        <w:spacing w:line="240" w:lineRule="auto"/>
      </w:pPr>
      <w:r>
        <w:t>[AT121][604][MBS-R17] Remaining UP issues (vivo)</w:t>
      </w:r>
    </w:p>
    <w:p w14:paraId="75EA8563" w14:textId="77777777" w:rsidR="008B456A" w:rsidRDefault="008B456A" w:rsidP="008B456A">
      <w:pPr>
        <w:pStyle w:val="EmailDiscussion2"/>
      </w:pPr>
      <w:r>
        <w:tab/>
        <w:t>Scope: Treat remaining issues submitted to 6.2.3, i.e. check with companies which changes are needed and agreeable and which are not.</w:t>
      </w:r>
    </w:p>
    <w:p w14:paraId="410C1064" w14:textId="77777777" w:rsidR="008B456A" w:rsidRDefault="008B456A" w:rsidP="008B456A">
      <w:pPr>
        <w:pStyle w:val="EmailDiscussion2"/>
      </w:pPr>
      <w:r>
        <w:tab/>
        <w:t>Outcome: Report summarizing which CRs/changes can be agreed and which not, can consider preparing a common CR with agreeable changes, if needed/more convenient</w:t>
      </w:r>
    </w:p>
    <w:p w14:paraId="06DD95B0" w14:textId="77777777" w:rsidR="008B456A" w:rsidRDefault="008B456A" w:rsidP="008B456A">
      <w:pPr>
        <w:pStyle w:val="EmailDiscussion2"/>
      </w:pPr>
      <w:r>
        <w:tab/>
        <w:t>Deadline:  Friday CB session</w:t>
      </w:r>
    </w:p>
    <w:p w14:paraId="7DC42DBE" w14:textId="77777777" w:rsidR="006521AE" w:rsidRDefault="002A782E">
      <w:pPr>
        <w:adjustRightInd w:val="0"/>
        <w:snapToGrid w:val="0"/>
        <w:spacing w:before="120" w:after="120"/>
        <w:jc w:val="both"/>
        <w:rPr>
          <w:rFonts w:eastAsia="SimSun"/>
          <w:sz w:val="22"/>
          <w:szCs w:val="22"/>
        </w:rPr>
      </w:pPr>
      <w:r>
        <w:rPr>
          <w:sz w:val="22"/>
          <w:szCs w:val="22"/>
        </w:rPr>
        <w:t>The discussion scope is to gather companies’ views on the contributions [1]-[</w:t>
      </w:r>
      <w:r w:rsidR="005A4B00">
        <w:rPr>
          <w:sz w:val="22"/>
          <w:szCs w:val="22"/>
        </w:rPr>
        <w:t>4</w:t>
      </w:r>
      <w:r>
        <w:rPr>
          <w:sz w:val="22"/>
          <w:szCs w:val="22"/>
        </w:rPr>
        <w:t xml:space="preserve">]. </w:t>
      </w:r>
    </w:p>
    <w:p w14:paraId="6A1BC3B0" w14:textId="77777777" w:rsidR="006521AE" w:rsidRDefault="002A782E">
      <w:pPr>
        <w:pStyle w:val="1"/>
        <w:spacing w:line="240" w:lineRule="auto"/>
        <w:rPr>
          <w:lang w:eastAsia="ko-KR"/>
        </w:rPr>
      </w:pPr>
      <w:r>
        <w:rPr>
          <w:lang w:eastAsia="ko-KR"/>
        </w:rPr>
        <w:t>2 Participants</w:t>
      </w:r>
    </w:p>
    <w:p w14:paraId="462F25E8" w14:textId="77777777" w:rsidR="006521AE" w:rsidRDefault="002A782E">
      <w:pPr>
        <w:adjustRightInd w:val="0"/>
        <w:snapToGrid w:val="0"/>
        <w:spacing w:before="120" w:after="120"/>
        <w:jc w:val="both"/>
        <w:rPr>
          <w:sz w:val="22"/>
          <w:szCs w:val="22"/>
        </w:rPr>
      </w:pPr>
      <w:r>
        <w:rPr>
          <w:sz w:val="22"/>
          <w:szCs w:val="22"/>
        </w:rPr>
        <w:t>To facilitate this offline discussion amongst the delegates, would you please fill in your name and the email address in the table below.</w:t>
      </w:r>
    </w:p>
    <w:tbl>
      <w:tblPr>
        <w:tblStyle w:val="af0"/>
        <w:tblW w:w="0" w:type="auto"/>
        <w:tblLook w:val="04A0" w:firstRow="1" w:lastRow="0" w:firstColumn="1" w:lastColumn="0" w:noHBand="0" w:noVBand="1"/>
      </w:tblPr>
      <w:tblGrid>
        <w:gridCol w:w="4106"/>
        <w:gridCol w:w="5523"/>
      </w:tblGrid>
      <w:tr w:rsidR="006521AE" w14:paraId="444960AB" w14:textId="77777777">
        <w:tc>
          <w:tcPr>
            <w:tcW w:w="4106" w:type="dxa"/>
          </w:tcPr>
          <w:p w14:paraId="19CE0F7F" w14:textId="77777777" w:rsidR="006521AE" w:rsidRDefault="002A782E">
            <w:pPr>
              <w:pStyle w:val="TAH"/>
              <w:spacing w:line="240" w:lineRule="auto"/>
              <w:rPr>
                <w:sz w:val="22"/>
                <w:lang w:eastAsia="ko-KR"/>
              </w:rPr>
            </w:pPr>
            <w:r>
              <w:rPr>
                <w:sz w:val="22"/>
                <w:lang w:eastAsia="ko-KR"/>
              </w:rPr>
              <w:t>Delegate name</w:t>
            </w:r>
          </w:p>
        </w:tc>
        <w:tc>
          <w:tcPr>
            <w:tcW w:w="5523" w:type="dxa"/>
          </w:tcPr>
          <w:p w14:paraId="1135494A" w14:textId="77777777" w:rsidR="006521AE" w:rsidRDefault="002A782E">
            <w:pPr>
              <w:pStyle w:val="TAH"/>
              <w:spacing w:line="240" w:lineRule="auto"/>
              <w:rPr>
                <w:sz w:val="22"/>
                <w:lang w:eastAsia="ko-KR"/>
              </w:rPr>
            </w:pPr>
            <w:r>
              <w:rPr>
                <w:sz w:val="22"/>
                <w:lang w:eastAsia="ko-KR"/>
              </w:rPr>
              <w:t>E-mail address</w:t>
            </w:r>
          </w:p>
        </w:tc>
      </w:tr>
      <w:tr w:rsidR="006521AE" w14:paraId="244C073D" w14:textId="77777777">
        <w:tc>
          <w:tcPr>
            <w:tcW w:w="4106" w:type="dxa"/>
          </w:tcPr>
          <w:p w14:paraId="4E0E5038" w14:textId="77777777" w:rsidR="006521AE" w:rsidRDefault="002A782E">
            <w:pPr>
              <w:pStyle w:val="TAC"/>
              <w:spacing w:line="240" w:lineRule="auto"/>
              <w:rPr>
                <w:rFonts w:eastAsia="SimSun"/>
                <w:lang w:eastAsia="zh-CN"/>
              </w:rPr>
            </w:pPr>
            <w:proofErr w:type="spellStart"/>
            <w:r>
              <w:rPr>
                <w:rFonts w:eastAsia="SimSun" w:hint="eastAsia"/>
                <w:lang w:eastAsia="zh-CN"/>
              </w:rPr>
              <w:t>Y</w:t>
            </w:r>
            <w:r>
              <w:rPr>
                <w:rFonts w:eastAsia="SimSun"/>
                <w:lang w:eastAsia="zh-CN"/>
              </w:rPr>
              <w:t>itao</w:t>
            </w:r>
            <w:proofErr w:type="spellEnd"/>
            <w:r>
              <w:rPr>
                <w:rFonts w:eastAsia="SimSun"/>
                <w:lang w:eastAsia="zh-CN"/>
              </w:rPr>
              <w:t xml:space="preserve"> Mo (Stephen)</w:t>
            </w:r>
          </w:p>
        </w:tc>
        <w:tc>
          <w:tcPr>
            <w:tcW w:w="5523" w:type="dxa"/>
          </w:tcPr>
          <w:p w14:paraId="162854DB" w14:textId="77777777" w:rsidR="006521AE" w:rsidRDefault="002A782E">
            <w:pPr>
              <w:pStyle w:val="TAC"/>
              <w:spacing w:line="240" w:lineRule="auto"/>
              <w:rPr>
                <w:rFonts w:eastAsia="SimSun"/>
                <w:lang w:eastAsia="zh-CN"/>
              </w:rPr>
            </w:pPr>
            <w:r>
              <w:rPr>
                <w:rFonts w:eastAsia="SimSun"/>
                <w:lang w:eastAsia="zh-CN"/>
              </w:rPr>
              <w:t>yitao.mo@vivo.com</w:t>
            </w:r>
          </w:p>
        </w:tc>
      </w:tr>
      <w:tr w:rsidR="006521AE" w14:paraId="01FBEBEA" w14:textId="77777777">
        <w:tc>
          <w:tcPr>
            <w:tcW w:w="4106" w:type="dxa"/>
          </w:tcPr>
          <w:p w14:paraId="13BE730C" w14:textId="2714F74B" w:rsidR="006521AE" w:rsidRDefault="00CB6840">
            <w:pPr>
              <w:pStyle w:val="TAC"/>
              <w:spacing w:line="240" w:lineRule="auto"/>
              <w:rPr>
                <w:rFonts w:eastAsia="SimSun"/>
                <w:lang w:eastAsia="zh-CN"/>
              </w:rPr>
            </w:pPr>
            <w:r>
              <w:rPr>
                <w:rFonts w:eastAsia="SimSun"/>
                <w:lang w:eastAsia="zh-CN"/>
              </w:rPr>
              <w:t>Yumin Wu</w:t>
            </w:r>
          </w:p>
        </w:tc>
        <w:tc>
          <w:tcPr>
            <w:tcW w:w="5523" w:type="dxa"/>
          </w:tcPr>
          <w:p w14:paraId="0C505C91" w14:textId="3C856395" w:rsidR="006521AE" w:rsidRDefault="00CB6840">
            <w:pPr>
              <w:pStyle w:val="TAC"/>
              <w:spacing w:line="240" w:lineRule="auto"/>
              <w:rPr>
                <w:rFonts w:eastAsia="SimSun"/>
                <w:lang w:eastAsia="zh-CN"/>
              </w:rPr>
            </w:pPr>
            <w:r>
              <w:rPr>
                <w:rFonts w:eastAsia="SimSun"/>
                <w:lang w:eastAsia="zh-CN"/>
              </w:rPr>
              <w:t>wuyumin@xiaomi.com</w:t>
            </w:r>
          </w:p>
        </w:tc>
      </w:tr>
      <w:tr w:rsidR="008A0573" w14:paraId="52524D6B" w14:textId="77777777">
        <w:tc>
          <w:tcPr>
            <w:tcW w:w="4106" w:type="dxa"/>
          </w:tcPr>
          <w:p w14:paraId="38961D31" w14:textId="082088F5" w:rsidR="008A0573" w:rsidRDefault="008A0573" w:rsidP="008A0573">
            <w:pPr>
              <w:pStyle w:val="TAC"/>
              <w:spacing w:line="240" w:lineRule="auto"/>
              <w:rPr>
                <w:rFonts w:eastAsia="MS Mincho"/>
                <w:lang w:eastAsia="ja-JP"/>
              </w:rPr>
            </w:pPr>
            <w:r>
              <w:rPr>
                <w:rFonts w:eastAsia="SimSun"/>
                <w:lang w:eastAsia="zh-CN"/>
              </w:rPr>
              <w:t>Vinay Kumar Shrivastava</w:t>
            </w:r>
          </w:p>
        </w:tc>
        <w:tc>
          <w:tcPr>
            <w:tcW w:w="5523" w:type="dxa"/>
          </w:tcPr>
          <w:p w14:paraId="71EAA895" w14:textId="6332E549" w:rsidR="008A0573" w:rsidRDefault="008A0573" w:rsidP="008A0573">
            <w:pPr>
              <w:pStyle w:val="TAC"/>
              <w:spacing w:line="240" w:lineRule="auto"/>
              <w:rPr>
                <w:rFonts w:eastAsia="MS Mincho"/>
                <w:lang w:eastAsia="ja-JP"/>
              </w:rPr>
            </w:pPr>
            <w:r>
              <w:rPr>
                <w:rFonts w:eastAsia="SimSun"/>
                <w:lang w:eastAsia="zh-CN"/>
              </w:rPr>
              <w:t>shrivastava@samsung.com</w:t>
            </w:r>
          </w:p>
        </w:tc>
      </w:tr>
      <w:tr w:rsidR="00E15F3B" w14:paraId="4FA818E9" w14:textId="77777777">
        <w:tc>
          <w:tcPr>
            <w:tcW w:w="4106" w:type="dxa"/>
          </w:tcPr>
          <w:p w14:paraId="3A70F44A" w14:textId="3F2CE578" w:rsidR="00E15F3B" w:rsidRDefault="00E15F3B" w:rsidP="00E15F3B">
            <w:pPr>
              <w:pStyle w:val="TAC"/>
              <w:spacing w:line="240" w:lineRule="auto"/>
              <w:rPr>
                <w:rFonts w:eastAsia="SimSun"/>
                <w:lang w:eastAsia="zh-CN"/>
              </w:rPr>
            </w:pPr>
            <w:r>
              <w:rPr>
                <w:rFonts w:eastAsia="SimSun" w:hint="eastAsia"/>
                <w:lang w:eastAsia="zh-CN"/>
              </w:rPr>
              <w:t>X</w:t>
            </w:r>
            <w:r>
              <w:rPr>
                <w:rFonts w:eastAsia="SimSun"/>
                <w:lang w:eastAsia="zh-CN"/>
              </w:rPr>
              <w:t>iaonan Zhang</w:t>
            </w:r>
          </w:p>
        </w:tc>
        <w:tc>
          <w:tcPr>
            <w:tcW w:w="5523" w:type="dxa"/>
          </w:tcPr>
          <w:p w14:paraId="1A587C5F" w14:textId="386BFC9E" w:rsidR="00E15F3B" w:rsidRDefault="00E15F3B" w:rsidP="00E15F3B">
            <w:pPr>
              <w:pStyle w:val="TAC"/>
              <w:spacing w:line="240" w:lineRule="auto"/>
              <w:rPr>
                <w:rFonts w:eastAsia="SimSun"/>
                <w:lang w:eastAsia="zh-CN"/>
              </w:rPr>
            </w:pPr>
            <w:r>
              <w:rPr>
                <w:rFonts w:eastAsia="SimSun" w:hint="eastAsia"/>
                <w:lang w:eastAsia="zh-CN"/>
              </w:rPr>
              <w:t>Xiaonan</w:t>
            </w:r>
            <w:r>
              <w:rPr>
                <w:rFonts w:eastAsia="SimSun"/>
                <w:lang w:eastAsia="zh-CN"/>
              </w:rPr>
              <w:t>.zhang@mediatek.com</w:t>
            </w:r>
          </w:p>
        </w:tc>
      </w:tr>
      <w:tr w:rsidR="00E15F3B" w14:paraId="27EABDE3" w14:textId="77777777">
        <w:tc>
          <w:tcPr>
            <w:tcW w:w="4106" w:type="dxa"/>
          </w:tcPr>
          <w:p w14:paraId="7ED078A9" w14:textId="660E0D4E" w:rsidR="00E15F3B" w:rsidRPr="00183D43" w:rsidRDefault="00183D43" w:rsidP="00E15F3B">
            <w:pPr>
              <w:pStyle w:val="TAC"/>
              <w:spacing w:line="240" w:lineRule="auto"/>
              <w:rPr>
                <w:rFonts w:eastAsiaTheme="minorEastAsia" w:hint="eastAsia"/>
                <w:lang w:val="en-US" w:eastAsia="ko-KR"/>
              </w:rPr>
            </w:pPr>
            <w:r>
              <w:rPr>
                <w:rFonts w:eastAsiaTheme="minorEastAsia" w:hint="eastAsia"/>
                <w:lang w:val="en-US" w:eastAsia="ko-KR"/>
              </w:rPr>
              <w:t>Seong Kim</w:t>
            </w:r>
          </w:p>
        </w:tc>
        <w:tc>
          <w:tcPr>
            <w:tcW w:w="5523" w:type="dxa"/>
          </w:tcPr>
          <w:p w14:paraId="1EB1D951" w14:textId="7B1AA104" w:rsidR="00E15F3B" w:rsidRPr="00183D43" w:rsidRDefault="00183D43" w:rsidP="00E15F3B">
            <w:pPr>
              <w:pStyle w:val="TAC"/>
              <w:spacing w:line="240" w:lineRule="auto"/>
              <w:rPr>
                <w:rFonts w:eastAsiaTheme="minorEastAsia" w:hint="eastAsia"/>
                <w:lang w:val="en-US" w:eastAsia="ko-KR"/>
              </w:rPr>
            </w:pPr>
            <w:r>
              <w:rPr>
                <w:rFonts w:eastAsiaTheme="minorEastAsia"/>
                <w:lang w:val="en-US" w:eastAsia="ko-KR"/>
              </w:rPr>
              <w:t>s</w:t>
            </w:r>
            <w:r>
              <w:rPr>
                <w:rFonts w:eastAsiaTheme="minorEastAsia" w:hint="eastAsia"/>
                <w:lang w:val="en-US" w:eastAsia="ko-KR"/>
              </w:rPr>
              <w:t>j1</w:t>
            </w:r>
            <w:r>
              <w:rPr>
                <w:rFonts w:eastAsiaTheme="minorEastAsia"/>
                <w:lang w:val="en-US" w:eastAsia="ko-KR"/>
              </w:rPr>
              <w:t>17.kim@lge.com</w:t>
            </w:r>
          </w:p>
        </w:tc>
      </w:tr>
      <w:tr w:rsidR="00E15F3B" w14:paraId="0EFF3FDB" w14:textId="77777777">
        <w:tc>
          <w:tcPr>
            <w:tcW w:w="4106" w:type="dxa"/>
          </w:tcPr>
          <w:p w14:paraId="73836F8C" w14:textId="77777777" w:rsidR="00E15F3B" w:rsidRDefault="00E15F3B" w:rsidP="00E15F3B">
            <w:pPr>
              <w:pStyle w:val="TAC"/>
              <w:spacing w:line="240" w:lineRule="auto"/>
              <w:rPr>
                <w:rFonts w:eastAsia="SimSun"/>
                <w:lang w:eastAsia="zh-CN"/>
              </w:rPr>
            </w:pPr>
          </w:p>
        </w:tc>
        <w:tc>
          <w:tcPr>
            <w:tcW w:w="5523" w:type="dxa"/>
          </w:tcPr>
          <w:p w14:paraId="145B5602" w14:textId="77777777" w:rsidR="00E15F3B" w:rsidRDefault="00E15F3B" w:rsidP="00E15F3B">
            <w:pPr>
              <w:pStyle w:val="TAC"/>
              <w:spacing w:line="240" w:lineRule="auto"/>
              <w:rPr>
                <w:rFonts w:eastAsia="SimSun"/>
                <w:lang w:eastAsia="zh-CN"/>
              </w:rPr>
            </w:pPr>
          </w:p>
        </w:tc>
      </w:tr>
      <w:tr w:rsidR="00E15F3B" w14:paraId="072CF728" w14:textId="77777777">
        <w:tc>
          <w:tcPr>
            <w:tcW w:w="4106" w:type="dxa"/>
          </w:tcPr>
          <w:p w14:paraId="71415FB7" w14:textId="77777777" w:rsidR="00E15F3B" w:rsidRDefault="00E15F3B" w:rsidP="00E15F3B">
            <w:pPr>
              <w:pStyle w:val="TAC"/>
              <w:spacing w:line="240" w:lineRule="auto"/>
              <w:rPr>
                <w:rFonts w:eastAsia="SimSun"/>
                <w:lang w:eastAsia="zh-CN"/>
              </w:rPr>
            </w:pPr>
          </w:p>
        </w:tc>
        <w:tc>
          <w:tcPr>
            <w:tcW w:w="5523" w:type="dxa"/>
          </w:tcPr>
          <w:p w14:paraId="7401E14B" w14:textId="77777777" w:rsidR="00E15F3B" w:rsidRDefault="00E15F3B" w:rsidP="00E15F3B">
            <w:pPr>
              <w:pStyle w:val="TAC"/>
              <w:spacing w:line="240" w:lineRule="auto"/>
              <w:rPr>
                <w:rFonts w:eastAsia="SimSun"/>
                <w:lang w:eastAsia="zh-CN"/>
              </w:rPr>
            </w:pPr>
          </w:p>
        </w:tc>
      </w:tr>
      <w:tr w:rsidR="00E15F3B" w14:paraId="4BA998D1" w14:textId="77777777">
        <w:tc>
          <w:tcPr>
            <w:tcW w:w="4106" w:type="dxa"/>
          </w:tcPr>
          <w:p w14:paraId="63126536" w14:textId="77777777" w:rsidR="00E15F3B" w:rsidRDefault="00E15F3B" w:rsidP="00E15F3B">
            <w:pPr>
              <w:pStyle w:val="TAC"/>
              <w:spacing w:line="240" w:lineRule="auto"/>
              <w:rPr>
                <w:rFonts w:eastAsia="SimSun"/>
                <w:lang w:val="en-US" w:eastAsia="zh-CN"/>
              </w:rPr>
            </w:pPr>
          </w:p>
        </w:tc>
        <w:tc>
          <w:tcPr>
            <w:tcW w:w="5523" w:type="dxa"/>
          </w:tcPr>
          <w:p w14:paraId="53C1C4D9" w14:textId="77777777" w:rsidR="00E15F3B" w:rsidRDefault="00E15F3B" w:rsidP="00E15F3B">
            <w:pPr>
              <w:pStyle w:val="TAC"/>
              <w:spacing w:line="240" w:lineRule="auto"/>
              <w:rPr>
                <w:rFonts w:eastAsia="SimSun"/>
                <w:lang w:val="en-US" w:eastAsia="zh-CN"/>
              </w:rPr>
            </w:pPr>
          </w:p>
        </w:tc>
      </w:tr>
      <w:tr w:rsidR="00E15F3B" w:rsidRPr="008B456A" w14:paraId="4D492996" w14:textId="77777777">
        <w:tc>
          <w:tcPr>
            <w:tcW w:w="4106" w:type="dxa"/>
          </w:tcPr>
          <w:p w14:paraId="4458578D" w14:textId="77777777" w:rsidR="00E15F3B" w:rsidRDefault="00E15F3B" w:rsidP="00E15F3B">
            <w:pPr>
              <w:pStyle w:val="TAC"/>
              <w:spacing w:line="240" w:lineRule="auto"/>
              <w:rPr>
                <w:rFonts w:eastAsia="SimSun"/>
                <w:lang w:val="de-DE" w:eastAsia="zh-CN"/>
              </w:rPr>
            </w:pPr>
          </w:p>
        </w:tc>
        <w:tc>
          <w:tcPr>
            <w:tcW w:w="5523" w:type="dxa"/>
          </w:tcPr>
          <w:p w14:paraId="0C239CF5" w14:textId="77777777" w:rsidR="00E15F3B" w:rsidRDefault="00E15F3B" w:rsidP="00E15F3B">
            <w:pPr>
              <w:pStyle w:val="TAC"/>
              <w:spacing w:line="240" w:lineRule="auto"/>
              <w:rPr>
                <w:rFonts w:eastAsia="SimSun"/>
                <w:lang w:val="de-DE" w:eastAsia="zh-CN"/>
              </w:rPr>
            </w:pPr>
          </w:p>
        </w:tc>
      </w:tr>
      <w:tr w:rsidR="00E15F3B" w14:paraId="068FA7B6" w14:textId="77777777">
        <w:tc>
          <w:tcPr>
            <w:tcW w:w="4106" w:type="dxa"/>
          </w:tcPr>
          <w:p w14:paraId="0ACD3D62" w14:textId="77777777" w:rsidR="00E15F3B" w:rsidRDefault="00E15F3B" w:rsidP="00E15F3B">
            <w:pPr>
              <w:pStyle w:val="TAC"/>
              <w:spacing w:line="240" w:lineRule="auto"/>
              <w:rPr>
                <w:rFonts w:eastAsia="SimSun"/>
                <w:lang w:val="de-DE" w:eastAsia="zh-CN"/>
              </w:rPr>
            </w:pPr>
          </w:p>
        </w:tc>
        <w:tc>
          <w:tcPr>
            <w:tcW w:w="5523" w:type="dxa"/>
          </w:tcPr>
          <w:p w14:paraId="7EB87C90" w14:textId="77777777" w:rsidR="00E15F3B" w:rsidRDefault="00E15F3B" w:rsidP="00E15F3B">
            <w:pPr>
              <w:pStyle w:val="TAC"/>
              <w:spacing w:line="240" w:lineRule="auto"/>
              <w:rPr>
                <w:rFonts w:eastAsia="SimSun"/>
                <w:lang w:val="de-DE" w:eastAsia="zh-CN"/>
              </w:rPr>
            </w:pPr>
          </w:p>
        </w:tc>
      </w:tr>
      <w:tr w:rsidR="00E15F3B" w:rsidRPr="008B456A" w14:paraId="5412FB89" w14:textId="77777777">
        <w:tc>
          <w:tcPr>
            <w:tcW w:w="4106" w:type="dxa"/>
          </w:tcPr>
          <w:p w14:paraId="5021AD49" w14:textId="77777777" w:rsidR="00E15F3B" w:rsidRDefault="00E15F3B" w:rsidP="00E15F3B">
            <w:pPr>
              <w:pStyle w:val="TAC"/>
              <w:spacing w:line="240" w:lineRule="auto"/>
              <w:rPr>
                <w:rFonts w:eastAsia="SimSun"/>
                <w:lang w:val="de-DE" w:eastAsia="zh-CN"/>
              </w:rPr>
            </w:pPr>
          </w:p>
        </w:tc>
        <w:tc>
          <w:tcPr>
            <w:tcW w:w="5523" w:type="dxa"/>
          </w:tcPr>
          <w:p w14:paraId="37019DE4" w14:textId="77777777" w:rsidR="00E15F3B" w:rsidRDefault="00E15F3B" w:rsidP="00E15F3B">
            <w:pPr>
              <w:pStyle w:val="TAC"/>
              <w:spacing w:line="240" w:lineRule="auto"/>
              <w:rPr>
                <w:rFonts w:eastAsia="SimSun"/>
                <w:lang w:val="de-DE" w:eastAsia="zh-CN"/>
              </w:rPr>
            </w:pPr>
          </w:p>
        </w:tc>
      </w:tr>
      <w:tr w:rsidR="00E15F3B" w:rsidRPr="008B456A" w14:paraId="070746F3" w14:textId="77777777">
        <w:tc>
          <w:tcPr>
            <w:tcW w:w="4106" w:type="dxa"/>
          </w:tcPr>
          <w:p w14:paraId="77488A16" w14:textId="77777777" w:rsidR="00E15F3B" w:rsidRDefault="00E15F3B" w:rsidP="00E15F3B">
            <w:pPr>
              <w:pStyle w:val="TAC"/>
              <w:spacing w:line="240" w:lineRule="auto"/>
              <w:rPr>
                <w:rFonts w:eastAsia="SimSun"/>
                <w:lang w:val="de-DE" w:eastAsia="zh-CN"/>
              </w:rPr>
            </w:pPr>
          </w:p>
        </w:tc>
        <w:tc>
          <w:tcPr>
            <w:tcW w:w="5523" w:type="dxa"/>
          </w:tcPr>
          <w:p w14:paraId="34E66D99" w14:textId="77777777" w:rsidR="00E15F3B" w:rsidRDefault="00E15F3B" w:rsidP="00E15F3B">
            <w:pPr>
              <w:pStyle w:val="TAC"/>
              <w:spacing w:line="240" w:lineRule="auto"/>
              <w:rPr>
                <w:rFonts w:eastAsia="SimSun"/>
                <w:lang w:val="de-DE" w:eastAsia="zh-CN"/>
              </w:rPr>
            </w:pPr>
          </w:p>
        </w:tc>
      </w:tr>
      <w:tr w:rsidR="00E15F3B" w:rsidRPr="008B456A" w14:paraId="644FF8C4" w14:textId="77777777">
        <w:tc>
          <w:tcPr>
            <w:tcW w:w="4106" w:type="dxa"/>
          </w:tcPr>
          <w:p w14:paraId="3D398CE1" w14:textId="77777777" w:rsidR="00E15F3B" w:rsidRDefault="00E15F3B" w:rsidP="00E15F3B">
            <w:pPr>
              <w:pStyle w:val="TAC"/>
              <w:spacing w:line="240" w:lineRule="auto"/>
              <w:rPr>
                <w:rFonts w:eastAsiaTheme="minorEastAsia"/>
                <w:lang w:val="de-DE" w:eastAsia="ko-KR"/>
              </w:rPr>
            </w:pPr>
          </w:p>
        </w:tc>
        <w:tc>
          <w:tcPr>
            <w:tcW w:w="5523" w:type="dxa"/>
          </w:tcPr>
          <w:p w14:paraId="63DE5AD8" w14:textId="77777777" w:rsidR="00E15F3B" w:rsidRDefault="00E15F3B" w:rsidP="00E15F3B">
            <w:pPr>
              <w:pStyle w:val="TAC"/>
              <w:spacing w:line="240" w:lineRule="auto"/>
              <w:rPr>
                <w:rFonts w:eastAsiaTheme="minorEastAsia"/>
                <w:lang w:val="de-DE" w:eastAsia="ko-KR"/>
              </w:rPr>
            </w:pPr>
          </w:p>
        </w:tc>
      </w:tr>
      <w:tr w:rsidR="00E15F3B" w:rsidRPr="008B456A" w14:paraId="0A6FFE6E" w14:textId="77777777">
        <w:tc>
          <w:tcPr>
            <w:tcW w:w="4106" w:type="dxa"/>
          </w:tcPr>
          <w:p w14:paraId="6B077169" w14:textId="77777777" w:rsidR="00E15F3B" w:rsidRDefault="00E15F3B" w:rsidP="00E15F3B">
            <w:pPr>
              <w:pStyle w:val="TAC"/>
              <w:spacing w:line="240" w:lineRule="auto"/>
              <w:rPr>
                <w:rFonts w:eastAsia="MS Mincho"/>
                <w:lang w:val="de-DE" w:eastAsia="ja-JP"/>
              </w:rPr>
            </w:pPr>
          </w:p>
        </w:tc>
        <w:tc>
          <w:tcPr>
            <w:tcW w:w="5523" w:type="dxa"/>
          </w:tcPr>
          <w:p w14:paraId="1796ACCD" w14:textId="77777777" w:rsidR="00E15F3B" w:rsidRDefault="00E15F3B" w:rsidP="00E15F3B">
            <w:pPr>
              <w:pStyle w:val="TAC"/>
              <w:spacing w:line="240" w:lineRule="auto"/>
              <w:rPr>
                <w:rFonts w:eastAsia="MS Mincho"/>
                <w:lang w:val="de-DE" w:eastAsia="ja-JP"/>
              </w:rPr>
            </w:pPr>
          </w:p>
        </w:tc>
      </w:tr>
      <w:tr w:rsidR="00E15F3B" w:rsidRPr="008B456A" w14:paraId="6649982D" w14:textId="77777777">
        <w:tc>
          <w:tcPr>
            <w:tcW w:w="4106" w:type="dxa"/>
          </w:tcPr>
          <w:p w14:paraId="05808028" w14:textId="77777777" w:rsidR="00E15F3B" w:rsidRDefault="00E15F3B" w:rsidP="00E15F3B">
            <w:pPr>
              <w:pStyle w:val="TAC"/>
              <w:spacing w:line="240" w:lineRule="auto"/>
              <w:rPr>
                <w:rFonts w:eastAsia="SimSun"/>
                <w:lang w:val="de-DE" w:eastAsia="zh-CN"/>
              </w:rPr>
            </w:pPr>
          </w:p>
        </w:tc>
        <w:tc>
          <w:tcPr>
            <w:tcW w:w="5523" w:type="dxa"/>
          </w:tcPr>
          <w:p w14:paraId="2DC128DE" w14:textId="77777777" w:rsidR="00E15F3B" w:rsidRDefault="00E15F3B" w:rsidP="00E15F3B">
            <w:pPr>
              <w:pStyle w:val="TAC"/>
              <w:spacing w:line="240" w:lineRule="auto"/>
              <w:rPr>
                <w:rFonts w:eastAsia="SimSun"/>
                <w:lang w:val="de-DE" w:eastAsia="zh-CN"/>
              </w:rPr>
            </w:pPr>
          </w:p>
        </w:tc>
      </w:tr>
      <w:tr w:rsidR="00E15F3B" w:rsidRPr="008B456A" w14:paraId="7EC64D4F" w14:textId="77777777">
        <w:tc>
          <w:tcPr>
            <w:tcW w:w="4106" w:type="dxa"/>
          </w:tcPr>
          <w:p w14:paraId="305FD3C9" w14:textId="77777777" w:rsidR="00E15F3B" w:rsidRDefault="00E15F3B" w:rsidP="00E15F3B">
            <w:pPr>
              <w:pStyle w:val="TAC"/>
              <w:spacing w:line="240" w:lineRule="auto"/>
              <w:rPr>
                <w:rFonts w:eastAsia="SimSun"/>
                <w:lang w:val="de-DE" w:eastAsia="zh-CN"/>
              </w:rPr>
            </w:pPr>
          </w:p>
        </w:tc>
        <w:tc>
          <w:tcPr>
            <w:tcW w:w="5523" w:type="dxa"/>
          </w:tcPr>
          <w:p w14:paraId="674C8CE6" w14:textId="77777777" w:rsidR="00E15F3B" w:rsidRDefault="00E15F3B" w:rsidP="00E15F3B">
            <w:pPr>
              <w:pStyle w:val="TAC"/>
              <w:spacing w:line="240" w:lineRule="auto"/>
              <w:rPr>
                <w:rFonts w:eastAsia="SimSun"/>
                <w:lang w:val="de-DE" w:eastAsia="zh-CN"/>
              </w:rPr>
            </w:pPr>
          </w:p>
        </w:tc>
      </w:tr>
      <w:tr w:rsidR="00E15F3B" w:rsidRPr="008B456A" w14:paraId="46BF7CF4" w14:textId="77777777">
        <w:tc>
          <w:tcPr>
            <w:tcW w:w="4106" w:type="dxa"/>
          </w:tcPr>
          <w:p w14:paraId="1890D646" w14:textId="77777777" w:rsidR="00E15F3B" w:rsidRDefault="00E15F3B" w:rsidP="00E15F3B">
            <w:pPr>
              <w:pStyle w:val="TAC"/>
              <w:spacing w:line="240" w:lineRule="auto"/>
              <w:rPr>
                <w:rFonts w:eastAsia="SimSun"/>
                <w:lang w:val="de-DE" w:eastAsia="zh-CN"/>
              </w:rPr>
            </w:pPr>
          </w:p>
        </w:tc>
        <w:tc>
          <w:tcPr>
            <w:tcW w:w="5523" w:type="dxa"/>
          </w:tcPr>
          <w:p w14:paraId="0778F79A" w14:textId="77777777" w:rsidR="00E15F3B" w:rsidRDefault="00E15F3B" w:rsidP="00E15F3B">
            <w:pPr>
              <w:pStyle w:val="TAC"/>
              <w:spacing w:line="240" w:lineRule="auto"/>
              <w:rPr>
                <w:rFonts w:eastAsia="SimSun"/>
                <w:lang w:val="de-DE" w:eastAsia="zh-CN"/>
              </w:rPr>
            </w:pPr>
          </w:p>
        </w:tc>
      </w:tr>
    </w:tbl>
    <w:p w14:paraId="3B296459" w14:textId="77777777" w:rsidR="006521AE" w:rsidRDefault="002A782E">
      <w:pPr>
        <w:spacing w:after="200"/>
        <w:rPr>
          <w:rFonts w:ascii="Arial" w:hAnsi="Arial"/>
          <w:sz w:val="36"/>
          <w:lang w:val="de-DE" w:eastAsia="ko-KR"/>
        </w:rPr>
      </w:pPr>
      <w:bookmarkStart w:id="3" w:name="_Toc497230267"/>
      <w:r>
        <w:rPr>
          <w:lang w:val="de-DE" w:eastAsia="ko-KR"/>
        </w:rPr>
        <w:br w:type="page"/>
      </w:r>
    </w:p>
    <w:p w14:paraId="3DFB7DA7" w14:textId="77777777" w:rsidR="006521AE" w:rsidRDefault="002A782E">
      <w:pPr>
        <w:pStyle w:val="1"/>
        <w:spacing w:line="240" w:lineRule="auto"/>
      </w:pPr>
      <w:r>
        <w:rPr>
          <w:lang w:eastAsia="ko-KR"/>
        </w:rPr>
        <w:lastRenderedPageBreak/>
        <w:t>3</w:t>
      </w:r>
      <w:bookmarkEnd w:id="3"/>
      <w:r w:rsidR="00CC01EE">
        <w:t xml:space="preserve"> </w:t>
      </w:r>
      <w:r>
        <w:t>Discussion</w:t>
      </w:r>
    </w:p>
    <w:p w14:paraId="741048E8" w14:textId="77777777" w:rsidR="006521AE" w:rsidRDefault="002A782E">
      <w:pPr>
        <w:pStyle w:val="2"/>
        <w:adjustRightInd w:val="0"/>
        <w:snapToGrid w:val="0"/>
        <w:spacing w:after="120" w:line="240" w:lineRule="auto"/>
        <w:ind w:left="0" w:firstLine="0"/>
        <w:jc w:val="both"/>
        <w:rPr>
          <w:lang w:eastAsia="ko-KR"/>
        </w:rPr>
      </w:pPr>
      <w:r>
        <w:rPr>
          <w:lang w:eastAsia="ko-KR"/>
        </w:rPr>
        <w:t xml:space="preserve">3.1 </w:t>
      </w:r>
      <w:r w:rsidR="00055F5A" w:rsidRPr="00055F5A">
        <w:rPr>
          <w:lang w:eastAsia="ko-KR"/>
        </w:rPr>
        <w:t xml:space="preserve">Unnecessary start of </w:t>
      </w:r>
      <w:proofErr w:type="spellStart"/>
      <w:r w:rsidR="00055F5A" w:rsidRPr="00D075BE">
        <w:rPr>
          <w:i/>
          <w:iCs/>
          <w:lang w:eastAsia="ko-KR"/>
        </w:rPr>
        <w:t>drx</w:t>
      </w:r>
      <w:proofErr w:type="spellEnd"/>
      <w:r w:rsidR="00055F5A" w:rsidRPr="00D075BE">
        <w:rPr>
          <w:i/>
          <w:iCs/>
          <w:lang w:eastAsia="ko-KR"/>
        </w:rPr>
        <w:t>-HARQ-RTT-</w:t>
      </w:r>
      <w:proofErr w:type="spellStart"/>
      <w:r w:rsidR="00055F5A" w:rsidRPr="00D075BE">
        <w:rPr>
          <w:i/>
          <w:iCs/>
          <w:lang w:eastAsia="ko-KR"/>
        </w:rPr>
        <w:t>TimerDL</w:t>
      </w:r>
      <w:proofErr w:type="spellEnd"/>
      <w:r w:rsidR="00055F5A" w:rsidRPr="00055F5A">
        <w:rPr>
          <w:lang w:eastAsia="ko-KR"/>
        </w:rPr>
        <w:t xml:space="preserve"> in case UE does not support PTP retransmission</w:t>
      </w:r>
    </w:p>
    <w:p w14:paraId="2FC9D2EF" w14:textId="77777777" w:rsidR="00D075BE" w:rsidRPr="00165835" w:rsidRDefault="00D075BE" w:rsidP="00165835">
      <w:pPr>
        <w:pStyle w:val="B1"/>
        <w:spacing w:after="120" w:line="240" w:lineRule="auto"/>
        <w:ind w:left="0" w:firstLine="0"/>
        <w:jc w:val="both"/>
        <w:rPr>
          <w:sz w:val="22"/>
          <w:szCs w:val="22"/>
          <w:lang w:eastAsia="zh-CN"/>
        </w:rPr>
      </w:pPr>
      <w:r w:rsidRPr="00D075BE">
        <w:rPr>
          <w:sz w:val="22"/>
          <w:szCs w:val="22"/>
          <w:lang w:eastAsia="zh-CN"/>
        </w:rPr>
        <w:t xml:space="preserve">In previous RAN2 meetings, the following agreements were reached regarding the start of </w:t>
      </w:r>
      <w:proofErr w:type="spellStart"/>
      <w:r w:rsidRPr="00D075BE">
        <w:rPr>
          <w:i/>
          <w:iCs/>
          <w:sz w:val="22"/>
          <w:szCs w:val="22"/>
          <w:lang w:eastAsia="ko-KR"/>
        </w:rPr>
        <w:t>drx</w:t>
      </w:r>
      <w:proofErr w:type="spellEnd"/>
      <w:r w:rsidRPr="00D075BE">
        <w:rPr>
          <w:i/>
          <w:iCs/>
          <w:sz w:val="22"/>
          <w:szCs w:val="22"/>
          <w:lang w:eastAsia="ko-KR"/>
        </w:rPr>
        <w:t>-HARQ-RTT-</w:t>
      </w:r>
      <w:proofErr w:type="spellStart"/>
      <w:r w:rsidRPr="00D075BE">
        <w:rPr>
          <w:i/>
          <w:iCs/>
          <w:sz w:val="22"/>
          <w:szCs w:val="22"/>
          <w:lang w:eastAsia="ko-KR"/>
        </w:rPr>
        <w:t>TimerDL</w:t>
      </w:r>
      <w:proofErr w:type="spellEnd"/>
      <w:r w:rsidR="00165835">
        <w:rPr>
          <w:sz w:val="22"/>
          <w:szCs w:val="22"/>
          <w:lang w:eastAsia="ko-KR"/>
        </w:rPr>
        <w:t>:</w:t>
      </w:r>
    </w:p>
    <w:tbl>
      <w:tblPr>
        <w:tblW w:w="92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0"/>
      </w:tblGrid>
      <w:tr w:rsidR="00D075BE" w14:paraId="4A848FA6" w14:textId="77777777" w:rsidTr="00165835">
        <w:trPr>
          <w:trHeight w:val="537"/>
        </w:trPr>
        <w:tc>
          <w:tcPr>
            <w:tcW w:w="9240" w:type="dxa"/>
            <w:tcBorders>
              <w:top w:val="single" w:sz="4" w:space="0" w:color="auto"/>
              <w:left w:val="single" w:sz="4" w:space="0" w:color="auto"/>
              <w:bottom w:val="single" w:sz="4" w:space="0" w:color="auto"/>
              <w:right w:val="single" w:sz="4" w:space="0" w:color="auto"/>
            </w:tcBorders>
            <w:hideMark/>
          </w:tcPr>
          <w:p w14:paraId="6CADEEF7" w14:textId="77777777" w:rsidR="00D075BE" w:rsidRDefault="00D075BE">
            <w:pPr>
              <w:spacing w:before="60" w:after="0"/>
              <w:ind w:leftChars="200" w:left="400"/>
              <w:rPr>
                <w:szCs w:val="24"/>
                <w:lang w:eastAsia="zh-CN"/>
              </w:rPr>
            </w:pPr>
            <w:r>
              <w:rPr>
                <w:szCs w:val="24"/>
                <w:lang w:eastAsia="zh-CN"/>
              </w:rPr>
              <w:t>RAN2#116bis e-meeting agreement:</w:t>
            </w:r>
          </w:p>
          <w:p w14:paraId="67B57942" w14:textId="77777777" w:rsidR="00D075BE" w:rsidRDefault="00D075BE" w:rsidP="00D075BE">
            <w:pPr>
              <w:pStyle w:val="Agreement"/>
              <w:numPr>
                <w:ilvl w:val="0"/>
                <w:numId w:val="9"/>
              </w:numPr>
              <w:tabs>
                <w:tab w:val="clear" w:pos="1619"/>
                <w:tab w:val="left" w:pos="644"/>
                <w:tab w:val="left" w:pos="1920"/>
              </w:tabs>
              <w:spacing w:line="240" w:lineRule="auto"/>
              <w:ind w:leftChars="342" w:left="1044"/>
              <w:rPr>
                <w:rFonts w:ascii="Times New Roman" w:hAnsi="Times New Roman"/>
                <w:lang w:eastAsia="zh-CN"/>
              </w:rPr>
            </w:pPr>
            <w:r>
              <w:rPr>
                <w:rFonts w:ascii="Times New Roman" w:hAnsi="Times New Roman"/>
              </w:rPr>
              <w:t xml:space="preserve">In PTP for PTM retransmission, the UE monitors UE specific PDCCH/C-RNTI only during unicast DRX’s active time. </w:t>
            </w:r>
            <w:r>
              <w:rPr>
                <w:rFonts w:ascii="Times New Roman" w:hAnsi="Times New Roman"/>
                <w:highlight w:val="yellow"/>
              </w:rPr>
              <w:t>Unicast DRX’s RTT timer can be started when PTP retransmission is expected</w:t>
            </w:r>
            <w:r>
              <w:rPr>
                <w:rFonts w:ascii="Times New Roman" w:hAnsi="Times New Roman"/>
              </w:rPr>
              <w:t>.</w:t>
            </w:r>
          </w:p>
          <w:p w14:paraId="37F9B8D0" w14:textId="77777777" w:rsidR="00D075BE" w:rsidRDefault="00D075BE">
            <w:pPr>
              <w:spacing w:before="60" w:after="0"/>
              <w:ind w:leftChars="200" w:left="400"/>
              <w:rPr>
                <w:szCs w:val="24"/>
                <w:lang w:eastAsia="zh-CN"/>
              </w:rPr>
            </w:pPr>
            <w:r>
              <w:rPr>
                <w:szCs w:val="24"/>
                <w:lang w:eastAsia="zh-CN"/>
              </w:rPr>
              <w:t>RAN2#119bis e-meeting agreement:</w:t>
            </w:r>
          </w:p>
          <w:p w14:paraId="0233C341" w14:textId="77777777" w:rsidR="00D075BE" w:rsidRDefault="00D075BE" w:rsidP="00D075BE">
            <w:pPr>
              <w:pStyle w:val="Agreement"/>
              <w:numPr>
                <w:ilvl w:val="0"/>
                <w:numId w:val="9"/>
              </w:numPr>
              <w:tabs>
                <w:tab w:val="clear" w:pos="1619"/>
                <w:tab w:val="left" w:pos="644"/>
                <w:tab w:val="left" w:pos="1920"/>
              </w:tabs>
              <w:spacing w:line="240" w:lineRule="auto"/>
              <w:ind w:leftChars="342" w:left="1044"/>
              <w:rPr>
                <w:rFonts w:ascii="Times New Roman" w:hAnsi="Times New Roman"/>
              </w:rPr>
            </w:pPr>
            <w:r>
              <w:rPr>
                <w:rFonts w:ascii="Times New Roman" w:hAnsi="Times New Roman"/>
                <w:lang w:eastAsia="ko-KR"/>
              </w:rPr>
              <w:t>RAN2 will try to clarify</w:t>
            </w:r>
            <w:r>
              <w:rPr>
                <w:rFonts w:ascii="Times New Roman" w:hAnsi="Times New Roman"/>
              </w:rPr>
              <w:t xml:space="preserve"> </w:t>
            </w:r>
            <w:r>
              <w:rPr>
                <w:rFonts w:ascii="Times New Roman" w:hAnsi="Times New Roman"/>
                <w:highlight w:val="yellow"/>
              </w:rPr>
              <w:t xml:space="preserve">the MAC entity does not start </w:t>
            </w:r>
            <w:proofErr w:type="spellStart"/>
            <w:r>
              <w:rPr>
                <w:rFonts w:ascii="Times New Roman" w:hAnsi="Times New Roman"/>
                <w:i/>
                <w:iCs/>
                <w:highlight w:val="yellow"/>
                <w:lang w:eastAsia="ko-KR"/>
              </w:rPr>
              <w:t>drx</w:t>
            </w:r>
            <w:proofErr w:type="spellEnd"/>
            <w:r>
              <w:rPr>
                <w:rFonts w:ascii="Times New Roman" w:hAnsi="Times New Roman"/>
                <w:i/>
                <w:iCs/>
                <w:highlight w:val="yellow"/>
                <w:lang w:eastAsia="ko-KR"/>
              </w:rPr>
              <w:t>-HARQ-RTT-</w:t>
            </w:r>
            <w:proofErr w:type="spellStart"/>
            <w:r>
              <w:rPr>
                <w:rFonts w:ascii="Times New Roman" w:hAnsi="Times New Roman"/>
                <w:i/>
                <w:iCs/>
                <w:highlight w:val="yellow"/>
                <w:lang w:eastAsia="ko-KR"/>
              </w:rPr>
              <w:t>TimerDL</w:t>
            </w:r>
            <w:proofErr w:type="spellEnd"/>
            <w:r>
              <w:rPr>
                <w:rFonts w:ascii="Times New Roman" w:hAnsi="Times New Roman"/>
                <w:highlight w:val="yellow"/>
              </w:rPr>
              <w:t xml:space="preserve"> after receiving a PTM transmission if the UE does not support PTP retransmission via C-RNTI for the initial PTM transmission</w:t>
            </w:r>
            <w:r>
              <w:rPr>
                <w:rFonts w:ascii="Times New Roman" w:hAnsi="Times New Roman"/>
              </w:rPr>
              <w:t>. FFS: Detail (to be discussed in RAN2#120)</w:t>
            </w:r>
          </w:p>
          <w:p w14:paraId="16D6573A" w14:textId="77777777" w:rsidR="00D075BE" w:rsidRDefault="00D075BE" w:rsidP="00D075BE">
            <w:pPr>
              <w:spacing w:before="60" w:after="0"/>
              <w:ind w:leftChars="200" w:left="400"/>
              <w:rPr>
                <w:szCs w:val="24"/>
                <w:lang w:eastAsia="zh-CN"/>
              </w:rPr>
            </w:pPr>
            <w:r>
              <w:rPr>
                <w:szCs w:val="24"/>
                <w:lang w:eastAsia="zh-CN"/>
              </w:rPr>
              <w:t>RAN2#120 meeting agreement:</w:t>
            </w:r>
          </w:p>
          <w:p w14:paraId="37DD11E8" w14:textId="77777777" w:rsidR="00D075BE" w:rsidRPr="00D075BE" w:rsidRDefault="00D075BE" w:rsidP="00D075BE">
            <w:pPr>
              <w:pStyle w:val="Agreement"/>
              <w:numPr>
                <w:ilvl w:val="0"/>
                <w:numId w:val="9"/>
              </w:numPr>
              <w:tabs>
                <w:tab w:val="clear" w:pos="1619"/>
                <w:tab w:val="left" w:pos="644"/>
                <w:tab w:val="left" w:pos="1920"/>
              </w:tabs>
              <w:spacing w:line="240" w:lineRule="auto"/>
              <w:ind w:leftChars="342" w:left="1044"/>
              <w:rPr>
                <w:rFonts w:eastAsia="DengXian"/>
                <w:b w:val="0"/>
                <w:color w:val="0000FF"/>
                <w:sz w:val="22"/>
                <w:lang w:eastAsia="zh-CN"/>
              </w:rPr>
            </w:pPr>
            <w:r w:rsidRPr="00D075BE">
              <w:rPr>
                <w:rFonts w:ascii="Times New Roman" w:hAnsi="Times New Roman"/>
                <w:lang w:eastAsia="ko-KR"/>
              </w:rPr>
              <w:t xml:space="preserve">After receiving a PTM transmission, </w:t>
            </w:r>
            <w:proofErr w:type="spellStart"/>
            <w:r w:rsidRPr="00D075BE">
              <w:rPr>
                <w:rFonts w:ascii="Times New Roman" w:hAnsi="Times New Roman"/>
                <w:lang w:eastAsia="ko-KR"/>
              </w:rPr>
              <w:t>drx</w:t>
            </w:r>
            <w:proofErr w:type="spellEnd"/>
            <w:r w:rsidRPr="00D075BE">
              <w:rPr>
                <w:rFonts w:ascii="Times New Roman" w:hAnsi="Times New Roman"/>
                <w:lang w:eastAsia="ko-KR"/>
              </w:rPr>
              <w:t>-HARQ-RTT-</w:t>
            </w:r>
            <w:proofErr w:type="spellStart"/>
            <w:r w:rsidRPr="00D075BE">
              <w:rPr>
                <w:rFonts w:ascii="Times New Roman" w:hAnsi="Times New Roman"/>
                <w:lang w:eastAsia="ko-KR"/>
              </w:rPr>
              <w:t>TimerDL</w:t>
            </w:r>
            <w:proofErr w:type="spellEnd"/>
            <w:r w:rsidRPr="00D075BE">
              <w:rPr>
                <w:rFonts w:ascii="Times New Roman" w:hAnsi="Times New Roman"/>
                <w:lang w:eastAsia="ko-KR"/>
              </w:rPr>
              <w:t xml:space="preserve"> is started for PTP retransmission if the first HARQ-ACK reporting mode (i.e. </w:t>
            </w:r>
            <w:proofErr w:type="spellStart"/>
            <w:r w:rsidRPr="00D075BE">
              <w:rPr>
                <w:rFonts w:ascii="Times New Roman" w:hAnsi="Times New Roman"/>
                <w:lang w:eastAsia="ko-KR"/>
              </w:rPr>
              <w:t>ack-nack</w:t>
            </w:r>
            <w:proofErr w:type="spellEnd"/>
            <w:r w:rsidRPr="00D075BE">
              <w:rPr>
                <w:rFonts w:ascii="Times New Roman" w:hAnsi="Times New Roman"/>
                <w:lang w:eastAsia="ko-KR"/>
              </w:rPr>
              <w:t>) is configured. Capture a related text suggested for proposal 1 in R2-2211870.</w:t>
            </w:r>
          </w:p>
          <w:p w14:paraId="3704C6DA" w14:textId="77777777" w:rsidR="00D075BE" w:rsidRDefault="00D075BE" w:rsidP="00443DB0">
            <w:pPr>
              <w:pStyle w:val="Agreement"/>
              <w:numPr>
                <w:ilvl w:val="0"/>
                <w:numId w:val="9"/>
              </w:numPr>
              <w:tabs>
                <w:tab w:val="clear" w:pos="1619"/>
                <w:tab w:val="left" w:pos="644"/>
                <w:tab w:val="left" w:pos="1920"/>
              </w:tabs>
              <w:spacing w:after="120" w:line="240" w:lineRule="auto"/>
              <w:ind w:leftChars="342" w:left="1041" w:hanging="357"/>
              <w:rPr>
                <w:rFonts w:ascii="Times New Roman" w:hAnsi="Times New Roman"/>
                <w:lang w:eastAsia="ko-KR"/>
              </w:rPr>
            </w:pPr>
            <w:r w:rsidRPr="00D075BE">
              <w:rPr>
                <w:rFonts w:ascii="Times New Roman" w:hAnsi="Times New Roman"/>
                <w:lang w:eastAsia="ko-KR"/>
              </w:rPr>
              <w:t xml:space="preserve">After receiving a PTM transmission scheduled by configured downlink multicast assignment, </w:t>
            </w:r>
            <w:proofErr w:type="spellStart"/>
            <w:r w:rsidRPr="00D075BE">
              <w:rPr>
                <w:rFonts w:ascii="Times New Roman" w:hAnsi="Times New Roman"/>
                <w:lang w:eastAsia="ko-KR"/>
              </w:rPr>
              <w:t>drx</w:t>
            </w:r>
            <w:proofErr w:type="spellEnd"/>
            <w:r w:rsidRPr="00D075BE">
              <w:rPr>
                <w:rFonts w:ascii="Times New Roman" w:hAnsi="Times New Roman"/>
                <w:lang w:eastAsia="ko-KR"/>
              </w:rPr>
              <w:t>-HARQ-RTT-</w:t>
            </w:r>
            <w:proofErr w:type="spellStart"/>
            <w:r w:rsidRPr="00D075BE">
              <w:rPr>
                <w:rFonts w:ascii="Times New Roman" w:hAnsi="Times New Roman"/>
                <w:lang w:eastAsia="ko-KR"/>
              </w:rPr>
              <w:t>TimerDL</w:t>
            </w:r>
            <w:proofErr w:type="spellEnd"/>
            <w:r w:rsidRPr="00D075BE">
              <w:rPr>
                <w:rFonts w:ascii="Times New Roman" w:hAnsi="Times New Roman"/>
                <w:lang w:eastAsia="ko-KR"/>
              </w:rPr>
              <w:t xml:space="preserve"> is started for PTP retransmission if CS-RNTI is configured. Capture a related text suggested for proposal 2 in R2-2211870.</w:t>
            </w:r>
          </w:p>
          <w:p w14:paraId="4D4D5D4E" w14:textId="77777777" w:rsidR="002F4CB4" w:rsidRPr="00443DB0" w:rsidRDefault="002F4CB4" w:rsidP="00443DB0">
            <w:pPr>
              <w:pStyle w:val="Agreement"/>
              <w:numPr>
                <w:ilvl w:val="0"/>
                <w:numId w:val="9"/>
              </w:numPr>
              <w:tabs>
                <w:tab w:val="clear" w:pos="1619"/>
                <w:tab w:val="left" w:pos="644"/>
                <w:tab w:val="left" w:pos="1920"/>
              </w:tabs>
              <w:spacing w:after="120" w:line="240" w:lineRule="auto"/>
              <w:ind w:leftChars="342" w:left="1041" w:hanging="357"/>
              <w:rPr>
                <w:rFonts w:ascii="Times New Roman" w:hAnsi="Times New Roman"/>
                <w:lang w:eastAsia="ko-KR"/>
              </w:rPr>
            </w:pPr>
            <w:r w:rsidRPr="00443DB0">
              <w:rPr>
                <w:rFonts w:ascii="Times New Roman" w:hAnsi="Times New Roman"/>
                <w:lang w:eastAsia="ko-KR"/>
              </w:rPr>
              <w:t>We do not clarify this at all for now due to objections for either option.</w:t>
            </w:r>
          </w:p>
          <w:p w14:paraId="2C015773" w14:textId="77777777" w:rsidR="00D075BE" w:rsidRPr="00D075BE" w:rsidRDefault="00D075BE" w:rsidP="00D075BE">
            <w:pPr>
              <w:pStyle w:val="Doc-text2"/>
            </w:pPr>
          </w:p>
        </w:tc>
      </w:tr>
    </w:tbl>
    <w:p w14:paraId="5A87A7F9" w14:textId="77777777" w:rsidR="00D075BE" w:rsidRDefault="00165835" w:rsidP="00D159F1">
      <w:pPr>
        <w:pStyle w:val="B1"/>
        <w:spacing w:beforeLines="50" w:before="120" w:after="120" w:line="240" w:lineRule="auto"/>
        <w:ind w:left="0" w:firstLine="0"/>
        <w:jc w:val="both"/>
        <w:rPr>
          <w:sz w:val="22"/>
          <w:szCs w:val="22"/>
          <w:lang w:eastAsia="zh-CN"/>
        </w:rPr>
      </w:pPr>
      <w:r w:rsidRPr="00165835">
        <w:rPr>
          <w:sz w:val="22"/>
          <w:szCs w:val="22"/>
          <w:lang w:eastAsia="zh-CN"/>
        </w:rPr>
        <w:t xml:space="preserve">In sub-clause 2.2 of [1], it is </w:t>
      </w:r>
      <w:r w:rsidR="00D159F1">
        <w:rPr>
          <w:sz w:val="22"/>
          <w:szCs w:val="22"/>
          <w:lang w:eastAsia="zh-CN"/>
        </w:rPr>
        <w:t xml:space="preserve">argued </w:t>
      </w:r>
      <w:r w:rsidRPr="00165835">
        <w:rPr>
          <w:sz w:val="22"/>
          <w:szCs w:val="22"/>
          <w:lang w:eastAsia="zh-CN"/>
        </w:rPr>
        <w:t xml:space="preserve">that, according to the current specification, even if UE does not support PTM retransmission via C-RNTI, the UE will still start </w:t>
      </w:r>
      <w:proofErr w:type="spellStart"/>
      <w:r w:rsidRPr="00F67B56">
        <w:rPr>
          <w:i/>
          <w:iCs/>
          <w:sz w:val="22"/>
          <w:szCs w:val="22"/>
          <w:lang w:eastAsia="zh-CN"/>
        </w:rPr>
        <w:t>drx</w:t>
      </w:r>
      <w:proofErr w:type="spellEnd"/>
      <w:r w:rsidRPr="00F67B56">
        <w:rPr>
          <w:i/>
          <w:iCs/>
          <w:sz w:val="22"/>
          <w:szCs w:val="22"/>
          <w:lang w:eastAsia="zh-CN"/>
        </w:rPr>
        <w:t>-HARQ-RTT-</w:t>
      </w:r>
      <w:proofErr w:type="spellStart"/>
      <w:r w:rsidRPr="00F67B56">
        <w:rPr>
          <w:i/>
          <w:iCs/>
          <w:sz w:val="22"/>
          <w:szCs w:val="22"/>
          <w:lang w:eastAsia="zh-CN"/>
        </w:rPr>
        <w:t>TimerDL</w:t>
      </w:r>
      <w:proofErr w:type="spellEnd"/>
      <w:r w:rsidR="00D159F1">
        <w:rPr>
          <w:sz w:val="22"/>
          <w:szCs w:val="22"/>
          <w:lang w:eastAsia="zh-CN"/>
        </w:rPr>
        <w:t xml:space="preserve"> </w:t>
      </w:r>
      <w:r w:rsidRPr="00165835">
        <w:rPr>
          <w:sz w:val="22"/>
          <w:szCs w:val="22"/>
          <w:lang w:eastAsia="zh-CN"/>
        </w:rPr>
        <w:t>for the corresponding HARQ process after receiving a PTM transmission, which will unnecessarily waste UE’s power.</w:t>
      </w:r>
    </w:p>
    <w:p w14:paraId="2143DF0A" w14:textId="77777777" w:rsidR="009A37C0" w:rsidRDefault="009A37C0" w:rsidP="009A37C0">
      <w:pPr>
        <w:pStyle w:val="B1"/>
        <w:spacing w:beforeLines="50" w:before="120" w:after="120" w:line="240" w:lineRule="auto"/>
        <w:ind w:left="0" w:firstLine="0"/>
        <w:jc w:val="both"/>
        <w:rPr>
          <w:sz w:val="22"/>
          <w:szCs w:val="22"/>
          <w:lang w:eastAsia="zh-CN"/>
        </w:rPr>
      </w:pPr>
      <w:r w:rsidRPr="009A37C0">
        <w:rPr>
          <w:sz w:val="22"/>
          <w:szCs w:val="22"/>
          <w:lang w:eastAsia="zh-CN"/>
        </w:rPr>
        <w:t xml:space="preserve">To make a way forward for this issue (i.e. not introducing UE capability to the normal procedure and not introducing indication to RRC signalling), </w:t>
      </w:r>
      <w:r>
        <w:rPr>
          <w:sz w:val="22"/>
          <w:szCs w:val="22"/>
          <w:lang w:eastAsia="zh-CN"/>
        </w:rPr>
        <w:t>it is p</w:t>
      </w:r>
      <w:r w:rsidRPr="009A37C0">
        <w:rPr>
          <w:sz w:val="22"/>
          <w:szCs w:val="22"/>
          <w:lang w:eastAsia="zh-CN"/>
        </w:rPr>
        <w:t>ropose</w:t>
      </w:r>
      <w:r>
        <w:rPr>
          <w:sz w:val="22"/>
          <w:szCs w:val="22"/>
          <w:lang w:eastAsia="zh-CN"/>
        </w:rPr>
        <w:t>d that</w:t>
      </w:r>
      <w:r w:rsidRPr="009A37C0">
        <w:rPr>
          <w:sz w:val="22"/>
          <w:szCs w:val="22"/>
          <w:lang w:eastAsia="zh-CN"/>
        </w:rPr>
        <w:t xml:space="preserve"> RAN2 clarif</w:t>
      </w:r>
      <w:r w:rsidR="007C1429">
        <w:rPr>
          <w:sz w:val="22"/>
          <w:szCs w:val="22"/>
          <w:lang w:eastAsia="zh-CN"/>
        </w:rPr>
        <w:t>ies</w:t>
      </w:r>
      <w:r w:rsidRPr="009A37C0">
        <w:rPr>
          <w:sz w:val="22"/>
          <w:szCs w:val="22"/>
          <w:lang w:eastAsia="zh-CN"/>
        </w:rPr>
        <w:t xml:space="preserve"> this issue by a NOTE</w:t>
      </w:r>
    </w:p>
    <w:tbl>
      <w:tblPr>
        <w:tblStyle w:val="af0"/>
        <w:tblW w:w="0" w:type="auto"/>
        <w:tblLook w:val="04A0" w:firstRow="1" w:lastRow="0" w:firstColumn="1" w:lastColumn="0" w:noHBand="0" w:noVBand="1"/>
      </w:tblPr>
      <w:tblGrid>
        <w:gridCol w:w="9629"/>
      </w:tblGrid>
      <w:tr w:rsidR="00A716AC" w14:paraId="2805E755" w14:textId="77777777" w:rsidTr="00A716AC">
        <w:tc>
          <w:tcPr>
            <w:tcW w:w="9629" w:type="dxa"/>
          </w:tcPr>
          <w:p w14:paraId="43D04578" w14:textId="77777777" w:rsidR="00A716AC" w:rsidRPr="00A716AC" w:rsidRDefault="00A716AC" w:rsidP="00A716AC">
            <w:pPr>
              <w:numPr>
                <w:ilvl w:val="0"/>
                <w:numId w:val="14"/>
              </w:numPr>
              <w:spacing w:beforeLines="50" w:before="120" w:after="120"/>
              <w:ind w:leftChars="200" w:left="820"/>
              <w:jc w:val="both"/>
              <w:rPr>
                <w:rFonts w:eastAsia="맑은 고딕"/>
                <w:b/>
                <w:lang w:eastAsia="zh-CN"/>
              </w:rPr>
            </w:pPr>
            <w:r>
              <w:rPr>
                <w:b/>
                <w:lang w:eastAsia="zh-CN"/>
              </w:rPr>
              <w:t xml:space="preserve">NOTE: the UE only starts </w:t>
            </w:r>
            <w:proofErr w:type="spellStart"/>
            <w:r>
              <w:rPr>
                <w:b/>
                <w:i/>
                <w:lang w:eastAsia="zh-CN"/>
              </w:rPr>
              <w:t>drx</w:t>
            </w:r>
            <w:proofErr w:type="spellEnd"/>
            <w:r>
              <w:rPr>
                <w:b/>
                <w:i/>
                <w:lang w:eastAsia="zh-CN"/>
              </w:rPr>
              <w:t>-HARQ-RTT-</w:t>
            </w:r>
            <w:proofErr w:type="spellStart"/>
            <w:r>
              <w:rPr>
                <w:b/>
                <w:i/>
                <w:lang w:eastAsia="zh-CN"/>
              </w:rPr>
              <w:t>TimerDL</w:t>
            </w:r>
            <w:proofErr w:type="spellEnd"/>
            <w:r>
              <w:rPr>
                <w:b/>
                <w:lang w:eastAsia="zh-CN"/>
              </w:rPr>
              <w:t xml:space="preserve"> after receiving a PTM transmission if </w:t>
            </w:r>
            <w:proofErr w:type="spellStart"/>
            <w:r>
              <w:rPr>
                <w:b/>
                <w:i/>
                <w:lang w:eastAsia="zh-CN"/>
              </w:rPr>
              <w:t>ptp</w:t>
            </w:r>
            <w:proofErr w:type="spellEnd"/>
            <w:r>
              <w:rPr>
                <w:b/>
                <w:i/>
                <w:lang w:eastAsia="zh-CN"/>
              </w:rPr>
              <w:t>-</w:t>
            </w:r>
            <w:proofErr w:type="spellStart"/>
            <w:r>
              <w:rPr>
                <w:b/>
                <w:i/>
                <w:lang w:eastAsia="zh-CN"/>
              </w:rPr>
              <w:t>Retx</w:t>
            </w:r>
            <w:proofErr w:type="spellEnd"/>
            <w:r>
              <w:rPr>
                <w:b/>
                <w:i/>
                <w:lang w:eastAsia="zh-CN"/>
              </w:rPr>
              <w:t>-Multicast</w:t>
            </w:r>
            <w:r>
              <w:rPr>
                <w:b/>
                <w:lang w:eastAsia="zh-CN"/>
              </w:rPr>
              <w:t xml:space="preserve"> or </w:t>
            </w:r>
            <w:proofErr w:type="spellStart"/>
            <w:r>
              <w:rPr>
                <w:b/>
                <w:i/>
                <w:lang w:eastAsia="zh-CN"/>
              </w:rPr>
              <w:t>ptp</w:t>
            </w:r>
            <w:proofErr w:type="spellEnd"/>
            <w:r>
              <w:rPr>
                <w:b/>
                <w:i/>
                <w:lang w:eastAsia="zh-CN"/>
              </w:rPr>
              <w:t>-</w:t>
            </w:r>
            <w:proofErr w:type="spellStart"/>
            <w:r>
              <w:rPr>
                <w:b/>
                <w:i/>
                <w:lang w:eastAsia="zh-CN"/>
              </w:rPr>
              <w:t>Retx</w:t>
            </w:r>
            <w:proofErr w:type="spellEnd"/>
            <w:r>
              <w:rPr>
                <w:b/>
                <w:i/>
                <w:lang w:eastAsia="zh-CN"/>
              </w:rPr>
              <w:t>-SPS-Multicast</w:t>
            </w:r>
            <w:r>
              <w:rPr>
                <w:b/>
                <w:lang w:eastAsia="zh-CN"/>
              </w:rPr>
              <w:t xml:space="preserve"> was included in the </w:t>
            </w:r>
            <w:proofErr w:type="spellStart"/>
            <w:r>
              <w:rPr>
                <w:b/>
                <w:i/>
                <w:lang w:eastAsia="zh-CN"/>
              </w:rPr>
              <w:t>UECapabilityInformation</w:t>
            </w:r>
            <w:proofErr w:type="spellEnd"/>
            <w:r>
              <w:rPr>
                <w:b/>
                <w:lang w:eastAsia="zh-CN"/>
              </w:rPr>
              <w:t xml:space="preserve"> message to network.</w:t>
            </w:r>
          </w:p>
        </w:tc>
      </w:tr>
    </w:tbl>
    <w:p w14:paraId="05888073" w14:textId="77777777" w:rsidR="006521AE" w:rsidRDefault="002A782E">
      <w:pPr>
        <w:spacing w:before="120" w:after="120"/>
        <w:jc w:val="both"/>
        <w:rPr>
          <w:rFonts w:eastAsia="SimSun"/>
          <w:sz w:val="22"/>
          <w:szCs w:val="22"/>
          <w:lang w:eastAsia="zh-CN"/>
        </w:rPr>
      </w:pPr>
      <w:bookmarkStart w:id="4" w:name="_Hlk111801752"/>
      <w:r>
        <w:rPr>
          <w:b/>
          <w:bCs/>
          <w:sz w:val="22"/>
          <w:szCs w:val="22"/>
        </w:rPr>
        <w:t>Q1:</w:t>
      </w:r>
      <w:r>
        <w:rPr>
          <w:b/>
          <w:sz w:val="22"/>
          <w:szCs w:val="22"/>
        </w:rPr>
        <w:t xml:space="preserve"> Do companies agree </w:t>
      </w:r>
      <w:r w:rsidR="00635186">
        <w:rPr>
          <w:b/>
          <w:sz w:val="22"/>
          <w:szCs w:val="22"/>
        </w:rPr>
        <w:t>with the NOTE and capture it into MAC spec?</w:t>
      </w:r>
    </w:p>
    <w:tbl>
      <w:tblPr>
        <w:tblStyle w:val="af0"/>
        <w:tblW w:w="0" w:type="auto"/>
        <w:tblLook w:val="04A0" w:firstRow="1" w:lastRow="0" w:firstColumn="1" w:lastColumn="0" w:noHBand="0" w:noVBand="1"/>
      </w:tblPr>
      <w:tblGrid>
        <w:gridCol w:w="1276"/>
        <w:gridCol w:w="2212"/>
        <w:gridCol w:w="2461"/>
        <w:gridCol w:w="3680"/>
      </w:tblGrid>
      <w:tr w:rsidR="0046101C" w14:paraId="4622FDAD" w14:textId="77777777" w:rsidTr="0046101C">
        <w:trPr>
          <w:trHeight w:val="454"/>
        </w:trPr>
        <w:tc>
          <w:tcPr>
            <w:tcW w:w="1276" w:type="dxa"/>
            <w:shd w:val="clear" w:color="auto" w:fill="D9D9D9" w:themeFill="background1" w:themeFillShade="D9"/>
            <w:vAlign w:val="center"/>
          </w:tcPr>
          <w:bookmarkEnd w:id="4"/>
          <w:p w14:paraId="60B463B6" w14:textId="77777777" w:rsidR="0046101C" w:rsidRPr="00DA37C7" w:rsidRDefault="0046101C">
            <w:pPr>
              <w:spacing w:after="0"/>
              <w:jc w:val="center"/>
              <w:rPr>
                <w:rFonts w:ascii="Arial" w:hAnsi="Arial" w:cs="Arial"/>
                <w:b/>
                <w:bCs/>
                <w:szCs w:val="18"/>
              </w:rPr>
            </w:pPr>
            <w:r w:rsidRPr="00DA37C7">
              <w:rPr>
                <w:rFonts w:eastAsia="SimSun"/>
                <w:szCs w:val="18"/>
                <w:lang w:eastAsia="zh-CN"/>
              </w:rPr>
              <w:t xml:space="preserve"> </w:t>
            </w:r>
            <w:r w:rsidRPr="00DA37C7">
              <w:rPr>
                <w:rFonts w:ascii="Arial" w:hAnsi="Arial" w:cs="Arial"/>
                <w:b/>
                <w:bCs/>
                <w:szCs w:val="18"/>
              </w:rPr>
              <w:t>Company</w:t>
            </w:r>
          </w:p>
        </w:tc>
        <w:tc>
          <w:tcPr>
            <w:tcW w:w="2212" w:type="dxa"/>
            <w:shd w:val="clear" w:color="auto" w:fill="D9D9D9" w:themeFill="background1" w:themeFillShade="D9"/>
            <w:vAlign w:val="center"/>
          </w:tcPr>
          <w:p w14:paraId="03623635" w14:textId="77777777" w:rsidR="0046101C" w:rsidRPr="00DA37C7" w:rsidRDefault="0046101C">
            <w:pPr>
              <w:spacing w:after="0"/>
              <w:jc w:val="center"/>
              <w:rPr>
                <w:rFonts w:ascii="Arial" w:eastAsia="SimSun" w:hAnsi="Arial" w:cs="Arial"/>
                <w:b/>
                <w:bCs/>
                <w:szCs w:val="18"/>
                <w:lang w:eastAsia="zh-CN"/>
              </w:rPr>
            </w:pPr>
            <w:r w:rsidRPr="00DA37C7">
              <w:rPr>
                <w:rFonts w:ascii="Arial" w:eastAsia="SimSun" w:hAnsi="Arial" w:cs="Arial" w:hint="eastAsia"/>
                <w:b/>
                <w:bCs/>
                <w:szCs w:val="18"/>
                <w:lang w:eastAsia="zh-CN"/>
              </w:rPr>
              <w:t>A</w:t>
            </w:r>
            <w:r w:rsidRPr="00DA37C7">
              <w:rPr>
                <w:rFonts w:ascii="Arial" w:eastAsia="SimSun" w:hAnsi="Arial" w:cs="Arial"/>
                <w:b/>
                <w:bCs/>
                <w:szCs w:val="18"/>
                <w:lang w:eastAsia="zh-CN"/>
              </w:rPr>
              <w:t>gree with the NOTE?</w:t>
            </w:r>
          </w:p>
          <w:p w14:paraId="69C630BF" w14:textId="77777777" w:rsidR="0046101C" w:rsidRPr="00DA37C7" w:rsidRDefault="0046101C">
            <w:pPr>
              <w:spacing w:after="0"/>
              <w:jc w:val="center"/>
              <w:rPr>
                <w:rFonts w:ascii="Arial" w:hAnsi="Arial" w:cs="Arial"/>
                <w:b/>
                <w:bCs/>
                <w:szCs w:val="18"/>
              </w:rPr>
            </w:pPr>
            <w:r w:rsidRPr="00DA37C7">
              <w:rPr>
                <w:rFonts w:ascii="Arial" w:eastAsia="SimSun" w:hAnsi="Arial" w:cs="Arial"/>
                <w:b/>
                <w:bCs/>
                <w:szCs w:val="18"/>
                <w:lang w:eastAsia="zh-CN"/>
              </w:rPr>
              <w:t>(</w:t>
            </w:r>
            <w:r w:rsidRPr="00DA37C7">
              <w:rPr>
                <w:rFonts w:ascii="Arial" w:eastAsia="SimSun" w:hAnsi="Arial" w:cs="Arial" w:hint="eastAsia"/>
                <w:b/>
                <w:bCs/>
                <w:szCs w:val="18"/>
                <w:lang w:eastAsia="zh-CN"/>
              </w:rPr>
              <w:t>Y</w:t>
            </w:r>
            <w:r w:rsidRPr="00DA37C7">
              <w:rPr>
                <w:rFonts w:ascii="Arial" w:eastAsia="SimSun" w:hAnsi="Arial" w:cs="Arial"/>
                <w:b/>
                <w:bCs/>
                <w:szCs w:val="18"/>
                <w:lang w:eastAsia="zh-CN"/>
              </w:rPr>
              <w:t>es/No/Comments)</w:t>
            </w:r>
          </w:p>
        </w:tc>
        <w:tc>
          <w:tcPr>
            <w:tcW w:w="2461" w:type="dxa"/>
            <w:shd w:val="clear" w:color="auto" w:fill="D9D9D9" w:themeFill="background1" w:themeFillShade="D9"/>
          </w:tcPr>
          <w:p w14:paraId="7348F0A4" w14:textId="77777777" w:rsidR="0046101C" w:rsidRPr="00DA37C7" w:rsidRDefault="0046101C" w:rsidP="0046101C">
            <w:pPr>
              <w:spacing w:after="0"/>
              <w:jc w:val="center"/>
              <w:rPr>
                <w:rFonts w:ascii="Arial" w:eastAsia="SimSun" w:hAnsi="Arial" w:cs="Arial"/>
                <w:b/>
                <w:bCs/>
                <w:szCs w:val="18"/>
                <w:lang w:eastAsia="zh-CN"/>
              </w:rPr>
            </w:pPr>
            <w:r w:rsidRPr="00DA37C7">
              <w:rPr>
                <w:rFonts w:ascii="Arial" w:eastAsia="SimSun" w:hAnsi="Arial" w:cs="Arial" w:hint="eastAsia"/>
                <w:b/>
                <w:bCs/>
                <w:szCs w:val="18"/>
                <w:lang w:eastAsia="zh-CN"/>
              </w:rPr>
              <w:t>A</w:t>
            </w:r>
            <w:r w:rsidRPr="00DA37C7">
              <w:rPr>
                <w:rFonts w:ascii="Arial" w:eastAsia="SimSun" w:hAnsi="Arial" w:cs="Arial"/>
                <w:b/>
                <w:bCs/>
                <w:szCs w:val="18"/>
                <w:lang w:eastAsia="zh-CN"/>
              </w:rPr>
              <w:t>gree to capture the NOTE into MAC spec?</w:t>
            </w:r>
          </w:p>
          <w:p w14:paraId="5044BAF0" w14:textId="77777777" w:rsidR="0046101C" w:rsidRPr="00DA37C7" w:rsidRDefault="0046101C" w:rsidP="0046101C">
            <w:pPr>
              <w:spacing w:after="0"/>
              <w:jc w:val="center"/>
              <w:rPr>
                <w:rFonts w:ascii="Arial" w:hAnsi="Arial" w:cs="Arial"/>
                <w:b/>
                <w:bCs/>
                <w:szCs w:val="18"/>
              </w:rPr>
            </w:pPr>
            <w:r w:rsidRPr="00DA37C7">
              <w:rPr>
                <w:rFonts w:ascii="Arial" w:eastAsia="SimSun" w:hAnsi="Arial" w:cs="Arial"/>
                <w:b/>
                <w:bCs/>
                <w:szCs w:val="18"/>
                <w:lang w:eastAsia="zh-CN"/>
              </w:rPr>
              <w:t>(</w:t>
            </w:r>
            <w:r w:rsidRPr="00DA37C7">
              <w:rPr>
                <w:rFonts w:ascii="Arial" w:eastAsia="SimSun" w:hAnsi="Arial" w:cs="Arial" w:hint="eastAsia"/>
                <w:b/>
                <w:bCs/>
                <w:szCs w:val="18"/>
                <w:lang w:eastAsia="zh-CN"/>
              </w:rPr>
              <w:t>Y</w:t>
            </w:r>
            <w:r w:rsidRPr="00DA37C7">
              <w:rPr>
                <w:rFonts w:ascii="Arial" w:eastAsia="SimSun" w:hAnsi="Arial" w:cs="Arial"/>
                <w:b/>
                <w:bCs/>
                <w:szCs w:val="18"/>
                <w:lang w:eastAsia="zh-CN"/>
              </w:rPr>
              <w:t>es/No/Comments)</w:t>
            </w:r>
          </w:p>
        </w:tc>
        <w:tc>
          <w:tcPr>
            <w:tcW w:w="3680" w:type="dxa"/>
            <w:shd w:val="clear" w:color="auto" w:fill="D9D9D9" w:themeFill="background1" w:themeFillShade="D9"/>
            <w:vAlign w:val="center"/>
          </w:tcPr>
          <w:p w14:paraId="77C470A9" w14:textId="77777777" w:rsidR="0046101C" w:rsidRPr="00DA37C7" w:rsidRDefault="0046101C">
            <w:pPr>
              <w:spacing w:after="0"/>
              <w:jc w:val="center"/>
              <w:rPr>
                <w:rFonts w:ascii="Arial" w:hAnsi="Arial" w:cs="Arial"/>
                <w:b/>
                <w:bCs/>
                <w:szCs w:val="18"/>
              </w:rPr>
            </w:pPr>
            <w:r w:rsidRPr="00DA37C7">
              <w:rPr>
                <w:rFonts w:ascii="Arial" w:hAnsi="Arial" w:cs="Arial"/>
                <w:b/>
                <w:bCs/>
                <w:szCs w:val="18"/>
              </w:rPr>
              <w:t>Detailed comments</w:t>
            </w:r>
          </w:p>
        </w:tc>
      </w:tr>
      <w:tr w:rsidR="0046101C" w14:paraId="75DA000A" w14:textId="77777777" w:rsidTr="0046101C">
        <w:trPr>
          <w:trHeight w:val="454"/>
        </w:trPr>
        <w:tc>
          <w:tcPr>
            <w:tcW w:w="1276" w:type="dxa"/>
            <w:vAlign w:val="center"/>
          </w:tcPr>
          <w:p w14:paraId="476AC078" w14:textId="5C63C02F" w:rsidR="0046101C" w:rsidRDefault="006D71ED">
            <w:pPr>
              <w:spacing w:after="0"/>
              <w:jc w:val="center"/>
              <w:rPr>
                <w:rFonts w:eastAsia="SimSun"/>
                <w:sz w:val="22"/>
                <w:szCs w:val="22"/>
                <w:lang w:eastAsia="zh-CN"/>
              </w:rPr>
            </w:pPr>
            <w:r>
              <w:rPr>
                <w:rFonts w:eastAsia="SimSun"/>
                <w:sz w:val="22"/>
                <w:szCs w:val="22"/>
                <w:lang w:eastAsia="zh-CN"/>
              </w:rPr>
              <w:t>Xiaomi</w:t>
            </w:r>
          </w:p>
        </w:tc>
        <w:tc>
          <w:tcPr>
            <w:tcW w:w="2212" w:type="dxa"/>
            <w:vAlign w:val="center"/>
          </w:tcPr>
          <w:p w14:paraId="6566A7A3" w14:textId="02A2B91E" w:rsidR="0046101C" w:rsidRDefault="006D71ED">
            <w:pPr>
              <w:spacing w:after="0"/>
              <w:jc w:val="center"/>
              <w:rPr>
                <w:rFonts w:eastAsia="SimSun"/>
                <w:sz w:val="22"/>
                <w:szCs w:val="22"/>
                <w:lang w:eastAsia="zh-CN"/>
              </w:rPr>
            </w:pPr>
            <w:r>
              <w:rPr>
                <w:rFonts w:eastAsia="SimSun"/>
                <w:sz w:val="22"/>
                <w:szCs w:val="22"/>
                <w:lang w:eastAsia="zh-CN"/>
              </w:rPr>
              <w:t>Yes</w:t>
            </w:r>
          </w:p>
        </w:tc>
        <w:tc>
          <w:tcPr>
            <w:tcW w:w="2461" w:type="dxa"/>
          </w:tcPr>
          <w:p w14:paraId="2E3A1592" w14:textId="7B240CF4" w:rsidR="0046101C" w:rsidRDefault="0092118E">
            <w:pPr>
              <w:spacing w:after="0"/>
              <w:jc w:val="both"/>
              <w:rPr>
                <w:rFonts w:eastAsia="SimSun"/>
                <w:sz w:val="22"/>
                <w:szCs w:val="22"/>
                <w:lang w:eastAsia="zh-CN"/>
              </w:rPr>
            </w:pPr>
            <w:r>
              <w:rPr>
                <w:rFonts w:eastAsia="SimSun"/>
                <w:sz w:val="22"/>
                <w:szCs w:val="22"/>
                <w:lang w:eastAsia="zh-CN"/>
              </w:rPr>
              <w:t>Yes</w:t>
            </w:r>
          </w:p>
        </w:tc>
        <w:tc>
          <w:tcPr>
            <w:tcW w:w="3680" w:type="dxa"/>
            <w:vAlign w:val="center"/>
          </w:tcPr>
          <w:p w14:paraId="055A5776" w14:textId="77777777" w:rsidR="0046101C" w:rsidRDefault="0046101C">
            <w:pPr>
              <w:spacing w:after="0"/>
              <w:jc w:val="both"/>
              <w:rPr>
                <w:rFonts w:eastAsia="SimSun"/>
                <w:sz w:val="22"/>
                <w:szCs w:val="22"/>
                <w:lang w:eastAsia="zh-CN"/>
              </w:rPr>
            </w:pPr>
          </w:p>
        </w:tc>
      </w:tr>
      <w:tr w:rsidR="008A0573" w14:paraId="4D022883" w14:textId="77777777" w:rsidTr="0046101C">
        <w:trPr>
          <w:trHeight w:val="454"/>
        </w:trPr>
        <w:tc>
          <w:tcPr>
            <w:tcW w:w="1276" w:type="dxa"/>
            <w:vAlign w:val="center"/>
          </w:tcPr>
          <w:p w14:paraId="474065FC" w14:textId="3C374003" w:rsidR="008A0573" w:rsidRDefault="008A0573" w:rsidP="008A0573">
            <w:pPr>
              <w:spacing w:after="0"/>
              <w:jc w:val="center"/>
              <w:rPr>
                <w:rFonts w:eastAsia="SimSun"/>
                <w:sz w:val="22"/>
                <w:szCs w:val="22"/>
                <w:lang w:eastAsia="zh-CN"/>
              </w:rPr>
            </w:pPr>
            <w:r>
              <w:rPr>
                <w:rFonts w:eastAsia="SimSun"/>
                <w:sz w:val="22"/>
                <w:szCs w:val="22"/>
                <w:lang w:eastAsia="zh-CN"/>
              </w:rPr>
              <w:t>Samsung</w:t>
            </w:r>
          </w:p>
        </w:tc>
        <w:tc>
          <w:tcPr>
            <w:tcW w:w="2212" w:type="dxa"/>
            <w:vAlign w:val="center"/>
          </w:tcPr>
          <w:p w14:paraId="0C95532F" w14:textId="2E9F916D" w:rsidR="008A0573" w:rsidRDefault="008A0573" w:rsidP="008A0573">
            <w:pPr>
              <w:spacing w:after="0"/>
              <w:jc w:val="center"/>
              <w:rPr>
                <w:rFonts w:eastAsia="SimSun"/>
                <w:sz w:val="22"/>
                <w:szCs w:val="22"/>
                <w:lang w:eastAsia="zh-CN"/>
              </w:rPr>
            </w:pPr>
            <w:r>
              <w:rPr>
                <w:rFonts w:eastAsia="SimSun"/>
                <w:sz w:val="22"/>
                <w:szCs w:val="22"/>
                <w:lang w:eastAsia="zh-CN"/>
              </w:rPr>
              <w:t>Yes with comments</w:t>
            </w:r>
          </w:p>
        </w:tc>
        <w:tc>
          <w:tcPr>
            <w:tcW w:w="2461" w:type="dxa"/>
          </w:tcPr>
          <w:p w14:paraId="3A9AD060" w14:textId="77777777" w:rsidR="008A0573" w:rsidRDefault="008A0573" w:rsidP="008A0573">
            <w:pPr>
              <w:spacing w:after="0"/>
              <w:jc w:val="center"/>
              <w:rPr>
                <w:rFonts w:eastAsia="SimSun"/>
                <w:sz w:val="22"/>
                <w:szCs w:val="22"/>
                <w:lang w:eastAsia="zh-CN"/>
              </w:rPr>
            </w:pPr>
          </w:p>
          <w:p w14:paraId="6038BB2E" w14:textId="77777777" w:rsidR="008A0573" w:rsidRDefault="008A0573" w:rsidP="008A0573">
            <w:pPr>
              <w:spacing w:after="0"/>
              <w:jc w:val="center"/>
              <w:rPr>
                <w:rFonts w:eastAsia="SimSun"/>
                <w:sz w:val="22"/>
                <w:szCs w:val="22"/>
                <w:lang w:eastAsia="zh-CN"/>
              </w:rPr>
            </w:pPr>
          </w:p>
          <w:p w14:paraId="7B71B869" w14:textId="77777777" w:rsidR="008A0573" w:rsidRDefault="008A0573" w:rsidP="008A0573">
            <w:pPr>
              <w:spacing w:after="0"/>
              <w:jc w:val="center"/>
              <w:rPr>
                <w:rFonts w:eastAsia="SimSun"/>
                <w:sz w:val="22"/>
                <w:szCs w:val="22"/>
                <w:lang w:eastAsia="zh-CN"/>
              </w:rPr>
            </w:pPr>
          </w:p>
          <w:p w14:paraId="54BC9924" w14:textId="77777777" w:rsidR="008A0573" w:rsidRDefault="008A0573" w:rsidP="008A0573">
            <w:pPr>
              <w:spacing w:after="0"/>
              <w:jc w:val="center"/>
              <w:rPr>
                <w:rFonts w:eastAsia="SimSun"/>
                <w:sz w:val="22"/>
                <w:szCs w:val="22"/>
                <w:lang w:eastAsia="zh-CN"/>
              </w:rPr>
            </w:pPr>
          </w:p>
          <w:p w14:paraId="57A4F55C" w14:textId="624BE3CD" w:rsidR="008A0573" w:rsidRDefault="008A0573" w:rsidP="008A0573">
            <w:pPr>
              <w:spacing w:after="0"/>
              <w:jc w:val="both"/>
              <w:rPr>
                <w:rFonts w:eastAsia="SimSun"/>
                <w:sz w:val="22"/>
                <w:szCs w:val="22"/>
                <w:lang w:eastAsia="zh-CN"/>
              </w:rPr>
            </w:pPr>
            <w:r>
              <w:rPr>
                <w:rFonts w:eastAsia="SimSun"/>
                <w:sz w:val="22"/>
                <w:szCs w:val="22"/>
                <w:lang w:eastAsia="zh-CN"/>
              </w:rPr>
              <w:t>Yes with comments</w:t>
            </w:r>
          </w:p>
        </w:tc>
        <w:tc>
          <w:tcPr>
            <w:tcW w:w="3680" w:type="dxa"/>
            <w:vAlign w:val="center"/>
          </w:tcPr>
          <w:p w14:paraId="146F14A1" w14:textId="77777777" w:rsidR="008A0573" w:rsidRDefault="008A0573" w:rsidP="008A0573">
            <w:pPr>
              <w:spacing w:after="0"/>
              <w:jc w:val="both"/>
              <w:rPr>
                <w:rFonts w:eastAsia="SimSun"/>
                <w:sz w:val="22"/>
                <w:szCs w:val="22"/>
                <w:lang w:eastAsia="zh-CN"/>
              </w:rPr>
            </w:pPr>
            <w:r>
              <w:rPr>
                <w:rFonts w:eastAsia="SimSun"/>
                <w:sz w:val="22"/>
                <w:szCs w:val="22"/>
                <w:lang w:eastAsia="zh-CN"/>
              </w:rPr>
              <w:t>Prefer to capture in the NOTE in a negative manner as:</w:t>
            </w:r>
          </w:p>
          <w:p w14:paraId="04772036" w14:textId="77777777" w:rsidR="008A0573" w:rsidRDefault="008A0573" w:rsidP="008A0573">
            <w:pPr>
              <w:spacing w:after="0"/>
              <w:jc w:val="both"/>
              <w:rPr>
                <w:rFonts w:eastAsia="SimSun"/>
                <w:sz w:val="22"/>
                <w:szCs w:val="22"/>
                <w:lang w:eastAsia="zh-CN"/>
              </w:rPr>
            </w:pPr>
          </w:p>
          <w:p w14:paraId="691B622D" w14:textId="77777777" w:rsidR="008A0573" w:rsidRDefault="008A0573" w:rsidP="008A0573">
            <w:pPr>
              <w:spacing w:after="0"/>
              <w:jc w:val="both"/>
              <w:rPr>
                <w:rFonts w:eastAsia="SimSun"/>
                <w:sz w:val="22"/>
                <w:szCs w:val="22"/>
                <w:lang w:eastAsia="zh-CN"/>
              </w:rPr>
            </w:pPr>
            <w:r>
              <w:rPr>
                <w:b/>
                <w:lang w:eastAsia="zh-CN"/>
              </w:rPr>
              <w:t xml:space="preserve">NOTE: the UE </w:t>
            </w:r>
            <w:r w:rsidRPr="00A34273">
              <w:rPr>
                <w:b/>
                <w:highlight w:val="yellow"/>
                <w:lang w:eastAsia="zh-CN"/>
              </w:rPr>
              <w:t>need</w:t>
            </w:r>
            <w:r>
              <w:rPr>
                <w:b/>
                <w:highlight w:val="yellow"/>
                <w:lang w:eastAsia="zh-CN"/>
              </w:rPr>
              <w:t>s</w:t>
            </w:r>
            <w:r w:rsidRPr="00A34273">
              <w:rPr>
                <w:b/>
                <w:highlight w:val="yellow"/>
                <w:lang w:eastAsia="zh-CN"/>
              </w:rPr>
              <w:t xml:space="preserve"> not start</w:t>
            </w:r>
            <w:r>
              <w:rPr>
                <w:b/>
                <w:lang w:eastAsia="zh-CN"/>
              </w:rPr>
              <w:t xml:space="preserve"> </w:t>
            </w:r>
            <w:proofErr w:type="spellStart"/>
            <w:r>
              <w:rPr>
                <w:b/>
                <w:i/>
                <w:lang w:eastAsia="zh-CN"/>
              </w:rPr>
              <w:t>drx</w:t>
            </w:r>
            <w:proofErr w:type="spellEnd"/>
            <w:r>
              <w:rPr>
                <w:b/>
                <w:i/>
                <w:lang w:eastAsia="zh-CN"/>
              </w:rPr>
              <w:t>-HARQ-RTT-</w:t>
            </w:r>
            <w:proofErr w:type="spellStart"/>
            <w:r>
              <w:rPr>
                <w:b/>
                <w:i/>
                <w:lang w:eastAsia="zh-CN"/>
              </w:rPr>
              <w:t>TimerDL</w:t>
            </w:r>
            <w:proofErr w:type="spellEnd"/>
            <w:r>
              <w:rPr>
                <w:b/>
                <w:lang w:eastAsia="zh-CN"/>
              </w:rPr>
              <w:t xml:space="preserve"> after receiving a PTM transmission if </w:t>
            </w:r>
            <w:proofErr w:type="spellStart"/>
            <w:r>
              <w:rPr>
                <w:b/>
                <w:i/>
                <w:lang w:eastAsia="zh-CN"/>
              </w:rPr>
              <w:t>ptp</w:t>
            </w:r>
            <w:proofErr w:type="spellEnd"/>
            <w:r>
              <w:rPr>
                <w:b/>
                <w:i/>
                <w:lang w:eastAsia="zh-CN"/>
              </w:rPr>
              <w:t>-</w:t>
            </w:r>
            <w:proofErr w:type="spellStart"/>
            <w:r>
              <w:rPr>
                <w:b/>
                <w:i/>
                <w:lang w:eastAsia="zh-CN"/>
              </w:rPr>
              <w:t>Retx</w:t>
            </w:r>
            <w:proofErr w:type="spellEnd"/>
            <w:r>
              <w:rPr>
                <w:b/>
                <w:i/>
                <w:lang w:eastAsia="zh-CN"/>
              </w:rPr>
              <w:t>-Multicast</w:t>
            </w:r>
            <w:r>
              <w:rPr>
                <w:b/>
                <w:lang w:eastAsia="zh-CN"/>
              </w:rPr>
              <w:t xml:space="preserve"> or </w:t>
            </w:r>
            <w:proofErr w:type="spellStart"/>
            <w:r>
              <w:rPr>
                <w:b/>
                <w:i/>
                <w:lang w:eastAsia="zh-CN"/>
              </w:rPr>
              <w:t>ptp</w:t>
            </w:r>
            <w:proofErr w:type="spellEnd"/>
            <w:r>
              <w:rPr>
                <w:b/>
                <w:i/>
                <w:lang w:eastAsia="zh-CN"/>
              </w:rPr>
              <w:t>-</w:t>
            </w:r>
            <w:proofErr w:type="spellStart"/>
            <w:r>
              <w:rPr>
                <w:b/>
                <w:i/>
                <w:lang w:eastAsia="zh-CN"/>
              </w:rPr>
              <w:t>Retx</w:t>
            </w:r>
            <w:proofErr w:type="spellEnd"/>
            <w:r>
              <w:rPr>
                <w:b/>
                <w:i/>
                <w:lang w:eastAsia="zh-CN"/>
              </w:rPr>
              <w:t>-SPS-Multicast</w:t>
            </w:r>
            <w:r>
              <w:rPr>
                <w:b/>
                <w:lang w:eastAsia="zh-CN"/>
              </w:rPr>
              <w:t xml:space="preserve"> was </w:t>
            </w:r>
            <w:r w:rsidRPr="00A34273">
              <w:rPr>
                <w:b/>
                <w:highlight w:val="yellow"/>
                <w:lang w:eastAsia="zh-CN"/>
              </w:rPr>
              <w:t>not</w:t>
            </w:r>
            <w:r>
              <w:rPr>
                <w:b/>
                <w:lang w:eastAsia="zh-CN"/>
              </w:rPr>
              <w:t xml:space="preserve"> included in the </w:t>
            </w:r>
            <w:proofErr w:type="spellStart"/>
            <w:r>
              <w:rPr>
                <w:b/>
                <w:i/>
                <w:lang w:eastAsia="zh-CN"/>
              </w:rPr>
              <w:t>UECapabilityInformation</w:t>
            </w:r>
            <w:proofErr w:type="spellEnd"/>
            <w:r>
              <w:rPr>
                <w:b/>
                <w:lang w:eastAsia="zh-CN"/>
              </w:rPr>
              <w:t xml:space="preserve"> message to network.</w:t>
            </w:r>
          </w:p>
          <w:p w14:paraId="6E65A89B" w14:textId="77777777" w:rsidR="008A0573" w:rsidRDefault="008A0573" w:rsidP="008A0573">
            <w:pPr>
              <w:spacing w:after="0"/>
              <w:jc w:val="both"/>
              <w:rPr>
                <w:rFonts w:eastAsia="SimSun"/>
                <w:sz w:val="22"/>
                <w:szCs w:val="22"/>
                <w:lang w:eastAsia="zh-CN"/>
              </w:rPr>
            </w:pPr>
          </w:p>
        </w:tc>
      </w:tr>
      <w:tr w:rsidR="00E15F3B" w14:paraId="26B90BC0" w14:textId="77777777" w:rsidTr="0046101C">
        <w:trPr>
          <w:trHeight w:val="454"/>
        </w:trPr>
        <w:tc>
          <w:tcPr>
            <w:tcW w:w="1276" w:type="dxa"/>
            <w:vAlign w:val="center"/>
          </w:tcPr>
          <w:p w14:paraId="66D8FA23" w14:textId="2847724B" w:rsidR="00E15F3B" w:rsidRDefault="00E15F3B" w:rsidP="00E15F3B">
            <w:pPr>
              <w:spacing w:after="0"/>
              <w:jc w:val="center"/>
              <w:rPr>
                <w:rFonts w:eastAsia="SimSun"/>
                <w:sz w:val="22"/>
                <w:szCs w:val="22"/>
                <w:lang w:eastAsia="zh-CN"/>
              </w:rPr>
            </w:pPr>
            <w:r>
              <w:rPr>
                <w:rFonts w:eastAsia="SimSun" w:hint="eastAsia"/>
                <w:sz w:val="22"/>
                <w:szCs w:val="22"/>
                <w:lang w:eastAsia="zh-CN"/>
              </w:rPr>
              <w:t>M</w:t>
            </w:r>
            <w:r>
              <w:rPr>
                <w:rFonts w:eastAsia="SimSun"/>
                <w:sz w:val="22"/>
                <w:szCs w:val="22"/>
                <w:lang w:eastAsia="zh-CN"/>
              </w:rPr>
              <w:t>ediaTek</w:t>
            </w:r>
          </w:p>
        </w:tc>
        <w:tc>
          <w:tcPr>
            <w:tcW w:w="2212" w:type="dxa"/>
            <w:vAlign w:val="center"/>
          </w:tcPr>
          <w:p w14:paraId="2D00F4AC" w14:textId="57F87864" w:rsidR="00E15F3B" w:rsidRDefault="00E15F3B" w:rsidP="00E15F3B">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2461" w:type="dxa"/>
          </w:tcPr>
          <w:p w14:paraId="18B729CD" w14:textId="722F89AA" w:rsidR="00E15F3B" w:rsidRDefault="00E15F3B" w:rsidP="00E15F3B">
            <w:pPr>
              <w:spacing w:after="0"/>
              <w:rPr>
                <w:rFonts w:eastAsia="MS Mincho"/>
                <w:sz w:val="22"/>
                <w:szCs w:val="22"/>
                <w:lang w:eastAsia="ja-JP"/>
              </w:rPr>
            </w:pPr>
            <w:r>
              <w:rPr>
                <w:rFonts w:eastAsia="SimSun" w:hint="eastAsia"/>
                <w:sz w:val="22"/>
                <w:szCs w:val="22"/>
                <w:lang w:eastAsia="zh-CN"/>
              </w:rPr>
              <w:t>Y</w:t>
            </w:r>
            <w:r>
              <w:rPr>
                <w:rFonts w:eastAsia="SimSun"/>
                <w:sz w:val="22"/>
                <w:szCs w:val="22"/>
                <w:lang w:eastAsia="zh-CN"/>
              </w:rPr>
              <w:t>es</w:t>
            </w:r>
          </w:p>
        </w:tc>
        <w:tc>
          <w:tcPr>
            <w:tcW w:w="3680" w:type="dxa"/>
            <w:vAlign w:val="center"/>
          </w:tcPr>
          <w:p w14:paraId="45CB639B" w14:textId="77777777" w:rsidR="00E15F3B" w:rsidRDefault="00E15F3B" w:rsidP="00E15F3B">
            <w:pPr>
              <w:spacing w:after="0"/>
              <w:rPr>
                <w:rFonts w:eastAsia="SimSun"/>
                <w:sz w:val="22"/>
                <w:szCs w:val="22"/>
                <w:lang w:eastAsia="zh-CN"/>
              </w:rPr>
            </w:pPr>
          </w:p>
        </w:tc>
      </w:tr>
      <w:tr w:rsidR="00E15F3B" w14:paraId="17E14670" w14:textId="77777777" w:rsidTr="0046101C">
        <w:trPr>
          <w:trHeight w:val="454"/>
        </w:trPr>
        <w:tc>
          <w:tcPr>
            <w:tcW w:w="1276" w:type="dxa"/>
            <w:vAlign w:val="center"/>
          </w:tcPr>
          <w:p w14:paraId="24048172" w14:textId="77777777" w:rsidR="00E15F3B" w:rsidRDefault="00E15F3B" w:rsidP="00E15F3B">
            <w:pPr>
              <w:spacing w:after="0"/>
              <w:jc w:val="center"/>
              <w:rPr>
                <w:rFonts w:eastAsia="SimSun"/>
                <w:sz w:val="22"/>
                <w:szCs w:val="22"/>
                <w:lang w:eastAsia="zh-CN"/>
              </w:rPr>
            </w:pPr>
          </w:p>
        </w:tc>
        <w:tc>
          <w:tcPr>
            <w:tcW w:w="2212" w:type="dxa"/>
            <w:vAlign w:val="center"/>
          </w:tcPr>
          <w:p w14:paraId="5BE6AAD5" w14:textId="77777777" w:rsidR="00E15F3B" w:rsidRDefault="00E15F3B" w:rsidP="00E15F3B">
            <w:pPr>
              <w:spacing w:after="0"/>
              <w:jc w:val="center"/>
              <w:rPr>
                <w:rFonts w:eastAsia="SimSun"/>
                <w:sz w:val="22"/>
                <w:szCs w:val="22"/>
                <w:lang w:eastAsia="zh-CN"/>
              </w:rPr>
            </w:pPr>
          </w:p>
        </w:tc>
        <w:tc>
          <w:tcPr>
            <w:tcW w:w="2461" w:type="dxa"/>
          </w:tcPr>
          <w:p w14:paraId="3B34A4F7" w14:textId="77777777" w:rsidR="00E15F3B" w:rsidRDefault="00E15F3B" w:rsidP="00E15F3B">
            <w:pPr>
              <w:spacing w:after="0"/>
              <w:rPr>
                <w:rFonts w:eastAsia="SimSun"/>
                <w:sz w:val="22"/>
                <w:szCs w:val="22"/>
                <w:lang w:eastAsia="zh-CN"/>
              </w:rPr>
            </w:pPr>
          </w:p>
        </w:tc>
        <w:tc>
          <w:tcPr>
            <w:tcW w:w="3680" w:type="dxa"/>
            <w:vAlign w:val="center"/>
          </w:tcPr>
          <w:p w14:paraId="6DA96DAC" w14:textId="77777777" w:rsidR="00E15F3B" w:rsidRDefault="00E15F3B" w:rsidP="00E15F3B">
            <w:pPr>
              <w:spacing w:after="0"/>
              <w:rPr>
                <w:rFonts w:eastAsia="SimSun"/>
                <w:sz w:val="22"/>
                <w:szCs w:val="22"/>
                <w:lang w:eastAsia="zh-CN"/>
              </w:rPr>
            </w:pPr>
          </w:p>
        </w:tc>
      </w:tr>
      <w:tr w:rsidR="00E15F3B" w14:paraId="738A6635" w14:textId="77777777" w:rsidTr="0046101C">
        <w:trPr>
          <w:trHeight w:val="454"/>
        </w:trPr>
        <w:tc>
          <w:tcPr>
            <w:tcW w:w="1276" w:type="dxa"/>
            <w:vAlign w:val="center"/>
          </w:tcPr>
          <w:p w14:paraId="38580058" w14:textId="77777777" w:rsidR="00E15F3B" w:rsidRDefault="00E15F3B" w:rsidP="00E15F3B">
            <w:pPr>
              <w:spacing w:after="0"/>
              <w:jc w:val="center"/>
              <w:rPr>
                <w:rFonts w:eastAsia="SimSun"/>
                <w:sz w:val="22"/>
                <w:szCs w:val="22"/>
                <w:lang w:eastAsia="zh-CN"/>
              </w:rPr>
            </w:pPr>
          </w:p>
        </w:tc>
        <w:tc>
          <w:tcPr>
            <w:tcW w:w="2212" w:type="dxa"/>
            <w:vAlign w:val="center"/>
          </w:tcPr>
          <w:p w14:paraId="2311F8A7" w14:textId="77777777" w:rsidR="00E15F3B" w:rsidRDefault="00E15F3B" w:rsidP="00E15F3B">
            <w:pPr>
              <w:spacing w:after="0"/>
              <w:jc w:val="center"/>
              <w:rPr>
                <w:rFonts w:eastAsia="SimSun"/>
                <w:sz w:val="22"/>
                <w:szCs w:val="22"/>
                <w:lang w:eastAsia="zh-CN"/>
              </w:rPr>
            </w:pPr>
          </w:p>
        </w:tc>
        <w:tc>
          <w:tcPr>
            <w:tcW w:w="2461" w:type="dxa"/>
          </w:tcPr>
          <w:p w14:paraId="037CD97E" w14:textId="77777777" w:rsidR="00E15F3B" w:rsidRDefault="00E15F3B" w:rsidP="00E15F3B">
            <w:pPr>
              <w:spacing w:after="0"/>
              <w:rPr>
                <w:rFonts w:eastAsia="SimSun"/>
                <w:sz w:val="22"/>
                <w:szCs w:val="22"/>
                <w:lang w:eastAsia="zh-CN"/>
              </w:rPr>
            </w:pPr>
          </w:p>
        </w:tc>
        <w:tc>
          <w:tcPr>
            <w:tcW w:w="3680" w:type="dxa"/>
            <w:vAlign w:val="center"/>
          </w:tcPr>
          <w:p w14:paraId="67B05A70" w14:textId="77777777" w:rsidR="00E15F3B" w:rsidRDefault="00E15F3B" w:rsidP="00E15F3B">
            <w:pPr>
              <w:spacing w:after="0"/>
              <w:rPr>
                <w:rFonts w:eastAsia="SimSun"/>
                <w:sz w:val="22"/>
                <w:szCs w:val="22"/>
                <w:lang w:eastAsia="zh-CN"/>
              </w:rPr>
            </w:pPr>
          </w:p>
        </w:tc>
      </w:tr>
      <w:tr w:rsidR="00E15F3B" w14:paraId="6A1FA84F" w14:textId="77777777" w:rsidTr="0046101C">
        <w:trPr>
          <w:trHeight w:val="454"/>
        </w:trPr>
        <w:tc>
          <w:tcPr>
            <w:tcW w:w="1276" w:type="dxa"/>
            <w:vAlign w:val="center"/>
          </w:tcPr>
          <w:p w14:paraId="1F7FF232" w14:textId="77777777" w:rsidR="00E15F3B" w:rsidRDefault="00E15F3B" w:rsidP="00E15F3B">
            <w:pPr>
              <w:spacing w:after="0"/>
              <w:jc w:val="center"/>
              <w:rPr>
                <w:rFonts w:eastAsia="SimSun"/>
                <w:sz w:val="22"/>
                <w:szCs w:val="22"/>
                <w:lang w:eastAsia="zh-CN"/>
              </w:rPr>
            </w:pPr>
          </w:p>
        </w:tc>
        <w:tc>
          <w:tcPr>
            <w:tcW w:w="2212" w:type="dxa"/>
            <w:vAlign w:val="center"/>
          </w:tcPr>
          <w:p w14:paraId="0A7B3438" w14:textId="77777777" w:rsidR="00E15F3B" w:rsidRDefault="00E15F3B" w:rsidP="00E15F3B">
            <w:pPr>
              <w:spacing w:after="0"/>
              <w:jc w:val="center"/>
              <w:rPr>
                <w:rFonts w:eastAsia="SimSun"/>
                <w:sz w:val="22"/>
                <w:szCs w:val="22"/>
                <w:lang w:eastAsia="zh-CN"/>
              </w:rPr>
            </w:pPr>
          </w:p>
        </w:tc>
        <w:tc>
          <w:tcPr>
            <w:tcW w:w="2461" w:type="dxa"/>
          </w:tcPr>
          <w:p w14:paraId="338F09D5" w14:textId="77777777" w:rsidR="00E15F3B" w:rsidRDefault="00E15F3B" w:rsidP="00E15F3B">
            <w:pPr>
              <w:spacing w:after="0"/>
              <w:jc w:val="both"/>
              <w:rPr>
                <w:rFonts w:eastAsia="SimSun"/>
                <w:sz w:val="22"/>
                <w:szCs w:val="22"/>
                <w:lang w:eastAsia="zh-CN"/>
              </w:rPr>
            </w:pPr>
          </w:p>
        </w:tc>
        <w:tc>
          <w:tcPr>
            <w:tcW w:w="3680" w:type="dxa"/>
            <w:vAlign w:val="center"/>
          </w:tcPr>
          <w:p w14:paraId="117900C8" w14:textId="77777777" w:rsidR="00E15F3B" w:rsidRDefault="00E15F3B" w:rsidP="00E15F3B">
            <w:pPr>
              <w:spacing w:after="0"/>
              <w:jc w:val="both"/>
              <w:rPr>
                <w:rFonts w:eastAsia="SimSun"/>
                <w:sz w:val="22"/>
                <w:szCs w:val="22"/>
                <w:lang w:eastAsia="zh-CN"/>
              </w:rPr>
            </w:pPr>
          </w:p>
        </w:tc>
      </w:tr>
      <w:tr w:rsidR="00E15F3B" w14:paraId="13D3F441" w14:textId="77777777" w:rsidTr="0046101C">
        <w:trPr>
          <w:trHeight w:val="454"/>
        </w:trPr>
        <w:tc>
          <w:tcPr>
            <w:tcW w:w="1276" w:type="dxa"/>
            <w:vAlign w:val="center"/>
          </w:tcPr>
          <w:p w14:paraId="5B88CC9E" w14:textId="77777777" w:rsidR="00E15F3B" w:rsidRDefault="00E15F3B" w:rsidP="00E15F3B">
            <w:pPr>
              <w:spacing w:after="0"/>
              <w:jc w:val="center"/>
              <w:rPr>
                <w:rFonts w:eastAsia="SimSun"/>
                <w:sz w:val="22"/>
                <w:szCs w:val="22"/>
                <w:lang w:eastAsia="zh-CN"/>
              </w:rPr>
            </w:pPr>
          </w:p>
        </w:tc>
        <w:tc>
          <w:tcPr>
            <w:tcW w:w="2212" w:type="dxa"/>
            <w:vAlign w:val="center"/>
          </w:tcPr>
          <w:p w14:paraId="2A1EB526" w14:textId="77777777" w:rsidR="00E15F3B" w:rsidRDefault="00E15F3B" w:rsidP="00E15F3B">
            <w:pPr>
              <w:spacing w:after="0"/>
              <w:jc w:val="center"/>
              <w:rPr>
                <w:rFonts w:eastAsia="SimSun"/>
                <w:sz w:val="22"/>
                <w:szCs w:val="22"/>
                <w:lang w:eastAsia="zh-CN"/>
              </w:rPr>
            </w:pPr>
          </w:p>
        </w:tc>
        <w:tc>
          <w:tcPr>
            <w:tcW w:w="2461" w:type="dxa"/>
          </w:tcPr>
          <w:p w14:paraId="77182DEC" w14:textId="77777777" w:rsidR="00E15F3B" w:rsidRDefault="00E15F3B" w:rsidP="00E15F3B"/>
        </w:tc>
        <w:tc>
          <w:tcPr>
            <w:tcW w:w="3680" w:type="dxa"/>
            <w:vAlign w:val="center"/>
          </w:tcPr>
          <w:p w14:paraId="75A69CA2" w14:textId="77777777" w:rsidR="00E15F3B" w:rsidRDefault="00E15F3B" w:rsidP="00E15F3B">
            <w:pPr>
              <w:spacing w:after="0"/>
              <w:rPr>
                <w:rFonts w:eastAsia="SimSun"/>
                <w:sz w:val="22"/>
                <w:szCs w:val="22"/>
                <w:lang w:eastAsia="zh-CN"/>
              </w:rPr>
            </w:pPr>
          </w:p>
        </w:tc>
      </w:tr>
      <w:tr w:rsidR="00E15F3B" w14:paraId="2D9B46D7" w14:textId="77777777" w:rsidTr="0046101C">
        <w:trPr>
          <w:trHeight w:val="454"/>
        </w:trPr>
        <w:tc>
          <w:tcPr>
            <w:tcW w:w="1276" w:type="dxa"/>
            <w:vAlign w:val="center"/>
          </w:tcPr>
          <w:p w14:paraId="454E2FC3" w14:textId="77777777" w:rsidR="00E15F3B" w:rsidRDefault="00E15F3B" w:rsidP="00E15F3B">
            <w:pPr>
              <w:spacing w:after="0"/>
              <w:jc w:val="center"/>
              <w:rPr>
                <w:rFonts w:eastAsia="SimSun"/>
                <w:sz w:val="22"/>
                <w:szCs w:val="22"/>
                <w:lang w:eastAsia="zh-CN"/>
              </w:rPr>
            </w:pPr>
          </w:p>
        </w:tc>
        <w:tc>
          <w:tcPr>
            <w:tcW w:w="2212" w:type="dxa"/>
            <w:vAlign w:val="center"/>
          </w:tcPr>
          <w:p w14:paraId="638B36FC" w14:textId="77777777" w:rsidR="00E15F3B" w:rsidRDefault="00E15F3B" w:rsidP="00E15F3B">
            <w:pPr>
              <w:spacing w:after="0"/>
              <w:jc w:val="center"/>
              <w:rPr>
                <w:rFonts w:eastAsia="SimSun"/>
                <w:sz w:val="22"/>
                <w:szCs w:val="22"/>
                <w:lang w:eastAsia="zh-CN"/>
              </w:rPr>
            </w:pPr>
          </w:p>
        </w:tc>
        <w:tc>
          <w:tcPr>
            <w:tcW w:w="2461" w:type="dxa"/>
          </w:tcPr>
          <w:p w14:paraId="6EC95802" w14:textId="77777777" w:rsidR="00E15F3B" w:rsidRDefault="00E15F3B" w:rsidP="00E15F3B">
            <w:pPr>
              <w:spacing w:after="0"/>
              <w:rPr>
                <w:sz w:val="22"/>
                <w:szCs w:val="22"/>
              </w:rPr>
            </w:pPr>
          </w:p>
        </w:tc>
        <w:tc>
          <w:tcPr>
            <w:tcW w:w="3680" w:type="dxa"/>
            <w:vAlign w:val="center"/>
          </w:tcPr>
          <w:p w14:paraId="3D42253C" w14:textId="77777777" w:rsidR="00E15F3B" w:rsidRDefault="00E15F3B" w:rsidP="00E15F3B">
            <w:pPr>
              <w:spacing w:after="0"/>
              <w:rPr>
                <w:rFonts w:eastAsia="SimSun"/>
                <w:sz w:val="22"/>
                <w:szCs w:val="22"/>
                <w:lang w:eastAsia="zh-CN"/>
              </w:rPr>
            </w:pPr>
          </w:p>
        </w:tc>
      </w:tr>
      <w:tr w:rsidR="00E15F3B" w14:paraId="17A9A228" w14:textId="77777777" w:rsidTr="0046101C">
        <w:trPr>
          <w:trHeight w:val="454"/>
        </w:trPr>
        <w:tc>
          <w:tcPr>
            <w:tcW w:w="1276" w:type="dxa"/>
            <w:vAlign w:val="center"/>
          </w:tcPr>
          <w:p w14:paraId="38F969FE" w14:textId="77777777" w:rsidR="00E15F3B" w:rsidRDefault="00E15F3B" w:rsidP="00E15F3B">
            <w:pPr>
              <w:spacing w:after="0"/>
              <w:jc w:val="center"/>
              <w:rPr>
                <w:rFonts w:eastAsia="SimSun"/>
                <w:sz w:val="22"/>
                <w:szCs w:val="22"/>
                <w:lang w:eastAsia="zh-CN"/>
              </w:rPr>
            </w:pPr>
          </w:p>
        </w:tc>
        <w:tc>
          <w:tcPr>
            <w:tcW w:w="2212" w:type="dxa"/>
            <w:vAlign w:val="center"/>
          </w:tcPr>
          <w:p w14:paraId="5363FE7A" w14:textId="77777777" w:rsidR="00E15F3B" w:rsidRDefault="00E15F3B" w:rsidP="00E15F3B">
            <w:pPr>
              <w:spacing w:after="0"/>
              <w:jc w:val="center"/>
              <w:rPr>
                <w:rFonts w:eastAsia="SimSun"/>
                <w:sz w:val="22"/>
                <w:szCs w:val="22"/>
                <w:lang w:eastAsia="zh-CN"/>
              </w:rPr>
            </w:pPr>
          </w:p>
        </w:tc>
        <w:tc>
          <w:tcPr>
            <w:tcW w:w="2461" w:type="dxa"/>
          </w:tcPr>
          <w:p w14:paraId="3E2679EB" w14:textId="77777777" w:rsidR="00E15F3B" w:rsidRDefault="00E15F3B" w:rsidP="00E15F3B">
            <w:pPr>
              <w:spacing w:after="0"/>
              <w:rPr>
                <w:sz w:val="22"/>
                <w:szCs w:val="22"/>
              </w:rPr>
            </w:pPr>
          </w:p>
        </w:tc>
        <w:tc>
          <w:tcPr>
            <w:tcW w:w="3680" w:type="dxa"/>
            <w:vAlign w:val="center"/>
          </w:tcPr>
          <w:p w14:paraId="651FFFEA" w14:textId="77777777" w:rsidR="00E15F3B" w:rsidRDefault="00E15F3B" w:rsidP="00E15F3B">
            <w:pPr>
              <w:spacing w:after="0"/>
              <w:rPr>
                <w:sz w:val="22"/>
                <w:szCs w:val="22"/>
              </w:rPr>
            </w:pPr>
          </w:p>
        </w:tc>
      </w:tr>
      <w:tr w:rsidR="00E15F3B" w14:paraId="703E768B" w14:textId="77777777" w:rsidTr="0046101C">
        <w:trPr>
          <w:trHeight w:val="454"/>
        </w:trPr>
        <w:tc>
          <w:tcPr>
            <w:tcW w:w="1276" w:type="dxa"/>
            <w:vAlign w:val="center"/>
          </w:tcPr>
          <w:p w14:paraId="61BE8C74" w14:textId="77777777" w:rsidR="00E15F3B" w:rsidRDefault="00E15F3B" w:rsidP="00E15F3B">
            <w:pPr>
              <w:spacing w:after="0"/>
              <w:jc w:val="center"/>
              <w:rPr>
                <w:rFonts w:eastAsia="SimSun"/>
                <w:sz w:val="22"/>
                <w:szCs w:val="22"/>
                <w:lang w:val="en-US" w:eastAsia="zh-CN"/>
              </w:rPr>
            </w:pPr>
          </w:p>
        </w:tc>
        <w:tc>
          <w:tcPr>
            <w:tcW w:w="2212" w:type="dxa"/>
            <w:vAlign w:val="center"/>
          </w:tcPr>
          <w:p w14:paraId="661F399F" w14:textId="77777777" w:rsidR="00E15F3B" w:rsidRDefault="00E15F3B" w:rsidP="00E15F3B">
            <w:pPr>
              <w:spacing w:after="0"/>
              <w:jc w:val="center"/>
              <w:rPr>
                <w:rFonts w:eastAsia="SimSun"/>
                <w:sz w:val="22"/>
                <w:szCs w:val="22"/>
                <w:lang w:val="en-US" w:eastAsia="zh-CN"/>
              </w:rPr>
            </w:pPr>
          </w:p>
        </w:tc>
        <w:tc>
          <w:tcPr>
            <w:tcW w:w="2461" w:type="dxa"/>
          </w:tcPr>
          <w:p w14:paraId="56F26FC9" w14:textId="77777777" w:rsidR="00E15F3B" w:rsidRDefault="00E15F3B" w:rsidP="00E15F3B">
            <w:pPr>
              <w:spacing w:after="0"/>
              <w:rPr>
                <w:rFonts w:eastAsia="SimSun"/>
                <w:sz w:val="22"/>
                <w:szCs w:val="22"/>
                <w:lang w:val="en-US" w:eastAsia="zh-CN"/>
              </w:rPr>
            </w:pPr>
          </w:p>
        </w:tc>
        <w:tc>
          <w:tcPr>
            <w:tcW w:w="3680" w:type="dxa"/>
            <w:vAlign w:val="center"/>
          </w:tcPr>
          <w:p w14:paraId="2DB768DB" w14:textId="77777777" w:rsidR="00E15F3B" w:rsidRDefault="00E15F3B" w:rsidP="00E15F3B">
            <w:pPr>
              <w:spacing w:after="0"/>
              <w:rPr>
                <w:rFonts w:eastAsia="SimSun"/>
                <w:sz w:val="22"/>
                <w:szCs w:val="22"/>
                <w:lang w:val="en-US" w:eastAsia="zh-CN"/>
              </w:rPr>
            </w:pPr>
          </w:p>
        </w:tc>
      </w:tr>
      <w:tr w:rsidR="00E15F3B" w14:paraId="5A06AC81" w14:textId="77777777" w:rsidTr="0046101C">
        <w:trPr>
          <w:trHeight w:val="454"/>
        </w:trPr>
        <w:tc>
          <w:tcPr>
            <w:tcW w:w="1276" w:type="dxa"/>
            <w:vAlign w:val="center"/>
          </w:tcPr>
          <w:p w14:paraId="27569C4C" w14:textId="77777777" w:rsidR="00E15F3B" w:rsidRDefault="00E15F3B" w:rsidP="00E15F3B">
            <w:pPr>
              <w:spacing w:after="0"/>
              <w:jc w:val="center"/>
              <w:rPr>
                <w:rFonts w:eastAsia="SimSun"/>
                <w:sz w:val="22"/>
                <w:szCs w:val="22"/>
                <w:lang w:eastAsia="zh-CN"/>
              </w:rPr>
            </w:pPr>
          </w:p>
        </w:tc>
        <w:tc>
          <w:tcPr>
            <w:tcW w:w="2212" w:type="dxa"/>
            <w:vAlign w:val="center"/>
          </w:tcPr>
          <w:p w14:paraId="40B6D55E" w14:textId="77777777" w:rsidR="00E15F3B" w:rsidRDefault="00E15F3B" w:rsidP="00E15F3B">
            <w:pPr>
              <w:spacing w:after="0"/>
              <w:jc w:val="center"/>
              <w:rPr>
                <w:rFonts w:eastAsia="SimSun"/>
                <w:sz w:val="22"/>
                <w:szCs w:val="22"/>
                <w:lang w:eastAsia="zh-CN"/>
              </w:rPr>
            </w:pPr>
          </w:p>
        </w:tc>
        <w:tc>
          <w:tcPr>
            <w:tcW w:w="2461" w:type="dxa"/>
          </w:tcPr>
          <w:p w14:paraId="4124551C" w14:textId="77777777" w:rsidR="00E15F3B" w:rsidRDefault="00E15F3B" w:rsidP="00E15F3B">
            <w:pPr>
              <w:spacing w:after="0"/>
              <w:jc w:val="both"/>
              <w:rPr>
                <w:rFonts w:eastAsia="SimSun"/>
                <w:sz w:val="22"/>
                <w:szCs w:val="22"/>
                <w:lang w:eastAsia="zh-CN"/>
              </w:rPr>
            </w:pPr>
          </w:p>
        </w:tc>
        <w:tc>
          <w:tcPr>
            <w:tcW w:w="3680" w:type="dxa"/>
            <w:vAlign w:val="center"/>
          </w:tcPr>
          <w:p w14:paraId="29E1E479" w14:textId="77777777" w:rsidR="00E15F3B" w:rsidRDefault="00E15F3B" w:rsidP="00E15F3B">
            <w:pPr>
              <w:spacing w:after="0"/>
              <w:jc w:val="both"/>
              <w:rPr>
                <w:rFonts w:eastAsia="SimSun"/>
                <w:sz w:val="22"/>
                <w:szCs w:val="22"/>
                <w:lang w:eastAsia="zh-CN"/>
              </w:rPr>
            </w:pPr>
          </w:p>
        </w:tc>
      </w:tr>
      <w:tr w:rsidR="00E15F3B" w14:paraId="0AC70BEF" w14:textId="77777777" w:rsidTr="0046101C">
        <w:trPr>
          <w:trHeight w:val="447"/>
        </w:trPr>
        <w:tc>
          <w:tcPr>
            <w:tcW w:w="1276" w:type="dxa"/>
            <w:vAlign w:val="center"/>
          </w:tcPr>
          <w:p w14:paraId="4D14B3B1" w14:textId="77777777" w:rsidR="00E15F3B" w:rsidRDefault="00E15F3B" w:rsidP="00E15F3B">
            <w:pPr>
              <w:spacing w:after="0"/>
              <w:jc w:val="center"/>
              <w:rPr>
                <w:rFonts w:eastAsia="SimSun"/>
                <w:sz w:val="22"/>
                <w:szCs w:val="22"/>
                <w:lang w:eastAsia="zh-CN"/>
              </w:rPr>
            </w:pPr>
          </w:p>
        </w:tc>
        <w:tc>
          <w:tcPr>
            <w:tcW w:w="2212" w:type="dxa"/>
            <w:vAlign w:val="center"/>
          </w:tcPr>
          <w:p w14:paraId="2E3E7D8B" w14:textId="77777777" w:rsidR="00E15F3B" w:rsidRDefault="00E15F3B" w:rsidP="00E15F3B">
            <w:pPr>
              <w:spacing w:after="0"/>
              <w:rPr>
                <w:rFonts w:eastAsia="SimSun"/>
                <w:sz w:val="22"/>
                <w:szCs w:val="22"/>
                <w:lang w:eastAsia="zh-CN"/>
              </w:rPr>
            </w:pPr>
          </w:p>
        </w:tc>
        <w:tc>
          <w:tcPr>
            <w:tcW w:w="2461" w:type="dxa"/>
          </w:tcPr>
          <w:p w14:paraId="2E631B15" w14:textId="77777777" w:rsidR="00E15F3B" w:rsidRDefault="00E15F3B" w:rsidP="00E15F3B">
            <w:pPr>
              <w:rPr>
                <w:rFonts w:eastAsia="SimSun"/>
                <w:sz w:val="22"/>
                <w:szCs w:val="22"/>
                <w:lang w:eastAsia="zh-CN"/>
              </w:rPr>
            </w:pPr>
          </w:p>
        </w:tc>
        <w:tc>
          <w:tcPr>
            <w:tcW w:w="3680" w:type="dxa"/>
            <w:vAlign w:val="center"/>
          </w:tcPr>
          <w:p w14:paraId="2B12C973" w14:textId="77777777" w:rsidR="00E15F3B" w:rsidRDefault="00E15F3B" w:rsidP="00E15F3B">
            <w:pPr>
              <w:rPr>
                <w:rFonts w:eastAsia="SimSun"/>
                <w:sz w:val="22"/>
                <w:szCs w:val="22"/>
                <w:lang w:eastAsia="zh-CN"/>
              </w:rPr>
            </w:pPr>
          </w:p>
        </w:tc>
      </w:tr>
      <w:tr w:rsidR="00E15F3B" w14:paraId="5654679D" w14:textId="77777777" w:rsidTr="0046101C">
        <w:trPr>
          <w:trHeight w:val="447"/>
        </w:trPr>
        <w:tc>
          <w:tcPr>
            <w:tcW w:w="1276" w:type="dxa"/>
            <w:vAlign w:val="center"/>
          </w:tcPr>
          <w:p w14:paraId="11218A6C" w14:textId="77777777" w:rsidR="00E15F3B" w:rsidRDefault="00E15F3B" w:rsidP="00E15F3B">
            <w:pPr>
              <w:spacing w:after="0"/>
              <w:jc w:val="center"/>
              <w:rPr>
                <w:rFonts w:eastAsia="SimSun"/>
                <w:sz w:val="22"/>
                <w:szCs w:val="22"/>
                <w:lang w:eastAsia="zh-CN"/>
              </w:rPr>
            </w:pPr>
          </w:p>
        </w:tc>
        <w:tc>
          <w:tcPr>
            <w:tcW w:w="2212" w:type="dxa"/>
            <w:vAlign w:val="center"/>
          </w:tcPr>
          <w:p w14:paraId="4EC8065C" w14:textId="77777777" w:rsidR="00E15F3B" w:rsidRDefault="00E15F3B" w:rsidP="00E15F3B">
            <w:pPr>
              <w:spacing w:after="0"/>
              <w:jc w:val="center"/>
              <w:rPr>
                <w:rFonts w:eastAsia="SimSun"/>
                <w:sz w:val="22"/>
                <w:szCs w:val="22"/>
                <w:lang w:eastAsia="zh-CN"/>
              </w:rPr>
            </w:pPr>
          </w:p>
        </w:tc>
        <w:tc>
          <w:tcPr>
            <w:tcW w:w="2461" w:type="dxa"/>
          </w:tcPr>
          <w:p w14:paraId="6AA8C8F1" w14:textId="77777777" w:rsidR="00E15F3B" w:rsidRDefault="00E15F3B" w:rsidP="00E15F3B">
            <w:pPr>
              <w:spacing w:after="0"/>
              <w:rPr>
                <w:rFonts w:eastAsia="MS Mincho"/>
                <w:sz w:val="22"/>
                <w:szCs w:val="22"/>
                <w:lang w:eastAsia="ja-JP"/>
              </w:rPr>
            </w:pPr>
          </w:p>
        </w:tc>
        <w:tc>
          <w:tcPr>
            <w:tcW w:w="3680" w:type="dxa"/>
            <w:vAlign w:val="center"/>
          </w:tcPr>
          <w:p w14:paraId="6831B75D" w14:textId="77777777" w:rsidR="00E15F3B" w:rsidRDefault="00E15F3B" w:rsidP="00E15F3B">
            <w:pPr>
              <w:spacing w:after="0"/>
              <w:rPr>
                <w:rFonts w:eastAsia="MS Mincho"/>
                <w:sz w:val="22"/>
                <w:szCs w:val="22"/>
                <w:lang w:eastAsia="ja-JP"/>
              </w:rPr>
            </w:pPr>
          </w:p>
        </w:tc>
      </w:tr>
      <w:tr w:rsidR="00E15F3B" w14:paraId="03110A97" w14:textId="77777777" w:rsidTr="0046101C">
        <w:trPr>
          <w:trHeight w:val="447"/>
        </w:trPr>
        <w:tc>
          <w:tcPr>
            <w:tcW w:w="1276" w:type="dxa"/>
            <w:vAlign w:val="center"/>
          </w:tcPr>
          <w:p w14:paraId="7F17E366" w14:textId="77777777" w:rsidR="00E15F3B" w:rsidRDefault="00E15F3B" w:rsidP="00E15F3B">
            <w:pPr>
              <w:spacing w:after="0"/>
              <w:jc w:val="center"/>
              <w:rPr>
                <w:sz w:val="22"/>
                <w:szCs w:val="22"/>
                <w:lang w:eastAsia="ko-KR"/>
              </w:rPr>
            </w:pPr>
          </w:p>
        </w:tc>
        <w:tc>
          <w:tcPr>
            <w:tcW w:w="2212" w:type="dxa"/>
            <w:vAlign w:val="center"/>
          </w:tcPr>
          <w:p w14:paraId="527BB970" w14:textId="77777777" w:rsidR="00E15F3B" w:rsidRDefault="00E15F3B" w:rsidP="00E15F3B">
            <w:pPr>
              <w:spacing w:after="0"/>
              <w:jc w:val="center"/>
              <w:rPr>
                <w:sz w:val="22"/>
                <w:szCs w:val="22"/>
                <w:lang w:eastAsia="ko-KR"/>
              </w:rPr>
            </w:pPr>
          </w:p>
        </w:tc>
        <w:tc>
          <w:tcPr>
            <w:tcW w:w="2461" w:type="dxa"/>
          </w:tcPr>
          <w:p w14:paraId="6F85E16A" w14:textId="77777777" w:rsidR="00E15F3B" w:rsidRDefault="00E15F3B" w:rsidP="00E15F3B">
            <w:pPr>
              <w:rPr>
                <w:sz w:val="22"/>
                <w:szCs w:val="22"/>
                <w:lang w:eastAsia="ko-KR"/>
              </w:rPr>
            </w:pPr>
          </w:p>
        </w:tc>
        <w:tc>
          <w:tcPr>
            <w:tcW w:w="3680" w:type="dxa"/>
            <w:vAlign w:val="center"/>
          </w:tcPr>
          <w:p w14:paraId="7E2596A4" w14:textId="77777777" w:rsidR="00E15F3B" w:rsidRDefault="00E15F3B" w:rsidP="00E15F3B">
            <w:pPr>
              <w:rPr>
                <w:sz w:val="22"/>
                <w:szCs w:val="22"/>
                <w:lang w:eastAsia="ko-KR"/>
              </w:rPr>
            </w:pPr>
          </w:p>
        </w:tc>
      </w:tr>
      <w:tr w:rsidR="00E15F3B" w14:paraId="39E10805" w14:textId="77777777" w:rsidTr="0046101C">
        <w:trPr>
          <w:trHeight w:val="447"/>
        </w:trPr>
        <w:tc>
          <w:tcPr>
            <w:tcW w:w="1276" w:type="dxa"/>
            <w:vAlign w:val="center"/>
          </w:tcPr>
          <w:p w14:paraId="3FD003D2" w14:textId="77777777" w:rsidR="00E15F3B" w:rsidRDefault="00E15F3B" w:rsidP="00E15F3B">
            <w:pPr>
              <w:spacing w:after="0"/>
              <w:jc w:val="center"/>
              <w:rPr>
                <w:sz w:val="22"/>
                <w:szCs w:val="22"/>
                <w:lang w:eastAsia="ko-KR"/>
              </w:rPr>
            </w:pPr>
          </w:p>
        </w:tc>
        <w:tc>
          <w:tcPr>
            <w:tcW w:w="2212" w:type="dxa"/>
            <w:vAlign w:val="center"/>
          </w:tcPr>
          <w:p w14:paraId="2A2F5547" w14:textId="77777777" w:rsidR="00E15F3B" w:rsidRDefault="00E15F3B" w:rsidP="00E15F3B">
            <w:pPr>
              <w:spacing w:after="0"/>
              <w:jc w:val="center"/>
              <w:rPr>
                <w:sz w:val="22"/>
                <w:szCs w:val="22"/>
                <w:lang w:eastAsia="ko-KR"/>
              </w:rPr>
            </w:pPr>
          </w:p>
        </w:tc>
        <w:tc>
          <w:tcPr>
            <w:tcW w:w="2461" w:type="dxa"/>
          </w:tcPr>
          <w:p w14:paraId="74E741EE" w14:textId="77777777" w:rsidR="00E15F3B" w:rsidRDefault="00E15F3B" w:rsidP="00E15F3B">
            <w:pPr>
              <w:rPr>
                <w:rFonts w:eastAsia="SimSun"/>
                <w:sz w:val="22"/>
                <w:szCs w:val="22"/>
                <w:lang w:eastAsia="zh-CN"/>
              </w:rPr>
            </w:pPr>
          </w:p>
        </w:tc>
        <w:tc>
          <w:tcPr>
            <w:tcW w:w="3680" w:type="dxa"/>
            <w:vAlign w:val="center"/>
          </w:tcPr>
          <w:p w14:paraId="66D9500E" w14:textId="77777777" w:rsidR="00E15F3B" w:rsidRDefault="00E15F3B" w:rsidP="00E15F3B">
            <w:pPr>
              <w:rPr>
                <w:sz w:val="22"/>
                <w:szCs w:val="22"/>
                <w:lang w:eastAsia="ko-KR"/>
              </w:rPr>
            </w:pPr>
          </w:p>
        </w:tc>
      </w:tr>
    </w:tbl>
    <w:p w14:paraId="08FD86FB" w14:textId="77777777" w:rsidR="006521AE" w:rsidRDefault="002A782E">
      <w:pPr>
        <w:spacing w:before="120" w:after="120"/>
        <w:rPr>
          <w:rFonts w:eastAsia="SimSun"/>
          <w:b/>
          <w:iCs/>
          <w:spacing w:val="2"/>
          <w:sz w:val="22"/>
          <w:lang w:eastAsia="zh-CN"/>
        </w:rPr>
      </w:pPr>
      <w:r>
        <w:rPr>
          <w:rFonts w:eastAsia="SimSun"/>
          <w:b/>
          <w:iCs/>
          <w:spacing w:val="2"/>
          <w:sz w:val="22"/>
          <w:lang w:eastAsia="zh-CN"/>
        </w:rPr>
        <w:t>Summary:</w:t>
      </w:r>
    </w:p>
    <w:p w14:paraId="012FF286" w14:textId="77777777" w:rsidR="006521AE" w:rsidRDefault="006521AE"/>
    <w:p w14:paraId="2777C005" w14:textId="77777777" w:rsidR="006521AE" w:rsidRDefault="002A782E">
      <w:pPr>
        <w:pStyle w:val="2"/>
        <w:adjustRightInd w:val="0"/>
        <w:snapToGrid w:val="0"/>
        <w:spacing w:after="120" w:line="240" w:lineRule="auto"/>
        <w:ind w:left="0" w:firstLine="0"/>
        <w:jc w:val="both"/>
        <w:rPr>
          <w:sz w:val="22"/>
          <w:szCs w:val="22"/>
          <w:lang w:eastAsia="zh-CN"/>
        </w:rPr>
      </w:pPr>
      <w:r>
        <w:rPr>
          <w:lang w:eastAsia="ko-KR"/>
        </w:rPr>
        <w:t xml:space="preserve">3.2 </w:t>
      </w:r>
      <w:r w:rsidR="003B6575" w:rsidRPr="003B6575">
        <w:rPr>
          <w:lang w:val="en-US"/>
        </w:rPr>
        <w:t xml:space="preserve">Unnecessary CSI reporting in case </w:t>
      </w:r>
      <w:proofErr w:type="spellStart"/>
      <w:r w:rsidR="003B6575" w:rsidRPr="00B941BB">
        <w:rPr>
          <w:i/>
          <w:iCs/>
          <w:lang w:val="en-US"/>
        </w:rPr>
        <w:t>cfr-ConfigMulticast</w:t>
      </w:r>
      <w:proofErr w:type="spellEnd"/>
      <w:r w:rsidR="003B6575" w:rsidRPr="003B6575">
        <w:rPr>
          <w:lang w:val="en-US"/>
        </w:rPr>
        <w:t xml:space="preserve"> is not configured in the current active BWP</w:t>
      </w:r>
    </w:p>
    <w:p w14:paraId="380E4248" w14:textId="77777777" w:rsidR="0089763B" w:rsidRDefault="0089763B" w:rsidP="0089763B">
      <w:pPr>
        <w:spacing w:beforeLines="50" w:before="120" w:after="120"/>
        <w:jc w:val="both"/>
        <w:rPr>
          <w:sz w:val="22"/>
          <w:szCs w:val="32"/>
          <w:lang w:eastAsia="zh-CN"/>
        </w:rPr>
      </w:pPr>
      <w:r w:rsidRPr="0089763B">
        <w:rPr>
          <w:rFonts w:eastAsia="SimSun"/>
          <w:sz w:val="22"/>
          <w:szCs w:val="32"/>
          <w:lang w:eastAsia="zh-CN"/>
        </w:rPr>
        <w:t>Ba</w:t>
      </w:r>
      <w:r w:rsidRPr="0089763B">
        <w:rPr>
          <w:sz w:val="22"/>
          <w:szCs w:val="32"/>
          <w:lang w:eastAsia="zh-CN"/>
        </w:rPr>
        <w:t xml:space="preserve">sed on the current RRC spec, the enabler for CSI reporting for MBS multicast is configured in the MAC configuration (i.e., </w:t>
      </w:r>
      <w:r w:rsidRPr="0089763B">
        <w:rPr>
          <w:i/>
          <w:sz w:val="22"/>
          <w:szCs w:val="32"/>
          <w:lang w:eastAsia="zh-CN"/>
        </w:rPr>
        <w:t>MAC-</w:t>
      </w:r>
      <w:proofErr w:type="spellStart"/>
      <w:r w:rsidRPr="0089763B">
        <w:rPr>
          <w:i/>
          <w:sz w:val="22"/>
          <w:szCs w:val="32"/>
          <w:lang w:eastAsia="zh-CN"/>
        </w:rPr>
        <w:t>CellGroupConfig</w:t>
      </w:r>
      <w:proofErr w:type="spellEnd"/>
      <w:r w:rsidRPr="0089763B">
        <w:rPr>
          <w:sz w:val="22"/>
          <w:szCs w:val="32"/>
          <w:lang w:eastAsia="zh-CN"/>
        </w:rPr>
        <w:t xml:space="preserve">) which is common for all configured BWPs. </w:t>
      </w:r>
      <w:r>
        <w:rPr>
          <w:sz w:val="22"/>
          <w:szCs w:val="32"/>
          <w:lang w:eastAsia="zh-CN"/>
        </w:rPr>
        <w:t xml:space="preserve">In sub-clause 2.3 of [1], it is mentioned that </w:t>
      </w:r>
      <w:r w:rsidRPr="0089763B">
        <w:rPr>
          <w:sz w:val="22"/>
          <w:szCs w:val="32"/>
          <w:lang w:eastAsia="zh-CN"/>
        </w:rPr>
        <w:t xml:space="preserve">the NW may configure the </w:t>
      </w:r>
      <w:r w:rsidRPr="0089763B">
        <w:rPr>
          <w:i/>
          <w:sz w:val="22"/>
          <w:szCs w:val="32"/>
          <w:lang w:eastAsia="zh-CN"/>
        </w:rPr>
        <w:t xml:space="preserve">allowCSI-SRS-Tx-MulticastDRX-Active-r17 </w:t>
      </w:r>
      <w:r w:rsidRPr="0089763B">
        <w:rPr>
          <w:sz w:val="22"/>
          <w:szCs w:val="32"/>
          <w:lang w:eastAsia="zh-CN"/>
        </w:rPr>
        <w:t xml:space="preserve">to a UE although it may not be able to receive the multicast service in the current BWP due to absence of </w:t>
      </w:r>
      <w:proofErr w:type="spellStart"/>
      <w:r w:rsidRPr="0089763B">
        <w:rPr>
          <w:i/>
          <w:sz w:val="22"/>
          <w:szCs w:val="22"/>
          <w:lang w:eastAsia="zh-CN"/>
        </w:rPr>
        <w:t>cfr-ConfigMulticast</w:t>
      </w:r>
      <w:proofErr w:type="spellEnd"/>
      <w:r w:rsidRPr="0089763B">
        <w:rPr>
          <w:sz w:val="22"/>
          <w:szCs w:val="32"/>
          <w:lang w:eastAsia="zh-CN"/>
        </w:rPr>
        <w:t xml:space="preserve">. In this case, there is no need to report CSI for multicast scheduling. </w:t>
      </w:r>
      <w:r w:rsidR="00106777">
        <w:rPr>
          <w:sz w:val="22"/>
          <w:szCs w:val="32"/>
          <w:lang w:eastAsia="zh-CN"/>
        </w:rPr>
        <w:t>Therefore, there comes Proposal 3 in [1]:</w:t>
      </w:r>
    </w:p>
    <w:tbl>
      <w:tblPr>
        <w:tblStyle w:val="af0"/>
        <w:tblW w:w="0" w:type="auto"/>
        <w:tblLook w:val="04A0" w:firstRow="1" w:lastRow="0" w:firstColumn="1" w:lastColumn="0" w:noHBand="0" w:noVBand="1"/>
      </w:tblPr>
      <w:tblGrid>
        <w:gridCol w:w="9629"/>
      </w:tblGrid>
      <w:tr w:rsidR="00A716AC" w14:paraId="398A2801" w14:textId="77777777" w:rsidTr="00A716AC">
        <w:tc>
          <w:tcPr>
            <w:tcW w:w="9629" w:type="dxa"/>
          </w:tcPr>
          <w:p w14:paraId="1611878F" w14:textId="77777777" w:rsidR="00A716AC" w:rsidRPr="00A716AC" w:rsidRDefault="00A716AC" w:rsidP="00A716AC">
            <w:pPr>
              <w:spacing w:beforeLines="50" w:before="120" w:after="120"/>
              <w:jc w:val="both"/>
              <w:rPr>
                <w:rFonts w:eastAsia="SimSun"/>
                <w:b/>
                <w:lang w:eastAsia="zh-CN"/>
              </w:rPr>
            </w:pPr>
            <w:r>
              <w:rPr>
                <w:b/>
                <w:lang w:eastAsia="zh-CN"/>
              </w:rPr>
              <w:t xml:space="preserve">Proposal 3: </w:t>
            </w:r>
            <w:r>
              <w:rPr>
                <w:b/>
                <w:szCs w:val="24"/>
                <w:lang w:eastAsia="zh-CN"/>
              </w:rPr>
              <w:t xml:space="preserve">UE doesn’t need to report CSI if </w:t>
            </w:r>
            <w:proofErr w:type="spellStart"/>
            <w:r>
              <w:rPr>
                <w:b/>
                <w:i/>
                <w:lang w:eastAsia="zh-CN"/>
              </w:rPr>
              <w:t>cfr-ConfigMulticast</w:t>
            </w:r>
            <w:proofErr w:type="spellEnd"/>
            <w:r>
              <w:rPr>
                <w:b/>
                <w:lang w:eastAsia="zh-CN"/>
              </w:rPr>
              <w:t xml:space="preserve"> is not included in </w:t>
            </w:r>
            <w:r>
              <w:rPr>
                <w:b/>
              </w:rPr>
              <w:t>the current</w:t>
            </w:r>
            <w:r>
              <w:rPr>
                <w:b/>
                <w:lang w:eastAsia="zh-CN"/>
              </w:rPr>
              <w:t xml:space="preserve"> active BWP even if the </w:t>
            </w:r>
            <w:r>
              <w:rPr>
                <w:b/>
                <w:i/>
                <w:lang w:eastAsia="zh-CN"/>
              </w:rPr>
              <w:t>allowCSI-SRS-Tx-MulticastDRX-Active-r17</w:t>
            </w:r>
            <w:r>
              <w:rPr>
                <w:b/>
                <w:lang w:eastAsia="zh-CN"/>
              </w:rPr>
              <w:t xml:space="preserve"> is configured</w:t>
            </w:r>
            <w:r>
              <w:rPr>
                <w:b/>
                <w:i/>
                <w:szCs w:val="24"/>
                <w:lang w:eastAsia="zh-CN"/>
              </w:rPr>
              <w:t>.</w:t>
            </w:r>
            <w:r>
              <w:rPr>
                <w:b/>
                <w:lang w:eastAsia="zh-CN"/>
              </w:rPr>
              <w:t xml:space="preserve"> </w:t>
            </w:r>
          </w:p>
        </w:tc>
      </w:tr>
    </w:tbl>
    <w:p w14:paraId="042D8AE7" w14:textId="77777777" w:rsidR="006521AE" w:rsidRDefault="002A782E">
      <w:pPr>
        <w:spacing w:before="120" w:after="120"/>
        <w:jc w:val="both"/>
        <w:rPr>
          <w:rFonts w:eastAsia="SimSun"/>
          <w:b/>
          <w:sz w:val="22"/>
          <w:szCs w:val="22"/>
          <w:lang w:eastAsia="zh-CN"/>
        </w:rPr>
      </w:pPr>
      <w:r>
        <w:rPr>
          <w:b/>
          <w:bCs/>
          <w:sz w:val="22"/>
          <w:szCs w:val="22"/>
        </w:rPr>
        <w:t>Q2:</w:t>
      </w:r>
      <w:r>
        <w:rPr>
          <w:b/>
          <w:sz w:val="22"/>
          <w:szCs w:val="22"/>
        </w:rPr>
        <w:t xml:space="preserve"> Do companies agree </w:t>
      </w:r>
      <w:r w:rsidR="00CE367A">
        <w:rPr>
          <w:b/>
          <w:sz w:val="22"/>
          <w:szCs w:val="22"/>
        </w:rPr>
        <w:t>with Proposal 3 in R2-2301161</w:t>
      </w:r>
      <w:r>
        <w:rPr>
          <w:b/>
          <w:sz w:val="22"/>
          <w:szCs w:val="22"/>
        </w:rPr>
        <w:t>?</w:t>
      </w:r>
    </w:p>
    <w:tbl>
      <w:tblPr>
        <w:tblStyle w:val="af0"/>
        <w:tblW w:w="0" w:type="auto"/>
        <w:tblLook w:val="04A0" w:firstRow="1" w:lastRow="0" w:firstColumn="1" w:lastColumn="0" w:noHBand="0" w:noVBand="1"/>
      </w:tblPr>
      <w:tblGrid>
        <w:gridCol w:w="1429"/>
        <w:gridCol w:w="2072"/>
        <w:gridCol w:w="6128"/>
      </w:tblGrid>
      <w:tr w:rsidR="006521AE" w14:paraId="4A6BB66F" w14:textId="77777777">
        <w:trPr>
          <w:trHeight w:val="454"/>
        </w:trPr>
        <w:tc>
          <w:tcPr>
            <w:tcW w:w="1429" w:type="dxa"/>
            <w:shd w:val="clear" w:color="auto" w:fill="D9D9D9" w:themeFill="background1" w:themeFillShade="D9"/>
            <w:vAlign w:val="center"/>
          </w:tcPr>
          <w:p w14:paraId="62367FE8" w14:textId="77777777" w:rsidR="006521AE" w:rsidRDefault="002A782E">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5FD5C5C4" w14:textId="77777777" w:rsidR="006521AE" w:rsidRDefault="002A782E">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2710CBEB" w14:textId="77777777" w:rsidR="006521AE" w:rsidRDefault="002A782E">
            <w:pPr>
              <w:spacing w:after="0"/>
              <w:jc w:val="center"/>
              <w:rPr>
                <w:rFonts w:ascii="Arial" w:hAnsi="Arial" w:cs="Arial"/>
                <w:b/>
                <w:bCs/>
                <w:sz w:val="21"/>
              </w:rPr>
            </w:pPr>
            <w:r>
              <w:rPr>
                <w:rFonts w:ascii="Arial" w:hAnsi="Arial" w:cs="Arial"/>
                <w:b/>
                <w:bCs/>
                <w:sz w:val="21"/>
              </w:rPr>
              <w:t>Detailed comments</w:t>
            </w:r>
          </w:p>
        </w:tc>
      </w:tr>
      <w:tr w:rsidR="006521AE" w14:paraId="0CBD9DDA" w14:textId="77777777">
        <w:trPr>
          <w:trHeight w:val="454"/>
        </w:trPr>
        <w:tc>
          <w:tcPr>
            <w:tcW w:w="1429" w:type="dxa"/>
            <w:vAlign w:val="center"/>
          </w:tcPr>
          <w:p w14:paraId="2142A5C8" w14:textId="01A100B8" w:rsidR="006521AE" w:rsidRDefault="00E84560">
            <w:pPr>
              <w:spacing w:after="0"/>
              <w:jc w:val="center"/>
              <w:rPr>
                <w:rFonts w:eastAsia="SimSun"/>
                <w:sz w:val="22"/>
                <w:szCs w:val="22"/>
                <w:lang w:eastAsia="zh-CN"/>
              </w:rPr>
            </w:pPr>
            <w:r>
              <w:rPr>
                <w:rFonts w:eastAsia="SimSun"/>
                <w:sz w:val="22"/>
                <w:szCs w:val="22"/>
                <w:lang w:eastAsia="zh-CN"/>
              </w:rPr>
              <w:t>Xiaomi</w:t>
            </w:r>
          </w:p>
        </w:tc>
        <w:tc>
          <w:tcPr>
            <w:tcW w:w="2072" w:type="dxa"/>
            <w:vAlign w:val="center"/>
          </w:tcPr>
          <w:p w14:paraId="14DE9AE3" w14:textId="403AE6C8" w:rsidR="006521AE" w:rsidRDefault="00E84560">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3AE8B6E7" w14:textId="77777777" w:rsidR="006521AE" w:rsidRDefault="006521AE">
            <w:pPr>
              <w:spacing w:after="0"/>
              <w:jc w:val="both"/>
              <w:rPr>
                <w:rFonts w:eastAsia="SimSun"/>
                <w:sz w:val="22"/>
                <w:szCs w:val="22"/>
                <w:lang w:eastAsia="zh-CN"/>
              </w:rPr>
            </w:pPr>
          </w:p>
        </w:tc>
      </w:tr>
      <w:tr w:rsidR="008A0573" w14:paraId="63777BEE" w14:textId="77777777">
        <w:trPr>
          <w:trHeight w:val="454"/>
        </w:trPr>
        <w:tc>
          <w:tcPr>
            <w:tcW w:w="1429" w:type="dxa"/>
            <w:vAlign w:val="center"/>
          </w:tcPr>
          <w:p w14:paraId="615D772E" w14:textId="2D03021A" w:rsidR="008A0573" w:rsidRDefault="008A0573" w:rsidP="008A0573">
            <w:pPr>
              <w:spacing w:after="0"/>
              <w:jc w:val="center"/>
              <w:rPr>
                <w:rFonts w:eastAsia="SimSun"/>
                <w:sz w:val="22"/>
                <w:szCs w:val="22"/>
                <w:lang w:eastAsia="zh-CN"/>
              </w:rPr>
            </w:pPr>
            <w:r>
              <w:rPr>
                <w:rFonts w:eastAsia="SimSun"/>
                <w:sz w:val="22"/>
                <w:szCs w:val="22"/>
                <w:lang w:eastAsia="zh-CN"/>
              </w:rPr>
              <w:t>Samsung</w:t>
            </w:r>
          </w:p>
        </w:tc>
        <w:tc>
          <w:tcPr>
            <w:tcW w:w="2072" w:type="dxa"/>
            <w:vAlign w:val="center"/>
          </w:tcPr>
          <w:p w14:paraId="59B20862" w14:textId="67745AC9" w:rsidR="008A0573" w:rsidRDefault="008A0573" w:rsidP="008A057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1DF88E4A" w14:textId="75CBCBD3" w:rsidR="008A0573" w:rsidRDefault="008A0573" w:rsidP="008A0573">
            <w:pPr>
              <w:spacing w:after="0"/>
              <w:jc w:val="both"/>
              <w:rPr>
                <w:rFonts w:eastAsia="SimSun"/>
                <w:sz w:val="22"/>
                <w:szCs w:val="22"/>
                <w:lang w:eastAsia="zh-CN"/>
              </w:rPr>
            </w:pPr>
            <w:r>
              <w:rPr>
                <w:rFonts w:eastAsia="SimSun"/>
                <w:sz w:val="22"/>
                <w:szCs w:val="22"/>
                <w:lang w:eastAsia="zh-CN"/>
              </w:rPr>
              <w:t xml:space="preserve">As </w:t>
            </w:r>
            <w:r w:rsidRPr="0089763B">
              <w:rPr>
                <w:i/>
                <w:sz w:val="22"/>
                <w:szCs w:val="32"/>
                <w:lang w:eastAsia="zh-CN"/>
              </w:rPr>
              <w:t>allowCSI-SRS-Tx-MulticastDRX-Active-r17</w:t>
            </w:r>
            <w:r>
              <w:rPr>
                <w:i/>
                <w:sz w:val="22"/>
                <w:szCs w:val="32"/>
                <w:lang w:eastAsia="zh-CN"/>
              </w:rPr>
              <w:t xml:space="preserve"> </w:t>
            </w:r>
            <w:r w:rsidRPr="00A34273">
              <w:rPr>
                <w:sz w:val="22"/>
                <w:szCs w:val="32"/>
                <w:lang w:eastAsia="zh-CN"/>
              </w:rPr>
              <w:t>is not the only condition to report CSI but multicast UE must also</w:t>
            </w:r>
            <w:r>
              <w:rPr>
                <w:sz w:val="22"/>
                <w:szCs w:val="32"/>
                <w:lang w:eastAsia="zh-CN"/>
              </w:rPr>
              <w:t xml:space="preserve"> be</w:t>
            </w:r>
            <w:r w:rsidRPr="00A34273">
              <w:rPr>
                <w:sz w:val="22"/>
                <w:szCs w:val="32"/>
                <w:lang w:eastAsia="zh-CN"/>
              </w:rPr>
              <w:t xml:space="preserve"> in Active Time of multicast DRX. If UE is not </w:t>
            </w:r>
            <w:proofErr w:type="gramStart"/>
            <w:r w:rsidRPr="00A34273">
              <w:rPr>
                <w:sz w:val="22"/>
                <w:szCs w:val="32"/>
                <w:lang w:eastAsia="zh-CN"/>
              </w:rPr>
              <w:t>receiving  multicast</w:t>
            </w:r>
            <w:proofErr w:type="gramEnd"/>
            <w:r w:rsidRPr="00A34273">
              <w:rPr>
                <w:sz w:val="22"/>
                <w:szCs w:val="32"/>
                <w:lang w:eastAsia="zh-CN"/>
              </w:rPr>
              <w:t xml:space="preserve"> service in the </w:t>
            </w:r>
            <w:r>
              <w:rPr>
                <w:sz w:val="22"/>
                <w:szCs w:val="32"/>
                <w:lang w:eastAsia="zh-CN"/>
              </w:rPr>
              <w:t xml:space="preserve">current </w:t>
            </w:r>
            <w:r w:rsidRPr="00A34273">
              <w:rPr>
                <w:sz w:val="22"/>
                <w:szCs w:val="32"/>
                <w:lang w:eastAsia="zh-CN"/>
              </w:rPr>
              <w:t>Active BWP due to absence of</w:t>
            </w:r>
            <w:r>
              <w:rPr>
                <w:i/>
                <w:sz w:val="22"/>
                <w:szCs w:val="32"/>
                <w:lang w:eastAsia="zh-CN"/>
              </w:rPr>
              <w:t xml:space="preserve"> </w:t>
            </w:r>
            <w:proofErr w:type="spellStart"/>
            <w:r>
              <w:rPr>
                <w:i/>
                <w:sz w:val="22"/>
                <w:szCs w:val="32"/>
                <w:lang w:eastAsia="zh-CN"/>
              </w:rPr>
              <w:t>cfr-configMulticast</w:t>
            </w:r>
            <w:proofErr w:type="spellEnd"/>
            <w:r w:rsidRPr="00A34273">
              <w:rPr>
                <w:sz w:val="22"/>
                <w:szCs w:val="32"/>
                <w:lang w:eastAsia="zh-CN"/>
              </w:rPr>
              <w:t>, UE is no more in Active Time and would not report CSI. So the issue does not exist.</w:t>
            </w:r>
          </w:p>
        </w:tc>
      </w:tr>
      <w:tr w:rsidR="00E15F3B" w14:paraId="3D477578" w14:textId="77777777">
        <w:trPr>
          <w:trHeight w:val="454"/>
        </w:trPr>
        <w:tc>
          <w:tcPr>
            <w:tcW w:w="1429" w:type="dxa"/>
            <w:vAlign w:val="center"/>
          </w:tcPr>
          <w:p w14:paraId="79DA4B80" w14:textId="6A3C31F6" w:rsidR="00E15F3B" w:rsidRDefault="00E15F3B" w:rsidP="00E15F3B">
            <w:pPr>
              <w:spacing w:after="0"/>
              <w:jc w:val="center"/>
              <w:rPr>
                <w:rFonts w:eastAsia="MS Mincho"/>
                <w:sz w:val="22"/>
                <w:szCs w:val="22"/>
                <w:lang w:eastAsia="ja-JP"/>
              </w:rPr>
            </w:pPr>
            <w:r>
              <w:rPr>
                <w:rFonts w:eastAsia="SimSun" w:hint="eastAsia"/>
                <w:sz w:val="22"/>
                <w:szCs w:val="22"/>
                <w:lang w:eastAsia="zh-CN"/>
              </w:rPr>
              <w:t>M</w:t>
            </w:r>
            <w:r>
              <w:rPr>
                <w:rFonts w:eastAsia="SimSun"/>
                <w:sz w:val="22"/>
                <w:szCs w:val="22"/>
                <w:lang w:eastAsia="zh-CN"/>
              </w:rPr>
              <w:t>ediaTek</w:t>
            </w:r>
          </w:p>
        </w:tc>
        <w:tc>
          <w:tcPr>
            <w:tcW w:w="2072" w:type="dxa"/>
            <w:vAlign w:val="center"/>
          </w:tcPr>
          <w:p w14:paraId="468F58DF" w14:textId="2255A52D" w:rsidR="00E15F3B" w:rsidRDefault="00E15F3B" w:rsidP="00E15F3B">
            <w:pPr>
              <w:spacing w:after="0"/>
              <w:jc w:val="center"/>
              <w:rPr>
                <w:rFonts w:eastAsia="MS Mincho"/>
                <w:sz w:val="22"/>
                <w:szCs w:val="22"/>
                <w:lang w:eastAsia="ja-JP"/>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04514818" w14:textId="77777777" w:rsidR="00E15F3B" w:rsidRDefault="00E15F3B" w:rsidP="00E15F3B">
            <w:pPr>
              <w:spacing w:after="0"/>
              <w:jc w:val="both"/>
              <w:rPr>
                <w:rFonts w:eastAsia="MS Mincho"/>
                <w:sz w:val="22"/>
                <w:szCs w:val="22"/>
                <w:lang w:eastAsia="ja-JP"/>
              </w:rPr>
            </w:pPr>
          </w:p>
        </w:tc>
      </w:tr>
      <w:tr w:rsidR="00183D43" w14:paraId="275E5689" w14:textId="77777777">
        <w:trPr>
          <w:trHeight w:val="454"/>
        </w:trPr>
        <w:tc>
          <w:tcPr>
            <w:tcW w:w="1429" w:type="dxa"/>
            <w:vAlign w:val="center"/>
          </w:tcPr>
          <w:p w14:paraId="797251A2" w14:textId="22680694" w:rsidR="00183D43" w:rsidRDefault="00183D43" w:rsidP="00183D43">
            <w:pPr>
              <w:spacing w:after="0"/>
              <w:jc w:val="center"/>
              <w:rPr>
                <w:rFonts w:eastAsia="SimSun"/>
                <w:sz w:val="22"/>
                <w:szCs w:val="22"/>
                <w:lang w:eastAsia="zh-CN"/>
              </w:rPr>
            </w:pPr>
            <w:r>
              <w:rPr>
                <w:rFonts w:hint="eastAsia"/>
                <w:sz w:val="22"/>
                <w:szCs w:val="22"/>
                <w:lang w:eastAsia="ko-KR"/>
              </w:rPr>
              <w:t>LGE</w:t>
            </w:r>
          </w:p>
        </w:tc>
        <w:tc>
          <w:tcPr>
            <w:tcW w:w="2072" w:type="dxa"/>
            <w:vAlign w:val="center"/>
          </w:tcPr>
          <w:p w14:paraId="31B2BA46" w14:textId="0BD11AC9" w:rsidR="00183D43" w:rsidRDefault="00183D43" w:rsidP="00183D43">
            <w:pPr>
              <w:spacing w:after="0"/>
              <w:jc w:val="center"/>
              <w:rPr>
                <w:rFonts w:eastAsia="SimSun"/>
                <w:sz w:val="22"/>
                <w:szCs w:val="22"/>
                <w:lang w:eastAsia="zh-CN"/>
              </w:rPr>
            </w:pPr>
            <w:proofErr w:type="spellStart"/>
            <w:r>
              <w:rPr>
                <w:rFonts w:hint="eastAsia"/>
                <w:sz w:val="22"/>
                <w:szCs w:val="22"/>
                <w:lang w:eastAsia="ko-KR"/>
              </w:rPr>
              <w:t>Commnet</w:t>
            </w:r>
            <w:proofErr w:type="spellEnd"/>
          </w:p>
        </w:tc>
        <w:tc>
          <w:tcPr>
            <w:tcW w:w="6128" w:type="dxa"/>
            <w:vAlign w:val="center"/>
          </w:tcPr>
          <w:p w14:paraId="6FFD3B47" w14:textId="77777777" w:rsidR="00183D43" w:rsidRDefault="00183D43" w:rsidP="00183D43">
            <w:pPr>
              <w:spacing w:after="0"/>
              <w:jc w:val="both"/>
              <w:rPr>
                <w:sz w:val="22"/>
                <w:szCs w:val="22"/>
                <w:lang w:eastAsia="ko-KR"/>
              </w:rPr>
            </w:pPr>
            <w:r>
              <w:rPr>
                <w:rFonts w:hint="eastAsia"/>
                <w:sz w:val="22"/>
                <w:szCs w:val="22"/>
                <w:lang w:eastAsia="ko-KR"/>
              </w:rPr>
              <w:t>We think that the current spec. has no issue regarding this point.</w:t>
            </w:r>
          </w:p>
          <w:p w14:paraId="30A0E42D" w14:textId="60D7FDB7" w:rsidR="00183D43" w:rsidRDefault="00183D43" w:rsidP="00183D43">
            <w:pPr>
              <w:spacing w:after="0"/>
              <w:rPr>
                <w:rFonts w:eastAsia="SimSun"/>
                <w:sz w:val="22"/>
                <w:szCs w:val="22"/>
                <w:lang w:eastAsia="zh-CN"/>
              </w:rPr>
            </w:pPr>
            <w:r>
              <w:rPr>
                <w:sz w:val="22"/>
                <w:szCs w:val="22"/>
                <w:lang w:eastAsia="ko-KR"/>
              </w:rPr>
              <w:t xml:space="preserve">If a UE is in RRC_CONNECTED and a G-RNTI is configured, UE operates in a BWP </w:t>
            </w:r>
            <w:proofErr w:type="spellStart"/>
            <w:r>
              <w:rPr>
                <w:sz w:val="22"/>
                <w:szCs w:val="22"/>
                <w:lang w:eastAsia="ko-KR"/>
              </w:rPr>
              <w:t>configurd</w:t>
            </w:r>
            <w:proofErr w:type="spellEnd"/>
            <w:r>
              <w:rPr>
                <w:sz w:val="22"/>
                <w:szCs w:val="22"/>
                <w:lang w:eastAsia="ko-KR"/>
              </w:rPr>
              <w:t xml:space="preserve"> with CFR. Otherwise (i.e. a G-</w:t>
            </w:r>
            <w:r>
              <w:rPr>
                <w:sz w:val="22"/>
                <w:szCs w:val="22"/>
                <w:lang w:eastAsia="ko-KR"/>
              </w:rPr>
              <w:lastRenderedPageBreak/>
              <w:t>RNTI is not configured), multicast DRX for the G-RNTI does not operate.</w:t>
            </w:r>
          </w:p>
        </w:tc>
      </w:tr>
      <w:tr w:rsidR="00183D43" w14:paraId="645ED03E" w14:textId="77777777">
        <w:trPr>
          <w:trHeight w:val="454"/>
        </w:trPr>
        <w:tc>
          <w:tcPr>
            <w:tcW w:w="1429" w:type="dxa"/>
            <w:vAlign w:val="center"/>
          </w:tcPr>
          <w:p w14:paraId="692A847B" w14:textId="77777777" w:rsidR="00183D43" w:rsidRDefault="00183D43" w:rsidP="00183D43">
            <w:pPr>
              <w:spacing w:after="0"/>
              <w:jc w:val="center"/>
              <w:rPr>
                <w:rFonts w:eastAsia="SimSun"/>
                <w:sz w:val="22"/>
                <w:szCs w:val="22"/>
                <w:lang w:eastAsia="zh-CN"/>
              </w:rPr>
            </w:pPr>
          </w:p>
        </w:tc>
        <w:tc>
          <w:tcPr>
            <w:tcW w:w="2072" w:type="dxa"/>
            <w:vAlign w:val="center"/>
          </w:tcPr>
          <w:p w14:paraId="1F296429" w14:textId="77777777" w:rsidR="00183D43" w:rsidRDefault="00183D43" w:rsidP="00183D43">
            <w:pPr>
              <w:spacing w:after="0"/>
              <w:jc w:val="center"/>
              <w:rPr>
                <w:rFonts w:eastAsia="SimSun"/>
                <w:sz w:val="22"/>
                <w:szCs w:val="22"/>
                <w:lang w:eastAsia="zh-CN"/>
              </w:rPr>
            </w:pPr>
          </w:p>
        </w:tc>
        <w:tc>
          <w:tcPr>
            <w:tcW w:w="6128" w:type="dxa"/>
            <w:vAlign w:val="center"/>
          </w:tcPr>
          <w:p w14:paraId="11F44DF1" w14:textId="77777777" w:rsidR="00183D43" w:rsidRDefault="00183D43" w:rsidP="00183D43">
            <w:pPr>
              <w:spacing w:after="0"/>
              <w:rPr>
                <w:rFonts w:eastAsia="SimSun"/>
                <w:sz w:val="22"/>
                <w:szCs w:val="22"/>
                <w:lang w:eastAsia="zh-CN"/>
              </w:rPr>
            </w:pPr>
          </w:p>
        </w:tc>
      </w:tr>
      <w:tr w:rsidR="00183D43" w14:paraId="4785E30A" w14:textId="77777777">
        <w:trPr>
          <w:trHeight w:val="454"/>
        </w:trPr>
        <w:tc>
          <w:tcPr>
            <w:tcW w:w="1429" w:type="dxa"/>
            <w:vAlign w:val="center"/>
          </w:tcPr>
          <w:p w14:paraId="2467D57C" w14:textId="77777777" w:rsidR="00183D43" w:rsidRDefault="00183D43" w:rsidP="00183D43">
            <w:pPr>
              <w:spacing w:after="0"/>
              <w:jc w:val="center"/>
              <w:rPr>
                <w:rFonts w:eastAsia="SimSun"/>
                <w:sz w:val="22"/>
                <w:szCs w:val="22"/>
                <w:lang w:eastAsia="zh-CN"/>
              </w:rPr>
            </w:pPr>
          </w:p>
        </w:tc>
        <w:tc>
          <w:tcPr>
            <w:tcW w:w="2072" w:type="dxa"/>
            <w:vAlign w:val="center"/>
          </w:tcPr>
          <w:p w14:paraId="3E75AC4C" w14:textId="77777777" w:rsidR="00183D43" w:rsidRDefault="00183D43" w:rsidP="00183D43">
            <w:pPr>
              <w:spacing w:after="0"/>
              <w:jc w:val="center"/>
              <w:rPr>
                <w:rFonts w:eastAsia="SimSun"/>
                <w:sz w:val="22"/>
                <w:szCs w:val="22"/>
                <w:lang w:eastAsia="zh-CN"/>
              </w:rPr>
            </w:pPr>
          </w:p>
        </w:tc>
        <w:tc>
          <w:tcPr>
            <w:tcW w:w="6128" w:type="dxa"/>
            <w:vAlign w:val="center"/>
          </w:tcPr>
          <w:p w14:paraId="435FA691" w14:textId="77777777" w:rsidR="00183D43" w:rsidRDefault="00183D43" w:rsidP="00183D43">
            <w:pPr>
              <w:spacing w:after="0"/>
              <w:rPr>
                <w:rFonts w:eastAsia="SimSun"/>
                <w:sz w:val="22"/>
                <w:szCs w:val="22"/>
                <w:lang w:eastAsia="zh-CN"/>
              </w:rPr>
            </w:pPr>
          </w:p>
        </w:tc>
      </w:tr>
      <w:tr w:rsidR="00183D43" w14:paraId="03AB3C20" w14:textId="77777777">
        <w:trPr>
          <w:trHeight w:val="454"/>
        </w:trPr>
        <w:tc>
          <w:tcPr>
            <w:tcW w:w="1429" w:type="dxa"/>
            <w:vAlign w:val="center"/>
          </w:tcPr>
          <w:p w14:paraId="7663D2B7" w14:textId="77777777" w:rsidR="00183D43" w:rsidRDefault="00183D43" w:rsidP="00183D43">
            <w:pPr>
              <w:spacing w:after="0"/>
              <w:jc w:val="center"/>
              <w:rPr>
                <w:rFonts w:eastAsia="SimSun"/>
                <w:sz w:val="22"/>
                <w:szCs w:val="22"/>
                <w:lang w:eastAsia="zh-CN"/>
              </w:rPr>
            </w:pPr>
          </w:p>
        </w:tc>
        <w:tc>
          <w:tcPr>
            <w:tcW w:w="2072" w:type="dxa"/>
            <w:vAlign w:val="center"/>
          </w:tcPr>
          <w:p w14:paraId="6E97BFBF" w14:textId="77777777" w:rsidR="00183D43" w:rsidRDefault="00183D43" w:rsidP="00183D43">
            <w:pPr>
              <w:spacing w:after="0"/>
              <w:jc w:val="center"/>
              <w:rPr>
                <w:rFonts w:eastAsia="SimSun"/>
                <w:sz w:val="22"/>
                <w:szCs w:val="22"/>
                <w:lang w:eastAsia="zh-CN"/>
              </w:rPr>
            </w:pPr>
          </w:p>
        </w:tc>
        <w:tc>
          <w:tcPr>
            <w:tcW w:w="6128" w:type="dxa"/>
            <w:vAlign w:val="center"/>
          </w:tcPr>
          <w:p w14:paraId="4EA3F999" w14:textId="77777777" w:rsidR="00183D43" w:rsidRDefault="00183D43" w:rsidP="00183D43">
            <w:pPr>
              <w:spacing w:after="0"/>
              <w:jc w:val="both"/>
              <w:rPr>
                <w:rFonts w:eastAsia="SimSun"/>
                <w:sz w:val="22"/>
                <w:szCs w:val="22"/>
                <w:lang w:eastAsia="zh-CN"/>
              </w:rPr>
            </w:pPr>
          </w:p>
        </w:tc>
      </w:tr>
      <w:tr w:rsidR="00183D43" w14:paraId="4D6CB965" w14:textId="77777777">
        <w:trPr>
          <w:trHeight w:val="454"/>
        </w:trPr>
        <w:tc>
          <w:tcPr>
            <w:tcW w:w="1429" w:type="dxa"/>
            <w:vAlign w:val="center"/>
          </w:tcPr>
          <w:p w14:paraId="5B2E4D6C" w14:textId="77777777" w:rsidR="00183D43" w:rsidRDefault="00183D43" w:rsidP="00183D43">
            <w:pPr>
              <w:spacing w:after="0"/>
              <w:jc w:val="center"/>
              <w:rPr>
                <w:rFonts w:eastAsia="SimSun"/>
                <w:sz w:val="22"/>
                <w:szCs w:val="22"/>
                <w:lang w:eastAsia="zh-CN"/>
              </w:rPr>
            </w:pPr>
          </w:p>
        </w:tc>
        <w:tc>
          <w:tcPr>
            <w:tcW w:w="2072" w:type="dxa"/>
            <w:vAlign w:val="center"/>
          </w:tcPr>
          <w:p w14:paraId="1A5D121C" w14:textId="77777777" w:rsidR="00183D43" w:rsidRDefault="00183D43" w:rsidP="00183D43">
            <w:pPr>
              <w:spacing w:after="0"/>
              <w:jc w:val="center"/>
              <w:rPr>
                <w:rFonts w:eastAsia="SimSun"/>
                <w:sz w:val="22"/>
                <w:szCs w:val="22"/>
                <w:lang w:eastAsia="zh-CN"/>
              </w:rPr>
            </w:pPr>
          </w:p>
        </w:tc>
        <w:tc>
          <w:tcPr>
            <w:tcW w:w="6128" w:type="dxa"/>
            <w:vAlign w:val="center"/>
          </w:tcPr>
          <w:p w14:paraId="7F8C88E5" w14:textId="77777777" w:rsidR="00183D43" w:rsidRDefault="00183D43" w:rsidP="00183D43">
            <w:pPr>
              <w:spacing w:after="0"/>
              <w:rPr>
                <w:rFonts w:eastAsia="SimSun"/>
                <w:sz w:val="22"/>
                <w:szCs w:val="22"/>
                <w:lang w:eastAsia="zh-CN"/>
              </w:rPr>
            </w:pPr>
          </w:p>
        </w:tc>
      </w:tr>
      <w:tr w:rsidR="00183D43" w14:paraId="6F1B9D5B" w14:textId="77777777">
        <w:trPr>
          <w:trHeight w:val="454"/>
        </w:trPr>
        <w:tc>
          <w:tcPr>
            <w:tcW w:w="1429" w:type="dxa"/>
            <w:vAlign w:val="center"/>
          </w:tcPr>
          <w:p w14:paraId="5F112970" w14:textId="77777777" w:rsidR="00183D43" w:rsidRDefault="00183D43" w:rsidP="00183D43">
            <w:pPr>
              <w:spacing w:after="0"/>
              <w:jc w:val="center"/>
              <w:rPr>
                <w:rFonts w:eastAsia="SimSun"/>
                <w:sz w:val="22"/>
                <w:szCs w:val="22"/>
                <w:lang w:eastAsia="zh-CN"/>
              </w:rPr>
            </w:pPr>
          </w:p>
        </w:tc>
        <w:tc>
          <w:tcPr>
            <w:tcW w:w="2072" w:type="dxa"/>
            <w:vAlign w:val="center"/>
          </w:tcPr>
          <w:p w14:paraId="306F8E0C" w14:textId="77777777" w:rsidR="00183D43" w:rsidRDefault="00183D43" w:rsidP="00183D43">
            <w:pPr>
              <w:spacing w:after="0"/>
              <w:jc w:val="center"/>
              <w:rPr>
                <w:rFonts w:eastAsia="SimSun"/>
                <w:sz w:val="22"/>
                <w:szCs w:val="22"/>
                <w:lang w:eastAsia="zh-CN"/>
              </w:rPr>
            </w:pPr>
          </w:p>
        </w:tc>
        <w:tc>
          <w:tcPr>
            <w:tcW w:w="6128" w:type="dxa"/>
            <w:vAlign w:val="center"/>
          </w:tcPr>
          <w:p w14:paraId="42A92C77" w14:textId="77777777" w:rsidR="00183D43" w:rsidRDefault="00183D43" w:rsidP="00183D43">
            <w:pPr>
              <w:spacing w:after="0"/>
              <w:rPr>
                <w:rFonts w:eastAsia="SimSun"/>
                <w:sz w:val="22"/>
                <w:szCs w:val="22"/>
                <w:lang w:eastAsia="zh-CN"/>
              </w:rPr>
            </w:pPr>
          </w:p>
        </w:tc>
      </w:tr>
      <w:tr w:rsidR="00183D43" w14:paraId="444BABC2" w14:textId="77777777">
        <w:trPr>
          <w:trHeight w:val="454"/>
        </w:trPr>
        <w:tc>
          <w:tcPr>
            <w:tcW w:w="1429" w:type="dxa"/>
            <w:vAlign w:val="center"/>
          </w:tcPr>
          <w:p w14:paraId="11709AE1" w14:textId="77777777" w:rsidR="00183D43" w:rsidRDefault="00183D43" w:rsidP="00183D43">
            <w:pPr>
              <w:spacing w:after="0"/>
              <w:jc w:val="center"/>
              <w:rPr>
                <w:rFonts w:eastAsia="SimSun"/>
                <w:sz w:val="22"/>
                <w:szCs w:val="22"/>
                <w:lang w:val="en-US" w:eastAsia="zh-CN"/>
              </w:rPr>
            </w:pPr>
          </w:p>
        </w:tc>
        <w:tc>
          <w:tcPr>
            <w:tcW w:w="2072" w:type="dxa"/>
            <w:vAlign w:val="center"/>
          </w:tcPr>
          <w:p w14:paraId="27F27618" w14:textId="77777777" w:rsidR="00183D43" w:rsidRDefault="00183D43" w:rsidP="00183D43">
            <w:pPr>
              <w:spacing w:after="0"/>
              <w:jc w:val="center"/>
              <w:rPr>
                <w:rFonts w:eastAsia="SimSun"/>
                <w:sz w:val="22"/>
                <w:szCs w:val="22"/>
                <w:lang w:val="en-US" w:eastAsia="zh-CN"/>
              </w:rPr>
            </w:pPr>
          </w:p>
        </w:tc>
        <w:tc>
          <w:tcPr>
            <w:tcW w:w="6128" w:type="dxa"/>
            <w:vAlign w:val="center"/>
          </w:tcPr>
          <w:p w14:paraId="1BA92DB8" w14:textId="77777777" w:rsidR="00183D43" w:rsidRDefault="00183D43" w:rsidP="00183D43">
            <w:pPr>
              <w:spacing w:after="0"/>
              <w:rPr>
                <w:rFonts w:eastAsia="SimSun"/>
                <w:sz w:val="22"/>
                <w:szCs w:val="22"/>
                <w:lang w:val="en-US" w:eastAsia="zh-CN"/>
              </w:rPr>
            </w:pPr>
          </w:p>
        </w:tc>
      </w:tr>
      <w:tr w:rsidR="00183D43" w14:paraId="5EB705E5" w14:textId="77777777">
        <w:trPr>
          <w:trHeight w:val="454"/>
        </w:trPr>
        <w:tc>
          <w:tcPr>
            <w:tcW w:w="1429" w:type="dxa"/>
            <w:vAlign w:val="center"/>
          </w:tcPr>
          <w:p w14:paraId="260908FF" w14:textId="77777777" w:rsidR="00183D43" w:rsidRDefault="00183D43" w:rsidP="00183D43">
            <w:pPr>
              <w:spacing w:after="0"/>
              <w:jc w:val="center"/>
              <w:rPr>
                <w:rFonts w:eastAsia="SimSun"/>
                <w:sz w:val="22"/>
                <w:szCs w:val="22"/>
                <w:lang w:eastAsia="zh-CN"/>
              </w:rPr>
            </w:pPr>
          </w:p>
        </w:tc>
        <w:tc>
          <w:tcPr>
            <w:tcW w:w="2072" w:type="dxa"/>
            <w:vAlign w:val="center"/>
          </w:tcPr>
          <w:p w14:paraId="43AAD81B" w14:textId="77777777" w:rsidR="00183D43" w:rsidRDefault="00183D43" w:rsidP="00183D43">
            <w:pPr>
              <w:spacing w:after="0"/>
              <w:jc w:val="center"/>
              <w:rPr>
                <w:rFonts w:eastAsia="SimSun"/>
                <w:sz w:val="22"/>
                <w:szCs w:val="22"/>
                <w:lang w:eastAsia="zh-CN"/>
              </w:rPr>
            </w:pPr>
          </w:p>
        </w:tc>
        <w:tc>
          <w:tcPr>
            <w:tcW w:w="6128" w:type="dxa"/>
            <w:vAlign w:val="center"/>
          </w:tcPr>
          <w:p w14:paraId="0C3169DD" w14:textId="77777777" w:rsidR="00183D43" w:rsidRDefault="00183D43" w:rsidP="00183D43">
            <w:pPr>
              <w:spacing w:after="0"/>
              <w:jc w:val="both"/>
              <w:rPr>
                <w:rFonts w:eastAsia="SimSun"/>
                <w:sz w:val="22"/>
                <w:szCs w:val="22"/>
                <w:lang w:eastAsia="zh-CN"/>
              </w:rPr>
            </w:pPr>
          </w:p>
        </w:tc>
      </w:tr>
      <w:tr w:rsidR="00183D43" w14:paraId="4DC6296F" w14:textId="77777777">
        <w:trPr>
          <w:trHeight w:val="447"/>
        </w:trPr>
        <w:tc>
          <w:tcPr>
            <w:tcW w:w="1429" w:type="dxa"/>
            <w:vAlign w:val="center"/>
          </w:tcPr>
          <w:p w14:paraId="2E6A0E64" w14:textId="77777777" w:rsidR="00183D43" w:rsidRDefault="00183D43" w:rsidP="00183D43">
            <w:pPr>
              <w:spacing w:after="0"/>
              <w:jc w:val="center"/>
              <w:rPr>
                <w:sz w:val="22"/>
                <w:szCs w:val="22"/>
                <w:lang w:eastAsia="ko-KR"/>
              </w:rPr>
            </w:pPr>
          </w:p>
        </w:tc>
        <w:tc>
          <w:tcPr>
            <w:tcW w:w="2072" w:type="dxa"/>
            <w:vAlign w:val="center"/>
          </w:tcPr>
          <w:p w14:paraId="35B6D0E5" w14:textId="77777777" w:rsidR="00183D43" w:rsidRDefault="00183D43" w:rsidP="00183D43">
            <w:pPr>
              <w:spacing w:after="0"/>
              <w:jc w:val="center"/>
              <w:rPr>
                <w:sz w:val="22"/>
                <w:szCs w:val="22"/>
                <w:lang w:eastAsia="ko-KR"/>
              </w:rPr>
            </w:pPr>
          </w:p>
        </w:tc>
        <w:tc>
          <w:tcPr>
            <w:tcW w:w="6128" w:type="dxa"/>
            <w:vAlign w:val="center"/>
          </w:tcPr>
          <w:p w14:paraId="4178AE5E" w14:textId="77777777" w:rsidR="00183D43" w:rsidRDefault="00183D43" w:rsidP="00183D43">
            <w:pPr>
              <w:rPr>
                <w:sz w:val="22"/>
                <w:szCs w:val="22"/>
                <w:lang w:eastAsia="ko-KR"/>
              </w:rPr>
            </w:pPr>
          </w:p>
        </w:tc>
      </w:tr>
      <w:tr w:rsidR="00183D43" w14:paraId="7F68D038" w14:textId="77777777">
        <w:trPr>
          <w:trHeight w:val="447"/>
        </w:trPr>
        <w:tc>
          <w:tcPr>
            <w:tcW w:w="1429" w:type="dxa"/>
            <w:vAlign w:val="center"/>
          </w:tcPr>
          <w:p w14:paraId="463066A2" w14:textId="77777777" w:rsidR="00183D43" w:rsidRDefault="00183D43" w:rsidP="00183D43">
            <w:pPr>
              <w:spacing w:after="0"/>
              <w:jc w:val="center"/>
              <w:rPr>
                <w:rFonts w:eastAsia="SimSun"/>
                <w:sz w:val="22"/>
                <w:szCs w:val="22"/>
                <w:lang w:eastAsia="zh-CN"/>
              </w:rPr>
            </w:pPr>
          </w:p>
        </w:tc>
        <w:tc>
          <w:tcPr>
            <w:tcW w:w="2072" w:type="dxa"/>
            <w:vAlign w:val="center"/>
          </w:tcPr>
          <w:p w14:paraId="49DE307D" w14:textId="77777777" w:rsidR="00183D43" w:rsidRDefault="00183D43" w:rsidP="00183D43">
            <w:pPr>
              <w:spacing w:after="0"/>
              <w:jc w:val="center"/>
              <w:rPr>
                <w:rFonts w:eastAsia="SimSun"/>
                <w:sz w:val="22"/>
                <w:szCs w:val="22"/>
                <w:lang w:eastAsia="zh-CN"/>
              </w:rPr>
            </w:pPr>
          </w:p>
        </w:tc>
        <w:tc>
          <w:tcPr>
            <w:tcW w:w="6128" w:type="dxa"/>
            <w:vAlign w:val="center"/>
          </w:tcPr>
          <w:p w14:paraId="6BF70ADE" w14:textId="77777777" w:rsidR="00183D43" w:rsidRDefault="00183D43" w:rsidP="00183D43">
            <w:pPr>
              <w:spacing w:after="0"/>
              <w:rPr>
                <w:rFonts w:eastAsia="MS Mincho"/>
                <w:sz w:val="22"/>
                <w:szCs w:val="22"/>
                <w:lang w:eastAsia="ja-JP"/>
              </w:rPr>
            </w:pPr>
          </w:p>
        </w:tc>
      </w:tr>
      <w:tr w:rsidR="00183D43" w14:paraId="31F20534" w14:textId="77777777">
        <w:trPr>
          <w:trHeight w:val="447"/>
        </w:trPr>
        <w:tc>
          <w:tcPr>
            <w:tcW w:w="1429" w:type="dxa"/>
            <w:vAlign w:val="center"/>
          </w:tcPr>
          <w:p w14:paraId="7308F1FF" w14:textId="77777777" w:rsidR="00183D43" w:rsidRDefault="00183D43" w:rsidP="00183D43">
            <w:pPr>
              <w:spacing w:after="0"/>
              <w:jc w:val="center"/>
              <w:rPr>
                <w:rFonts w:eastAsia="SimSun"/>
                <w:sz w:val="22"/>
                <w:szCs w:val="22"/>
                <w:lang w:eastAsia="zh-CN"/>
              </w:rPr>
            </w:pPr>
          </w:p>
        </w:tc>
        <w:tc>
          <w:tcPr>
            <w:tcW w:w="2072" w:type="dxa"/>
            <w:vAlign w:val="center"/>
          </w:tcPr>
          <w:p w14:paraId="3938B501" w14:textId="77777777" w:rsidR="00183D43" w:rsidRDefault="00183D43" w:rsidP="00183D43">
            <w:pPr>
              <w:spacing w:after="0"/>
              <w:jc w:val="center"/>
              <w:rPr>
                <w:rFonts w:eastAsia="SimSun"/>
                <w:sz w:val="22"/>
                <w:szCs w:val="22"/>
                <w:lang w:eastAsia="zh-CN"/>
              </w:rPr>
            </w:pPr>
          </w:p>
        </w:tc>
        <w:tc>
          <w:tcPr>
            <w:tcW w:w="6128" w:type="dxa"/>
            <w:vAlign w:val="center"/>
          </w:tcPr>
          <w:p w14:paraId="4F84BA75" w14:textId="77777777" w:rsidR="00183D43" w:rsidRDefault="00183D43" w:rsidP="00183D43">
            <w:pPr>
              <w:rPr>
                <w:rFonts w:eastAsia="SimSun"/>
                <w:sz w:val="22"/>
                <w:szCs w:val="22"/>
                <w:lang w:eastAsia="zh-CN"/>
              </w:rPr>
            </w:pPr>
          </w:p>
        </w:tc>
      </w:tr>
    </w:tbl>
    <w:p w14:paraId="2CBE688B" w14:textId="77777777" w:rsidR="006521AE" w:rsidRDefault="002A782E">
      <w:pPr>
        <w:spacing w:before="120" w:after="120"/>
        <w:rPr>
          <w:rFonts w:eastAsia="SimSun"/>
          <w:b/>
          <w:iCs/>
          <w:spacing w:val="2"/>
          <w:sz w:val="22"/>
          <w:lang w:eastAsia="zh-CN"/>
        </w:rPr>
      </w:pPr>
      <w:r>
        <w:rPr>
          <w:rFonts w:eastAsia="SimSun"/>
          <w:b/>
          <w:iCs/>
          <w:spacing w:val="2"/>
          <w:sz w:val="22"/>
          <w:lang w:eastAsia="zh-CN"/>
        </w:rPr>
        <w:t>Summary:</w:t>
      </w:r>
    </w:p>
    <w:p w14:paraId="1FBD6F5E" w14:textId="77777777" w:rsidR="006521AE" w:rsidRDefault="006521AE"/>
    <w:p w14:paraId="41663EF1" w14:textId="77777777" w:rsidR="006521AE" w:rsidRDefault="002A782E">
      <w:pPr>
        <w:pStyle w:val="2"/>
        <w:adjustRightInd w:val="0"/>
        <w:snapToGrid w:val="0"/>
        <w:spacing w:after="120" w:line="240" w:lineRule="auto"/>
        <w:ind w:left="0" w:firstLine="0"/>
        <w:jc w:val="both"/>
        <w:rPr>
          <w:lang w:eastAsia="ko-KR"/>
        </w:rPr>
      </w:pPr>
      <w:r>
        <w:rPr>
          <w:lang w:eastAsia="ko-KR"/>
        </w:rPr>
        <w:t xml:space="preserve">3.3 </w:t>
      </w:r>
      <w:r w:rsidR="00DC150C" w:rsidRPr="00DC150C">
        <w:rPr>
          <w:lang w:val="en-US"/>
        </w:rPr>
        <w:t>Handling of PDCP re-establishment of an AM MRB</w:t>
      </w:r>
    </w:p>
    <w:p w14:paraId="0A897C92" w14:textId="77777777" w:rsidR="00130E74" w:rsidRPr="00130E74" w:rsidRDefault="00130E74" w:rsidP="00130E74">
      <w:pPr>
        <w:spacing w:after="120"/>
        <w:jc w:val="both"/>
        <w:rPr>
          <w:sz w:val="22"/>
          <w:szCs w:val="22"/>
        </w:rPr>
      </w:pPr>
      <w:r w:rsidRPr="00130E74">
        <w:rPr>
          <w:sz w:val="22"/>
          <w:szCs w:val="22"/>
        </w:rPr>
        <w:t xml:space="preserve">For an MBS multicast session, before the first packet from CN, the </w:t>
      </w:r>
      <w:proofErr w:type="spellStart"/>
      <w:r w:rsidRPr="00130E74">
        <w:rPr>
          <w:sz w:val="22"/>
          <w:szCs w:val="22"/>
        </w:rPr>
        <w:t>gNB</w:t>
      </w:r>
      <w:proofErr w:type="spellEnd"/>
      <w:r w:rsidRPr="00130E74">
        <w:rPr>
          <w:sz w:val="22"/>
          <w:szCs w:val="22"/>
        </w:rPr>
        <w:t xml:space="preserve"> may have no clue how to set the initial PDCP variables and may therefore have to configure a random value, and when the first packet comes to the </w:t>
      </w:r>
      <w:proofErr w:type="spellStart"/>
      <w:r w:rsidRPr="00130E74">
        <w:rPr>
          <w:sz w:val="22"/>
          <w:szCs w:val="22"/>
        </w:rPr>
        <w:t>gNB</w:t>
      </w:r>
      <w:proofErr w:type="spellEnd"/>
      <w:r w:rsidRPr="00130E74">
        <w:rPr>
          <w:sz w:val="22"/>
          <w:szCs w:val="22"/>
        </w:rPr>
        <w:t xml:space="preserve">, the </w:t>
      </w:r>
      <w:proofErr w:type="spellStart"/>
      <w:r w:rsidRPr="00130E74">
        <w:rPr>
          <w:sz w:val="22"/>
          <w:szCs w:val="22"/>
        </w:rPr>
        <w:t>gNB</w:t>
      </w:r>
      <w:proofErr w:type="spellEnd"/>
      <w:r w:rsidRPr="00130E74">
        <w:rPr>
          <w:sz w:val="22"/>
          <w:szCs w:val="22"/>
        </w:rPr>
        <w:t xml:space="preserve"> may reconfigure</w:t>
      </w:r>
      <w:r w:rsidRPr="00130E74">
        <w:rPr>
          <w:sz w:val="22"/>
          <w:szCs w:val="22"/>
          <w:lang w:eastAsia="zh-CN"/>
        </w:rPr>
        <w:t xml:space="preserve"> </w:t>
      </w:r>
      <w:proofErr w:type="spellStart"/>
      <w:r w:rsidRPr="00130E74">
        <w:rPr>
          <w:i/>
          <w:iCs/>
          <w:sz w:val="22"/>
          <w:szCs w:val="22"/>
        </w:rPr>
        <w:t>initialRX</w:t>
      </w:r>
      <w:proofErr w:type="spellEnd"/>
      <w:r w:rsidRPr="00130E74">
        <w:rPr>
          <w:i/>
          <w:iCs/>
          <w:sz w:val="22"/>
          <w:szCs w:val="22"/>
        </w:rPr>
        <w:t xml:space="preserve">-DELIV </w:t>
      </w:r>
      <w:r w:rsidRPr="00130E74">
        <w:rPr>
          <w:sz w:val="22"/>
          <w:szCs w:val="22"/>
        </w:rPr>
        <w:t>according to the SN of the packet</w:t>
      </w:r>
      <w:r w:rsidRPr="00130E74">
        <w:rPr>
          <w:i/>
          <w:iCs/>
          <w:sz w:val="22"/>
          <w:szCs w:val="22"/>
        </w:rPr>
        <w:t xml:space="preserve">. </w:t>
      </w:r>
      <w:r>
        <w:rPr>
          <w:sz w:val="22"/>
          <w:szCs w:val="22"/>
        </w:rPr>
        <w:t>Currently, the RRC spec</w:t>
      </w:r>
      <w:r w:rsidRPr="00130E74">
        <w:rPr>
          <w:sz w:val="22"/>
          <w:szCs w:val="22"/>
        </w:rPr>
        <w:t xml:space="preserve"> enable</w:t>
      </w:r>
      <w:r>
        <w:rPr>
          <w:sz w:val="22"/>
          <w:szCs w:val="22"/>
        </w:rPr>
        <w:t>s</w:t>
      </w:r>
      <w:r w:rsidRPr="00130E74">
        <w:rPr>
          <w:sz w:val="22"/>
          <w:szCs w:val="22"/>
        </w:rPr>
        <w:t xml:space="preserve"> such reconfiguration without a need to release/add an MRB. </w:t>
      </w:r>
      <w:r w:rsidR="00B552D2">
        <w:rPr>
          <w:sz w:val="22"/>
          <w:szCs w:val="22"/>
        </w:rPr>
        <w:t>In sub-clause 2.4, it is mentioned that t</w:t>
      </w:r>
      <w:r w:rsidRPr="00130E74">
        <w:rPr>
          <w:sz w:val="22"/>
          <w:szCs w:val="22"/>
        </w:rPr>
        <w:t>here was no motivation to extend the configuration to other cases which may lead to more changes.</w:t>
      </w:r>
    </w:p>
    <w:p w14:paraId="577C986C" w14:textId="77777777" w:rsidR="00130E74" w:rsidRDefault="00451C78" w:rsidP="00130E74">
      <w:pPr>
        <w:spacing w:after="120"/>
        <w:jc w:val="both"/>
        <w:rPr>
          <w:sz w:val="22"/>
          <w:szCs w:val="22"/>
        </w:rPr>
      </w:pPr>
      <w:r>
        <w:rPr>
          <w:sz w:val="22"/>
          <w:szCs w:val="22"/>
          <w:lang w:eastAsia="zh-CN"/>
        </w:rPr>
        <w:t xml:space="preserve">To this end, it is </w:t>
      </w:r>
      <w:r w:rsidR="00130E74" w:rsidRPr="00130E74">
        <w:rPr>
          <w:sz w:val="22"/>
          <w:szCs w:val="22"/>
          <w:lang w:eastAsia="zh-CN"/>
        </w:rPr>
        <w:t>propose</w:t>
      </w:r>
      <w:r>
        <w:rPr>
          <w:sz w:val="22"/>
          <w:szCs w:val="22"/>
          <w:lang w:eastAsia="zh-CN"/>
        </w:rPr>
        <w:t>d</w:t>
      </w:r>
      <w:r w:rsidR="00130E74" w:rsidRPr="00130E74">
        <w:rPr>
          <w:sz w:val="22"/>
          <w:szCs w:val="22"/>
          <w:lang w:eastAsia="zh-CN"/>
        </w:rPr>
        <w:t xml:space="preserve"> to limit the reconfiguration of </w:t>
      </w:r>
      <w:proofErr w:type="spellStart"/>
      <w:r w:rsidR="00130E74" w:rsidRPr="00130E74">
        <w:rPr>
          <w:i/>
          <w:iCs/>
          <w:sz w:val="22"/>
          <w:szCs w:val="22"/>
        </w:rPr>
        <w:t>initialRX</w:t>
      </w:r>
      <w:proofErr w:type="spellEnd"/>
      <w:r w:rsidR="00130E74" w:rsidRPr="00130E74">
        <w:rPr>
          <w:i/>
          <w:iCs/>
          <w:sz w:val="22"/>
          <w:szCs w:val="22"/>
        </w:rPr>
        <w:t>-DELIV</w:t>
      </w:r>
      <w:r w:rsidR="00130E74" w:rsidRPr="00130E74">
        <w:rPr>
          <w:sz w:val="22"/>
          <w:szCs w:val="22"/>
        </w:rPr>
        <w:t xml:space="preserve"> for an AM MRB only to reset the initial AM MRB configuration. With this restriction, no change to the specification is needed.</w:t>
      </w:r>
      <w:r>
        <w:rPr>
          <w:sz w:val="22"/>
          <w:szCs w:val="22"/>
        </w:rPr>
        <w:t xml:space="preserve"> The corresponding observation and Proposals given in [1] are listed below:</w:t>
      </w:r>
    </w:p>
    <w:tbl>
      <w:tblPr>
        <w:tblStyle w:val="af0"/>
        <w:tblW w:w="0" w:type="auto"/>
        <w:tblLook w:val="04A0" w:firstRow="1" w:lastRow="0" w:firstColumn="1" w:lastColumn="0" w:noHBand="0" w:noVBand="1"/>
      </w:tblPr>
      <w:tblGrid>
        <w:gridCol w:w="9629"/>
      </w:tblGrid>
      <w:tr w:rsidR="00A716AC" w14:paraId="184D9A9D" w14:textId="77777777" w:rsidTr="00A716AC">
        <w:tc>
          <w:tcPr>
            <w:tcW w:w="9629" w:type="dxa"/>
          </w:tcPr>
          <w:p w14:paraId="61F04797" w14:textId="77777777" w:rsidR="00A716AC" w:rsidRDefault="00A716AC" w:rsidP="00A716AC">
            <w:pPr>
              <w:spacing w:before="120"/>
              <w:jc w:val="both"/>
              <w:rPr>
                <w:b/>
                <w:lang w:eastAsia="zh-CN"/>
              </w:rPr>
            </w:pPr>
            <w:r>
              <w:rPr>
                <w:b/>
                <w:lang w:eastAsia="zh-CN"/>
              </w:rPr>
              <w:t xml:space="preserve">Observation 5: The agreement in RAN2#120 to allow reconfiguring </w:t>
            </w:r>
            <w:proofErr w:type="spellStart"/>
            <w:r>
              <w:rPr>
                <w:b/>
                <w:i/>
                <w:lang w:eastAsia="zh-CN"/>
              </w:rPr>
              <w:t>initialRX</w:t>
            </w:r>
            <w:proofErr w:type="spellEnd"/>
            <w:r>
              <w:rPr>
                <w:b/>
                <w:i/>
                <w:lang w:eastAsia="zh-CN"/>
              </w:rPr>
              <w:t>-DELIV</w:t>
            </w:r>
            <w:r>
              <w:rPr>
                <w:b/>
                <w:lang w:eastAsia="zh-CN"/>
              </w:rPr>
              <w:t xml:space="preserve"> for AM MRB was mostly to allow resetting the MRB initial configuration, and there was no motivation to extend the reconfigure </w:t>
            </w:r>
            <w:proofErr w:type="spellStart"/>
            <w:r>
              <w:rPr>
                <w:b/>
                <w:i/>
                <w:lang w:eastAsia="zh-CN"/>
              </w:rPr>
              <w:t>initialRX</w:t>
            </w:r>
            <w:proofErr w:type="spellEnd"/>
            <w:r>
              <w:rPr>
                <w:b/>
                <w:i/>
                <w:lang w:eastAsia="zh-CN"/>
              </w:rPr>
              <w:t>-DELIV</w:t>
            </w:r>
            <w:r>
              <w:rPr>
                <w:b/>
                <w:lang w:eastAsia="zh-CN"/>
              </w:rPr>
              <w:t xml:space="preserve"> for AM MRB in any case.</w:t>
            </w:r>
          </w:p>
          <w:p w14:paraId="59F75C52" w14:textId="77777777" w:rsidR="00A716AC" w:rsidRDefault="00A716AC" w:rsidP="00A716AC">
            <w:pPr>
              <w:jc w:val="both"/>
              <w:rPr>
                <w:b/>
                <w:lang w:eastAsia="zh-CN"/>
              </w:rPr>
            </w:pPr>
            <w:r>
              <w:rPr>
                <w:b/>
                <w:lang w:eastAsia="zh-CN"/>
              </w:rPr>
              <w:t xml:space="preserve">Proposal 4a:   RAN2 to clarify that reconfiguration of </w:t>
            </w:r>
            <w:proofErr w:type="spellStart"/>
            <w:r>
              <w:rPr>
                <w:b/>
                <w:i/>
                <w:lang w:eastAsia="zh-CN"/>
              </w:rPr>
              <w:t>initialRX</w:t>
            </w:r>
            <w:proofErr w:type="spellEnd"/>
            <w:r>
              <w:rPr>
                <w:b/>
                <w:i/>
                <w:lang w:eastAsia="zh-CN"/>
              </w:rPr>
              <w:t>-DELIV</w:t>
            </w:r>
            <w:r>
              <w:rPr>
                <w:b/>
                <w:lang w:eastAsia="zh-CN"/>
              </w:rPr>
              <w:t xml:space="preserve"> for an AM MRB is only allowed to reset the initial MRB configuration, i.e. when no data is transferred yet on the AM MRB. No specification change is needed with this restriction.</w:t>
            </w:r>
          </w:p>
          <w:p w14:paraId="019DA849" w14:textId="77777777" w:rsidR="00A716AC" w:rsidRPr="00A716AC" w:rsidRDefault="00A716AC" w:rsidP="00A716AC">
            <w:pPr>
              <w:jc w:val="both"/>
              <w:rPr>
                <w:rFonts w:eastAsia="SimSun"/>
                <w:b/>
                <w:lang w:eastAsia="zh-CN"/>
              </w:rPr>
            </w:pPr>
            <w:r>
              <w:rPr>
                <w:b/>
                <w:lang w:eastAsia="zh-CN"/>
              </w:rPr>
              <w:t xml:space="preserve">Proposal 4b: If Proposal 4a is not agreeable, RAN2 should discuss how to handle the stored data in the reordering window, how to handle </w:t>
            </w:r>
            <w:r>
              <w:rPr>
                <w:b/>
                <w:i/>
                <w:lang w:eastAsia="zh-CN"/>
              </w:rPr>
              <w:t>RX_REORD</w:t>
            </w:r>
            <w:r>
              <w:rPr>
                <w:b/>
                <w:lang w:eastAsia="zh-CN"/>
              </w:rPr>
              <w:t xml:space="preserve"> and PDCP T-reordering timer, and how to set the FMC in the PDCP status report, in case the </w:t>
            </w:r>
            <w:r>
              <w:rPr>
                <w:b/>
                <w:i/>
                <w:lang w:eastAsia="zh-CN"/>
              </w:rPr>
              <w:t>RX_DELIV</w:t>
            </w:r>
            <w:r>
              <w:rPr>
                <w:b/>
                <w:lang w:eastAsia="zh-CN"/>
              </w:rPr>
              <w:t xml:space="preserve"> is initialized during the PDCP re-establishment of an AM MRB.</w:t>
            </w:r>
          </w:p>
        </w:tc>
      </w:tr>
    </w:tbl>
    <w:p w14:paraId="7431454F" w14:textId="77777777" w:rsidR="006521AE" w:rsidRDefault="002A782E">
      <w:pPr>
        <w:spacing w:before="120" w:after="120"/>
        <w:jc w:val="both"/>
        <w:rPr>
          <w:rFonts w:eastAsia="SimSun"/>
          <w:b/>
          <w:sz w:val="22"/>
          <w:szCs w:val="22"/>
          <w:lang w:eastAsia="zh-CN"/>
        </w:rPr>
      </w:pPr>
      <w:r>
        <w:rPr>
          <w:b/>
          <w:bCs/>
          <w:sz w:val="22"/>
          <w:szCs w:val="22"/>
        </w:rPr>
        <w:t>Q</w:t>
      </w:r>
      <w:r w:rsidR="00E56F2B">
        <w:rPr>
          <w:b/>
          <w:bCs/>
          <w:sz w:val="22"/>
          <w:szCs w:val="22"/>
        </w:rPr>
        <w:t>3</w:t>
      </w:r>
      <w:r>
        <w:rPr>
          <w:b/>
          <w:bCs/>
          <w:sz w:val="22"/>
          <w:szCs w:val="22"/>
        </w:rPr>
        <w:t>:</w:t>
      </w:r>
      <w:r>
        <w:rPr>
          <w:b/>
          <w:sz w:val="22"/>
          <w:szCs w:val="22"/>
        </w:rPr>
        <w:t xml:space="preserve"> Do companies agree </w:t>
      </w:r>
      <w:r w:rsidR="00756DBB">
        <w:rPr>
          <w:b/>
          <w:sz w:val="22"/>
          <w:szCs w:val="22"/>
        </w:rPr>
        <w:t>with the above observation and proposals</w:t>
      </w:r>
      <w:r>
        <w:rPr>
          <w:b/>
          <w:sz w:val="22"/>
          <w:szCs w:val="22"/>
        </w:rPr>
        <w:t>?</w:t>
      </w:r>
    </w:p>
    <w:tbl>
      <w:tblPr>
        <w:tblStyle w:val="af0"/>
        <w:tblW w:w="0" w:type="auto"/>
        <w:tblLook w:val="04A0" w:firstRow="1" w:lastRow="0" w:firstColumn="1" w:lastColumn="0" w:noHBand="0" w:noVBand="1"/>
      </w:tblPr>
      <w:tblGrid>
        <w:gridCol w:w="1429"/>
        <w:gridCol w:w="2072"/>
        <w:gridCol w:w="6128"/>
      </w:tblGrid>
      <w:tr w:rsidR="006521AE" w14:paraId="50E487BF" w14:textId="77777777">
        <w:trPr>
          <w:trHeight w:val="454"/>
        </w:trPr>
        <w:tc>
          <w:tcPr>
            <w:tcW w:w="1429" w:type="dxa"/>
            <w:shd w:val="clear" w:color="auto" w:fill="D9D9D9" w:themeFill="background1" w:themeFillShade="D9"/>
            <w:vAlign w:val="center"/>
          </w:tcPr>
          <w:p w14:paraId="213CEFF5" w14:textId="77777777" w:rsidR="006521AE" w:rsidRDefault="002A782E">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9CE5CCD" w14:textId="77777777" w:rsidR="006521AE" w:rsidRDefault="002A782E">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3CCAF34C" w14:textId="77777777" w:rsidR="006521AE" w:rsidRDefault="002A782E">
            <w:pPr>
              <w:spacing w:after="0"/>
              <w:jc w:val="center"/>
              <w:rPr>
                <w:rFonts w:ascii="Arial" w:hAnsi="Arial" w:cs="Arial"/>
                <w:b/>
                <w:bCs/>
                <w:sz w:val="21"/>
              </w:rPr>
            </w:pPr>
            <w:r>
              <w:rPr>
                <w:rFonts w:ascii="Arial" w:hAnsi="Arial" w:cs="Arial"/>
                <w:b/>
                <w:bCs/>
                <w:sz w:val="21"/>
              </w:rPr>
              <w:t>Detailed comments</w:t>
            </w:r>
          </w:p>
        </w:tc>
      </w:tr>
      <w:tr w:rsidR="006521AE" w14:paraId="4FB3B9D2" w14:textId="77777777">
        <w:trPr>
          <w:trHeight w:val="454"/>
        </w:trPr>
        <w:tc>
          <w:tcPr>
            <w:tcW w:w="1429" w:type="dxa"/>
            <w:vAlign w:val="center"/>
          </w:tcPr>
          <w:p w14:paraId="6A387BC2" w14:textId="0C6EC9C3" w:rsidR="006521AE" w:rsidRDefault="00C93204">
            <w:pPr>
              <w:spacing w:after="0"/>
              <w:jc w:val="center"/>
              <w:rPr>
                <w:rFonts w:eastAsia="SimSun"/>
                <w:sz w:val="22"/>
                <w:szCs w:val="22"/>
                <w:lang w:eastAsia="zh-CN"/>
              </w:rPr>
            </w:pPr>
            <w:r>
              <w:rPr>
                <w:rFonts w:eastAsia="SimSun"/>
                <w:sz w:val="22"/>
                <w:szCs w:val="22"/>
                <w:lang w:eastAsia="zh-CN"/>
              </w:rPr>
              <w:t>Xiaomi</w:t>
            </w:r>
          </w:p>
        </w:tc>
        <w:tc>
          <w:tcPr>
            <w:tcW w:w="2072" w:type="dxa"/>
            <w:vAlign w:val="center"/>
          </w:tcPr>
          <w:p w14:paraId="13F0A55C" w14:textId="6EA0622F" w:rsidR="006521AE" w:rsidRDefault="00F56DD7">
            <w:pPr>
              <w:spacing w:after="0"/>
              <w:jc w:val="center"/>
              <w:rPr>
                <w:rFonts w:eastAsia="SimSun"/>
                <w:sz w:val="22"/>
                <w:szCs w:val="22"/>
                <w:lang w:eastAsia="zh-CN"/>
              </w:rPr>
            </w:pPr>
            <w:r>
              <w:rPr>
                <w:rFonts w:eastAsia="SimSun"/>
                <w:sz w:val="22"/>
                <w:szCs w:val="22"/>
                <w:lang w:eastAsia="zh-CN"/>
              </w:rPr>
              <w:t>Yes for 4</w:t>
            </w:r>
            <w:r>
              <w:rPr>
                <w:rFonts w:eastAsia="SimSun" w:hint="eastAsia"/>
                <w:sz w:val="22"/>
                <w:szCs w:val="22"/>
                <w:lang w:eastAsia="zh-CN"/>
              </w:rPr>
              <w:t>a</w:t>
            </w:r>
          </w:p>
        </w:tc>
        <w:tc>
          <w:tcPr>
            <w:tcW w:w="6128" w:type="dxa"/>
            <w:vAlign w:val="center"/>
          </w:tcPr>
          <w:p w14:paraId="120472C5" w14:textId="3CA1A21C" w:rsidR="006521AE" w:rsidRDefault="00F56DD7">
            <w:pPr>
              <w:spacing w:after="0"/>
              <w:jc w:val="both"/>
              <w:rPr>
                <w:rFonts w:eastAsia="SimSun"/>
                <w:sz w:val="22"/>
                <w:szCs w:val="22"/>
                <w:lang w:eastAsia="zh-CN"/>
              </w:rPr>
            </w:pPr>
            <w:r>
              <w:rPr>
                <w:rFonts w:eastAsia="SimSun"/>
                <w:sz w:val="22"/>
                <w:szCs w:val="22"/>
                <w:lang w:eastAsia="zh-CN"/>
              </w:rPr>
              <w:t>We think that Proposal 4a is aligned with the previous RAN2 agreement and the discussion which we had in the last RAN2 meeting. If most companies consider that this should be clarified, we would slightly prefer to add some guidance in 38.300.</w:t>
            </w:r>
          </w:p>
        </w:tc>
      </w:tr>
      <w:tr w:rsidR="008A0573" w14:paraId="467597DA" w14:textId="77777777">
        <w:trPr>
          <w:trHeight w:val="454"/>
        </w:trPr>
        <w:tc>
          <w:tcPr>
            <w:tcW w:w="1429" w:type="dxa"/>
            <w:vAlign w:val="center"/>
          </w:tcPr>
          <w:p w14:paraId="3CEC875A" w14:textId="416BC9E1" w:rsidR="008A0573" w:rsidRDefault="008A0573" w:rsidP="008A0573">
            <w:pPr>
              <w:spacing w:after="0"/>
              <w:jc w:val="center"/>
              <w:rPr>
                <w:rFonts w:eastAsia="SimSun"/>
                <w:sz w:val="22"/>
                <w:szCs w:val="22"/>
                <w:lang w:eastAsia="zh-CN"/>
              </w:rPr>
            </w:pPr>
            <w:r>
              <w:rPr>
                <w:rFonts w:eastAsia="SimSun"/>
                <w:sz w:val="22"/>
                <w:szCs w:val="22"/>
                <w:lang w:eastAsia="zh-CN"/>
              </w:rPr>
              <w:t>Samsung</w:t>
            </w:r>
          </w:p>
        </w:tc>
        <w:tc>
          <w:tcPr>
            <w:tcW w:w="2072" w:type="dxa"/>
            <w:vAlign w:val="center"/>
          </w:tcPr>
          <w:p w14:paraId="59116E45" w14:textId="5F2CA6E9" w:rsidR="008A0573" w:rsidRDefault="008A0573" w:rsidP="008A0573">
            <w:pPr>
              <w:spacing w:after="0"/>
              <w:jc w:val="center"/>
              <w:rPr>
                <w:rFonts w:eastAsia="SimSun"/>
                <w:sz w:val="22"/>
                <w:szCs w:val="22"/>
                <w:lang w:eastAsia="zh-CN"/>
              </w:rPr>
            </w:pPr>
            <w:r>
              <w:rPr>
                <w:rFonts w:eastAsia="SimSun"/>
                <w:sz w:val="22"/>
                <w:szCs w:val="22"/>
                <w:lang w:eastAsia="zh-CN"/>
              </w:rPr>
              <w:t>Comments</w:t>
            </w:r>
          </w:p>
        </w:tc>
        <w:tc>
          <w:tcPr>
            <w:tcW w:w="6128" w:type="dxa"/>
            <w:vAlign w:val="center"/>
          </w:tcPr>
          <w:p w14:paraId="0CC04076" w14:textId="4F0C213E" w:rsidR="008A0573" w:rsidRDefault="008A0573" w:rsidP="008A0573">
            <w:pPr>
              <w:spacing w:after="0"/>
              <w:jc w:val="both"/>
              <w:rPr>
                <w:rFonts w:eastAsia="SimSun"/>
                <w:sz w:val="22"/>
                <w:szCs w:val="22"/>
                <w:lang w:eastAsia="zh-CN"/>
              </w:rPr>
            </w:pPr>
            <w:r>
              <w:rPr>
                <w:rFonts w:ascii="Arial" w:hAnsi="Arial" w:cs="Arial"/>
                <w:color w:val="FF0000"/>
                <w:shd w:val="clear" w:color="auto" w:fill="FFFFFF"/>
              </w:rPr>
              <w:t> </w:t>
            </w:r>
            <w:r w:rsidRPr="00D41AE5">
              <w:rPr>
                <w:rFonts w:eastAsia="SimSun"/>
                <w:sz w:val="22"/>
                <w:szCs w:val="22"/>
                <w:lang w:eastAsia="zh-CN"/>
              </w:rPr>
              <w:t>Sympathy with P4a. But it can be controlled by NW implementation</w:t>
            </w:r>
            <w:r>
              <w:rPr>
                <w:rFonts w:eastAsia="SimSun"/>
                <w:sz w:val="22"/>
                <w:szCs w:val="22"/>
                <w:lang w:eastAsia="zh-CN"/>
              </w:rPr>
              <w:t>.</w:t>
            </w:r>
          </w:p>
        </w:tc>
      </w:tr>
      <w:tr w:rsidR="00E15F3B" w14:paraId="11B978E3" w14:textId="77777777">
        <w:trPr>
          <w:trHeight w:val="454"/>
        </w:trPr>
        <w:tc>
          <w:tcPr>
            <w:tcW w:w="1429" w:type="dxa"/>
            <w:vAlign w:val="center"/>
          </w:tcPr>
          <w:p w14:paraId="284F6DBF" w14:textId="632B3443" w:rsidR="00E15F3B" w:rsidRDefault="00E15F3B" w:rsidP="00E15F3B">
            <w:pPr>
              <w:spacing w:after="0"/>
              <w:jc w:val="center"/>
              <w:rPr>
                <w:rFonts w:eastAsia="MS Mincho"/>
                <w:sz w:val="22"/>
                <w:szCs w:val="22"/>
                <w:lang w:eastAsia="ja-JP"/>
              </w:rPr>
            </w:pPr>
            <w:r>
              <w:rPr>
                <w:rFonts w:eastAsia="SimSun" w:hint="eastAsia"/>
                <w:sz w:val="22"/>
                <w:szCs w:val="22"/>
                <w:lang w:eastAsia="zh-CN"/>
              </w:rPr>
              <w:lastRenderedPageBreak/>
              <w:t>M</w:t>
            </w:r>
            <w:r>
              <w:rPr>
                <w:rFonts w:eastAsia="SimSun"/>
                <w:sz w:val="22"/>
                <w:szCs w:val="22"/>
                <w:lang w:eastAsia="zh-CN"/>
              </w:rPr>
              <w:t>ediaTek</w:t>
            </w:r>
          </w:p>
        </w:tc>
        <w:tc>
          <w:tcPr>
            <w:tcW w:w="2072" w:type="dxa"/>
            <w:vAlign w:val="center"/>
          </w:tcPr>
          <w:p w14:paraId="0A321347" w14:textId="0B80DAC4" w:rsidR="00E15F3B" w:rsidRDefault="00E15F3B" w:rsidP="00E15F3B">
            <w:pPr>
              <w:spacing w:after="0"/>
              <w:jc w:val="center"/>
              <w:rPr>
                <w:rFonts w:eastAsia="MS Mincho"/>
                <w:sz w:val="22"/>
                <w:szCs w:val="22"/>
                <w:lang w:eastAsia="ja-JP"/>
              </w:rPr>
            </w:pPr>
            <w:r>
              <w:rPr>
                <w:rFonts w:eastAsia="SimSun"/>
                <w:sz w:val="22"/>
                <w:szCs w:val="22"/>
                <w:lang w:eastAsia="zh-CN"/>
              </w:rPr>
              <w:t>-</w:t>
            </w:r>
          </w:p>
        </w:tc>
        <w:tc>
          <w:tcPr>
            <w:tcW w:w="6128" w:type="dxa"/>
            <w:vAlign w:val="center"/>
          </w:tcPr>
          <w:p w14:paraId="69553E4F" w14:textId="77777777" w:rsidR="00E15F3B" w:rsidRDefault="00E15F3B" w:rsidP="00E15F3B">
            <w:pPr>
              <w:spacing w:after="0"/>
              <w:jc w:val="both"/>
              <w:rPr>
                <w:rFonts w:eastAsia="SimSun"/>
                <w:sz w:val="22"/>
                <w:szCs w:val="22"/>
                <w:lang w:eastAsia="zh-CN"/>
              </w:rPr>
            </w:pPr>
            <w:r>
              <w:rPr>
                <w:rFonts w:eastAsia="SimSun" w:hint="eastAsia"/>
                <w:sz w:val="22"/>
                <w:szCs w:val="22"/>
                <w:lang w:eastAsia="zh-CN"/>
              </w:rPr>
              <w:t>A</w:t>
            </w:r>
            <w:r>
              <w:rPr>
                <w:rFonts w:eastAsia="SimSun"/>
                <w:sz w:val="22"/>
                <w:szCs w:val="22"/>
                <w:lang w:eastAsia="zh-CN"/>
              </w:rPr>
              <w:t>gree with P4a that no spec change is needed for this restriction. It should be up to network to ensure such issue (describe in observation 4) won’t happened.</w:t>
            </w:r>
          </w:p>
          <w:p w14:paraId="3E1A4AEF" w14:textId="064443E1" w:rsidR="00E15F3B" w:rsidRDefault="00E15F3B" w:rsidP="00E15F3B">
            <w:pPr>
              <w:spacing w:after="0"/>
              <w:jc w:val="both"/>
              <w:rPr>
                <w:rFonts w:eastAsia="MS Mincho"/>
                <w:sz w:val="22"/>
                <w:szCs w:val="22"/>
                <w:lang w:eastAsia="ja-JP"/>
              </w:rPr>
            </w:pPr>
            <w:r>
              <w:rPr>
                <w:rFonts w:eastAsia="SimSun"/>
                <w:sz w:val="22"/>
                <w:szCs w:val="22"/>
                <w:lang w:eastAsia="zh-CN"/>
              </w:rPr>
              <w:t>[</w:t>
            </w:r>
            <w:r>
              <w:rPr>
                <w:b/>
                <w:lang w:eastAsia="zh-CN"/>
              </w:rPr>
              <w:t xml:space="preserve"> Observation 4: If the RX_DELIV </w:t>
            </w:r>
            <w:r>
              <w:rPr>
                <w:rFonts w:hint="eastAsia"/>
                <w:b/>
                <w:lang w:eastAsia="zh-CN"/>
              </w:rPr>
              <w:t>is</w:t>
            </w:r>
            <w:r>
              <w:rPr>
                <w:b/>
                <w:lang w:eastAsia="zh-CN"/>
              </w:rPr>
              <w:t xml:space="preserve"> initialized during the PDCP re-establishment </w:t>
            </w:r>
            <w:r>
              <w:rPr>
                <w:rFonts w:hint="eastAsia"/>
                <w:b/>
                <w:lang w:eastAsia="zh-CN"/>
              </w:rPr>
              <w:t>of</w:t>
            </w:r>
            <w:r>
              <w:rPr>
                <w:b/>
                <w:lang w:eastAsia="zh-CN"/>
              </w:rPr>
              <w:t xml:space="preserve"> an </w:t>
            </w:r>
            <w:r>
              <w:rPr>
                <w:rFonts w:hint="eastAsia"/>
                <w:b/>
                <w:lang w:eastAsia="zh-CN"/>
              </w:rPr>
              <w:t>AM</w:t>
            </w:r>
            <w:r>
              <w:rPr>
                <w:b/>
                <w:lang w:eastAsia="zh-CN"/>
              </w:rPr>
              <w:t xml:space="preserve"> </w:t>
            </w:r>
            <w:r>
              <w:rPr>
                <w:rFonts w:hint="eastAsia"/>
                <w:b/>
                <w:lang w:eastAsia="zh-CN"/>
              </w:rPr>
              <w:t>MRB,</w:t>
            </w:r>
            <w:r>
              <w:rPr>
                <w:b/>
                <w:lang w:eastAsia="zh-CN"/>
              </w:rPr>
              <w:t xml:space="preserve"> it is unclear </w:t>
            </w:r>
            <w:r>
              <w:rPr>
                <w:rFonts w:hint="eastAsia"/>
                <w:b/>
                <w:lang w:eastAsia="zh-CN"/>
              </w:rPr>
              <w:t>how</w:t>
            </w:r>
            <w:r>
              <w:rPr>
                <w:b/>
                <w:lang w:eastAsia="zh-CN"/>
              </w:rPr>
              <w:t xml:space="preserve"> to handle the stored data in the reordering window before initialization and how to set the FMC in the PDCP status report.</w:t>
            </w:r>
            <w:r>
              <w:rPr>
                <w:rFonts w:eastAsia="SimSun"/>
                <w:sz w:val="22"/>
                <w:szCs w:val="22"/>
                <w:lang w:eastAsia="zh-CN"/>
              </w:rPr>
              <w:t>]</w:t>
            </w:r>
          </w:p>
        </w:tc>
      </w:tr>
      <w:tr w:rsidR="00183D43" w14:paraId="44CA7212" w14:textId="77777777">
        <w:trPr>
          <w:trHeight w:val="454"/>
        </w:trPr>
        <w:tc>
          <w:tcPr>
            <w:tcW w:w="1429" w:type="dxa"/>
            <w:vAlign w:val="center"/>
          </w:tcPr>
          <w:p w14:paraId="135F4993" w14:textId="28744F6C" w:rsidR="00183D43" w:rsidRDefault="00183D43" w:rsidP="00183D43">
            <w:pPr>
              <w:spacing w:after="0"/>
              <w:jc w:val="center"/>
              <w:rPr>
                <w:rFonts w:eastAsia="SimSun"/>
                <w:sz w:val="22"/>
                <w:szCs w:val="22"/>
                <w:lang w:eastAsia="zh-CN"/>
              </w:rPr>
            </w:pPr>
            <w:r>
              <w:rPr>
                <w:rFonts w:hint="eastAsia"/>
                <w:sz w:val="22"/>
                <w:szCs w:val="22"/>
                <w:lang w:eastAsia="ko-KR"/>
              </w:rPr>
              <w:t>LGE</w:t>
            </w:r>
          </w:p>
        </w:tc>
        <w:tc>
          <w:tcPr>
            <w:tcW w:w="2072" w:type="dxa"/>
            <w:vAlign w:val="center"/>
          </w:tcPr>
          <w:p w14:paraId="49964D37" w14:textId="11179A6F" w:rsidR="00183D43" w:rsidRDefault="00183D43" w:rsidP="00183D43">
            <w:pPr>
              <w:spacing w:after="0"/>
              <w:rPr>
                <w:rFonts w:eastAsia="SimSun"/>
                <w:sz w:val="22"/>
                <w:szCs w:val="22"/>
                <w:lang w:eastAsia="zh-CN"/>
              </w:rPr>
            </w:pPr>
            <w:r>
              <w:rPr>
                <w:sz w:val="22"/>
                <w:szCs w:val="22"/>
                <w:lang w:eastAsia="ko-KR"/>
              </w:rPr>
              <w:t>Agree with P4a</w:t>
            </w:r>
          </w:p>
        </w:tc>
        <w:tc>
          <w:tcPr>
            <w:tcW w:w="6128" w:type="dxa"/>
            <w:vAlign w:val="center"/>
          </w:tcPr>
          <w:p w14:paraId="518C50A4" w14:textId="77777777" w:rsidR="00183D43" w:rsidRDefault="00183D43" w:rsidP="00183D43">
            <w:pPr>
              <w:spacing w:after="0"/>
              <w:jc w:val="both"/>
              <w:rPr>
                <w:sz w:val="22"/>
                <w:szCs w:val="22"/>
                <w:lang w:eastAsia="ko-KR"/>
              </w:rPr>
            </w:pPr>
            <w:r>
              <w:rPr>
                <w:sz w:val="22"/>
                <w:szCs w:val="22"/>
                <w:lang w:eastAsia="ko-KR"/>
              </w:rPr>
              <w:t>T</w:t>
            </w:r>
            <w:r>
              <w:rPr>
                <w:rFonts w:hint="eastAsia"/>
                <w:sz w:val="22"/>
                <w:szCs w:val="22"/>
                <w:lang w:eastAsia="ko-KR"/>
              </w:rPr>
              <w:t xml:space="preserve">he </w:t>
            </w:r>
            <w:r>
              <w:rPr>
                <w:sz w:val="22"/>
                <w:szCs w:val="22"/>
                <w:lang w:eastAsia="ko-KR"/>
              </w:rPr>
              <w:t>problem case is to update state variable (</w:t>
            </w:r>
            <w:proofErr w:type="spellStart"/>
            <w:r>
              <w:rPr>
                <w:sz w:val="22"/>
                <w:szCs w:val="22"/>
                <w:lang w:eastAsia="ko-KR"/>
              </w:rPr>
              <w:t>initialRX</w:t>
            </w:r>
            <w:proofErr w:type="spellEnd"/>
            <w:r>
              <w:rPr>
                <w:sz w:val="22"/>
                <w:szCs w:val="22"/>
                <w:lang w:eastAsia="ko-KR"/>
              </w:rPr>
              <w:t xml:space="preserve">-DELIV) when some data is stored in the PDCP </w:t>
            </w:r>
            <w:proofErr w:type="spellStart"/>
            <w:r>
              <w:rPr>
                <w:sz w:val="22"/>
                <w:szCs w:val="22"/>
                <w:lang w:eastAsia="ko-KR"/>
              </w:rPr>
              <w:t>rx</w:t>
            </w:r>
            <w:proofErr w:type="spellEnd"/>
            <w:r>
              <w:rPr>
                <w:sz w:val="22"/>
                <w:szCs w:val="22"/>
                <w:lang w:eastAsia="ko-KR"/>
              </w:rPr>
              <w:t xml:space="preserve"> buffer.</w:t>
            </w:r>
            <w:r>
              <w:rPr>
                <w:rFonts w:hint="eastAsia"/>
                <w:sz w:val="22"/>
                <w:szCs w:val="22"/>
                <w:lang w:eastAsia="ko-KR"/>
              </w:rPr>
              <w:t xml:space="preserve"> </w:t>
            </w:r>
          </w:p>
          <w:p w14:paraId="0EFE85E3" w14:textId="77777777" w:rsidR="00183D43" w:rsidRDefault="00183D43" w:rsidP="00183D43">
            <w:pPr>
              <w:spacing w:after="0"/>
              <w:jc w:val="both"/>
              <w:rPr>
                <w:sz w:val="22"/>
                <w:szCs w:val="22"/>
                <w:lang w:eastAsia="ko-KR"/>
              </w:rPr>
            </w:pPr>
            <w:r>
              <w:rPr>
                <w:sz w:val="22"/>
                <w:szCs w:val="22"/>
                <w:lang w:eastAsia="ko-KR"/>
              </w:rPr>
              <w:t xml:space="preserve">To make it sure to avoid the case, we propose to capture the following text (modification from P4a) in the field description of </w:t>
            </w:r>
            <w:proofErr w:type="spellStart"/>
            <w:r>
              <w:rPr>
                <w:sz w:val="22"/>
                <w:szCs w:val="22"/>
                <w:lang w:eastAsia="ko-KR"/>
              </w:rPr>
              <w:t>initalRX</w:t>
            </w:r>
            <w:proofErr w:type="spellEnd"/>
            <w:r>
              <w:rPr>
                <w:sz w:val="22"/>
                <w:szCs w:val="22"/>
                <w:lang w:eastAsia="ko-KR"/>
              </w:rPr>
              <w:t>-DELIV in RRC spec.</w:t>
            </w:r>
          </w:p>
          <w:p w14:paraId="261D1564" w14:textId="4416BFDC" w:rsidR="00183D43" w:rsidRPr="00183D43" w:rsidRDefault="00183D43" w:rsidP="00183D43">
            <w:pPr>
              <w:pStyle w:val="af7"/>
              <w:numPr>
                <w:ilvl w:val="0"/>
                <w:numId w:val="14"/>
              </w:numPr>
              <w:rPr>
                <w:rFonts w:eastAsia="SimSun"/>
                <w:sz w:val="22"/>
                <w:szCs w:val="22"/>
              </w:rPr>
            </w:pPr>
            <w:bookmarkStart w:id="5" w:name="_GoBack"/>
            <w:bookmarkEnd w:id="5"/>
            <w:r w:rsidRPr="00183D43">
              <w:rPr>
                <w:sz w:val="22"/>
                <w:szCs w:val="22"/>
                <w:lang w:eastAsia="ko-KR"/>
              </w:rPr>
              <w:t xml:space="preserve">Reconfiguration of </w:t>
            </w:r>
            <w:proofErr w:type="spellStart"/>
            <w:r w:rsidRPr="00183D43">
              <w:rPr>
                <w:sz w:val="22"/>
                <w:szCs w:val="22"/>
                <w:lang w:eastAsia="ko-KR"/>
              </w:rPr>
              <w:t>initialRX</w:t>
            </w:r>
            <w:proofErr w:type="spellEnd"/>
            <w:r w:rsidRPr="00183D43">
              <w:rPr>
                <w:sz w:val="22"/>
                <w:szCs w:val="22"/>
                <w:lang w:eastAsia="ko-KR"/>
              </w:rPr>
              <w:t>-DELIV for an AM MRB is only allowed at the initial MRB configuration, i.e. when no data is transferred yet on the AM MRB.</w:t>
            </w:r>
          </w:p>
        </w:tc>
      </w:tr>
      <w:tr w:rsidR="00183D43" w14:paraId="7FB8B0B5" w14:textId="77777777">
        <w:trPr>
          <w:trHeight w:val="454"/>
        </w:trPr>
        <w:tc>
          <w:tcPr>
            <w:tcW w:w="1429" w:type="dxa"/>
            <w:vAlign w:val="center"/>
          </w:tcPr>
          <w:p w14:paraId="25870717" w14:textId="77777777" w:rsidR="00183D43" w:rsidRDefault="00183D43" w:rsidP="00183D43">
            <w:pPr>
              <w:spacing w:after="0"/>
              <w:jc w:val="center"/>
              <w:rPr>
                <w:rFonts w:eastAsia="SimSun"/>
                <w:sz w:val="22"/>
                <w:szCs w:val="22"/>
                <w:lang w:eastAsia="zh-CN"/>
              </w:rPr>
            </w:pPr>
          </w:p>
        </w:tc>
        <w:tc>
          <w:tcPr>
            <w:tcW w:w="2072" w:type="dxa"/>
            <w:vAlign w:val="center"/>
          </w:tcPr>
          <w:p w14:paraId="4827BC12" w14:textId="77777777" w:rsidR="00183D43" w:rsidRDefault="00183D43" w:rsidP="00183D43">
            <w:pPr>
              <w:spacing w:after="0"/>
              <w:jc w:val="center"/>
              <w:rPr>
                <w:rFonts w:eastAsia="SimSun"/>
                <w:sz w:val="22"/>
                <w:szCs w:val="22"/>
                <w:lang w:eastAsia="zh-CN"/>
              </w:rPr>
            </w:pPr>
          </w:p>
        </w:tc>
        <w:tc>
          <w:tcPr>
            <w:tcW w:w="6128" w:type="dxa"/>
            <w:vAlign w:val="center"/>
          </w:tcPr>
          <w:p w14:paraId="3766D9A7" w14:textId="77777777" w:rsidR="00183D43" w:rsidRDefault="00183D43" w:rsidP="00183D43">
            <w:pPr>
              <w:spacing w:after="0"/>
              <w:rPr>
                <w:rFonts w:eastAsia="SimSun"/>
                <w:sz w:val="22"/>
                <w:szCs w:val="22"/>
                <w:lang w:eastAsia="zh-CN"/>
              </w:rPr>
            </w:pPr>
          </w:p>
        </w:tc>
      </w:tr>
      <w:tr w:rsidR="00183D43" w14:paraId="0CC1A7DF" w14:textId="77777777">
        <w:trPr>
          <w:trHeight w:val="454"/>
        </w:trPr>
        <w:tc>
          <w:tcPr>
            <w:tcW w:w="1429" w:type="dxa"/>
            <w:vAlign w:val="center"/>
          </w:tcPr>
          <w:p w14:paraId="6B60162C" w14:textId="77777777" w:rsidR="00183D43" w:rsidRDefault="00183D43" w:rsidP="00183D43">
            <w:pPr>
              <w:spacing w:after="0"/>
              <w:jc w:val="center"/>
              <w:rPr>
                <w:rFonts w:eastAsia="SimSun"/>
                <w:sz w:val="22"/>
                <w:szCs w:val="22"/>
                <w:lang w:eastAsia="zh-CN"/>
              </w:rPr>
            </w:pPr>
          </w:p>
        </w:tc>
        <w:tc>
          <w:tcPr>
            <w:tcW w:w="2072" w:type="dxa"/>
            <w:vAlign w:val="center"/>
          </w:tcPr>
          <w:p w14:paraId="603F9117" w14:textId="77777777" w:rsidR="00183D43" w:rsidRDefault="00183D43" w:rsidP="00183D43">
            <w:pPr>
              <w:spacing w:after="0"/>
              <w:jc w:val="center"/>
              <w:rPr>
                <w:rFonts w:eastAsia="SimSun"/>
                <w:sz w:val="22"/>
                <w:szCs w:val="22"/>
                <w:lang w:eastAsia="zh-CN"/>
              </w:rPr>
            </w:pPr>
          </w:p>
        </w:tc>
        <w:tc>
          <w:tcPr>
            <w:tcW w:w="6128" w:type="dxa"/>
            <w:vAlign w:val="center"/>
          </w:tcPr>
          <w:p w14:paraId="01AE09FC" w14:textId="77777777" w:rsidR="00183D43" w:rsidRDefault="00183D43" w:rsidP="00183D43">
            <w:pPr>
              <w:spacing w:after="0"/>
              <w:rPr>
                <w:rFonts w:eastAsia="SimSun"/>
                <w:sz w:val="22"/>
                <w:szCs w:val="22"/>
                <w:lang w:eastAsia="zh-CN"/>
              </w:rPr>
            </w:pPr>
          </w:p>
        </w:tc>
      </w:tr>
      <w:tr w:rsidR="00183D43" w14:paraId="4A8CE674" w14:textId="77777777">
        <w:trPr>
          <w:trHeight w:val="454"/>
        </w:trPr>
        <w:tc>
          <w:tcPr>
            <w:tcW w:w="1429" w:type="dxa"/>
            <w:vAlign w:val="center"/>
          </w:tcPr>
          <w:p w14:paraId="7C51C6A4" w14:textId="77777777" w:rsidR="00183D43" w:rsidRDefault="00183D43" w:rsidP="00183D43">
            <w:pPr>
              <w:spacing w:after="0"/>
              <w:jc w:val="center"/>
              <w:rPr>
                <w:rFonts w:eastAsia="SimSun"/>
                <w:sz w:val="22"/>
                <w:szCs w:val="22"/>
                <w:lang w:eastAsia="zh-CN"/>
              </w:rPr>
            </w:pPr>
          </w:p>
        </w:tc>
        <w:tc>
          <w:tcPr>
            <w:tcW w:w="2072" w:type="dxa"/>
            <w:vAlign w:val="center"/>
          </w:tcPr>
          <w:p w14:paraId="683E6DFD" w14:textId="77777777" w:rsidR="00183D43" w:rsidRDefault="00183D43" w:rsidP="00183D43">
            <w:pPr>
              <w:spacing w:after="0"/>
              <w:jc w:val="center"/>
              <w:rPr>
                <w:rFonts w:eastAsia="SimSun"/>
                <w:sz w:val="22"/>
                <w:szCs w:val="22"/>
                <w:lang w:eastAsia="zh-CN"/>
              </w:rPr>
            </w:pPr>
          </w:p>
        </w:tc>
        <w:tc>
          <w:tcPr>
            <w:tcW w:w="6128" w:type="dxa"/>
            <w:vAlign w:val="center"/>
          </w:tcPr>
          <w:p w14:paraId="3E0E6D89" w14:textId="77777777" w:rsidR="00183D43" w:rsidRDefault="00183D43" w:rsidP="00183D43">
            <w:pPr>
              <w:spacing w:after="0"/>
              <w:jc w:val="both"/>
              <w:rPr>
                <w:rFonts w:eastAsia="SimSun"/>
                <w:sz w:val="22"/>
                <w:szCs w:val="22"/>
                <w:lang w:eastAsia="zh-CN"/>
              </w:rPr>
            </w:pPr>
          </w:p>
        </w:tc>
      </w:tr>
      <w:tr w:rsidR="00183D43" w14:paraId="00BF5DCD" w14:textId="77777777">
        <w:trPr>
          <w:trHeight w:val="454"/>
        </w:trPr>
        <w:tc>
          <w:tcPr>
            <w:tcW w:w="1429" w:type="dxa"/>
            <w:vAlign w:val="center"/>
          </w:tcPr>
          <w:p w14:paraId="1A71C723" w14:textId="77777777" w:rsidR="00183D43" w:rsidRDefault="00183D43" w:rsidP="00183D43">
            <w:pPr>
              <w:spacing w:after="0"/>
              <w:jc w:val="center"/>
              <w:rPr>
                <w:rFonts w:eastAsia="SimSun"/>
                <w:sz w:val="22"/>
                <w:szCs w:val="22"/>
                <w:lang w:eastAsia="zh-CN"/>
              </w:rPr>
            </w:pPr>
          </w:p>
        </w:tc>
        <w:tc>
          <w:tcPr>
            <w:tcW w:w="2072" w:type="dxa"/>
            <w:vAlign w:val="center"/>
          </w:tcPr>
          <w:p w14:paraId="19F138C6" w14:textId="77777777" w:rsidR="00183D43" w:rsidRDefault="00183D43" w:rsidP="00183D43">
            <w:pPr>
              <w:spacing w:after="0"/>
              <w:jc w:val="center"/>
              <w:rPr>
                <w:rFonts w:eastAsia="SimSun"/>
                <w:sz w:val="22"/>
                <w:szCs w:val="22"/>
                <w:lang w:eastAsia="zh-CN"/>
              </w:rPr>
            </w:pPr>
          </w:p>
        </w:tc>
        <w:tc>
          <w:tcPr>
            <w:tcW w:w="6128" w:type="dxa"/>
            <w:vAlign w:val="center"/>
          </w:tcPr>
          <w:p w14:paraId="561BBA1A" w14:textId="77777777" w:rsidR="00183D43" w:rsidRDefault="00183D43" w:rsidP="00183D43">
            <w:pPr>
              <w:spacing w:after="0"/>
              <w:rPr>
                <w:rFonts w:eastAsia="SimSun"/>
                <w:sz w:val="22"/>
                <w:szCs w:val="22"/>
                <w:lang w:eastAsia="zh-CN"/>
              </w:rPr>
            </w:pPr>
          </w:p>
        </w:tc>
      </w:tr>
      <w:tr w:rsidR="00183D43" w14:paraId="307E5522" w14:textId="77777777">
        <w:trPr>
          <w:trHeight w:val="454"/>
        </w:trPr>
        <w:tc>
          <w:tcPr>
            <w:tcW w:w="1429" w:type="dxa"/>
            <w:vAlign w:val="center"/>
          </w:tcPr>
          <w:p w14:paraId="487E3998" w14:textId="77777777" w:rsidR="00183D43" w:rsidRDefault="00183D43" w:rsidP="00183D43">
            <w:pPr>
              <w:spacing w:after="0"/>
              <w:jc w:val="center"/>
              <w:rPr>
                <w:rFonts w:eastAsia="SimSun"/>
                <w:sz w:val="22"/>
                <w:szCs w:val="22"/>
                <w:lang w:eastAsia="zh-CN"/>
              </w:rPr>
            </w:pPr>
          </w:p>
        </w:tc>
        <w:tc>
          <w:tcPr>
            <w:tcW w:w="2072" w:type="dxa"/>
            <w:vAlign w:val="center"/>
          </w:tcPr>
          <w:p w14:paraId="2D7457EF" w14:textId="77777777" w:rsidR="00183D43" w:rsidRDefault="00183D43" w:rsidP="00183D43">
            <w:pPr>
              <w:spacing w:after="0"/>
              <w:jc w:val="center"/>
              <w:rPr>
                <w:rFonts w:eastAsia="SimSun"/>
                <w:sz w:val="22"/>
                <w:szCs w:val="22"/>
                <w:lang w:eastAsia="zh-CN"/>
              </w:rPr>
            </w:pPr>
          </w:p>
        </w:tc>
        <w:tc>
          <w:tcPr>
            <w:tcW w:w="6128" w:type="dxa"/>
            <w:vAlign w:val="center"/>
          </w:tcPr>
          <w:p w14:paraId="635E375A" w14:textId="77777777" w:rsidR="00183D43" w:rsidRDefault="00183D43" w:rsidP="00183D43">
            <w:pPr>
              <w:spacing w:after="0"/>
              <w:rPr>
                <w:rFonts w:eastAsia="SimSun"/>
                <w:sz w:val="22"/>
                <w:szCs w:val="22"/>
                <w:lang w:eastAsia="zh-CN"/>
              </w:rPr>
            </w:pPr>
          </w:p>
        </w:tc>
      </w:tr>
      <w:tr w:rsidR="00183D43" w14:paraId="160E4021" w14:textId="77777777">
        <w:trPr>
          <w:trHeight w:val="454"/>
        </w:trPr>
        <w:tc>
          <w:tcPr>
            <w:tcW w:w="1429" w:type="dxa"/>
            <w:vAlign w:val="center"/>
          </w:tcPr>
          <w:p w14:paraId="7994C03B" w14:textId="77777777" w:rsidR="00183D43" w:rsidRDefault="00183D43" w:rsidP="00183D43">
            <w:pPr>
              <w:spacing w:after="0"/>
              <w:jc w:val="center"/>
              <w:rPr>
                <w:rFonts w:eastAsia="SimSun"/>
                <w:sz w:val="22"/>
                <w:szCs w:val="22"/>
                <w:lang w:val="en-US" w:eastAsia="zh-CN"/>
              </w:rPr>
            </w:pPr>
          </w:p>
        </w:tc>
        <w:tc>
          <w:tcPr>
            <w:tcW w:w="2072" w:type="dxa"/>
            <w:vAlign w:val="center"/>
          </w:tcPr>
          <w:p w14:paraId="5A9F9131" w14:textId="77777777" w:rsidR="00183D43" w:rsidRDefault="00183D43" w:rsidP="00183D43">
            <w:pPr>
              <w:spacing w:after="0"/>
              <w:jc w:val="center"/>
              <w:rPr>
                <w:rFonts w:eastAsia="SimSun"/>
                <w:sz w:val="22"/>
                <w:szCs w:val="22"/>
                <w:lang w:val="en-US" w:eastAsia="zh-CN"/>
              </w:rPr>
            </w:pPr>
          </w:p>
        </w:tc>
        <w:tc>
          <w:tcPr>
            <w:tcW w:w="6128" w:type="dxa"/>
            <w:vAlign w:val="center"/>
          </w:tcPr>
          <w:p w14:paraId="3691E516" w14:textId="77777777" w:rsidR="00183D43" w:rsidRDefault="00183D43" w:rsidP="00183D43">
            <w:pPr>
              <w:spacing w:after="0"/>
              <w:rPr>
                <w:rFonts w:eastAsia="SimSun"/>
                <w:sz w:val="22"/>
                <w:szCs w:val="22"/>
                <w:lang w:eastAsia="zh-CN"/>
              </w:rPr>
            </w:pPr>
          </w:p>
        </w:tc>
      </w:tr>
      <w:tr w:rsidR="00183D43" w14:paraId="4BB9FCC9" w14:textId="77777777">
        <w:trPr>
          <w:trHeight w:val="454"/>
        </w:trPr>
        <w:tc>
          <w:tcPr>
            <w:tcW w:w="1429" w:type="dxa"/>
            <w:vAlign w:val="center"/>
          </w:tcPr>
          <w:p w14:paraId="3BBF023D" w14:textId="77777777" w:rsidR="00183D43" w:rsidRDefault="00183D43" w:rsidP="00183D43">
            <w:pPr>
              <w:spacing w:after="0"/>
              <w:jc w:val="center"/>
              <w:rPr>
                <w:rFonts w:eastAsia="SimSun"/>
                <w:sz w:val="22"/>
                <w:szCs w:val="22"/>
                <w:lang w:eastAsia="zh-CN"/>
              </w:rPr>
            </w:pPr>
          </w:p>
        </w:tc>
        <w:tc>
          <w:tcPr>
            <w:tcW w:w="2072" w:type="dxa"/>
            <w:vAlign w:val="center"/>
          </w:tcPr>
          <w:p w14:paraId="29C5A63E" w14:textId="77777777" w:rsidR="00183D43" w:rsidRDefault="00183D43" w:rsidP="00183D43">
            <w:pPr>
              <w:spacing w:after="0"/>
              <w:jc w:val="center"/>
              <w:rPr>
                <w:rFonts w:eastAsia="SimSun"/>
                <w:sz w:val="22"/>
                <w:szCs w:val="22"/>
                <w:lang w:eastAsia="zh-CN"/>
              </w:rPr>
            </w:pPr>
          </w:p>
        </w:tc>
        <w:tc>
          <w:tcPr>
            <w:tcW w:w="6128" w:type="dxa"/>
            <w:vAlign w:val="center"/>
          </w:tcPr>
          <w:p w14:paraId="1E876853" w14:textId="77777777" w:rsidR="00183D43" w:rsidRDefault="00183D43" w:rsidP="00183D43">
            <w:pPr>
              <w:spacing w:after="0"/>
              <w:jc w:val="both"/>
              <w:rPr>
                <w:rFonts w:eastAsia="SimSun"/>
                <w:sz w:val="22"/>
                <w:szCs w:val="22"/>
                <w:lang w:eastAsia="zh-CN"/>
              </w:rPr>
            </w:pPr>
          </w:p>
        </w:tc>
      </w:tr>
      <w:tr w:rsidR="00183D43" w14:paraId="0B6C1BA5" w14:textId="77777777">
        <w:trPr>
          <w:trHeight w:val="447"/>
        </w:trPr>
        <w:tc>
          <w:tcPr>
            <w:tcW w:w="1429" w:type="dxa"/>
            <w:vAlign w:val="center"/>
          </w:tcPr>
          <w:p w14:paraId="3923938C" w14:textId="77777777" w:rsidR="00183D43" w:rsidRDefault="00183D43" w:rsidP="00183D43">
            <w:pPr>
              <w:spacing w:after="0"/>
              <w:jc w:val="center"/>
              <w:rPr>
                <w:sz w:val="22"/>
                <w:szCs w:val="22"/>
                <w:lang w:eastAsia="ko-KR"/>
              </w:rPr>
            </w:pPr>
          </w:p>
        </w:tc>
        <w:tc>
          <w:tcPr>
            <w:tcW w:w="2072" w:type="dxa"/>
            <w:vAlign w:val="center"/>
          </w:tcPr>
          <w:p w14:paraId="24E0243F" w14:textId="77777777" w:rsidR="00183D43" w:rsidRDefault="00183D43" w:rsidP="00183D43">
            <w:pPr>
              <w:spacing w:after="0"/>
              <w:jc w:val="center"/>
              <w:rPr>
                <w:sz w:val="22"/>
                <w:szCs w:val="22"/>
                <w:lang w:eastAsia="ko-KR"/>
              </w:rPr>
            </w:pPr>
          </w:p>
        </w:tc>
        <w:tc>
          <w:tcPr>
            <w:tcW w:w="6128" w:type="dxa"/>
            <w:vAlign w:val="center"/>
          </w:tcPr>
          <w:p w14:paraId="45DB5C2E" w14:textId="77777777" w:rsidR="00183D43" w:rsidRDefault="00183D43" w:rsidP="00183D43">
            <w:pPr>
              <w:rPr>
                <w:sz w:val="22"/>
                <w:szCs w:val="22"/>
                <w:lang w:eastAsia="ko-KR"/>
              </w:rPr>
            </w:pPr>
          </w:p>
        </w:tc>
      </w:tr>
      <w:tr w:rsidR="00183D43" w14:paraId="21DA5C75" w14:textId="77777777">
        <w:trPr>
          <w:trHeight w:val="447"/>
        </w:trPr>
        <w:tc>
          <w:tcPr>
            <w:tcW w:w="1429" w:type="dxa"/>
            <w:vAlign w:val="center"/>
          </w:tcPr>
          <w:p w14:paraId="4D6D2EA1" w14:textId="77777777" w:rsidR="00183D43" w:rsidRDefault="00183D43" w:rsidP="00183D43">
            <w:pPr>
              <w:spacing w:after="0"/>
              <w:jc w:val="center"/>
              <w:rPr>
                <w:rFonts w:eastAsia="SimSun"/>
                <w:sz w:val="22"/>
                <w:szCs w:val="22"/>
                <w:lang w:eastAsia="zh-CN"/>
              </w:rPr>
            </w:pPr>
          </w:p>
        </w:tc>
        <w:tc>
          <w:tcPr>
            <w:tcW w:w="2072" w:type="dxa"/>
            <w:vAlign w:val="center"/>
          </w:tcPr>
          <w:p w14:paraId="70A2BE56" w14:textId="77777777" w:rsidR="00183D43" w:rsidRDefault="00183D43" w:rsidP="00183D43">
            <w:pPr>
              <w:spacing w:after="0"/>
              <w:jc w:val="center"/>
              <w:rPr>
                <w:rFonts w:eastAsia="SimSun"/>
                <w:sz w:val="22"/>
                <w:szCs w:val="22"/>
                <w:lang w:eastAsia="zh-CN"/>
              </w:rPr>
            </w:pPr>
          </w:p>
        </w:tc>
        <w:tc>
          <w:tcPr>
            <w:tcW w:w="6128" w:type="dxa"/>
            <w:vAlign w:val="center"/>
          </w:tcPr>
          <w:p w14:paraId="2E6CE001" w14:textId="77777777" w:rsidR="00183D43" w:rsidRDefault="00183D43" w:rsidP="00183D43">
            <w:pPr>
              <w:spacing w:after="0"/>
              <w:rPr>
                <w:rFonts w:eastAsia="MS Mincho"/>
                <w:sz w:val="22"/>
                <w:szCs w:val="22"/>
                <w:lang w:eastAsia="ja-JP"/>
              </w:rPr>
            </w:pPr>
          </w:p>
        </w:tc>
      </w:tr>
      <w:tr w:rsidR="00183D43" w14:paraId="5567B4B3" w14:textId="77777777">
        <w:trPr>
          <w:trHeight w:val="447"/>
        </w:trPr>
        <w:tc>
          <w:tcPr>
            <w:tcW w:w="1429" w:type="dxa"/>
            <w:vAlign w:val="center"/>
          </w:tcPr>
          <w:p w14:paraId="5119C307" w14:textId="77777777" w:rsidR="00183D43" w:rsidRDefault="00183D43" w:rsidP="00183D43">
            <w:pPr>
              <w:spacing w:after="0"/>
              <w:jc w:val="center"/>
              <w:rPr>
                <w:rFonts w:eastAsia="SimSun"/>
                <w:sz w:val="22"/>
                <w:szCs w:val="22"/>
                <w:lang w:eastAsia="zh-CN"/>
              </w:rPr>
            </w:pPr>
          </w:p>
        </w:tc>
        <w:tc>
          <w:tcPr>
            <w:tcW w:w="2072" w:type="dxa"/>
            <w:vAlign w:val="center"/>
          </w:tcPr>
          <w:p w14:paraId="645BCB2B" w14:textId="77777777" w:rsidR="00183D43" w:rsidRDefault="00183D43" w:rsidP="00183D43">
            <w:pPr>
              <w:spacing w:after="0"/>
              <w:jc w:val="center"/>
              <w:rPr>
                <w:rFonts w:eastAsia="SimSun"/>
                <w:sz w:val="22"/>
                <w:szCs w:val="22"/>
                <w:lang w:eastAsia="zh-CN"/>
              </w:rPr>
            </w:pPr>
          </w:p>
        </w:tc>
        <w:tc>
          <w:tcPr>
            <w:tcW w:w="6128" w:type="dxa"/>
            <w:vAlign w:val="center"/>
          </w:tcPr>
          <w:p w14:paraId="308E127B" w14:textId="77777777" w:rsidR="00183D43" w:rsidRDefault="00183D43" w:rsidP="00183D43">
            <w:pPr>
              <w:rPr>
                <w:rFonts w:eastAsia="SimSun"/>
                <w:sz w:val="22"/>
                <w:szCs w:val="22"/>
                <w:lang w:eastAsia="zh-CN"/>
              </w:rPr>
            </w:pPr>
          </w:p>
        </w:tc>
      </w:tr>
    </w:tbl>
    <w:p w14:paraId="068C23D4" w14:textId="77777777" w:rsidR="006521AE" w:rsidRDefault="002A782E">
      <w:pPr>
        <w:spacing w:before="120" w:after="120"/>
        <w:rPr>
          <w:rFonts w:eastAsia="SimSun"/>
          <w:b/>
          <w:iCs/>
          <w:spacing w:val="2"/>
          <w:sz w:val="22"/>
          <w:lang w:eastAsia="zh-CN"/>
        </w:rPr>
      </w:pPr>
      <w:r>
        <w:rPr>
          <w:rFonts w:eastAsia="SimSun"/>
          <w:b/>
          <w:iCs/>
          <w:spacing w:val="2"/>
          <w:sz w:val="22"/>
          <w:lang w:eastAsia="zh-CN"/>
        </w:rPr>
        <w:t>Summary:</w:t>
      </w:r>
    </w:p>
    <w:p w14:paraId="4947259A" w14:textId="77777777" w:rsidR="00F222FD" w:rsidRDefault="00F222FD">
      <w:pPr>
        <w:adjustRightInd w:val="0"/>
        <w:snapToGrid w:val="0"/>
        <w:spacing w:before="120" w:after="120"/>
        <w:jc w:val="both"/>
        <w:rPr>
          <w:rFonts w:eastAsia="SimSun"/>
          <w:b/>
          <w:iCs/>
          <w:spacing w:val="2"/>
          <w:sz w:val="22"/>
          <w:lang w:eastAsia="zh-CN"/>
        </w:rPr>
      </w:pPr>
    </w:p>
    <w:p w14:paraId="497A5784" w14:textId="77777777" w:rsidR="006521AE" w:rsidRPr="00185D86" w:rsidRDefault="002A782E">
      <w:pPr>
        <w:pStyle w:val="2"/>
        <w:adjustRightInd w:val="0"/>
        <w:snapToGrid w:val="0"/>
        <w:spacing w:after="120" w:line="240" w:lineRule="auto"/>
        <w:ind w:left="0" w:firstLine="0"/>
        <w:jc w:val="both"/>
        <w:rPr>
          <w:lang w:val="en-US"/>
        </w:rPr>
      </w:pPr>
      <w:r>
        <w:rPr>
          <w:lang w:eastAsia="ko-KR"/>
        </w:rPr>
        <w:t xml:space="preserve">3.4 </w:t>
      </w:r>
      <w:r w:rsidR="00185D86" w:rsidRPr="00185D86">
        <w:rPr>
          <w:lang w:val="en-US"/>
        </w:rPr>
        <w:t>HARQ feedback for the first transmission after MBS SPS activation</w:t>
      </w:r>
    </w:p>
    <w:p w14:paraId="757C433C" w14:textId="77777777" w:rsidR="00185D86" w:rsidRDefault="002A782E">
      <w:pPr>
        <w:adjustRightInd w:val="0"/>
        <w:snapToGrid w:val="0"/>
        <w:spacing w:after="120"/>
        <w:jc w:val="both"/>
        <w:rPr>
          <w:sz w:val="22"/>
          <w:szCs w:val="22"/>
          <w:lang w:eastAsia="zh-CN"/>
        </w:rPr>
      </w:pPr>
      <w:r w:rsidRPr="00EE5932">
        <w:rPr>
          <w:rFonts w:eastAsia="SimSun"/>
          <w:sz w:val="22"/>
          <w:szCs w:val="22"/>
          <w:lang w:eastAsia="zh-CN"/>
        </w:rPr>
        <w:t>In [</w:t>
      </w:r>
      <w:r w:rsidR="00185D86" w:rsidRPr="00EE5932">
        <w:rPr>
          <w:rFonts w:eastAsia="SimSun"/>
          <w:sz w:val="22"/>
          <w:szCs w:val="22"/>
          <w:lang w:eastAsia="zh-CN"/>
        </w:rPr>
        <w:t>1</w:t>
      </w:r>
      <w:r w:rsidRPr="00EE5932">
        <w:rPr>
          <w:rFonts w:eastAsia="SimSun"/>
          <w:sz w:val="22"/>
          <w:szCs w:val="22"/>
          <w:lang w:eastAsia="zh-CN"/>
        </w:rPr>
        <w:t>]</w:t>
      </w:r>
      <w:r w:rsidR="00185D86" w:rsidRPr="00EE5932">
        <w:rPr>
          <w:rFonts w:eastAsia="SimSun"/>
          <w:sz w:val="22"/>
          <w:szCs w:val="22"/>
          <w:lang w:eastAsia="zh-CN"/>
        </w:rPr>
        <w:t>, the following Proposal 1 is given as the compo</w:t>
      </w:r>
      <w:r w:rsidR="00F87FBF">
        <w:rPr>
          <w:rFonts w:eastAsia="SimSun"/>
          <w:sz w:val="22"/>
          <w:szCs w:val="22"/>
          <w:lang w:eastAsia="zh-CN"/>
        </w:rPr>
        <w:t>n</w:t>
      </w:r>
      <w:r w:rsidR="00185D86" w:rsidRPr="00EE5932">
        <w:rPr>
          <w:rFonts w:eastAsia="SimSun"/>
          <w:sz w:val="22"/>
          <w:szCs w:val="22"/>
          <w:lang w:eastAsia="zh-CN"/>
        </w:rPr>
        <w:t>ent think</w:t>
      </w:r>
      <w:r w:rsidR="00F87FBF">
        <w:rPr>
          <w:rFonts w:eastAsia="SimSun"/>
          <w:sz w:val="22"/>
          <w:szCs w:val="22"/>
          <w:lang w:eastAsia="zh-CN"/>
        </w:rPr>
        <w:t>s</w:t>
      </w:r>
      <w:r w:rsidR="00185D86" w:rsidRPr="00EE5932">
        <w:rPr>
          <w:rFonts w:eastAsia="SimSun"/>
          <w:sz w:val="22"/>
          <w:szCs w:val="22"/>
          <w:lang w:eastAsia="zh-CN"/>
        </w:rPr>
        <w:t xml:space="preserve"> </w:t>
      </w:r>
      <w:r w:rsidR="00185D86" w:rsidRPr="00EE5932">
        <w:rPr>
          <w:sz w:val="22"/>
          <w:szCs w:val="22"/>
          <w:lang w:eastAsia="zh-CN"/>
        </w:rPr>
        <w:t>it is no</w:t>
      </w:r>
      <w:r w:rsidR="00F87FBF">
        <w:rPr>
          <w:sz w:val="22"/>
          <w:szCs w:val="22"/>
          <w:lang w:eastAsia="zh-CN"/>
        </w:rPr>
        <w:t>t</w:t>
      </w:r>
      <w:r w:rsidR="00185D86" w:rsidRPr="00EE5932">
        <w:rPr>
          <w:sz w:val="22"/>
          <w:szCs w:val="22"/>
          <w:lang w:eastAsia="zh-CN"/>
        </w:rPr>
        <w:t xml:space="preserve"> clear which PUCCH resource is used for HARQ feedback of the first SPS PDSCH if the ACK-NACK mode is disabled or </w:t>
      </w:r>
      <w:r w:rsidR="00185D86" w:rsidRPr="00EE5932">
        <w:rPr>
          <w:iCs/>
          <w:sz w:val="22"/>
          <w:szCs w:val="22"/>
        </w:rPr>
        <w:t>the NACK-only mode is configured</w:t>
      </w:r>
      <w:r w:rsidR="00185D86" w:rsidRPr="00EE5932">
        <w:rPr>
          <w:sz w:val="22"/>
          <w:szCs w:val="22"/>
          <w:lang w:eastAsia="zh-CN"/>
        </w:rPr>
        <w:t xml:space="preserve"> for the multicast SPS.</w:t>
      </w:r>
    </w:p>
    <w:tbl>
      <w:tblPr>
        <w:tblStyle w:val="af0"/>
        <w:tblW w:w="0" w:type="auto"/>
        <w:tblLook w:val="04A0" w:firstRow="1" w:lastRow="0" w:firstColumn="1" w:lastColumn="0" w:noHBand="0" w:noVBand="1"/>
      </w:tblPr>
      <w:tblGrid>
        <w:gridCol w:w="9629"/>
      </w:tblGrid>
      <w:tr w:rsidR="00652F4B" w14:paraId="0D59CAF8" w14:textId="77777777" w:rsidTr="00652F4B">
        <w:tc>
          <w:tcPr>
            <w:tcW w:w="9629" w:type="dxa"/>
          </w:tcPr>
          <w:p w14:paraId="3B2C3E4C" w14:textId="77777777" w:rsidR="00652F4B" w:rsidRPr="00E56F2B" w:rsidRDefault="00652F4B" w:rsidP="00652F4B">
            <w:pPr>
              <w:spacing w:beforeLines="50" w:before="120" w:after="120"/>
              <w:jc w:val="both"/>
              <w:rPr>
                <w:b/>
                <w:lang w:eastAsia="zh-CN"/>
              </w:rPr>
            </w:pPr>
            <w:r w:rsidRPr="00E56F2B">
              <w:rPr>
                <w:b/>
                <w:lang w:eastAsia="zh-CN"/>
              </w:rPr>
              <w:t>Proposal 1: Send an LS to ask RAN1 to clarify following issues:</w:t>
            </w:r>
          </w:p>
          <w:p w14:paraId="2B5EB9DC" w14:textId="77777777" w:rsidR="00652F4B" w:rsidRPr="00E56F2B" w:rsidRDefault="00652F4B" w:rsidP="00652F4B">
            <w:pPr>
              <w:pStyle w:val="af7"/>
              <w:numPr>
                <w:ilvl w:val="0"/>
                <w:numId w:val="15"/>
              </w:numPr>
              <w:spacing w:after="120" w:line="240" w:lineRule="auto"/>
              <w:jc w:val="both"/>
              <w:rPr>
                <w:rFonts w:ascii="Times New Roman" w:hAnsi="Times New Roman" w:cs="Times New Roman"/>
                <w:b/>
                <w:iCs/>
                <w:lang w:eastAsia="en-US"/>
              </w:rPr>
            </w:pPr>
            <w:r w:rsidRPr="00E56F2B">
              <w:rPr>
                <w:rFonts w:ascii="Times New Roman" w:hAnsi="Times New Roman" w:cs="Times New Roman"/>
                <w:b/>
                <w:iCs/>
              </w:rPr>
              <w:t>which PUCCH resource is used for HARQ feedback of the first SPS PDSCH if the NACK-only mode is configured for the multicast SPS</w:t>
            </w:r>
          </w:p>
          <w:p w14:paraId="6C0CF500" w14:textId="77777777" w:rsidR="00652F4B" w:rsidRPr="00E56F2B" w:rsidRDefault="00652F4B" w:rsidP="00652F4B">
            <w:pPr>
              <w:pStyle w:val="af7"/>
              <w:numPr>
                <w:ilvl w:val="0"/>
                <w:numId w:val="15"/>
              </w:numPr>
              <w:spacing w:after="120" w:line="240" w:lineRule="auto"/>
              <w:jc w:val="both"/>
              <w:rPr>
                <w:rFonts w:ascii="Times New Roman" w:hAnsi="Times New Roman" w:cs="Times New Roman"/>
                <w:b/>
                <w:iCs/>
              </w:rPr>
            </w:pPr>
            <w:r w:rsidRPr="00E56F2B">
              <w:rPr>
                <w:rFonts w:ascii="Times New Roman" w:hAnsi="Times New Roman" w:cs="Times New Roman"/>
                <w:b/>
                <w:iCs/>
              </w:rPr>
              <w:t>whether setting HARQ feedback to disabled is applied to the first SPS PDSCH reception after activation</w:t>
            </w:r>
          </w:p>
          <w:p w14:paraId="481FF729" w14:textId="77777777" w:rsidR="00652F4B" w:rsidRDefault="00652F4B" w:rsidP="00652F4B">
            <w:pPr>
              <w:pStyle w:val="af7"/>
              <w:numPr>
                <w:ilvl w:val="0"/>
                <w:numId w:val="15"/>
              </w:numPr>
              <w:spacing w:after="120" w:line="240" w:lineRule="auto"/>
              <w:jc w:val="both"/>
              <w:rPr>
                <w:rFonts w:eastAsia="SimSun"/>
                <w:sz w:val="22"/>
                <w:szCs w:val="22"/>
              </w:rPr>
            </w:pPr>
            <w:r w:rsidRPr="00E56F2B">
              <w:rPr>
                <w:rFonts w:ascii="Times New Roman" w:hAnsi="Times New Roman" w:cs="Times New Roman"/>
                <w:b/>
                <w:iCs/>
              </w:rPr>
              <w:t>which PUCCH resource is used for HARQ feedback of the first SPS PDSCH if the ACK-NACK mode is disabled for the multicast SPS</w:t>
            </w:r>
          </w:p>
        </w:tc>
      </w:tr>
    </w:tbl>
    <w:p w14:paraId="48CC5539" w14:textId="77777777" w:rsidR="006521AE" w:rsidRDefault="002A782E">
      <w:pPr>
        <w:spacing w:before="120" w:after="120"/>
        <w:jc w:val="both"/>
        <w:rPr>
          <w:b/>
          <w:sz w:val="22"/>
          <w:szCs w:val="22"/>
        </w:rPr>
      </w:pPr>
      <w:r>
        <w:rPr>
          <w:b/>
          <w:bCs/>
          <w:sz w:val="22"/>
          <w:szCs w:val="22"/>
        </w:rPr>
        <w:t>Q</w:t>
      </w:r>
      <w:r w:rsidR="00E56F2B">
        <w:rPr>
          <w:b/>
          <w:bCs/>
          <w:sz w:val="22"/>
          <w:szCs w:val="22"/>
        </w:rPr>
        <w:t>4</w:t>
      </w:r>
      <w:r>
        <w:rPr>
          <w:b/>
          <w:bCs/>
          <w:sz w:val="22"/>
          <w:szCs w:val="22"/>
        </w:rPr>
        <w:t>:</w:t>
      </w:r>
      <w:r>
        <w:rPr>
          <w:b/>
          <w:sz w:val="22"/>
          <w:szCs w:val="22"/>
        </w:rPr>
        <w:t xml:space="preserve"> </w:t>
      </w:r>
      <w:r w:rsidR="00E56F2B">
        <w:rPr>
          <w:b/>
          <w:sz w:val="22"/>
          <w:szCs w:val="22"/>
        </w:rPr>
        <w:t>Do you see the necessity to send an LS to RAN1 to clarify the above bullets</w:t>
      </w:r>
      <w:r>
        <w:rPr>
          <w:b/>
          <w:sz w:val="22"/>
          <w:szCs w:val="22"/>
        </w:rPr>
        <w:t>?</w:t>
      </w:r>
    </w:p>
    <w:tbl>
      <w:tblPr>
        <w:tblStyle w:val="af0"/>
        <w:tblW w:w="0" w:type="auto"/>
        <w:tblLook w:val="04A0" w:firstRow="1" w:lastRow="0" w:firstColumn="1" w:lastColumn="0" w:noHBand="0" w:noVBand="1"/>
      </w:tblPr>
      <w:tblGrid>
        <w:gridCol w:w="1423"/>
        <w:gridCol w:w="2072"/>
        <w:gridCol w:w="6134"/>
      </w:tblGrid>
      <w:tr w:rsidR="006521AE" w14:paraId="237B1489" w14:textId="77777777">
        <w:trPr>
          <w:trHeight w:val="454"/>
        </w:trPr>
        <w:tc>
          <w:tcPr>
            <w:tcW w:w="1423" w:type="dxa"/>
            <w:shd w:val="clear" w:color="auto" w:fill="D9D9D9" w:themeFill="background1" w:themeFillShade="D9"/>
            <w:vAlign w:val="center"/>
          </w:tcPr>
          <w:p w14:paraId="61EE5055" w14:textId="77777777" w:rsidR="006521AE" w:rsidRDefault="002A782E">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0E8CCAE9" w14:textId="77777777" w:rsidR="006521AE" w:rsidRDefault="00C44F49">
            <w:pPr>
              <w:spacing w:after="0"/>
              <w:jc w:val="center"/>
              <w:rPr>
                <w:rFonts w:ascii="Arial" w:eastAsia="SimSun" w:hAnsi="Arial" w:cs="Arial"/>
                <w:b/>
                <w:bCs/>
                <w:sz w:val="21"/>
                <w:lang w:eastAsia="zh-CN"/>
              </w:rPr>
            </w:pPr>
            <w:r>
              <w:rPr>
                <w:rFonts w:ascii="Arial" w:eastAsia="SimSun" w:hAnsi="Arial" w:cs="Arial"/>
                <w:b/>
                <w:bCs/>
                <w:sz w:val="21"/>
                <w:lang w:eastAsia="zh-CN"/>
              </w:rPr>
              <w:t>Yes</w:t>
            </w:r>
            <w:r w:rsidR="002A782E">
              <w:rPr>
                <w:rFonts w:ascii="Arial" w:eastAsia="SimSun" w:hAnsi="Arial" w:cs="Arial"/>
                <w:b/>
                <w:bCs/>
                <w:sz w:val="21"/>
                <w:lang w:eastAsia="zh-CN"/>
              </w:rPr>
              <w:t>/</w:t>
            </w:r>
            <w:r>
              <w:rPr>
                <w:rFonts w:ascii="Arial" w:eastAsia="SimSun" w:hAnsi="Arial" w:cs="Arial"/>
                <w:b/>
                <w:bCs/>
                <w:sz w:val="21"/>
                <w:lang w:eastAsia="zh-CN"/>
              </w:rPr>
              <w:t>No/</w:t>
            </w:r>
            <w:r w:rsidR="002A782E">
              <w:rPr>
                <w:rFonts w:ascii="Arial" w:eastAsia="SimSun" w:hAnsi="Arial" w:cs="Arial"/>
                <w:b/>
                <w:bCs/>
                <w:sz w:val="21"/>
                <w:lang w:eastAsia="zh-CN"/>
              </w:rPr>
              <w:t>Comments</w:t>
            </w:r>
          </w:p>
        </w:tc>
        <w:tc>
          <w:tcPr>
            <w:tcW w:w="6134" w:type="dxa"/>
            <w:shd w:val="clear" w:color="auto" w:fill="D9D9D9" w:themeFill="background1" w:themeFillShade="D9"/>
            <w:vAlign w:val="center"/>
          </w:tcPr>
          <w:p w14:paraId="4A51140D" w14:textId="77777777" w:rsidR="006521AE" w:rsidRDefault="002A782E">
            <w:pPr>
              <w:spacing w:after="0"/>
              <w:jc w:val="center"/>
              <w:rPr>
                <w:rFonts w:ascii="Arial" w:hAnsi="Arial" w:cs="Arial"/>
                <w:b/>
                <w:bCs/>
                <w:sz w:val="21"/>
              </w:rPr>
            </w:pPr>
            <w:r>
              <w:rPr>
                <w:rFonts w:ascii="Arial" w:hAnsi="Arial" w:cs="Arial"/>
                <w:b/>
                <w:bCs/>
                <w:sz w:val="21"/>
              </w:rPr>
              <w:t>Detailed comments</w:t>
            </w:r>
          </w:p>
        </w:tc>
      </w:tr>
      <w:tr w:rsidR="006521AE" w14:paraId="54C35AD1" w14:textId="77777777">
        <w:trPr>
          <w:trHeight w:val="454"/>
        </w:trPr>
        <w:tc>
          <w:tcPr>
            <w:tcW w:w="1423" w:type="dxa"/>
            <w:vAlign w:val="center"/>
          </w:tcPr>
          <w:p w14:paraId="43CF8F21" w14:textId="72903FA1" w:rsidR="006521AE" w:rsidRDefault="00B536AC">
            <w:pPr>
              <w:spacing w:after="0"/>
              <w:jc w:val="center"/>
              <w:rPr>
                <w:rFonts w:eastAsia="SimSun"/>
                <w:sz w:val="22"/>
                <w:szCs w:val="22"/>
                <w:lang w:eastAsia="zh-CN"/>
              </w:rPr>
            </w:pPr>
            <w:r>
              <w:rPr>
                <w:rFonts w:eastAsia="SimSun"/>
                <w:sz w:val="22"/>
                <w:szCs w:val="22"/>
                <w:lang w:eastAsia="zh-CN"/>
              </w:rPr>
              <w:lastRenderedPageBreak/>
              <w:t>Xiaomi</w:t>
            </w:r>
          </w:p>
        </w:tc>
        <w:tc>
          <w:tcPr>
            <w:tcW w:w="2072" w:type="dxa"/>
            <w:vAlign w:val="center"/>
          </w:tcPr>
          <w:p w14:paraId="0CB2CA25" w14:textId="77777777" w:rsidR="006521AE" w:rsidRDefault="006521AE">
            <w:pPr>
              <w:spacing w:after="0"/>
              <w:jc w:val="center"/>
              <w:rPr>
                <w:rFonts w:eastAsia="SimSun"/>
                <w:sz w:val="22"/>
                <w:szCs w:val="22"/>
                <w:lang w:eastAsia="zh-CN"/>
              </w:rPr>
            </w:pPr>
          </w:p>
        </w:tc>
        <w:tc>
          <w:tcPr>
            <w:tcW w:w="6134" w:type="dxa"/>
            <w:vAlign w:val="center"/>
          </w:tcPr>
          <w:p w14:paraId="4201A929" w14:textId="53304065" w:rsidR="006521AE" w:rsidRDefault="00B536AC">
            <w:pPr>
              <w:spacing w:after="0"/>
              <w:jc w:val="both"/>
              <w:rPr>
                <w:rFonts w:eastAsia="SimSun"/>
                <w:sz w:val="22"/>
                <w:szCs w:val="22"/>
                <w:lang w:eastAsia="zh-CN"/>
              </w:rPr>
            </w:pPr>
            <w:r>
              <w:rPr>
                <w:rFonts w:eastAsia="SimSun"/>
                <w:sz w:val="22"/>
                <w:szCs w:val="22"/>
                <w:lang w:eastAsia="zh-CN"/>
              </w:rPr>
              <w:t>We are open for the LS to RAN1. However which PUCCH resource is used for HARQ feedback is normally determined by RAN1. It seems difficult for RAN2 to provide a concrete question on th</w:t>
            </w:r>
            <w:r w:rsidR="00ED03B5">
              <w:rPr>
                <w:rFonts w:eastAsia="SimSun"/>
                <w:sz w:val="22"/>
                <w:szCs w:val="22"/>
                <w:lang w:eastAsia="zh-CN"/>
              </w:rPr>
              <w:t>ese</w:t>
            </w:r>
            <w:r>
              <w:rPr>
                <w:rFonts w:eastAsia="SimSun"/>
                <w:sz w:val="22"/>
                <w:szCs w:val="22"/>
                <w:lang w:eastAsia="zh-CN"/>
              </w:rPr>
              <w:t xml:space="preserve"> issue</w:t>
            </w:r>
            <w:r w:rsidR="00ED03B5">
              <w:rPr>
                <w:rFonts w:eastAsia="SimSun"/>
                <w:sz w:val="22"/>
                <w:szCs w:val="22"/>
                <w:lang w:eastAsia="zh-CN"/>
              </w:rPr>
              <w:t>s</w:t>
            </w:r>
            <w:r>
              <w:rPr>
                <w:rFonts w:eastAsia="SimSun"/>
                <w:sz w:val="22"/>
                <w:szCs w:val="22"/>
                <w:lang w:eastAsia="zh-CN"/>
              </w:rPr>
              <w:t>. Probably companies who observed th</w:t>
            </w:r>
            <w:r w:rsidR="00ED03B5">
              <w:rPr>
                <w:rFonts w:eastAsia="SimSun"/>
                <w:sz w:val="22"/>
                <w:szCs w:val="22"/>
                <w:lang w:eastAsia="zh-CN"/>
              </w:rPr>
              <w:t>ese</w:t>
            </w:r>
            <w:r>
              <w:rPr>
                <w:rFonts w:eastAsia="SimSun"/>
                <w:sz w:val="22"/>
                <w:szCs w:val="22"/>
                <w:lang w:eastAsia="zh-CN"/>
              </w:rPr>
              <w:t xml:space="preserve"> issue</w:t>
            </w:r>
            <w:r w:rsidR="00ED03B5">
              <w:rPr>
                <w:rFonts w:eastAsia="SimSun"/>
                <w:sz w:val="22"/>
                <w:szCs w:val="22"/>
                <w:lang w:eastAsia="zh-CN"/>
              </w:rPr>
              <w:t>s</w:t>
            </w:r>
            <w:r>
              <w:rPr>
                <w:rFonts w:eastAsia="SimSun"/>
                <w:sz w:val="22"/>
                <w:szCs w:val="22"/>
                <w:lang w:eastAsia="zh-CN"/>
              </w:rPr>
              <w:t xml:space="preserve"> can raise a paper in RAN1, and discuss the</w:t>
            </w:r>
            <w:r w:rsidR="00ED03B5">
              <w:rPr>
                <w:rFonts w:eastAsia="SimSun"/>
                <w:sz w:val="22"/>
                <w:szCs w:val="22"/>
                <w:lang w:eastAsia="zh-CN"/>
              </w:rPr>
              <w:t>se</w:t>
            </w:r>
            <w:r>
              <w:rPr>
                <w:rFonts w:eastAsia="SimSun"/>
                <w:sz w:val="22"/>
                <w:szCs w:val="22"/>
                <w:lang w:eastAsia="zh-CN"/>
              </w:rPr>
              <w:t xml:space="preserve"> issue</w:t>
            </w:r>
            <w:r w:rsidR="00ED03B5">
              <w:rPr>
                <w:rFonts w:eastAsia="SimSun"/>
                <w:sz w:val="22"/>
                <w:szCs w:val="22"/>
                <w:lang w:eastAsia="zh-CN"/>
              </w:rPr>
              <w:t>s</w:t>
            </w:r>
            <w:r>
              <w:rPr>
                <w:rFonts w:eastAsia="SimSun"/>
                <w:sz w:val="22"/>
                <w:szCs w:val="22"/>
                <w:lang w:eastAsia="zh-CN"/>
              </w:rPr>
              <w:t xml:space="preserve"> in RAN1 directly to avoid some back-</w:t>
            </w:r>
            <w:r w:rsidR="00F033F7">
              <w:rPr>
                <w:rFonts w:eastAsia="SimSun"/>
                <w:sz w:val="22"/>
                <w:szCs w:val="22"/>
                <w:lang w:eastAsia="zh-CN"/>
              </w:rPr>
              <w:t>and-</w:t>
            </w:r>
            <w:r>
              <w:rPr>
                <w:rFonts w:eastAsia="SimSun"/>
                <w:sz w:val="22"/>
                <w:szCs w:val="22"/>
                <w:lang w:eastAsia="zh-CN"/>
              </w:rPr>
              <w:t>forth LSs.</w:t>
            </w:r>
          </w:p>
        </w:tc>
      </w:tr>
      <w:tr w:rsidR="008A0573" w14:paraId="51B54259" w14:textId="77777777">
        <w:trPr>
          <w:trHeight w:val="454"/>
        </w:trPr>
        <w:tc>
          <w:tcPr>
            <w:tcW w:w="1423" w:type="dxa"/>
            <w:vAlign w:val="center"/>
          </w:tcPr>
          <w:p w14:paraId="657FE45B" w14:textId="064611E9" w:rsidR="008A0573" w:rsidRDefault="008A0573" w:rsidP="008A0573">
            <w:pPr>
              <w:spacing w:after="0"/>
              <w:jc w:val="center"/>
              <w:rPr>
                <w:rFonts w:eastAsia="SimSun"/>
                <w:sz w:val="22"/>
                <w:lang w:eastAsia="zh-CN"/>
              </w:rPr>
            </w:pPr>
            <w:r>
              <w:rPr>
                <w:rFonts w:eastAsia="SimSun"/>
                <w:sz w:val="22"/>
                <w:szCs w:val="22"/>
                <w:lang w:eastAsia="zh-CN"/>
              </w:rPr>
              <w:t>Samsung</w:t>
            </w:r>
          </w:p>
        </w:tc>
        <w:tc>
          <w:tcPr>
            <w:tcW w:w="2072" w:type="dxa"/>
            <w:vAlign w:val="center"/>
          </w:tcPr>
          <w:p w14:paraId="76686E7E" w14:textId="4929C6C6" w:rsidR="008A0573" w:rsidRDefault="008A0573" w:rsidP="008A0573">
            <w:pPr>
              <w:spacing w:after="0"/>
              <w:jc w:val="center"/>
              <w:rPr>
                <w:rFonts w:eastAsia="SimSun"/>
                <w:sz w:val="22"/>
                <w:lang w:eastAsia="zh-CN"/>
              </w:rPr>
            </w:pPr>
            <w:r>
              <w:rPr>
                <w:rFonts w:eastAsia="SimSun"/>
                <w:sz w:val="22"/>
                <w:szCs w:val="22"/>
                <w:lang w:eastAsia="zh-CN"/>
              </w:rPr>
              <w:t>No</w:t>
            </w:r>
          </w:p>
        </w:tc>
        <w:tc>
          <w:tcPr>
            <w:tcW w:w="6134" w:type="dxa"/>
            <w:vAlign w:val="center"/>
          </w:tcPr>
          <w:p w14:paraId="1F63C625" w14:textId="62BB7D6F" w:rsidR="008A0573" w:rsidRDefault="008A0573" w:rsidP="008A0573">
            <w:pPr>
              <w:spacing w:after="0"/>
              <w:jc w:val="both"/>
              <w:rPr>
                <w:rFonts w:eastAsia="SimSun"/>
                <w:sz w:val="22"/>
                <w:lang w:eastAsia="zh-CN"/>
              </w:rPr>
            </w:pPr>
            <w:r>
              <w:rPr>
                <w:rFonts w:eastAsia="SimSun"/>
                <w:sz w:val="22"/>
                <w:szCs w:val="22"/>
                <w:lang w:eastAsia="zh-CN"/>
              </w:rPr>
              <w:t xml:space="preserve">No strong need for LS to RAN1. </w:t>
            </w:r>
            <w:proofErr w:type="gramStart"/>
            <w:r>
              <w:rPr>
                <w:rFonts w:eastAsia="SimSun"/>
                <w:sz w:val="22"/>
                <w:szCs w:val="22"/>
                <w:lang w:eastAsia="zh-CN"/>
              </w:rPr>
              <w:t>Companies</w:t>
            </w:r>
            <w:proofErr w:type="gramEnd"/>
            <w:r>
              <w:rPr>
                <w:rFonts w:eastAsia="SimSun"/>
                <w:sz w:val="22"/>
                <w:szCs w:val="22"/>
                <w:lang w:eastAsia="zh-CN"/>
              </w:rPr>
              <w:t xml:space="preserve"> proposals are already addressing MAC spec changes required. We think Vivo or LG’s proposed change is ok.</w:t>
            </w:r>
          </w:p>
        </w:tc>
      </w:tr>
      <w:tr w:rsidR="00E15F3B" w14:paraId="3CE12316" w14:textId="77777777">
        <w:trPr>
          <w:trHeight w:val="454"/>
        </w:trPr>
        <w:tc>
          <w:tcPr>
            <w:tcW w:w="1423" w:type="dxa"/>
            <w:vAlign w:val="center"/>
          </w:tcPr>
          <w:p w14:paraId="31BF200F" w14:textId="38E0F1FE" w:rsidR="00E15F3B" w:rsidRDefault="00E15F3B" w:rsidP="00E15F3B">
            <w:pPr>
              <w:spacing w:after="0"/>
              <w:jc w:val="center"/>
              <w:rPr>
                <w:rFonts w:eastAsia="SimSun"/>
                <w:sz w:val="22"/>
                <w:lang w:eastAsia="zh-CN"/>
              </w:rPr>
            </w:pPr>
            <w:r>
              <w:rPr>
                <w:rFonts w:eastAsia="SimSun" w:hint="eastAsia"/>
                <w:sz w:val="22"/>
                <w:szCs w:val="22"/>
                <w:lang w:eastAsia="zh-CN"/>
              </w:rPr>
              <w:t>M</w:t>
            </w:r>
            <w:r>
              <w:rPr>
                <w:rFonts w:eastAsia="SimSun"/>
                <w:sz w:val="22"/>
                <w:szCs w:val="22"/>
                <w:lang w:eastAsia="zh-CN"/>
              </w:rPr>
              <w:t>ediaTek</w:t>
            </w:r>
          </w:p>
        </w:tc>
        <w:tc>
          <w:tcPr>
            <w:tcW w:w="2072" w:type="dxa"/>
            <w:vAlign w:val="center"/>
          </w:tcPr>
          <w:p w14:paraId="0C3D9D1E" w14:textId="28B06D60" w:rsidR="00E15F3B" w:rsidRDefault="00E15F3B" w:rsidP="00E15F3B">
            <w:pPr>
              <w:spacing w:after="0"/>
              <w:jc w:val="center"/>
              <w:rPr>
                <w:rFonts w:eastAsia="MS Mincho"/>
                <w:sz w:val="22"/>
                <w:lang w:eastAsia="ja-JP"/>
              </w:rPr>
            </w:pPr>
            <w:r>
              <w:rPr>
                <w:rFonts w:eastAsia="SimSun" w:hint="eastAsia"/>
                <w:sz w:val="22"/>
                <w:szCs w:val="22"/>
                <w:lang w:eastAsia="zh-CN"/>
              </w:rPr>
              <w:t>-</w:t>
            </w:r>
          </w:p>
        </w:tc>
        <w:tc>
          <w:tcPr>
            <w:tcW w:w="6134" w:type="dxa"/>
            <w:vAlign w:val="center"/>
          </w:tcPr>
          <w:p w14:paraId="32C14E2F" w14:textId="1360B606" w:rsidR="00E15F3B" w:rsidRDefault="00E15F3B" w:rsidP="00E15F3B">
            <w:pPr>
              <w:spacing w:after="0"/>
              <w:jc w:val="both"/>
              <w:rPr>
                <w:rFonts w:eastAsia="MS Mincho"/>
                <w:sz w:val="22"/>
                <w:lang w:eastAsia="ja-JP"/>
              </w:rPr>
            </w:pPr>
            <w:r>
              <w:rPr>
                <w:rFonts w:eastAsia="SimSun" w:hint="eastAsia"/>
                <w:sz w:val="22"/>
                <w:szCs w:val="22"/>
                <w:lang w:eastAsia="zh-CN"/>
              </w:rPr>
              <w:t>O</w:t>
            </w:r>
            <w:r>
              <w:rPr>
                <w:rFonts w:eastAsia="SimSun"/>
                <w:sz w:val="22"/>
                <w:szCs w:val="22"/>
                <w:lang w:eastAsia="zh-CN"/>
              </w:rPr>
              <w:t xml:space="preserve">K to send if </w:t>
            </w:r>
            <w:r w:rsidRPr="00316619">
              <w:rPr>
                <w:rFonts w:eastAsia="SimSun"/>
                <w:sz w:val="22"/>
                <w:szCs w:val="22"/>
                <w:lang w:eastAsia="zh-CN"/>
              </w:rPr>
              <w:t>majority companies have the similar view</w:t>
            </w:r>
            <w:r>
              <w:rPr>
                <w:rFonts w:eastAsia="SimSun"/>
                <w:sz w:val="22"/>
                <w:szCs w:val="22"/>
                <w:lang w:eastAsia="zh-CN"/>
              </w:rPr>
              <w:t xml:space="preserve">. But </w:t>
            </w:r>
            <w:proofErr w:type="gramStart"/>
            <w:r>
              <w:rPr>
                <w:rFonts w:eastAsia="SimSun"/>
                <w:sz w:val="22"/>
                <w:szCs w:val="22"/>
                <w:lang w:eastAsia="zh-CN"/>
              </w:rPr>
              <w:t>even  RAN1</w:t>
            </w:r>
            <w:proofErr w:type="gramEnd"/>
            <w:r>
              <w:rPr>
                <w:rFonts w:eastAsia="SimSun"/>
                <w:sz w:val="22"/>
                <w:szCs w:val="22"/>
                <w:lang w:eastAsia="zh-CN"/>
              </w:rPr>
              <w:t xml:space="preserve"> don’t have the </w:t>
            </w:r>
            <w:r w:rsidRPr="0036136E">
              <w:rPr>
                <w:rFonts w:eastAsia="SimSun"/>
                <w:sz w:val="22"/>
                <w:szCs w:val="22"/>
                <w:lang w:eastAsia="zh-CN"/>
              </w:rPr>
              <w:t xml:space="preserve">consensus for these question and it is </w:t>
            </w:r>
            <w:r>
              <w:rPr>
                <w:rFonts w:eastAsia="SimSun"/>
                <w:sz w:val="22"/>
                <w:szCs w:val="22"/>
                <w:lang w:eastAsia="zh-CN"/>
              </w:rPr>
              <w:t xml:space="preserve">still </w:t>
            </w:r>
            <w:r w:rsidRPr="0036136E">
              <w:rPr>
                <w:rFonts w:eastAsia="SimSun"/>
                <w:sz w:val="22"/>
                <w:szCs w:val="22"/>
                <w:lang w:eastAsia="zh-CN"/>
              </w:rPr>
              <w:t>under discussion</w:t>
            </w:r>
            <w:r>
              <w:rPr>
                <w:rFonts w:eastAsia="SimSun"/>
                <w:sz w:val="22"/>
                <w:szCs w:val="22"/>
                <w:lang w:eastAsia="zh-CN"/>
              </w:rPr>
              <w:t>.</w:t>
            </w:r>
          </w:p>
        </w:tc>
      </w:tr>
      <w:tr w:rsidR="00183D43" w14:paraId="795E068B" w14:textId="77777777">
        <w:trPr>
          <w:trHeight w:val="454"/>
        </w:trPr>
        <w:tc>
          <w:tcPr>
            <w:tcW w:w="1423" w:type="dxa"/>
            <w:vAlign w:val="center"/>
          </w:tcPr>
          <w:p w14:paraId="240BDDCF" w14:textId="6E7287EA" w:rsidR="00183D43" w:rsidRDefault="00183D43" w:rsidP="00183D43">
            <w:pPr>
              <w:spacing w:after="0"/>
              <w:jc w:val="center"/>
              <w:rPr>
                <w:rFonts w:eastAsia="SimSun"/>
                <w:sz w:val="22"/>
                <w:szCs w:val="22"/>
                <w:lang w:eastAsia="zh-CN"/>
              </w:rPr>
            </w:pPr>
            <w:r>
              <w:rPr>
                <w:rFonts w:hint="eastAsia"/>
                <w:sz w:val="22"/>
                <w:szCs w:val="22"/>
                <w:lang w:eastAsia="ko-KR"/>
              </w:rPr>
              <w:t>LGE</w:t>
            </w:r>
          </w:p>
        </w:tc>
        <w:tc>
          <w:tcPr>
            <w:tcW w:w="2072" w:type="dxa"/>
            <w:vAlign w:val="center"/>
          </w:tcPr>
          <w:p w14:paraId="7649075E" w14:textId="3AD50A3A" w:rsidR="00183D43" w:rsidRDefault="00183D43" w:rsidP="00183D43">
            <w:pPr>
              <w:spacing w:after="0"/>
              <w:jc w:val="center"/>
              <w:rPr>
                <w:rFonts w:eastAsia="SimSun"/>
                <w:sz w:val="22"/>
                <w:szCs w:val="22"/>
                <w:lang w:eastAsia="zh-CN"/>
              </w:rPr>
            </w:pPr>
            <w:r>
              <w:rPr>
                <w:rFonts w:hint="eastAsia"/>
                <w:sz w:val="22"/>
                <w:szCs w:val="22"/>
                <w:lang w:eastAsia="ko-KR"/>
              </w:rPr>
              <w:t>No</w:t>
            </w:r>
          </w:p>
        </w:tc>
        <w:tc>
          <w:tcPr>
            <w:tcW w:w="6134" w:type="dxa"/>
            <w:vAlign w:val="center"/>
          </w:tcPr>
          <w:p w14:paraId="6AAC91B0" w14:textId="19F63468" w:rsidR="00183D43" w:rsidRDefault="00183D43" w:rsidP="00183D43">
            <w:pPr>
              <w:spacing w:after="0"/>
              <w:rPr>
                <w:rFonts w:eastAsia="SimSun"/>
                <w:sz w:val="22"/>
                <w:szCs w:val="22"/>
                <w:lang w:eastAsia="zh-CN"/>
              </w:rPr>
            </w:pPr>
            <w:r>
              <w:rPr>
                <w:rFonts w:hint="eastAsia"/>
                <w:sz w:val="22"/>
                <w:szCs w:val="22"/>
                <w:lang w:eastAsia="ko-KR"/>
              </w:rPr>
              <w:t xml:space="preserve">It is scope of R1. </w:t>
            </w:r>
            <w:proofErr w:type="gramStart"/>
            <w:r>
              <w:rPr>
                <w:rFonts w:hint="eastAsia"/>
                <w:sz w:val="22"/>
                <w:szCs w:val="22"/>
                <w:lang w:eastAsia="ko-KR"/>
              </w:rPr>
              <w:t>If  there</w:t>
            </w:r>
            <w:proofErr w:type="gramEnd"/>
            <w:r>
              <w:rPr>
                <w:rFonts w:hint="eastAsia"/>
                <w:sz w:val="22"/>
                <w:szCs w:val="22"/>
                <w:lang w:eastAsia="ko-KR"/>
              </w:rPr>
              <w:t xml:space="preserve"> is some </w:t>
            </w:r>
            <w:r>
              <w:rPr>
                <w:sz w:val="22"/>
                <w:szCs w:val="22"/>
                <w:lang w:eastAsia="ko-KR"/>
              </w:rPr>
              <w:t>issue</w:t>
            </w:r>
            <w:r>
              <w:rPr>
                <w:rFonts w:hint="eastAsia"/>
                <w:sz w:val="22"/>
                <w:szCs w:val="22"/>
                <w:lang w:eastAsia="ko-KR"/>
              </w:rPr>
              <w:t>.</w:t>
            </w:r>
            <w:r>
              <w:rPr>
                <w:sz w:val="22"/>
                <w:szCs w:val="22"/>
                <w:lang w:eastAsia="ko-KR"/>
              </w:rPr>
              <w:t xml:space="preserve"> RAN1 people can recognize it and will discuss it. </w:t>
            </w:r>
            <w:proofErr w:type="spellStart"/>
            <w:r>
              <w:rPr>
                <w:sz w:val="22"/>
                <w:szCs w:val="22"/>
                <w:lang w:eastAsia="ko-KR"/>
              </w:rPr>
              <w:t>Regardinging</w:t>
            </w:r>
            <w:proofErr w:type="spellEnd"/>
            <w:r>
              <w:rPr>
                <w:sz w:val="22"/>
                <w:szCs w:val="22"/>
                <w:lang w:eastAsia="ko-KR"/>
              </w:rPr>
              <w:t xml:space="preserve"> the case of HARQ feedback disabled case, we’re aware of that RAN1 is discussing it in this meeting.</w:t>
            </w:r>
          </w:p>
        </w:tc>
      </w:tr>
      <w:tr w:rsidR="00183D43" w14:paraId="39295066" w14:textId="77777777">
        <w:trPr>
          <w:trHeight w:val="454"/>
        </w:trPr>
        <w:tc>
          <w:tcPr>
            <w:tcW w:w="1423" w:type="dxa"/>
            <w:vAlign w:val="center"/>
          </w:tcPr>
          <w:p w14:paraId="272DFB22" w14:textId="77777777" w:rsidR="00183D43" w:rsidRDefault="00183D43" w:rsidP="00183D43">
            <w:pPr>
              <w:spacing w:after="0"/>
              <w:jc w:val="center"/>
              <w:rPr>
                <w:rFonts w:eastAsia="SimSun"/>
                <w:sz w:val="22"/>
                <w:szCs w:val="22"/>
                <w:lang w:eastAsia="zh-CN"/>
              </w:rPr>
            </w:pPr>
          </w:p>
        </w:tc>
        <w:tc>
          <w:tcPr>
            <w:tcW w:w="2072" w:type="dxa"/>
            <w:vAlign w:val="center"/>
          </w:tcPr>
          <w:p w14:paraId="2A080BEA" w14:textId="77777777" w:rsidR="00183D43" w:rsidRDefault="00183D43" w:rsidP="00183D43">
            <w:pPr>
              <w:spacing w:after="0"/>
              <w:jc w:val="center"/>
              <w:rPr>
                <w:rFonts w:eastAsia="SimSun"/>
                <w:sz w:val="22"/>
                <w:szCs w:val="22"/>
                <w:lang w:eastAsia="zh-CN"/>
              </w:rPr>
            </w:pPr>
          </w:p>
        </w:tc>
        <w:tc>
          <w:tcPr>
            <w:tcW w:w="6134" w:type="dxa"/>
            <w:vAlign w:val="center"/>
          </w:tcPr>
          <w:p w14:paraId="11BDCB34" w14:textId="77777777" w:rsidR="00183D43" w:rsidRDefault="00183D43" w:rsidP="00183D43">
            <w:pPr>
              <w:spacing w:after="0"/>
              <w:rPr>
                <w:rFonts w:eastAsia="SimSun"/>
                <w:sz w:val="22"/>
                <w:szCs w:val="22"/>
                <w:lang w:eastAsia="zh-CN"/>
              </w:rPr>
            </w:pPr>
          </w:p>
        </w:tc>
      </w:tr>
      <w:tr w:rsidR="00183D43" w14:paraId="2105F5AB" w14:textId="77777777">
        <w:trPr>
          <w:trHeight w:val="454"/>
        </w:trPr>
        <w:tc>
          <w:tcPr>
            <w:tcW w:w="1423" w:type="dxa"/>
            <w:vAlign w:val="center"/>
          </w:tcPr>
          <w:p w14:paraId="00FE2FFA" w14:textId="77777777" w:rsidR="00183D43" w:rsidRDefault="00183D43" w:rsidP="00183D43">
            <w:pPr>
              <w:spacing w:after="0"/>
              <w:jc w:val="center"/>
              <w:rPr>
                <w:rFonts w:eastAsia="SimSun"/>
                <w:sz w:val="22"/>
                <w:szCs w:val="22"/>
                <w:lang w:eastAsia="zh-CN"/>
              </w:rPr>
            </w:pPr>
          </w:p>
        </w:tc>
        <w:tc>
          <w:tcPr>
            <w:tcW w:w="2072" w:type="dxa"/>
            <w:vAlign w:val="center"/>
          </w:tcPr>
          <w:p w14:paraId="328331E8" w14:textId="77777777" w:rsidR="00183D43" w:rsidRDefault="00183D43" w:rsidP="00183D43">
            <w:pPr>
              <w:spacing w:after="0"/>
              <w:jc w:val="center"/>
              <w:rPr>
                <w:rFonts w:eastAsia="SimSun"/>
                <w:sz w:val="22"/>
                <w:szCs w:val="22"/>
                <w:lang w:eastAsia="zh-CN"/>
              </w:rPr>
            </w:pPr>
          </w:p>
        </w:tc>
        <w:tc>
          <w:tcPr>
            <w:tcW w:w="6134" w:type="dxa"/>
            <w:vAlign w:val="center"/>
          </w:tcPr>
          <w:p w14:paraId="6E1E71F0" w14:textId="77777777" w:rsidR="00183D43" w:rsidRDefault="00183D43" w:rsidP="00183D43">
            <w:pPr>
              <w:spacing w:after="0"/>
              <w:rPr>
                <w:rFonts w:eastAsia="SimSun"/>
                <w:sz w:val="22"/>
                <w:szCs w:val="22"/>
                <w:lang w:eastAsia="zh-CN"/>
              </w:rPr>
            </w:pPr>
          </w:p>
        </w:tc>
      </w:tr>
      <w:tr w:rsidR="00183D43" w14:paraId="4EFF48A2" w14:textId="77777777">
        <w:trPr>
          <w:trHeight w:val="454"/>
        </w:trPr>
        <w:tc>
          <w:tcPr>
            <w:tcW w:w="1423" w:type="dxa"/>
            <w:vAlign w:val="center"/>
          </w:tcPr>
          <w:p w14:paraId="7CAE6B86" w14:textId="77777777" w:rsidR="00183D43" w:rsidRDefault="00183D43" w:rsidP="00183D43">
            <w:pPr>
              <w:spacing w:after="0"/>
              <w:jc w:val="center"/>
              <w:rPr>
                <w:rFonts w:eastAsia="SimSun"/>
                <w:sz w:val="22"/>
                <w:szCs w:val="22"/>
                <w:lang w:eastAsia="zh-CN"/>
              </w:rPr>
            </w:pPr>
          </w:p>
        </w:tc>
        <w:tc>
          <w:tcPr>
            <w:tcW w:w="2072" w:type="dxa"/>
            <w:vAlign w:val="center"/>
          </w:tcPr>
          <w:p w14:paraId="4A5FDBAE" w14:textId="77777777" w:rsidR="00183D43" w:rsidRDefault="00183D43" w:rsidP="00183D43">
            <w:pPr>
              <w:spacing w:after="0"/>
              <w:jc w:val="center"/>
              <w:rPr>
                <w:rFonts w:eastAsia="SimSun"/>
                <w:sz w:val="22"/>
                <w:szCs w:val="22"/>
                <w:lang w:eastAsia="zh-CN"/>
              </w:rPr>
            </w:pPr>
          </w:p>
        </w:tc>
        <w:tc>
          <w:tcPr>
            <w:tcW w:w="6134" w:type="dxa"/>
            <w:vAlign w:val="center"/>
          </w:tcPr>
          <w:p w14:paraId="5A7B808B" w14:textId="77777777" w:rsidR="00183D43" w:rsidRDefault="00183D43" w:rsidP="00183D43">
            <w:pPr>
              <w:spacing w:after="0"/>
              <w:jc w:val="both"/>
              <w:rPr>
                <w:rFonts w:eastAsia="SimSun"/>
                <w:sz w:val="22"/>
                <w:szCs w:val="22"/>
                <w:lang w:eastAsia="zh-CN"/>
              </w:rPr>
            </w:pPr>
          </w:p>
        </w:tc>
      </w:tr>
      <w:tr w:rsidR="00183D43" w14:paraId="6695076D" w14:textId="77777777">
        <w:trPr>
          <w:trHeight w:val="454"/>
        </w:trPr>
        <w:tc>
          <w:tcPr>
            <w:tcW w:w="1423" w:type="dxa"/>
            <w:vAlign w:val="center"/>
          </w:tcPr>
          <w:p w14:paraId="32925D86" w14:textId="77777777" w:rsidR="00183D43" w:rsidRDefault="00183D43" w:rsidP="00183D43">
            <w:pPr>
              <w:spacing w:after="0"/>
              <w:jc w:val="center"/>
              <w:rPr>
                <w:rFonts w:eastAsia="SimSun"/>
                <w:sz w:val="22"/>
                <w:szCs w:val="22"/>
                <w:lang w:eastAsia="zh-CN"/>
              </w:rPr>
            </w:pPr>
          </w:p>
        </w:tc>
        <w:tc>
          <w:tcPr>
            <w:tcW w:w="2072" w:type="dxa"/>
            <w:vAlign w:val="center"/>
          </w:tcPr>
          <w:p w14:paraId="341A9C05" w14:textId="77777777" w:rsidR="00183D43" w:rsidRDefault="00183D43" w:rsidP="00183D43">
            <w:pPr>
              <w:spacing w:after="0"/>
              <w:jc w:val="center"/>
              <w:rPr>
                <w:rFonts w:eastAsia="SimSun"/>
                <w:sz w:val="22"/>
                <w:szCs w:val="22"/>
                <w:lang w:eastAsia="zh-CN"/>
              </w:rPr>
            </w:pPr>
          </w:p>
        </w:tc>
        <w:tc>
          <w:tcPr>
            <w:tcW w:w="6134" w:type="dxa"/>
            <w:vAlign w:val="center"/>
          </w:tcPr>
          <w:p w14:paraId="7BE04A73" w14:textId="77777777" w:rsidR="00183D43" w:rsidRDefault="00183D43" w:rsidP="00183D43">
            <w:pPr>
              <w:spacing w:after="0"/>
              <w:rPr>
                <w:rFonts w:eastAsia="SimSun"/>
                <w:sz w:val="22"/>
                <w:szCs w:val="22"/>
                <w:lang w:eastAsia="zh-CN"/>
              </w:rPr>
            </w:pPr>
          </w:p>
        </w:tc>
      </w:tr>
      <w:tr w:rsidR="00183D43" w14:paraId="5F82EBB2" w14:textId="77777777">
        <w:trPr>
          <w:trHeight w:val="454"/>
        </w:trPr>
        <w:tc>
          <w:tcPr>
            <w:tcW w:w="1423" w:type="dxa"/>
            <w:vAlign w:val="center"/>
          </w:tcPr>
          <w:p w14:paraId="7E4ABEEE" w14:textId="77777777" w:rsidR="00183D43" w:rsidRDefault="00183D43" w:rsidP="00183D43">
            <w:pPr>
              <w:spacing w:after="0"/>
              <w:jc w:val="center"/>
              <w:rPr>
                <w:rFonts w:eastAsia="SimSun"/>
                <w:sz w:val="22"/>
                <w:szCs w:val="22"/>
                <w:lang w:val="en-US" w:eastAsia="zh-CN"/>
              </w:rPr>
            </w:pPr>
          </w:p>
        </w:tc>
        <w:tc>
          <w:tcPr>
            <w:tcW w:w="2072" w:type="dxa"/>
            <w:vAlign w:val="center"/>
          </w:tcPr>
          <w:p w14:paraId="148BA49A" w14:textId="77777777" w:rsidR="00183D43" w:rsidRDefault="00183D43" w:rsidP="00183D43">
            <w:pPr>
              <w:spacing w:after="0"/>
              <w:jc w:val="center"/>
              <w:rPr>
                <w:rFonts w:eastAsia="SimSun"/>
                <w:sz w:val="22"/>
                <w:szCs w:val="22"/>
                <w:lang w:eastAsia="zh-CN"/>
              </w:rPr>
            </w:pPr>
          </w:p>
        </w:tc>
        <w:tc>
          <w:tcPr>
            <w:tcW w:w="6134" w:type="dxa"/>
            <w:vAlign w:val="center"/>
          </w:tcPr>
          <w:p w14:paraId="4C367067" w14:textId="77777777" w:rsidR="00183D43" w:rsidRDefault="00183D43" w:rsidP="00183D43">
            <w:pPr>
              <w:spacing w:after="0"/>
              <w:rPr>
                <w:rFonts w:eastAsia="SimSun"/>
                <w:sz w:val="22"/>
                <w:szCs w:val="22"/>
                <w:lang w:val="en-US" w:eastAsia="zh-CN"/>
              </w:rPr>
            </w:pPr>
          </w:p>
        </w:tc>
      </w:tr>
      <w:tr w:rsidR="00183D43" w14:paraId="161315CC" w14:textId="77777777">
        <w:trPr>
          <w:trHeight w:val="454"/>
        </w:trPr>
        <w:tc>
          <w:tcPr>
            <w:tcW w:w="1423" w:type="dxa"/>
            <w:vAlign w:val="center"/>
          </w:tcPr>
          <w:p w14:paraId="3C98E20F" w14:textId="77777777" w:rsidR="00183D43" w:rsidRDefault="00183D43" w:rsidP="00183D43">
            <w:pPr>
              <w:spacing w:after="0"/>
              <w:jc w:val="center"/>
              <w:rPr>
                <w:rFonts w:eastAsia="SimSun"/>
                <w:sz w:val="22"/>
                <w:szCs w:val="22"/>
                <w:lang w:eastAsia="zh-CN"/>
              </w:rPr>
            </w:pPr>
          </w:p>
        </w:tc>
        <w:tc>
          <w:tcPr>
            <w:tcW w:w="2072" w:type="dxa"/>
            <w:vAlign w:val="center"/>
          </w:tcPr>
          <w:p w14:paraId="50251D7C" w14:textId="77777777" w:rsidR="00183D43" w:rsidRDefault="00183D43" w:rsidP="00183D43">
            <w:pPr>
              <w:spacing w:after="0"/>
              <w:jc w:val="center"/>
              <w:rPr>
                <w:rFonts w:eastAsia="SimSun"/>
                <w:sz w:val="22"/>
                <w:szCs w:val="22"/>
                <w:lang w:eastAsia="zh-CN"/>
              </w:rPr>
            </w:pPr>
          </w:p>
        </w:tc>
        <w:tc>
          <w:tcPr>
            <w:tcW w:w="6134" w:type="dxa"/>
            <w:vAlign w:val="center"/>
          </w:tcPr>
          <w:p w14:paraId="3AE8F530" w14:textId="77777777" w:rsidR="00183D43" w:rsidRDefault="00183D43" w:rsidP="00183D43">
            <w:pPr>
              <w:spacing w:after="0"/>
              <w:jc w:val="both"/>
              <w:rPr>
                <w:rFonts w:eastAsia="SimSun"/>
                <w:sz w:val="22"/>
                <w:szCs w:val="22"/>
                <w:lang w:eastAsia="zh-CN"/>
              </w:rPr>
            </w:pPr>
          </w:p>
        </w:tc>
      </w:tr>
      <w:tr w:rsidR="00183D43" w14:paraId="6DFCBD99" w14:textId="77777777">
        <w:trPr>
          <w:trHeight w:val="454"/>
        </w:trPr>
        <w:tc>
          <w:tcPr>
            <w:tcW w:w="1423" w:type="dxa"/>
            <w:vAlign w:val="center"/>
          </w:tcPr>
          <w:p w14:paraId="7537E10A" w14:textId="77777777" w:rsidR="00183D43" w:rsidRDefault="00183D43" w:rsidP="00183D43">
            <w:pPr>
              <w:spacing w:after="0"/>
              <w:jc w:val="center"/>
              <w:rPr>
                <w:rFonts w:eastAsia="SimSun"/>
                <w:sz w:val="22"/>
                <w:szCs w:val="22"/>
                <w:lang w:eastAsia="zh-CN"/>
              </w:rPr>
            </w:pPr>
          </w:p>
        </w:tc>
        <w:tc>
          <w:tcPr>
            <w:tcW w:w="2072" w:type="dxa"/>
            <w:vAlign w:val="center"/>
          </w:tcPr>
          <w:p w14:paraId="7BC123BB" w14:textId="77777777" w:rsidR="00183D43" w:rsidRDefault="00183D43" w:rsidP="00183D43">
            <w:pPr>
              <w:spacing w:after="0"/>
              <w:jc w:val="center"/>
              <w:rPr>
                <w:rFonts w:eastAsia="SimSun"/>
                <w:sz w:val="22"/>
                <w:szCs w:val="22"/>
                <w:lang w:eastAsia="zh-CN"/>
              </w:rPr>
            </w:pPr>
          </w:p>
        </w:tc>
        <w:tc>
          <w:tcPr>
            <w:tcW w:w="6134" w:type="dxa"/>
            <w:vAlign w:val="center"/>
          </w:tcPr>
          <w:p w14:paraId="3B84BABD" w14:textId="77777777" w:rsidR="00183D43" w:rsidRDefault="00183D43" w:rsidP="00183D43">
            <w:pPr>
              <w:spacing w:after="0"/>
              <w:jc w:val="both"/>
              <w:rPr>
                <w:rFonts w:eastAsia="SimSun"/>
                <w:sz w:val="22"/>
                <w:szCs w:val="22"/>
                <w:lang w:eastAsia="zh-CN"/>
              </w:rPr>
            </w:pPr>
          </w:p>
        </w:tc>
      </w:tr>
      <w:tr w:rsidR="00183D43" w14:paraId="3954108D" w14:textId="77777777">
        <w:trPr>
          <w:trHeight w:val="454"/>
        </w:trPr>
        <w:tc>
          <w:tcPr>
            <w:tcW w:w="1423" w:type="dxa"/>
            <w:vAlign w:val="center"/>
          </w:tcPr>
          <w:p w14:paraId="140287BA" w14:textId="77777777" w:rsidR="00183D43" w:rsidRDefault="00183D43" w:rsidP="00183D43">
            <w:pPr>
              <w:spacing w:after="0"/>
              <w:jc w:val="center"/>
              <w:rPr>
                <w:rFonts w:eastAsia="SimSun"/>
                <w:sz w:val="22"/>
                <w:szCs w:val="22"/>
                <w:lang w:eastAsia="zh-CN"/>
              </w:rPr>
            </w:pPr>
          </w:p>
        </w:tc>
        <w:tc>
          <w:tcPr>
            <w:tcW w:w="2072" w:type="dxa"/>
            <w:vAlign w:val="center"/>
          </w:tcPr>
          <w:p w14:paraId="401DA8D6" w14:textId="77777777" w:rsidR="00183D43" w:rsidRDefault="00183D43" w:rsidP="00183D43">
            <w:pPr>
              <w:spacing w:after="0"/>
              <w:jc w:val="center"/>
              <w:rPr>
                <w:rFonts w:eastAsia="SimSun"/>
                <w:sz w:val="22"/>
                <w:szCs w:val="22"/>
                <w:lang w:eastAsia="zh-CN"/>
              </w:rPr>
            </w:pPr>
          </w:p>
        </w:tc>
        <w:tc>
          <w:tcPr>
            <w:tcW w:w="6134" w:type="dxa"/>
            <w:vAlign w:val="center"/>
          </w:tcPr>
          <w:p w14:paraId="4CE2F168" w14:textId="77777777" w:rsidR="00183D43" w:rsidRDefault="00183D43" w:rsidP="00183D43">
            <w:pPr>
              <w:spacing w:after="0"/>
              <w:jc w:val="both"/>
              <w:rPr>
                <w:rFonts w:eastAsia="SimSun"/>
                <w:sz w:val="22"/>
                <w:szCs w:val="22"/>
                <w:lang w:eastAsia="zh-CN"/>
              </w:rPr>
            </w:pPr>
          </w:p>
        </w:tc>
      </w:tr>
      <w:tr w:rsidR="00183D43" w14:paraId="67094DA8" w14:textId="77777777">
        <w:trPr>
          <w:trHeight w:val="454"/>
        </w:trPr>
        <w:tc>
          <w:tcPr>
            <w:tcW w:w="1423" w:type="dxa"/>
            <w:vAlign w:val="center"/>
          </w:tcPr>
          <w:p w14:paraId="690BCF08" w14:textId="77777777" w:rsidR="00183D43" w:rsidRDefault="00183D43" w:rsidP="00183D43">
            <w:pPr>
              <w:spacing w:after="0"/>
              <w:jc w:val="center"/>
              <w:rPr>
                <w:sz w:val="22"/>
                <w:szCs w:val="22"/>
                <w:lang w:eastAsia="ko-KR"/>
              </w:rPr>
            </w:pPr>
          </w:p>
        </w:tc>
        <w:tc>
          <w:tcPr>
            <w:tcW w:w="2072" w:type="dxa"/>
            <w:vAlign w:val="center"/>
          </w:tcPr>
          <w:p w14:paraId="05124FA2" w14:textId="77777777" w:rsidR="00183D43" w:rsidRDefault="00183D43" w:rsidP="00183D43">
            <w:pPr>
              <w:spacing w:after="0"/>
              <w:jc w:val="center"/>
              <w:rPr>
                <w:sz w:val="22"/>
                <w:szCs w:val="22"/>
                <w:lang w:eastAsia="ko-KR"/>
              </w:rPr>
            </w:pPr>
          </w:p>
        </w:tc>
        <w:tc>
          <w:tcPr>
            <w:tcW w:w="6134" w:type="dxa"/>
            <w:vAlign w:val="center"/>
          </w:tcPr>
          <w:p w14:paraId="2A85B8A5" w14:textId="77777777" w:rsidR="00183D43" w:rsidRDefault="00183D43" w:rsidP="00183D43">
            <w:pPr>
              <w:spacing w:after="0"/>
              <w:jc w:val="both"/>
              <w:rPr>
                <w:sz w:val="22"/>
                <w:szCs w:val="22"/>
                <w:lang w:eastAsia="ko-KR"/>
              </w:rPr>
            </w:pPr>
          </w:p>
        </w:tc>
      </w:tr>
      <w:tr w:rsidR="00183D43" w14:paraId="3DD37284" w14:textId="77777777">
        <w:trPr>
          <w:trHeight w:val="454"/>
        </w:trPr>
        <w:tc>
          <w:tcPr>
            <w:tcW w:w="1423" w:type="dxa"/>
            <w:vAlign w:val="center"/>
          </w:tcPr>
          <w:p w14:paraId="6AF51D51" w14:textId="77777777" w:rsidR="00183D43" w:rsidRDefault="00183D43" w:rsidP="00183D43">
            <w:pPr>
              <w:spacing w:after="0"/>
              <w:jc w:val="center"/>
              <w:rPr>
                <w:rFonts w:eastAsia="SimSun"/>
                <w:sz w:val="22"/>
                <w:szCs w:val="22"/>
                <w:lang w:eastAsia="zh-CN"/>
              </w:rPr>
            </w:pPr>
          </w:p>
        </w:tc>
        <w:tc>
          <w:tcPr>
            <w:tcW w:w="2072" w:type="dxa"/>
            <w:vAlign w:val="center"/>
          </w:tcPr>
          <w:p w14:paraId="58728CDB" w14:textId="77777777" w:rsidR="00183D43" w:rsidRDefault="00183D43" w:rsidP="00183D43">
            <w:pPr>
              <w:spacing w:after="0"/>
              <w:jc w:val="center"/>
              <w:rPr>
                <w:rFonts w:eastAsia="SimSun"/>
                <w:sz w:val="22"/>
                <w:szCs w:val="22"/>
                <w:lang w:eastAsia="zh-CN"/>
              </w:rPr>
            </w:pPr>
          </w:p>
        </w:tc>
        <w:tc>
          <w:tcPr>
            <w:tcW w:w="6134" w:type="dxa"/>
            <w:vAlign w:val="center"/>
          </w:tcPr>
          <w:p w14:paraId="3D92A512" w14:textId="77777777" w:rsidR="00183D43" w:rsidRDefault="00183D43" w:rsidP="00183D43">
            <w:pPr>
              <w:spacing w:after="0"/>
              <w:jc w:val="both"/>
              <w:rPr>
                <w:rFonts w:eastAsia="SimSun"/>
                <w:sz w:val="22"/>
                <w:szCs w:val="22"/>
                <w:lang w:eastAsia="zh-CN"/>
              </w:rPr>
            </w:pPr>
          </w:p>
        </w:tc>
      </w:tr>
      <w:tr w:rsidR="00183D43" w14:paraId="64F5B575" w14:textId="77777777">
        <w:trPr>
          <w:trHeight w:val="454"/>
        </w:trPr>
        <w:tc>
          <w:tcPr>
            <w:tcW w:w="1423" w:type="dxa"/>
            <w:vAlign w:val="center"/>
          </w:tcPr>
          <w:p w14:paraId="73DCF6A9" w14:textId="77777777" w:rsidR="00183D43" w:rsidRDefault="00183D43" w:rsidP="00183D43">
            <w:pPr>
              <w:spacing w:after="0"/>
              <w:jc w:val="center"/>
              <w:rPr>
                <w:rFonts w:eastAsia="SimSun"/>
                <w:sz w:val="22"/>
                <w:szCs w:val="22"/>
                <w:lang w:eastAsia="zh-CN"/>
              </w:rPr>
            </w:pPr>
          </w:p>
        </w:tc>
        <w:tc>
          <w:tcPr>
            <w:tcW w:w="2072" w:type="dxa"/>
            <w:vAlign w:val="center"/>
          </w:tcPr>
          <w:p w14:paraId="7EEFA0E2" w14:textId="77777777" w:rsidR="00183D43" w:rsidRDefault="00183D43" w:rsidP="00183D43">
            <w:pPr>
              <w:spacing w:after="0"/>
              <w:jc w:val="center"/>
              <w:rPr>
                <w:rFonts w:eastAsia="SimSun"/>
                <w:sz w:val="22"/>
                <w:szCs w:val="22"/>
                <w:lang w:eastAsia="zh-CN"/>
              </w:rPr>
            </w:pPr>
          </w:p>
        </w:tc>
        <w:tc>
          <w:tcPr>
            <w:tcW w:w="6134" w:type="dxa"/>
            <w:vAlign w:val="center"/>
          </w:tcPr>
          <w:p w14:paraId="49FC0918" w14:textId="77777777" w:rsidR="00183D43" w:rsidRDefault="00183D43" w:rsidP="00183D43">
            <w:pPr>
              <w:spacing w:after="0"/>
              <w:jc w:val="both"/>
              <w:rPr>
                <w:rFonts w:eastAsia="SimSun"/>
                <w:sz w:val="22"/>
                <w:szCs w:val="22"/>
                <w:lang w:eastAsia="zh-CN"/>
              </w:rPr>
            </w:pPr>
          </w:p>
        </w:tc>
      </w:tr>
      <w:tr w:rsidR="00183D43" w14:paraId="5192251C" w14:textId="77777777">
        <w:trPr>
          <w:trHeight w:val="454"/>
        </w:trPr>
        <w:tc>
          <w:tcPr>
            <w:tcW w:w="1423" w:type="dxa"/>
            <w:vAlign w:val="center"/>
          </w:tcPr>
          <w:p w14:paraId="413F3E3E" w14:textId="77777777" w:rsidR="00183D43" w:rsidRDefault="00183D43" w:rsidP="00183D43">
            <w:pPr>
              <w:spacing w:after="0"/>
              <w:jc w:val="center"/>
              <w:rPr>
                <w:rFonts w:eastAsia="SimSun"/>
                <w:sz w:val="22"/>
                <w:szCs w:val="22"/>
                <w:lang w:eastAsia="zh-CN"/>
              </w:rPr>
            </w:pPr>
          </w:p>
        </w:tc>
        <w:tc>
          <w:tcPr>
            <w:tcW w:w="2072" w:type="dxa"/>
            <w:vAlign w:val="center"/>
          </w:tcPr>
          <w:p w14:paraId="3243AA37" w14:textId="77777777" w:rsidR="00183D43" w:rsidRDefault="00183D43" w:rsidP="00183D43">
            <w:pPr>
              <w:spacing w:after="0"/>
              <w:jc w:val="center"/>
              <w:rPr>
                <w:rFonts w:eastAsia="SimSun"/>
                <w:sz w:val="22"/>
                <w:szCs w:val="22"/>
                <w:lang w:eastAsia="zh-CN"/>
              </w:rPr>
            </w:pPr>
          </w:p>
        </w:tc>
        <w:tc>
          <w:tcPr>
            <w:tcW w:w="6134" w:type="dxa"/>
            <w:vAlign w:val="center"/>
          </w:tcPr>
          <w:p w14:paraId="68E5C3B7" w14:textId="77777777" w:rsidR="00183D43" w:rsidRDefault="00183D43" w:rsidP="00183D43">
            <w:pPr>
              <w:spacing w:after="0"/>
              <w:jc w:val="both"/>
              <w:rPr>
                <w:rFonts w:eastAsia="SimSun"/>
                <w:sz w:val="22"/>
                <w:szCs w:val="22"/>
                <w:lang w:eastAsia="zh-CN"/>
              </w:rPr>
            </w:pPr>
          </w:p>
        </w:tc>
      </w:tr>
      <w:tr w:rsidR="00183D43" w14:paraId="37049AE4" w14:textId="77777777">
        <w:trPr>
          <w:trHeight w:val="454"/>
        </w:trPr>
        <w:tc>
          <w:tcPr>
            <w:tcW w:w="1423" w:type="dxa"/>
            <w:vAlign w:val="center"/>
          </w:tcPr>
          <w:p w14:paraId="6EA69702" w14:textId="77777777" w:rsidR="00183D43" w:rsidRDefault="00183D43" w:rsidP="00183D43">
            <w:pPr>
              <w:spacing w:after="0"/>
              <w:jc w:val="center"/>
              <w:rPr>
                <w:rFonts w:eastAsia="SimSun"/>
                <w:sz w:val="22"/>
                <w:szCs w:val="22"/>
                <w:lang w:eastAsia="zh-CN"/>
              </w:rPr>
            </w:pPr>
          </w:p>
        </w:tc>
        <w:tc>
          <w:tcPr>
            <w:tcW w:w="2072" w:type="dxa"/>
            <w:vAlign w:val="center"/>
          </w:tcPr>
          <w:p w14:paraId="07FC20E4" w14:textId="77777777" w:rsidR="00183D43" w:rsidRDefault="00183D43" w:rsidP="00183D43">
            <w:pPr>
              <w:spacing w:after="0"/>
              <w:jc w:val="center"/>
              <w:rPr>
                <w:rFonts w:eastAsia="SimSun"/>
                <w:sz w:val="22"/>
                <w:szCs w:val="22"/>
                <w:lang w:eastAsia="zh-CN"/>
              </w:rPr>
            </w:pPr>
          </w:p>
        </w:tc>
        <w:tc>
          <w:tcPr>
            <w:tcW w:w="6134" w:type="dxa"/>
            <w:vAlign w:val="center"/>
          </w:tcPr>
          <w:p w14:paraId="6E86735D" w14:textId="77777777" w:rsidR="00183D43" w:rsidRDefault="00183D43" w:rsidP="00183D43">
            <w:pPr>
              <w:spacing w:after="0"/>
              <w:jc w:val="both"/>
              <w:rPr>
                <w:rFonts w:eastAsia="SimSun"/>
                <w:sz w:val="22"/>
                <w:szCs w:val="22"/>
                <w:lang w:eastAsia="zh-CN"/>
              </w:rPr>
            </w:pPr>
          </w:p>
        </w:tc>
      </w:tr>
    </w:tbl>
    <w:p w14:paraId="46B6EA14" w14:textId="77777777" w:rsidR="006521AE" w:rsidRDefault="002A782E">
      <w:pPr>
        <w:spacing w:before="120" w:after="120"/>
        <w:rPr>
          <w:rFonts w:eastAsia="SimSun"/>
          <w:b/>
          <w:iCs/>
          <w:spacing w:val="2"/>
          <w:sz w:val="22"/>
          <w:lang w:eastAsia="zh-CN"/>
        </w:rPr>
      </w:pPr>
      <w:r>
        <w:rPr>
          <w:rFonts w:eastAsia="SimSun"/>
          <w:b/>
          <w:iCs/>
          <w:spacing w:val="2"/>
          <w:sz w:val="22"/>
          <w:lang w:eastAsia="zh-CN"/>
        </w:rPr>
        <w:t>Summary:</w:t>
      </w:r>
    </w:p>
    <w:p w14:paraId="723EE584" w14:textId="77777777" w:rsidR="00E5746A" w:rsidRDefault="00E5746A">
      <w:pPr>
        <w:spacing w:after="240"/>
        <w:jc w:val="both"/>
        <w:rPr>
          <w:sz w:val="22"/>
          <w:szCs w:val="22"/>
        </w:rPr>
      </w:pPr>
    </w:p>
    <w:p w14:paraId="71F7FA80" w14:textId="77777777" w:rsidR="00622639" w:rsidRDefault="002A782E">
      <w:pPr>
        <w:spacing w:after="240"/>
        <w:jc w:val="both"/>
        <w:rPr>
          <w:sz w:val="22"/>
          <w:szCs w:val="22"/>
        </w:rPr>
      </w:pPr>
      <w:r>
        <w:rPr>
          <w:sz w:val="22"/>
          <w:szCs w:val="22"/>
        </w:rPr>
        <w:t xml:space="preserve">Further, </w:t>
      </w:r>
      <w:r w:rsidR="00B04E5D">
        <w:rPr>
          <w:sz w:val="22"/>
          <w:szCs w:val="22"/>
        </w:rPr>
        <w:t xml:space="preserve">as mentioned in [2][4], the current PHY spec specifies that </w:t>
      </w:r>
      <w:r w:rsidR="00B04E5D">
        <w:rPr>
          <w:rFonts w:cs="Arial"/>
          <w:lang w:eastAsia="zh-CN"/>
        </w:rPr>
        <w:t xml:space="preserve">the NACK only HARQ feedback is not applicable for the first SPS PDSCH reception after activation of SPS PDSCH receptions, which is not captured in the MAC spec. </w:t>
      </w:r>
      <w:r w:rsidR="00B04E5D">
        <w:rPr>
          <w:sz w:val="22"/>
          <w:szCs w:val="22"/>
        </w:rPr>
        <w:t xml:space="preserve">So the following changes are given by [2] and [4] respectively, </w:t>
      </w:r>
    </w:p>
    <w:tbl>
      <w:tblPr>
        <w:tblStyle w:val="af0"/>
        <w:tblW w:w="0" w:type="auto"/>
        <w:tblLook w:val="04A0" w:firstRow="1" w:lastRow="0" w:firstColumn="1" w:lastColumn="0" w:noHBand="0" w:noVBand="1"/>
      </w:tblPr>
      <w:tblGrid>
        <w:gridCol w:w="9629"/>
      </w:tblGrid>
      <w:tr w:rsidR="00AD0BC9" w14:paraId="1D34DAED" w14:textId="77777777" w:rsidTr="00AD0BC9">
        <w:tc>
          <w:tcPr>
            <w:tcW w:w="9629" w:type="dxa"/>
          </w:tcPr>
          <w:p w14:paraId="515202F3" w14:textId="77777777" w:rsidR="0036413B" w:rsidRPr="00517D22" w:rsidRDefault="0036413B">
            <w:pPr>
              <w:spacing w:after="240"/>
              <w:jc w:val="both"/>
              <w:rPr>
                <w:rFonts w:eastAsia="SimSun"/>
                <w:b/>
                <w:bCs/>
                <w:sz w:val="22"/>
                <w:szCs w:val="22"/>
                <w:lang w:eastAsia="zh-CN"/>
              </w:rPr>
            </w:pPr>
            <w:r w:rsidRPr="00517D22">
              <w:rPr>
                <w:rFonts w:eastAsia="SimSun" w:hint="eastAsia"/>
                <w:b/>
                <w:bCs/>
                <w:sz w:val="22"/>
                <w:szCs w:val="22"/>
                <w:lang w:eastAsia="zh-CN"/>
              </w:rPr>
              <w:t>O</w:t>
            </w:r>
            <w:r w:rsidRPr="00517D22">
              <w:rPr>
                <w:rFonts w:eastAsia="SimSun"/>
                <w:b/>
                <w:bCs/>
                <w:sz w:val="22"/>
                <w:szCs w:val="22"/>
                <w:lang w:eastAsia="zh-CN"/>
              </w:rPr>
              <w:t>pt 1 R2-2301459:</w:t>
            </w:r>
          </w:p>
          <w:p w14:paraId="52480742" w14:textId="77777777" w:rsidR="00B342BB" w:rsidRDefault="00B342BB" w:rsidP="00B342BB">
            <w:pPr>
              <w:pStyle w:val="B1"/>
              <w:rPr>
                <w:noProof/>
                <w:lang w:eastAsia="ko-KR"/>
              </w:rPr>
            </w:pPr>
            <w:r>
              <w:rPr>
                <w:noProof/>
                <w:lang w:eastAsia="ko-KR"/>
              </w:rPr>
              <w:t>1&gt;</w:t>
            </w:r>
            <w:r>
              <w:rPr>
                <w:noProof/>
                <w:lang w:eastAsia="ko-KR"/>
              </w:rPr>
              <w:tab/>
              <w:t>if the HARQ process is associated with a transmission indicated with a G-RNTI or a G-CS-RNTI or a configured downlink assignment</w:t>
            </w:r>
            <w:ins w:id="6" w:author="vivo (Stephen)" w:date="2023-02-17T05:14:00Z">
              <w:r>
                <w:rPr>
                  <w:noProof/>
                  <w:lang w:eastAsia="ko-KR"/>
                </w:rPr>
                <w:t xml:space="preserve"> (except</w:t>
              </w:r>
            </w:ins>
            <w:ins w:id="7" w:author="vivo (Stephen)" w:date="2023-02-17T05:15:00Z">
              <w:r>
                <w:rPr>
                  <w:noProof/>
                  <w:lang w:eastAsia="ko-KR"/>
                </w:rPr>
                <w:t xml:space="preserve"> the</w:t>
              </w:r>
            </w:ins>
            <w:ins w:id="8" w:author="vivo (Stephen)" w:date="2023-02-17T05:21:00Z">
              <w:r>
                <w:rPr>
                  <w:noProof/>
                  <w:lang w:eastAsia="ko-KR"/>
                </w:rPr>
                <w:t xml:space="preserve"> first transmission of configured downlink assignment</w:t>
              </w:r>
            </w:ins>
            <w:ins w:id="9" w:author="vivo (Stephen)" w:date="2023-02-17T05:14:00Z">
              <w:r>
                <w:rPr>
                  <w:rFonts w:asciiTheme="minorEastAsia" w:eastAsiaTheme="minorEastAsia" w:hAnsiTheme="minorEastAsia" w:hint="eastAsia"/>
                  <w:noProof/>
                  <w:lang w:eastAsia="zh-CN"/>
                </w:rPr>
                <w:t>)</w:t>
              </w:r>
            </w:ins>
            <w:r>
              <w:rPr>
                <w:noProof/>
                <w:lang w:eastAsia="ko-KR"/>
              </w:rPr>
              <w:t xml:space="preserve"> for MBS multicast and NACK only HARQ feedback is configured</w:t>
            </w:r>
            <w:ins w:id="10" w:author="vivo (Stephen)" w:date="2023-02-17T05:12:00Z">
              <w:r>
                <w:rPr>
                  <w:noProof/>
                  <w:lang w:eastAsia="ko-KR"/>
                </w:rPr>
                <w:t xml:space="preserve"> </w:t>
              </w:r>
            </w:ins>
            <w:r>
              <w:rPr>
                <w:noProof/>
                <w:lang w:eastAsia="ko-KR"/>
              </w:rPr>
              <w:t>and the data for this TB is successfully decoded; or</w:t>
            </w:r>
          </w:p>
          <w:p w14:paraId="304B46CB" w14:textId="77777777" w:rsidR="00AD0BC9" w:rsidRPr="00517D22" w:rsidRDefault="00AD0BC9">
            <w:pPr>
              <w:spacing w:after="240"/>
              <w:jc w:val="both"/>
              <w:rPr>
                <w:rFonts w:eastAsia="SimSun"/>
                <w:b/>
                <w:bCs/>
                <w:sz w:val="22"/>
                <w:szCs w:val="22"/>
                <w:lang w:eastAsia="zh-CN"/>
              </w:rPr>
            </w:pPr>
            <w:r w:rsidRPr="00517D22">
              <w:rPr>
                <w:rFonts w:eastAsia="SimSun" w:hint="eastAsia"/>
                <w:b/>
                <w:bCs/>
                <w:sz w:val="22"/>
                <w:szCs w:val="22"/>
                <w:lang w:eastAsia="zh-CN"/>
              </w:rPr>
              <w:t>O</w:t>
            </w:r>
            <w:r w:rsidRPr="00517D22">
              <w:rPr>
                <w:rFonts w:eastAsia="SimSun"/>
                <w:b/>
                <w:bCs/>
                <w:sz w:val="22"/>
                <w:szCs w:val="22"/>
                <w:lang w:eastAsia="zh-CN"/>
              </w:rPr>
              <w:t>pt 2</w:t>
            </w:r>
            <w:r w:rsidR="002D222C" w:rsidRPr="00517D22">
              <w:rPr>
                <w:rFonts w:eastAsia="SimSun"/>
                <w:b/>
                <w:bCs/>
                <w:sz w:val="22"/>
                <w:szCs w:val="22"/>
                <w:lang w:eastAsia="zh-CN"/>
              </w:rPr>
              <w:t xml:space="preserve"> R2-2301732</w:t>
            </w:r>
            <w:r w:rsidRPr="00517D22">
              <w:rPr>
                <w:rFonts w:eastAsia="SimSun"/>
                <w:b/>
                <w:bCs/>
                <w:sz w:val="22"/>
                <w:szCs w:val="22"/>
                <w:lang w:eastAsia="zh-CN"/>
              </w:rPr>
              <w:t>:</w:t>
            </w:r>
          </w:p>
          <w:p w14:paraId="52E7AF17" w14:textId="77777777" w:rsidR="00AD0BC9" w:rsidRPr="00AD0BC9" w:rsidRDefault="00AD0BC9" w:rsidP="00B342BB">
            <w:pPr>
              <w:pStyle w:val="B1"/>
              <w:rPr>
                <w:rFonts w:eastAsia="SimSun"/>
                <w:sz w:val="22"/>
                <w:szCs w:val="22"/>
                <w:lang w:eastAsia="zh-CN"/>
              </w:rPr>
            </w:pPr>
            <w:r w:rsidRPr="001B1744">
              <w:rPr>
                <w:noProof/>
                <w:lang w:eastAsia="ko-KR"/>
              </w:rPr>
              <w:lastRenderedPageBreak/>
              <w:t>1&gt;</w:t>
            </w:r>
            <w:r w:rsidRPr="001B1744">
              <w:rPr>
                <w:noProof/>
                <w:lang w:eastAsia="ko-KR"/>
              </w:rPr>
              <w:tab/>
              <w:t>if the HARQ process is associated with a transmission indicated with a G-RNTI or a G-CS-RNTI or a configured downlink assignment for MBS multicast and NACK only HARQ feedback is configured and the data for this TB is successfully decoded</w:t>
            </w:r>
            <w:ins w:id="11" w:author="LGE" w:date="2023-02-06T12:19:00Z">
              <w:r w:rsidRPr="009C4A68">
                <w:rPr>
                  <w:noProof/>
                  <w:lang w:eastAsia="ko-KR"/>
                </w:rPr>
                <w:t xml:space="preserve"> </w:t>
              </w:r>
              <w:r w:rsidRPr="001B1744">
                <w:rPr>
                  <w:noProof/>
                  <w:lang w:eastAsia="ko-KR"/>
                </w:rPr>
                <w:t xml:space="preserve">and the </w:t>
              </w:r>
              <w:r>
                <w:rPr>
                  <w:noProof/>
                  <w:lang w:eastAsia="ko-KR"/>
                </w:rPr>
                <w:t xml:space="preserve">transmission is not the first </w:t>
              </w:r>
            </w:ins>
            <w:ins w:id="12" w:author="LGE" w:date="2023-02-17T14:45:00Z">
              <w:r>
                <w:rPr>
                  <w:noProof/>
                  <w:lang w:eastAsia="ko-KR"/>
                </w:rPr>
                <w:t xml:space="preserve">multicast SPS </w:t>
              </w:r>
            </w:ins>
            <w:ins w:id="13" w:author="LGE" w:date="2023-02-06T12:19:00Z">
              <w:r>
                <w:rPr>
                  <w:noProof/>
                  <w:lang w:eastAsia="ko-KR"/>
                </w:rPr>
                <w:t>transmiss</w:t>
              </w:r>
            </w:ins>
            <w:ins w:id="14" w:author="LGE" w:date="2023-02-17T14:50:00Z">
              <w:r>
                <w:rPr>
                  <w:noProof/>
                  <w:lang w:eastAsia="ko-KR"/>
                </w:rPr>
                <w:t>i</w:t>
              </w:r>
            </w:ins>
            <w:ins w:id="15" w:author="LGE" w:date="2023-02-06T12:19:00Z">
              <w:r>
                <w:rPr>
                  <w:noProof/>
                  <w:lang w:eastAsia="ko-KR"/>
                </w:rPr>
                <w:t>on after</w:t>
              </w:r>
            </w:ins>
            <w:ins w:id="16" w:author="LGE" w:date="2023-02-08T15:40:00Z">
              <w:r>
                <w:rPr>
                  <w:noProof/>
                  <w:lang w:eastAsia="ko-KR"/>
                </w:rPr>
                <w:t xml:space="preserve"> activation of the configured downlink assignment</w:t>
              </w:r>
            </w:ins>
            <w:ins w:id="17" w:author="LGE" w:date="2023-02-17T14:41:00Z">
              <w:r>
                <w:rPr>
                  <w:noProof/>
                  <w:lang w:eastAsia="ko-KR"/>
                </w:rPr>
                <w:t xml:space="preserve"> for MBS multicast</w:t>
              </w:r>
            </w:ins>
            <w:r w:rsidRPr="001B1744">
              <w:rPr>
                <w:noProof/>
                <w:lang w:eastAsia="ko-KR"/>
              </w:rPr>
              <w:t>;</w:t>
            </w:r>
          </w:p>
        </w:tc>
      </w:tr>
    </w:tbl>
    <w:p w14:paraId="0FBF7A36" w14:textId="77777777" w:rsidR="00626670" w:rsidRPr="00626670" w:rsidRDefault="00626670" w:rsidP="00517D22">
      <w:pPr>
        <w:spacing w:before="120" w:after="120"/>
        <w:jc w:val="both"/>
        <w:rPr>
          <w:rFonts w:eastAsia="SimSun"/>
          <w:sz w:val="22"/>
          <w:szCs w:val="22"/>
          <w:lang w:eastAsia="zh-CN"/>
        </w:rPr>
      </w:pPr>
      <w:r w:rsidRPr="00626670">
        <w:rPr>
          <w:rFonts w:eastAsia="SimSun" w:hint="eastAsia"/>
          <w:sz w:val="22"/>
          <w:szCs w:val="22"/>
          <w:lang w:eastAsia="zh-CN"/>
        </w:rPr>
        <w:lastRenderedPageBreak/>
        <w:t>N</w:t>
      </w:r>
      <w:r>
        <w:rPr>
          <w:rFonts w:eastAsia="SimSun"/>
          <w:sz w:val="22"/>
          <w:szCs w:val="22"/>
          <w:lang w:eastAsia="zh-CN"/>
        </w:rPr>
        <w:t>o</w:t>
      </w:r>
      <w:r w:rsidRPr="00626670">
        <w:rPr>
          <w:rFonts w:eastAsia="SimSun"/>
          <w:sz w:val="22"/>
          <w:szCs w:val="22"/>
          <w:lang w:eastAsia="zh-CN"/>
        </w:rPr>
        <w:t xml:space="preserve">te that </w:t>
      </w:r>
      <w:r w:rsidR="005510B0">
        <w:rPr>
          <w:sz w:val="22"/>
          <w:szCs w:val="22"/>
        </w:rPr>
        <w:t xml:space="preserve">there is a parallel discussion on whether </w:t>
      </w:r>
      <w:r w:rsidR="005510B0">
        <w:rPr>
          <w:rFonts w:cs="Arial"/>
          <w:lang w:eastAsia="zh-CN"/>
        </w:rPr>
        <w:t xml:space="preserve">the HARQ-ACK/NACK is still applicable for the first SPS PDSCH reception after activation of SPS PDSCH receptions when the </w:t>
      </w:r>
      <w:r w:rsidR="005510B0" w:rsidRPr="001B1744">
        <w:rPr>
          <w:noProof/>
          <w:lang w:eastAsia="ko-KR"/>
        </w:rPr>
        <w:t>HARQ feedback is disabled</w:t>
      </w:r>
      <w:r w:rsidR="005510B0">
        <w:rPr>
          <w:noProof/>
          <w:lang w:eastAsia="ko-KR"/>
        </w:rPr>
        <w:t xml:space="preserve"> in RAN1. The rapporteur thinks we should wait</w:t>
      </w:r>
      <w:r w:rsidR="00F87FBF">
        <w:rPr>
          <w:noProof/>
          <w:lang w:eastAsia="ko-KR"/>
        </w:rPr>
        <w:t xml:space="preserve"> for</w:t>
      </w:r>
      <w:r w:rsidR="005510B0">
        <w:rPr>
          <w:noProof/>
          <w:lang w:eastAsia="ko-KR"/>
        </w:rPr>
        <w:t xml:space="preserve"> more progress from RAN1</w:t>
      </w:r>
      <w:r w:rsidR="00F87FBF">
        <w:rPr>
          <w:noProof/>
          <w:lang w:eastAsia="ko-KR"/>
        </w:rPr>
        <w:t xml:space="preserve"> before </w:t>
      </w:r>
      <w:r w:rsidR="000A2E6F">
        <w:rPr>
          <w:noProof/>
          <w:lang w:eastAsia="ko-KR"/>
        </w:rPr>
        <w:t xml:space="preserve">the </w:t>
      </w:r>
      <w:r w:rsidR="00F87FBF">
        <w:rPr>
          <w:noProof/>
          <w:lang w:eastAsia="ko-KR"/>
        </w:rPr>
        <w:t>discussion</w:t>
      </w:r>
      <w:r w:rsidR="005510B0">
        <w:rPr>
          <w:noProof/>
          <w:lang w:eastAsia="ko-KR"/>
        </w:rPr>
        <w:t xml:space="preserve">. </w:t>
      </w:r>
    </w:p>
    <w:p w14:paraId="3FC0215D" w14:textId="77777777" w:rsidR="00517D22" w:rsidRDefault="00517D22" w:rsidP="00517D22">
      <w:pPr>
        <w:spacing w:before="120" w:after="120"/>
        <w:jc w:val="both"/>
        <w:rPr>
          <w:b/>
          <w:sz w:val="22"/>
          <w:szCs w:val="22"/>
        </w:rPr>
      </w:pPr>
      <w:r>
        <w:rPr>
          <w:b/>
          <w:bCs/>
          <w:sz w:val="22"/>
          <w:szCs w:val="22"/>
        </w:rPr>
        <w:t>Q</w:t>
      </w:r>
      <w:r w:rsidR="00626670">
        <w:rPr>
          <w:b/>
          <w:bCs/>
          <w:sz w:val="22"/>
          <w:szCs w:val="22"/>
        </w:rPr>
        <w:t>5</w:t>
      </w:r>
      <w:r>
        <w:rPr>
          <w:b/>
          <w:bCs/>
          <w:sz w:val="22"/>
          <w:szCs w:val="22"/>
        </w:rPr>
        <w:t>:</w:t>
      </w:r>
      <w:r>
        <w:rPr>
          <w:b/>
          <w:sz w:val="22"/>
          <w:szCs w:val="22"/>
        </w:rPr>
        <w:t xml:space="preserve"> Do companies agree wit</w:t>
      </w:r>
      <w:r w:rsidR="004F4A1C">
        <w:rPr>
          <w:b/>
          <w:sz w:val="22"/>
          <w:szCs w:val="22"/>
        </w:rPr>
        <w:t>h</w:t>
      </w:r>
      <w:r>
        <w:rPr>
          <w:b/>
          <w:sz w:val="22"/>
          <w:szCs w:val="22"/>
        </w:rPr>
        <w:t xml:space="preserve"> the intention of those CRs? If agreeable, which option is preferable</w:t>
      </w:r>
      <w:r w:rsidR="00282382">
        <w:rPr>
          <w:b/>
          <w:sz w:val="22"/>
          <w:szCs w:val="22"/>
        </w:rPr>
        <w:t>?</w:t>
      </w:r>
    </w:p>
    <w:tbl>
      <w:tblPr>
        <w:tblStyle w:val="af0"/>
        <w:tblW w:w="0" w:type="auto"/>
        <w:tblLook w:val="04A0" w:firstRow="1" w:lastRow="0" w:firstColumn="1" w:lastColumn="0" w:noHBand="0" w:noVBand="1"/>
      </w:tblPr>
      <w:tblGrid>
        <w:gridCol w:w="1392"/>
        <w:gridCol w:w="2713"/>
        <w:gridCol w:w="5524"/>
      </w:tblGrid>
      <w:tr w:rsidR="00517D22" w14:paraId="60B0AB66" w14:textId="77777777" w:rsidTr="00170B46">
        <w:trPr>
          <w:trHeight w:val="454"/>
        </w:trPr>
        <w:tc>
          <w:tcPr>
            <w:tcW w:w="1392" w:type="dxa"/>
            <w:shd w:val="clear" w:color="auto" w:fill="D9D9D9" w:themeFill="background1" w:themeFillShade="D9"/>
            <w:vAlign w:val="center"/>
          </w:tcPr>
          <w:p w14:paraId="48CCCC05" w14:textId="77777777" w:rsidR="00517D22" w:rsidRDefault="00517D22" w:rsidP="00E3414C">
            <w:pPr>
              <w:spacing w:after="0"/>
              <w:jc w:val="center"/>
              <w:rPr>
                <w:rFonts w:ascii="Arial" w:hAnsi="Arial" w:cs="Arial"/>
                <w:b/>
                <w:bCs/>
                <w:sz w:val="21"/>
              </w:rPr>
            </w:pPr>
            <w:r>
              <w:rPr>
                <w:rFonts w:ascii="Arial" w:hAnsi="Arial" w:cs="Arial"/>
                <w:b/>
                <w:bCs/>
                <w:sz w:val="21"/>
              </w:rPr>
              <w:t>Company</w:t>
            </w:r>
          </w:p>
        </w:tc>
        <w:tc>
          <w:tcPr>
            <w:tcW w:w="2713" w:type="dxa"/>
            <w:shd w:val="clear" w:color="auto" w:fill="D9D9D9" w:themeFill="background1" w:themeFillShade="D9"/>
            <w:vAlign w:val="center"/>
          </w:tcPr>
          <w:p w14:paraId="73BBB07C" w14:textId="77777777" w:rsidR="00517D22" w:rsidRDefault="001724B8" w:rsidP="00E3414C">
            <w:pPr>
              <w:spacing w:after="0"/>
              <w:jc w:val="center"/>
              <w:rPr>
                <w:rFonts w:ascii="Arial" w:eastAsia="SimSun" w:hAnsi="Arial" w:cs="Arial"/>
                <w:b/>
                <w:bCs/>
                <w:sz w:val="21"/>
                <w:lang w:eastAsia="zh-CN"/>
              </w:rPr>
            </w:pPr>
            <w:r>
              <w:rPr>
                <w:rFonts w:ascii="Arial" w:eastAsia="SimSun" w:hAnsi="Arial" w:cs="Arial"/>
                <w:b/>
                <w:bCs/>
                <w:sz w:val="21"/>
                <w:lang w:eastAsia="zh-CN"/>
              </w:rPr>
              <w:t>Opt1/Opt2/</w:t>
            </w:r>
            <w:r w:rsidR="00517D22">
              <w:rPr>
                <w:rFonts w:ascii="Arial" w:eastAsia="SimSun" w:hAnsi="Arial" w:cs="Arial"/>
                <w:b/>
                <w:bCs/>
                <w:sz w:val="21"/>
                <w:lang w:eastAsia="zh-CN"/>
              </w:rPr>
              <w:t>No/Comments</w:t>
            </w:r>
          </w:p>
        </w:tc>
        <w:tc>
          <w:tcPr>
            <w:tcW w:w="5524" w:type="dxa"/>
            <w:shd w:val="clear" w:color="auto" w:fill="D9D9D9" w:themeFill="background1" w:themeFillShade="D9"/>
            <w:vAlign w:val="center"/>
          </w:tcPr>
          <w:p w14:paraId="026E68A1" w14:textId="77777777" w:rsidR="00517D22" w:rsidRDefault="00517D22" w:rsidP="00E3414C">
            <w:pPr>
              <w:spacing w:after="0"/>
              <w:jc w:val="center"/>
              <w:rPr>
                <w:rFonts w:ascii="Arial" w:hAnsi="Arial" w:cs="Arial"/>
                <w:b/>
                <w:bCs/>
                <w:sz w:val="21"/>
              </w:rPr>
            </w:pPr>
            <w:r>
              <w:rPr>
                <w:rFonts w:ascii="Arial" w:hAnsi="Arial" w:cs="Arial"/>
                <w:b/>
                <w:bCs/>
                <w:sz w:val="21"/>
              </w:rPr>
              <w:t>Detailed comments</w:t>
            </w:r>
          </w:p>
        </w:tc>
      </w:tr>
      <w:tr w:rsidR="008A0573" w14:paraId="55880E8A" w14:textId="77777777" w:rsidTr="00170B46">
        <w:trPr>
          <w:trHeight w:val="454"/>
        </w:trPr>
        <w:tc>
          <w:tcPr>
            <w:tcW w:w="1392" w:type="dxa"/>
            <w:vAlign w:val="center"/>
          </w:tcPr>
          <w:p w14:paraId="74AC49C3" w14:textId="1B419F6F" w:rsidR="008A0573" w:rsidRDefault="008A0573" w:rsidP="008A0573">
            <w:pPr>
              <w:spacing w:after="0"/>
              <w:jc w:val="center"/>
              <w:rPr>
                <w:rFonts w:eastAsia="MS Mincho"/>
                <w:sz w:val="22"/>
                <w:szCs w:val="22"/>
                <w:lang w:eastAsia="ja-JP"/>
              </w:rPr>
            </w:pPr>
            <w:r>
              <w:rPr>
                <w:rFonts w:eastAsia="MS Mincho"/>
                <w:sz w:val="22"/>
                <w:szCs w:val="22"/>
                <w:lang w:eastAsia="ja-JP"/>
              </w:rPr>
              <w:t>Samsung</w:t>
            </w:r>
          </w:p>
        </w:tc>
        <w:tc>
          <w:tcPr>
            <w:tcW w:w="2713" w:type="dxa"/>
            <w:vAlign w:val="center"/>
          </w:tcPr>
          <w:p w14:paraId="1096A94A" w14:textId="3F8E17E7" w:rsidR="008A0573" w:rsidRDefault="008A0573" w:rsidP="008A0573">
            <w:pPr>
              <w:spacing w:after="0"/>
              <w:jc w:val="center"/>
              <w:rPr>
                <w:rFonts w:eastAsia="MS Mincho"/>
                <w:sz w:val="22"/>
                <w:szCs w:val="22"/>
                <w:lang w:eastAsia="ja-JP"/>
              </w:rPr>
            </w:pPr>
            <w:r>
              <w:rPr>
                <w:rFonts w:eastAsia="MS Mincho"/>
                <w:sz w:val="22"/>
                <w:szCs w:val="22"/>
                <w:lang w:eastAsia="ja-JP"/>
              </w:rPr>
              <w:t>Opt1</w:t>
            </w:r>
          </w:p>
        </w:tc>
        <w:tc>
          <w:tcPr>
            <w:tcW w:w="5524" w:type="dxa"/>
            <w:vAlign w:val="center"/>
          </w:tcPr>
          <w:p w14:paraId="7EE941A3" w14:textId="4937C3B2" w:rsidR="008A0573" w:rsidRDefault="008A0573" w:rsidP="008A0573">
            <w:pPr>
              <w:spacing w:after="0"/>
              <w:jc w:val="both"/>
              <w:rPr>
                <w:rFonts w:eastAsia="MS Mincho"/>
                <w:sz w:val="22"/>
                <w:szCs w:val="22"/>
                <w:lang w:eastAsia="ja-JP"/>
              </w:rPr>
            </w:pPr>
            <w:r>
              <w:rPr>
                <w:rFonts w:eastAsia="MS Mincho"/>
                <w:sz w:val="22"/>
                <w:szCs w:val="22"/>
                <w:lang w:eastAsia="ja-JP"/>
              </w:rPr>
              <w:t>Opt1 is simple and clear</w:t>
            </w:r>
          </w:p>
        </w:tc>
      </w:tr>
      <w:tr w:rsidR="00E15F3B" w14:paraId="2E9CC2D4" w14:textId="77777777" w:rsidTr="00170B46">
        <w:trPr>
          <w:trHeight w:val="454"/>
        </w:trPr>
        <w:tc>
          <w:tcPr>
            <w:tcW w:w="1392" w:type="dxa"/>
            <w:vAlign w:val="center"/>
          </w:tcPr>
          <w:p w14:paraId="5FA29594" w14:textId="0D3FE90F" w:rsidR="00E15F3B" w:rsidRDefault="00E15F3B" w:rsidP="00E15F3B">
            <w:pPr>
              <w:spacing w:after="0"/>
              <w:jc w:val="center"/>
              <w:rPr>
                <w:rFonts w:eastAsia="SimSun"/>
                <w:sz w:val="22"/>
                <w:szCs w:val="22"/>
                <w:lang w:eastAsia="zh-CN"/>
              </w:rPr>
            </w:pPr>
            <w:r>
              <w:rPr>
                <w:rFonts w:eastAsia="SimSun" w:hint="eastAsia"/>
                <w:sz w:val="22"/>
                <w:szCs w:val="22"/>
                <w:lang w:eastAsia="zh-CN"/>
              </w:rPr>
              <w:t>M</w:t>
            </w:r>
            <w:r>
              <w:rPr>
                <w:rFonts w:eastAsia="SimSun"/>
                <w:sz w:val="22"/>
                <w:szCs w:val="22"/>
                <w:lang w:eastAsia="zh-CN"/>
              </w:rPr>
              <w:t>ediaTek</w:t>
            </w:r>
          </w:p>
        </w:tc>
        <w:tc>
          <w:tcPr>
            <w:tcW w:w="2713" w:type="dxa"/>
            <w:vAlign w:val="center"/>
          </w:tcPr>
          <w:p w14:paraId="7B51399C" w14:textId="67DCA077" w:rsidR="00E15F3B" w:rsidRDefault="00E15F3B" w:rsidP="00E15F3B">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ption 2</w:t>
            </w:r>
          </w:p>
        </w:tc>
        <w:tc>
          <w:tcPr>
            <w:tcW w:w="5524" w:type="dxa"/>
            <w:vAlign w:val="center"/>
          </w:tcPr>
          <w:p w14:paraId="761C169F" w14:textId="77777777" w:rsidR="00E15F3B" w:rsidRDefault="00E15F3B" w:rsidP="00E15F3B">
            <w:pPr>
              <w:spacing w:after="0"/>
              <w:jc w:val="both"/>
              <w:rPr>
                <w:rFonts w:eastAsia="SimSun"/>
                <w:sz w:val="22"/>
                <w:szCs w:val="22"/>
                <w:lang w:eastAsia="zh-CN"/>
              </w:rPr>
            </w:pPr>
          </w:p>
        </w:tc>
      </w:tr>
      <w:tr w:rsidR="00183D43" w14:paraId="71987A03" w14:textId="77777777" w:rsidTr="00170B46">
        <w:trPr>
          <w:trHeight w:val="454"/>
        </w:trPr>
        <w:tc>
          <w:tcPr>
            <w:tcW w:w="1392" w:type="dxa"/>
            <w:vAlign w:val="center"/>
          </w:tcPr>
          <w:p w14:paraId="4EEB1C9A" w14:textId="7924CFC0" w:rsidR="00183D43" w:rsidRDefault="00183D43" w:rsidP="00183D43">
            <w:pPr>
              <w:spacing w:after="0"/>
              <w:jc w:val="center"/>
              <w:rPr>
                <w:rFonts w:eastAsia="SimSun"/>
                <w:sz w:val="22"/>
                <w:lang w:eastAsia="zh-CN"/>
              </w:rPr>
            </w:pPr>
            <w:r>
              <w:rPr>
                <w:rFonts w:hint="eastAsia"/>
                <w:sz w:val="22"/>
                <w:szCs w:val="22"/>
                <w:lang w:eastAsia="ko-KR"/>
              </w:rPr>
              <w:t>LGE</w:t>
            </w:r>
          </w:p>
        </w:tc>
        <w:tc>
          <w:tcPr>
            <w:tcW w:w="2713" w:type="dxa"/>
            <w:vAlign w:val="center"/>
          </w:tcPr>
          <w:p w14:paraId="2CB514C4" w14:textId="1442F2F6" w:rsidR="00183D43" w:rsidRDefault="00183D43" w:rsidP="00183D43">
            <w:pPr>
              <w:spacing w:after="0"/>
              <w:jc w:val="center"/>
              <w:rPr>
                <w:rFonts w:eastAsia="SimSun"/>
                <w:sz w:val="22"/>
                <w:lang w:eastAsia="zh-CN"/>
              </w:rPr>
            </w:pPr>
            <w:r>
              <w:rPr>
                <w:rFonts w:hint="eastAsia"/>
                <w:sz w:val="22"/>
                <w:szCs w:val="22"/>
                <w:lang w:eastAsia="ko-KR"/>
              </w:rPr>
              <w:t>Opt2</w:t>
            </w:r>
          </w:p>
        </w:tc>
        <w:tc>
          <w:tcPr>
            <w:tcW w:w="5524" w:type="dxa"/>
            <w:vAlign w:val="center"/>
          </w:tcPr>
          <w:p w14:paraId="676F84BB" w14:textId="77777777" w:rsidR="00183D43" w:rsidRDefault="00183D43" w:rsidP="00183D43">
            <w:pPr>
              <w:spacing w:after="0"/>
              <w:jc w:val="both"/>
              <w:rPr>
                <w:sz w:val="22"/>
                <w:szCs w:val="22"/>
                <w:lang w:eastAsia="ko-KR"/>
              </w:rPr>
            </w:pPr>
            <w:r>
              <w:rPr>
                <w:rFonts w:hint="eastAsia"/>
                <w:sz w:val="22"/>
                <w:szCs w:val="22"/>
                <w:lang w:eastAsia="ko-KR"/>
              </w:rPr>
              <w:t>Proponent of Opt 2</w:t>
            </w:r>
            <w:r>
              <w:rPr>
                <w:sz w:val="22"/>
                <w:szCs w:val="22"/>
                <w:lang w:eastAsia="ko-KR"/>
              </w:rPr>
              <w:t>.</w:t>
            </w:r>
          </w:p>
          <w:p w14:paraId="39EA6E5B" w14:textId="3C43F112" w:rsidR="00183D43" w:rsidRDefault="00183D43" w:rsidP="00183D43">
            <w:pPr>
              <w:spacing w:after="0"/>
              <w:jc w:val="both"/>
              <w:rPr>
                <w:rFonts w:eastAsia="SimSun"/>
                <w:sz w:val="22"/>
                <w:lang w:eastAsia="zh-CN"/>
              </w:rPr>
            </w:pPr>
            <w:r>
              <w:rPr>
                <w:sz w:val="22"/>
                <w:szCs w:val="22"/>
                <w:lang w:eastAsia="ko-KR"/>
              </w:rPr>
              <w:t>It should be clear that the first transmission is “the first multicast SPS transmission” after multicast SPS activation.</w:t>
            </w:r>
          </w:p>
        </w:tc>
      </w:tr>
      <w:tr w:rsidR="00183D43" w14:paraId="77BB07E1" w14:textId="77777777" w:rsidTr="00170B46">
        <w:trPr>
          <w:trHeight w:val="454"/>
        </w:trPr>
        <w:tc>
          <w:tcPr>
            <w:tcW w:w="1392" w:type="dxa"/>
            <w:vAlign w:val="center"/>
          </w:tcPr>
          <w:p w14:paraId="018DC6F2" w14:textId="77777777" w:rsidR="00183D43" w:rsidRDefault="00183D43" w:rsidP="00183D43">
            <w:pPr>
              <w:spacing w:after="0"/>
              <w:jc w:val="center"/>
              <w:rPr>
                <w:rFonts w:eastAsia="SimSun"/>
                <w:sz w:val="22"/>
                <w:szCs w:val="22"/>
                <w:lang w:eastAsia="zh-CN"/>
              </w:rPr>
            </w:pPr>
          </w:p>
        </w:tc>
        <w:tc>
          <w:tcPr>
            <w:tcW w:w="2713" w:type="dxa"/>
            <w:vAlign w:val="center"/>
          </w:tcPr>
          <w:p w14:paraId="3715DD26" w14:textId="77777777" w:rsidR="00183D43" w:rsidRDefault="00183D43" w:rsidP="00183D43">
            <w:pPr>
              <w:spacing w:after="0"/>
              <w:jc w:val="center"/>
              <w:rPr>
                <w:rFonts w:eastAsia="SimSun"/>
                <w:sz w:val="22"/>
                <w:szCs w:val="22"/>
                <w:lang w:eastAsia="zh-CN"/>
              </w:rPr>
            </w:pPr>
          </w:p>
        </w:tc>
        <w:tc>
          <w:tcPr>
            <w:tcW w:w="5524" w:type="dxa"/>
            <w:vAlign w:val="center"/>
          </w:tcPr>
          <w:p w14:paraId="5CD1CD3A" w14:textId="77777777" w:rsidR="00183D43" w:rsidRDefault="00183D43" w:rsidP="00183D43">
            <w:pPr>
              <w:spacing w:after="0"/>
              <w:rPr>
                <w:rFonts w:eastAsia="SimSun"/>
                <w:sz w:val="22"/>
                <w:szCs w:val="22"/>
                <w:lang w:eastAsia="zh-CN"/>
              </w:rPr>
            </w:pPr>
          </w:p>
        </w:tc>
      </w:tr>
      <w:tr w:rsidR="00183D43" w14:paraId="35C83F5E" w14:textId="77777777" w:rsidTr="00170B46">
        <w:trPr>
          <w:trHeight w:val="454"/>
        </w:trPr>
        <w:tc>
          <w:tcPr>
            <w:tcW w:w="1392" w:type="dxa"/>
            <w:vAlign w:val="center"/>
          </w:tcPr>
          <w:p w14:paraId="5D2A2C76" w14:textId="77777777" w:rsidR="00183D43" w:rsidRDefault="00183D43" w:rsidP="00183D43">
            <w:pPr>
              <w:spacing w:after="0"/>
              <w:jc w:val="center"/>
              <w:rPr>
                <w:rFonts w:eastAsia="SimSun"/>
                <w:sz w:val="22"/>
                <w:szCs w:val="22"/>
                <w:lang w:eastAsia="zh-CN"/>
              </w:rPr>
            </w:pPr>
          </w:p>
        </w:tc>
        <w:tc>
          <w:tcPr>
            <w:tcW w:w="2713" w:type="dxa"/>
            <w:vAlign w:val="center"/>
          </w:tcPr>
          <w:p w14:paraId="35F89019" w14:textId="77777777" w:rsidR="00183D43" w:rsidRDefault="00183D43" w:rsidP="00183D43">
            <w:pPr>
              <w:spacing w:after="0"/>
              <w:jc w:val="center"/>
              <w:rPr>
                <w:rFonts w:eastAsia="SimSun"/>
                <w:sz w:val="22"/>
                <w:szCs w:val="22"/>
                <w:lang w:eastAsia="zh-CN"/>
              </w:rPr>
            </w:pPr>
          </w:p>
        </w:tc>
        <w:tc>
          <w:tcPr>
            <w:tcW w:w="5524" w:type="dxa"/>
            <w:vAlign w:val="center"/>
          </w:tcPr>
          <w:p w14:paraId="1BBCD1C5" w14:textId="77777777" w:rsidR="00183D43" w:rsidRDefault="00183D43" w:rsidP="00183D43">
            <w:pPr>
              <w:spacing w:after="0"/>
              <w:rPr>
                <w:rFonts w:eastAsia="SimSun"/>
                <w:sz w:val="22"/>
                <w:szCs w:val="22"/>
                <w:lang w:eastAsia="zh-CN"/>
              </w:rPr>
            </w:pPr>
          </w:p>
        </w:tc>
      </w:tr>
      <w:tr w:rsidR="00183D43" w14:paraId="1F462567" w14:textId="77777777" w:rsidTr="00170B46">
        <w:trPr>
          <w:trHeight w:val="454"/>
        </w:trPr>
        <w:tc>
          <w:tcPr>
            <w:tcW w:w="1392" w:type="dxa"/>
            <w:vAlign w:val="center"/>
          </w:tcPr>
          <w:p w14:paraId="5E33D9F4" w14:textId="77777777" w:rsidR="00183D43" w:rsidRDefault="00183D43" w:rsidP="00183D43">
            <w:pPr>
              <w:spacing w:after="0"/>
              <w:jc w:val="center"/>
              <w:rPr>
                <w:rFonts w:eastAsia="SimSun"/>
                <w:sz w:val="22"/>
                <w:szCs w:val="22"/>
                <w:lang w:eastAsia="zh-CN"/>
              </w:rPr>
            </w:pPr>
          </w:p>
        </w:tc>
        <w:tc>
          <w:tcPr>
            <w:tcW w:w="2713" w:type="dxa"/>
            <w:vAlign w:val="center"/>
          </w:tcPr>
          <w:p w14:paraId="063D598F" w14:textId="77777777" w:rsidR="00183D43" w:rsidRDefault="00183D43" w:rsidP="00183D43">
            <w:pPr>
              <w:spacing w:after="0"/>
              <w:jc w:val="center"/>
              <w:rPr>
                <w:rFonts w:eastAsia="SimSun"/>
                <w:sz w:val="22"/>
                <w:szCs w:val="22"/>
                <w:lang w:eastAsia="zh-CN"/>
              </w:rPr>
            </w:pPr>
          </w:p>
        </w:tc>
        <w:tc>
          <w:tcPr>
            <w:tcW w:w="5524" w:type="dxa"/>
            <w:vAlign w:val="center"/>
          </w:tcPr>
          <w:p w14:paraId="7AA17659" w14:textId="77777777" w:rsidR="00183D43" w:rsidRDefault="00183D43" w:rsidP="00183D43">
            <w:pPr>
              <w:spacing w:after="0"/>
              <w:rPr>
                <w:rFonts w:eastAsia="SimSun"/>
                <w:sz w:val="22"/>
                <w:szCs w:val="22"/>
                <w:lang w:eastAsia="zh-CN"/>
              </w:rPr>
            </w:pPr>
          </w:p>
        </w:tc>
      </w:tr>
      <w:tr w:rsidR="00183D43" w14:paraId="5DCAB136" w14:textId="77777777" w:rsidTr="00170B46">
        <w:trPr>
          <w:trHeight w:val="454"/>
        </w:trPr>
        <w:tc>
          <w:tcPr>
            <w:tcW w:w="1392" w:type="dxa"/>
            <w:vAlign w:val="center"/>
          </w:tcPr>
          <w:p w14:paraId="611597A3" w14:textId="77777777" w:rsidR="00183D43" w:rsidRDefault="00183D43" w:rsidP="00183D43">
            <w:pPr>
              <w:spacing w:after="0"/>
              <w:jc w:val="center"/>
              <w:rPr>
                <w:rFonts w:eastAsia="SimSun"/>
                <w:sz w:val="22"/>
                <w:szCs w:val="22"/>
                <w:lang w:eastAsia="zh-CN"/>
              </w:rPr>
            </w:pPr>
          </w:p>
        </w:tc>
        <w:tc>
          <w:tcPr>
            <w:tcW w:w="2713" w:type="dxa"/>
            <w:vAlign w:val="center"/>
          </w:tcPr>
          <w:p w14:paraId="14674366" w14:textId="77777777" w:rsidR="00183D43" w:rsidRDefault="00183D43" w:rsidP="00183D43">
            <w:pPr>
              <w:spacing w:after="0"/>
              <w:jc w:val="center"/>
              <w:rPr>
                <w:rFonts w:eastAsia="SimSun"/>
                <w:sz w:val="22"/>
                <w:szCs w:val="22"/>
                <w:lang w:eastAsia="zh-CN"/>
              </w:rPr>
            </w:pPr>
          </w:p>
        </w:tc>
        <w:tc>
          <w:tcPr>
            <w:tcW w:w="5524" w:type="dxa"/>
            <w:vAlign w:val="center"/>
          </w:tcPr>
          <w:p w14:paraId="58916B35" w14:textId="77777777" w:rsidR="00183D43" w:rsidRDefault="00183D43" w:rsidP="00183D43">
            <w:pPr>
              <w:spacing w:after="0"/>
              <w:jc w:val="both"/>
              <w:rPr>
                <w:rFonts w:eastAsia="SimSun"/>
                <w:sz w:val="22"/>
                <w:szCs w:val="22"/>
                <w:lang w:eastAsia="zh-CN"/>
              </w:rPr>
            </w:pPr>
          </w:p>
        </w:tc>
      </w:tr>
      <w:tr w:rsidR="00183D43" w14:paraId="41E8C059" w14:textId="77777777" w:rsidTr="00170B46">
        <w:trPr>
          <w:trHeight w:val="454"/>
        </w:trPr>
        <w:tc>
          <w:tcPr>
            <w:tcW w:w="1392" w:type="dxa"/>
            <w:vAlign w:val="center"/>
          </w:tcPr>
          <w:p w14:paraId="43FD401B" w14:textId="77777777" w:rsidR="00183D43" w:rsidRDefault="00183D43" w:rsidP="00183D43">
            <w:pPr>
              <w:spacing w:after="0"/>
              <w:jc w:val="center"/>
              <w:rPr>
                <w:rFonts w:eastAsia="SimSun"/>
                <w:sz w:val="22"/>
                <w:szCs w:val="22"/>
                <w:lang w:eastAsia="zh-CN"/>
              </w:rPr>
            </w:pPr>
          </w:p>
        </w:tc>
        <w:tc>
          <w:tcPr>
            <w:tcW w:w="2713" w:type="dxa"/>
            <w:vAlign w:val="center"/>
          </w:tcPr>
          <w:p w14:paraId="65911D54" w14:textId="77777777" w:rsidR="00183D43" w:rsidRDefault="00183D43" w:rsidP="00183D43">
            <w:pPr>
              <w:spacing w:after="0"/>
              <w:jc w:val="center"/>
              <w:rPr>
                <w:rFonts w:eastAsia="SimSun"/>
                <w:sz w:val="22"/>
                <w:szCs w:val="22"/>
                <w:lang w:eastAsia="zh-CN"/>
              </w:rPr>
            </w:pPr>
          </w:p>
        </w:tc>
        <w:tc>
          <w:tcPr>
            <w:tcW w:w="5524" w:type="dxa"/>
            <w:vAlign w:val="center"/>
          </w:tcPr>
          <w:p w14:paraId="0B1F1156" w14:textId="77777777" w:rsidR="00183D43" w:rsidRDefault="00183D43" w:rsidP="00183D43">
            <w:pPr>
              <w:spacing w:after="0"/>
              <w:rPr>
                <w:rFonts w:eastAsia="SimSun"/>
                <w:sz w:val="22"/>
                <w:szCs w:val="22"/>
                <w:lang w:eastAsia="zh-CN"/>
              </w:rPr>
            </w:pPr>
          </w:p>
        </w:tc>
      </w:tr>
      <w:tr w:rsidR="00183D43" w14:paraId="7ED5444F" w14:textId="77777777" w:rsidTr="00170B46">
        <w:trPr>
          <w:trHeight w:val="454"/>
        </w:trPr>
        <w:tc>
          <w:tcPr>
            <w:tcW w:w="1392" w:type="dxa"/>
            <w:vAlign w:val="center"/>
          </w:tcPr>
          <w:p w14:paraId="1927E157" w14:textId="77777777" w:rsidR="00183D43" w:rsidRDefault="00183D43" w:rsidP="00183D43">
            <w:pPr>
              <w:spacing w:after="0"/>
              <w:jc w:val="center"/>
              <w:rPr>
                <w:rFonts w:eastAsia="SimSun"/>
                <w:sz w:val="22"/>
                <w:szCs w:val="22"/>
                <w:lang w:eastAsia="zh-CN"/>
              </w:rPr>
            </w:pPr>
          </w:p>
        </w:tc>
        <w:tc>
          <w:tcPr>
            <w:tcW w:w="2713" w:type="dxa"/>
            <w:vAlign w:val="center"/>
          </w:tcPr>
          <w:p w14:paraId="29FC7344" w14:textId="77777777" w:rsidR="00183D43" w:rsidRDefault="00183D43" w:rsidP="00183D43">
            <w:pPr>
              <w:spacing w:after="0"/>
              <w:jc w:val="center"/>
              <w:rPr>
                <w:rFonts w:eastAsia="SimSun"/>
                <w:sz w:val="22"/>
                <w:szCs w:val="22"/>
                <w:lang w:eastAsia="zh-CN"/>
              </w:rPr>
            </w:pPr>
          </w:p>
        </w:tc>
        <w:tc>
          <w:tcPr>
            <w:tcW w:w="5524" w:type="dxa"/>
            <w:vAlign w:val="center"/>
          </w:tcPr>
          <w:p w14:paraId="54DEB512" w14:textId="77777777" w:rsidR="00183D43" w:rsidRDefault="00183D43" w:rsidP="00183D43">
            <w:pPr>
              <w:spacing w:after="0"/>
              <w:rPr>
                <w:rFonts w:eastAsia="SimSun"/>
                <w:sz w:val="22"/>
                <w:szCs w:val="22"/>
                <w:lang w:eastAsia="zh-CN"/>
              </w:rPr>
            </w:pPr>
          </w:p>
        </w:tc>
      </w:tr>
      <w:tr w:rsidR="00183D43" w14:paraId="3F7B2022" w14:textId="77777777" w:rsidTr="00170B46">
        <w:trPr>
          <w:trHeight w:val="454"/>
        </w:trPr>
        <w:tc>
          <w:tcPr>
            <w:tcW w:w="1392" w:type="dxa"/>
            <w:vAlign w:val="center"/>
          </w:tcPr>
          <w:p w14:paraId="56AA838F" w14:textId="77777777" w:rsidR="00183D43" w:rsidRDefault="00183D43" w:rsidP="00183D43">
            <w:pPr>
              <w:spacing w:after="0"/>
              <w:jc w:val="center"/>
              <w:rPr>
                <w:rFonts w:eastAsia="SimSun"/>
                <w:sz w:val="22"/>
                <w:szCs w:val="22"/>
                <w:lang w:eastAsia="zh-CN"/>
              </w:rPr>
            </w:pPr>
          </w:p>
        </w:tc>
        <w:tc>
          <w:tcPr>
            <w:tcW w:w="2713" w:type="dxa"/>
            <w:vAlign w:val="center"/>
          </w:tcPr>
          <w:p w14:paraId="6685DE56" w14:textId="77777777" w:rsidR="00183D43" w:rsidRDefault="00183D43" w:rsidP="00183D43">
            <w:pPr>
              <w:spacing w:after="0"/>
              <w:jc w:val="center"/>
              <w:rPr>
                <w:rFonts w:eastAsia="SimSun"/>
                <w:sz w:val="22"/>
                <w:szCs w:val="22"/>
                <w:lang w:eastAsia="zh-CN"/>
              </w:rPr>
            </w:pPr>
          </w:p>
        </w:tc>
        <w:tc>
          <w:tcPr>
            <w:tcW w:w="5524" w:type="dxa"/>
            <w:vAlign w:val="center"/>
          </w:tcPr>
          <w:p w14:paraId="38AF7DD5" w14:textId="77777777" w:rsidR="00183D43" w:rsidRDefault="00183D43" w:rsidP="00183D43">
            <w:pPr>
              <w:spacing w:after="0"/>
              <w:jc w:val="both"/>
              <w:rPr>
                <w:rFonts w:eastAsia="SimSun"/>
                <w:sz w:val="22"/>
                <w:szCs w:val="22"/>
                <w:lang w:eastAsia="zh-CN"/>
              </w:rPr>
            </w:pPr>
          </w:p>
        </w:tc>
      </w:tr>
      <w:tr w:rsidR="00183D43" w14:paraId="486248EA" w14:textId="77777777" w:rsidTr="00170B46">
        <w:trPr>
          <w:trHeight w:val="454"/>
        </w:trPr>
        <w:tc>
          <w:tcPr>
            <w:tcW w:w="1392" w:type="dxa"/>
            <w:vAlign w:val="center"/>
          </w:tcPr>
          <w:p w14:paraId="718C8453" w14:textId="77777777" w:rsidR="00183D43" w:rsidRDefault="00183D43" w:rsidP="00183D43">
            <w:pPr>
              <w:spacing w:after="0"/>
              <w:jc w:val="center"/>
              <w:rPr>
                <w:rFonts w:eastAsia="SimSun"/>
                <w:sz w:val="22"/>
                <w:szCs w:val="22"/>
                <w:lang w:eastAsia="zh-CN"/>
              </w:rPr>
            </w:pPr>
          </w:p>
        </w:tc>
        <w:tc>
          <w:tcPr>
            <w:tcW w:w="2713" w:type="dxa"/>
            <w:vAlign w:val="center"/>
          </w:tcPr>
          <w:p w14:paraId="36BD6B66" w14:textId="77777777" w:rsidR="00183D43" w:rsidRDefault="00183D43" w:rsidP="00183D43">
            <w:pPr>
              <w:spacing w:after="0"/>
              <w:jc w:val="center"/>
              <w:rPr>
                <w:rFonts w:eastAsia="SimSun"/>
                <w:sz w:val="22"/>
                <w:szCs w:val="22"/>
                <w:lang w:eastAsia="zh-CN"/>
              </w:rPr>
            </w:pPr>
          </w:p>
        </w:tc>
        <w:tc>
          <w:tcPr>
            <w:tcW w:w="5524" w:type="dxa"/>
            <w:vAlign w:val="center"/>
          </w:tcPr>
          <w:p w14:paraId="1BCDFCA7" w14:textId="77777777" w:rsidR="00183D43" w:rsidRDefault="00183D43" w:rsidP="00183D43">
            <w:pPr>
              <w:spacing w:after="0"/>
              <w:jc w:val="both"/>
              <w:rPr>
                <w:rFonts w:eastAsia="SimSun"/>
                <w:sz w:val="22"/>
                <w:szCs w:val="22"/>
                <w:lang w:eastAsia="zh-CN"/>
              </w:rPr>
            </w:pPr>
          </w:p>
        </w:tc>
      </w:tr>
      <w:tr w:rsidR="00183D43" w14:paraId="072D564E" w14:textId="77777777" w:rsidTr="00170B46">
        <w:trPr>
          <w:trHeight w:val="454"/>
        </w:trPr>
        <w:tc>
          <w:tcPr>
            <w:tcW w:w="1392" w:type="dxa"/>
            <w:vAlign w:val="center"/>
          </w:tcPr>
          <w:p w14:paraId="7D942653" w14:textId="77777777" w:rsidR="00183D43" w:rsidRDefault="00183D43" w:rsidP="00183D43">
            <w:pPr>
              <w:spacing w:after="0"/>
              <w:jc w:val="center"/>
              <w:rPr>
                <w:rFonts w:eastAsia="SimSun"/>
                <w:sz w:val="22"/>
                <w:szCs w:val="22"/>
                <w:lang w:eastAsia="zh-CN"/>
              </w:rPr>
            </w:pPr>
          </w:p>
        </w:tc>
        <w:tc>
          <w:tcPr>
            <w:tcW w:w="2713" w:type="dxa"/>
            <w:vAlign w:val="center"/>
          </w:tcPr>
          <w:p w14:paraId="378F3EE1" w14:textId="77777777" w:rsidR="00183D43" w:rsidRDefault="00183D43" w:rsidP="00183D43">
            <w:pPr>
              <w:spacing w:after="0"/>
              <w:jc w:val="center"/>
              <w:rPr>
                <w:rFonts w:eastAsia="SimSun"/>
                <w:sz w:val="22"/>
                <w:szCs w:val="22"/>
                <w:lang w:eastAsia="zh-CN"/>
              </w:rPr>
            </w:pPr>
          </w:p>
        </w:tc>
        <w:tc>
          <w:tcPr>
            <w:tcW w:w="5524" w:type="dxa"/>
            <w:vAlign w:val="center"/>
          </w:tcPr>
          <w:p w14:paraId="0D6C19FA" w14:textId="77777777" w:rsidR="00183D43" w:rsidRDefault="00183D43" w:rsidP="00183D43">
            <w:pPr>
              <w:spacing w:after="0"/>
              <w:jc w:val="both"/>
              <w:rPr>
                <w:rFonts w:eastAsia="SimSun"/>
                <w:sz w:val="22"/>
                <w:szCs w:val="22"/>
                <w:lang w:eastAsia="zh-CN"/>
              </w:rPr>
            </w:pPr>
          </w:p>
        </w:tc>
      </w:tr>
      <w:tr w:rsidR="00183D43" w14:paraId="531ED607" w14:textId="77777777" w:rsidTr="00170B46">
        <w:trPr>
          <w:trHeight w:val="454"/>
        </w:trPr>
        <w:tc>
          <w:tcPr>
            <w:tcW w:w="1392" w:type="dxa"/>
            <w:vAlign w:val="center"/>
          </w:tcPr>
          <w:p w14:paraId="71549093" w14:textId="77777777" w:rsidR="00183D43" w:rsidRDefault="00183D43" w:rsidP="00183D43">
            <w:pPr>
              <w:spacing w:after="0"/>
              <w:jc w:val="center"/>
              <w:rPr>
                <w:rFonts w:eastAsia="SimSun"/>
                <w:sz w:val="22"/>
                <w:szCs w:val="22"/>
                <w:lang w:eastAsia="zh-CN"/>
              </w:rPr>
            </w:pPr>
          </w:p>
        </w:tc>
        <w:tc>
          <w:tcPr>
            <w:tcW w:w="2713" w:type="dxa"/>
            <w:vAlign w:val="center"/>
          </w:tcPr>
          <w:p w14:paraId="543B57FA" w14:textId="77777777" w:rsidR="00183D43" w:rsidRDefault="00183D43" w:rsidP="00183D43">
            <w:pPr>
              <w:spacing w:after="0"/>
              <w:jc w:val="center"/>
              <w:rPr>
                <w:rFonts w:eastAsia="SimSun"/>
                <w:sz w:val="22"/>
                <w:szCs w:val="22"/>
                <w:lang w:eastAsia="zh-CN"/>
              </w:rPr>
            </w:pPr>
          </w:p>
        </w:tc>
        <w:tc>
          <w:tcPr>
            <w:tcW w:w="5524" w:type="dxa"/>
            <w:vAlign w:val="center"/>
          </w:tcPr>
          <w:p w14:paraId="03AB0656" w14:textId="77777777" w:rsidR="00183D43" w:rsidRDefault="00183D43" w:rsidP="00183D43">
            <w:pPr>
              <w:spacing w:after="0"/>
              <w:jc w:val="both"/>
              <w:rPr>
                <w:rFonts w:eastAsia="SimSun"/>
                <w:sz w:val="22"/>
                <w:szCs w:val="22"/>
                <w:lang w:eastAsia="zh-CN"/>
              </w:rPr>
            </w:pPr>
          </w:p>
        </w:tc>
      </w:tr>
      <w:tr w:rsidR="00183D43" w14:paraId="0BBB4728" w14:textId="77777777" w:rsidTr="00170B46">
        <w:trPr>
          <w:trHeight w:val="454"/>
        </w:trPr>
        <w:tc>
          <w:tcPr>
            <w:tcW w:w="1392" w:type="dxa"/>
            <w:vAlign w:val="center"/>
          </w:tcPr>
          <w:p w14:paraId="61059AA4" w14:textId="77777777" w:rsidR="00183D43" w:rsidRDefault="00183D43" w:rsidP="00183D43">
            <w:pPr>
              <w:spacing w:after="0"/>
              <w:jc w:val="center"/>
              <w:rPr>
                <w:rFonts w:eastAsia="SimSun"/>
                <w:sz w:val="22"/>
                <w:szCs w:val="22"/>
                <w:lang w:eastAsia="zh-CN"/>
              </w:rPr>
            </w:pPr>
          </w:p>
        </w:tc>
        <w:tc>
          <w:tcPr>
            <w:tcW w:w="2713" w:type="dxa"/>
            <w:vAlign w:val="center"/>
          </w:tcPr>
          <w:p w14:paraId="2F0A6616" w14:textId="77777777" w:rsidR="00183D43" w:rsidRDefault="00183D43" w:rsidP="00183D43">
            <w:pPr>
              <w:spacing w:after="0"/>
              <w:jc w:val="center"/>
              <w:rPr>
                <w:rFonts w:eastAsia="SimSun"/>
                <w:sz w:val="22"/>
                <w:szCs w:val="22"/>
                <w:lang w:eastAsia="zh-CN"/>
              </w:rPr>
            </w:pPr>
          </w:p>
        </w:tc>
        <w:tc>
          <w:tcPr>
            <w:tcW w:w="5524" w:type="dxa"/>
            <w:vAlign w:val="center"/>
          </w:tcPr>
          <w:p w14:paraId="3CFB3209" w14:textId="77777777" w:rsidR="00183D43" w:rsidRDefault="00183D43" w:rsidP="00183D43">
            <w:pPr>
              <w:spacing w:after="0"/>
              <w:jc w:val="both"/>
              <w:rPr>
                <w:rFonts w:eastAsia="SimSun"/>
                <w:sz w:val="22"/>
                <w:szCs w:val="22"/>
                <w:lang w:eastAsia="zh-CN"/>
              </w:rPr>
            </w:pPr>
          </w:p>
        </w:tc>
      </w:tr>
      <w:tr w:rsidR="00183D43" w14:paraId="522B1771" w14:textId="77777777" w:rsidTr="00170B46">
        <w:trPr>
          <w:trHeight w:val="454"/>
        </w:trPr>
        <w:tc>
          <w:tcPr>
            <w:tcW w:w="1392" w:type="dxa"/>
            <w:vAlign w:val="center"/>
          </w:tcPr>
          <w:p w14:paraId="2AA592BD" w14:textId="77777777" w:rsidR="00183D43" w:rsidRDefault="00183D43" w:rsidP="00183D43">
            <w:pPr>
              <w:spacing w:after="0"/>
              <w:jc w:val="center"/>
              <w:rPr>
                <w:rFonts w:eastAsia="SimSun"/>
                <w:sz w:val="22"/>
                <w:szCs w:val="22"/>
                <w:lang w:eastAsia="zh-CN"/>
              </w:rPr>
            </w:pPr>
          </w:p>
        </w:tc>
        <w:tc>
          <w:tcPr>
            <w:tcW w:w="2713" w:type="dxa"/>
            <w:vAlign w:val="center"/>
          </w:tcPr>
          <w:p w14:paraId="2CFB21E5" w14:textId="77777777" w:rsidR="00183D43" w:rsidRDefault="00183D43" w:rsidP="00183D43">
            <w:pPr>
              <w:spacing w:after="0"/>
              <w:jc w:val="center"/>
              <w:rPr>
                <w:rFonts w:eastAsia="SimSun"/>
                <w:sz w:val="22"/>
                <w:szCs w:val="22"/>
                <w:lang w:eastAsia="zh-CN"/>
              </w:rPr>
            </w:pPr>
          </w:p>
        </w:tc>
        <w:tc>
          <w:tcPr>
            <w:tcW w:w="5524" w:type="dxa"/>
            <w:vAlign w:val="center"/>
          </w:tcPr>
          <w:p w14:paraId="395021BD" w14:textId="77777777" w:rsidR="00183D43" w:rsidRDefault="00183D43" w:rsidP="00183D43">
            <w:pPr>
              <w:spacing w:after="0"/>
              <w:jc w:val="both"/>
              <w:rPr>
                <w:rFonts w:eastAsia="SimSun"/>
                <w:sz w:val="22"/>
                <w:szCs w:val="22"/>
                <w:lang w:eastAsia="zh-CN"/>
              </w:rPr>
            </w:pPr>
          </w:p>
        </w:tc>
      </w:tr>
      <w:tr w:rsidR="00183D43" w14:paraId="45D8F045" w14:textId="77777777" w:rsidTr="00170B46">
        <w:trPr>
          <w:trHeight w:val="454"/>
        </w:trPr>
        <w:tc>
          <w:tcPr>
            <w:tcW w:w="1392" w:type="dxa"/>
            <w:vAlign w:val="center"/>
          </w:tcPr>
          <w:p w14:paraId="5A2F2457" w14:textId="77777777" w:rsidR="00183D43" w:rsidRDefault="00183D43" w:rsidP="00183D43">
            <w:pPr>
              <w:spacing w:after="0"/>
              <w:jc w:val="center"/>
              <w:rPr>
                <w:rFonts w:eastAsia="SimSun"/>
                <w:sz w:val="22"/>
                <w:szCs w:val="22"/>
                <w:lang w:eastAsia="zh-CN"/>
              </w:rPr>
            </w:pPr>
          </w:p>
        </w:tc>
        <w:tc>
          <w:tcPr>
            <w:tcW w:w="2713" w:type="dxa"/>
            <w:vAlign w:val="center"/>
          </w:tcPr>
          <w:p w14:paraId="5D91F2B9" w14:textId="77777777" w:rsidR="00183D43" w:rsidRDefault="00183D43" w:rsidP="00183D43">
            <w:pPr>
              <w:spacing w:after="0"/>
              <w:jc w:val="center"/>
              <w:rPr>
                <w:rFonts w:eastAsia="SimSun"/>
                <w:sz w:val="22"/>
                <w:szCs w:val="22"/>
                <w:lang w:eastAsia="zh-CN"/>
              </w:rPr>
            </w:pPr>
          </w:p>
        </w:tc>
        <w:tc>
          <w:tcPr>
            <w:tcW w:w="5524" w:type="dxa"/>
            <w:vAlign w:val="center"/>
          </w:tcPr>
          <w:p w14:paraId="43198A3C" w14:textId="77777777" w:rsidR="00183D43" w:rsidRDefault="00183D43" w:rsidP="00183D43">
            <w:pPr>
              <w:spacing w:after="0"/>
              <w:jc w:val="both"/>
              <w:rPr>
                <w:rFonts w:eastAsia="SimSun"/>
                <w:sz w:val="22"/>
                <w:szCs w:val="22"/>
                <w:lang w:eastAsia="zh-CN"/>
              </w:rPr>
            </w:pPr>
          </w:p>
        </w:tc>
      </w:tr>
      <w:tr w:rsidR="00183D43" w14:paraId="043F88BA" w14:textId="77777777" w:rsidTr="00170B46">
        <w:trPr>
          <w:trHeight w:val="454"/>
        </w:trPr>
        <w:tc>
          <w:tcPr>
            <w:tcW w:w="1392" w:type="dxa"/>
            <w:vAlign w:val="center"/>
          </w:tcPr>
          <w:p w14:paraId="2E86640E" w14:textId="77777777" w:rsidR="00183D43" w:rsidRDefault="00183D43" w:rsidP="00183D43">
            <w:pPr>
              <w:spacing w:after="0"/>
              <w:jc w:val="center"/>
              <w:rPr>
                <w:rFonts w:eastAsia="SimSun"/>
                <w:sz w:val="22"/>
                <w:szCs w:val="22"/>
                <w:lang w:eastAsia="zh-CN"/>
              </w:rPr>
            </w:pPr>
          </w:p>
        </w:tc>
        <w:tc>
          <w:tcPr>
            <w:tcW w:w="2713" w:type="dxa"/>
            <w:vAlign w:val="center"/>
          </w:tcPr>
          <w:p w14:paraId="74B93085" w14:textId="77777777" w:rsidR="00183D43" w:rsidRDefault="00183D43" w:rsidP="00183D43">
            <w:pPr>
              <w:spacing w:after="0"/>
              <w:jc w:val="center"/>
              <w:rPr>
                <w:rFonts w:eastAsia="SimSun"/>
                <w:sz w:val="22"/>
                <w:szCs w:val="22"/>
                <w:lang w:eastAsia="zh-CN"/>
              </w:rPr>
            </w:pPr>
          </w:p>
        </w:tc>
        <w:tc>
          <w:tcPr>
            <w:tcW w:w="5524" w:type="dxa"/>
            <w:vAlign w:val="center"/>
          </w:tcPr>
          <w:p w14:paraId="7F874A6F" w14:textId="77777777" w:rsidR="00183D43" w:rsidRDefault="00183D43" w:rsidP="00183D43">
            <w:pPr>
              <w:spacing w:after="0"/>
              <w:jc w:val="both"/>
              <w:rPr>
                <w:rFonts w:eastAsia="SimSun"/>
                <w:sz w:val="22"/>
                <w:szCs w:val="22"/>
                <w:lang w:eastAsia="zh-CN"/>
              </w:rPr>
            </w:pPr>
          </w:p>
        </w:tc>
      </w:tr>
    </w:tbl>
    <w:p w14:paraId="146CF98D" w14:textId="77777777" w:rsidR="00170B46" w:rsidRDefault="00170B46" w:rsidP="00170B46">
      <w:pPr>
        <w:spacing w:before="120" w:after="120"/>
        <w:rPr>
          <w:rFonts w:eastAsia="SimSun"/>
          <w:b/>
          <w:iCs/>
          <w:spacing w:val="2"/>
          <w:sz w:val="22"/>
          <w:lang w:eastAsia="zh-CN"/>
        </w:rPr>
      </w:pPr>
      <w:r>
        <w:rPr>
          <w:rFonts w:eastAsia="SimSun"/>
          <w:b/>
          <w:iCs/>
          <w:spacing w:val="2"/>
          <w:sz w:val="22"/>
          <w:lang w:eastAsia="zh-CN"/>
        </w:rPr>
        <w:t>Summary:</w:t>
      </w:r>
    </w:p>
    <w:p w14:paraId="33AE4F9E" w14:textId="77777777" w:rsidR="00B04E5D" w:rsidRDefault="00B04E5D">
      <w:pPr>
        <w:spacing w:after="240"/>
        <w:jc w:val="both"/>
        <w:rPr>
          <w:sz w:val="22"/>
          <w:szCs w:val="22"/>
        </w:rPr>
      </w:pPr>
    </w:p>
    <w:p w14:paraId="41313F7C" w14:textId="77777777" w:rsidR="004F4A1C" w:rsidRPr="0067516C" w:rsidRDefault="002B31D5" w:rsidP="004F4A1C">
      <w:pPr>
        <w:spacing w:after="120"/>
        <w:jc w:val="both"/>
        <w:rPr>
          <w:rFonts w:eastAsia="SimSun"/>
          <w:sz w:val="22"/>
          <w:szCs w:val="22"/>
          <w:lang w:eastAsia="zh-CN"/>
        </w:rPr>
      </w:pPr>
      <w:r w:rsidRPr="0067516C">
        <w:rPr>
          <w:rFonts w:eastAsia="SimSun"/>
          <w:sz w:val="22"/>
          <w:szCs w:val="22"/>
          <w:lang w:eastAsia="zh-CN"/>
        </w:rPr>
        <w:t>Next, for [3]</w:t>
      </w:r>
      <w:r w:rsidR="004F4A1C" w:rsidRPr="0067516C">
        <w:rPr>
          <w:rFonts w:eastAsia="SimSun"/>
          <w:sz w:val="22"/>
          <w:szCs w:val="22"/>
          <w:lang w:eastAsia="zh-CN"/>
        </w:rPr>
        <w:t xml:space="preserve">, </w:t>
      </w:r>
      <w:r w:rsidR="00AB7664">
        <w:rPr>
          <w:rFonts w:eastAsia="SimSun"/>
          <w:sz w:val="22"/>
          <w:szCs w:val="22"/>
          <w:lang w:eastAsia="zh-CN"/>
        </w:rPr>
        <w:t xml:space="preserve">the </w:t>
      </w:r>
      <w:r w:rsidR="0067516C" w:rsidRPr="0067516C">
        <w:rPr>
          <w:sz w:val="22"/>
          <w:szCs w:val="22"/>
          <w:lang w:eastAsia="zh-CN"/>
        </w:rPr>
        <w:t>company proposed:</w:t>
      </w:r>
    </w:p>
    <w:p w14:paraId="195D3EC8" w14:textId="77777777" w:rsidR="00AB0AA5" w:rsidRPr="00620407" w:rsidRDefault="00AB0AA5" w:rsidP="004F4A1C">
      <w:pPr>
        <w:spacing w:after="120"/>
        <w:jc w:val="both"/>
        <w:rPr>
          <w:sz w:val="22"/>
          <w:szCs w:val="22"/>
          <w:u w:val="single"/>
        </w:rPr>
      </w:pPr>
      <w:r w:rsidRPr="00620407">
        <w:rPr>
          <w:sz w:val="22"/>
          <w:szCs w:val="22"/>
          <w:u w:val="single"/>
        </w:rPr>
        <w:t>Reason for change:</w:t>
      </w:r>
    </w:p>
    <w:p w14:paraId="293E441E" w14:textId="77777777" w:rsidR="00B04E5D" w:rsidRPr="00620407" w:rsidRDefault="00B04E5D">
      <w:pPr>
        <w:spacing w:after="240"/>
        <w:jc w:val="both"/>
        <w:rPr>
          <w:sz w:val="22"/>
          <w:szCs w:val="22"/>
        </w:rPr>
      </w:pPr>
      <w:r w:rsidRPr="00620407">
        <w:rPr>
          <w:noProof/>
          <w:sz w:val="22"/>
          <w:szCs w:val="22"/>
        </w:rPr>
        <w:t xml:space="preserve">There is an R2-116ibs-e agreement that if MBS SPS in configured and CS-RNTI is not configured, the retransmission of SPS via PTP is not supported. Based on the agreement, </w:t>
      </w:r>
      <w:r w:rsidRPr="00620407">
        <w:rPr>
          <w:i/>
          <w:noProof/>
          <w:sz w:val="22"/>
          <w:szCs w:val="22"/>
        </w:rPr>
        <w:t>drx-HARQ-RTT-TimerDL</w:t>
      </w:r>
      <w:r w:rsidRPr="00620407">
        <w:rPr>
          <w:noProof/>
          <w:sz w:val="22"/>
          <w:szCs w:val="22"/>
        </w:rPr>
        <w:t xml:space="preserve"> is started for PTP retransmission if CS-RNTI is configured after receiving a PTM transmission scheduled by configured downlink multicast assignment or by G-CS-RNTI. For the former case (i.e. scheduled by configured downlink multicast assignment), the corresponding changes are reflected in v17.3.0. But, the latter case (i.e. scheduled </w:t>
      </w:r>
      <w:r w:rsidRPr="00620407">
        <w:rPr>
          <w:noProof/>
          <w:sz w:val="22"/>
          <w:szCs w:val="22"/>
        </w:rPr>
        <w:lastRenderedPageBreak/>
        <w:t xml:space="preserve">by G-CS-RNTI) is not taken into account in the current MAC spec. Therefore, </w:t>
      </w:r>
      <w:r w:rsidRPr="00620407">
        <w:rPr>
          <w:i/>
          <w:noProof/>
          <w:sz w:val="22"/>
          <w:szCs w:val="22"/>
        </w:rPr>
        <w:t>drx-HARQ RTT-TimerDL</w:t>
      </w:r>
      <w:r w:rsidRPr="00620407">
        <w:rPr>
          <w:noProof/>
          <w:sz w:val="22"/>
          <w:szCs w:val="22"/>
        </w:rPr>
        <w:t xml:space="preserve"> is started even when CS-RNTI is not configured in the latter case. It is not the expected UE behaviour.</w:t>
      </w:r>
    </w:p>
    <w:p w14:paraId="54C7F4FC" w14:textId="77777777" w:rsidR="00620407" w:rsidRPr="00620407" w:rsidRDefault="00620407" w:rsidP="00620407">
      <w:pPr>
        <w:spacing w:after="120"/>
        <w:rPr>
          <w:sz w:val="22"/>
          <w:szCs w:val="22"/>
          <w:u w:val="single"/>
        </w:rPr>
      </w:pPr>
      <w:r>
        <w:rPr>
          <w:sz w:val="22"/>
          <w:szCs w:val="22"/>
          <w:u w:val="single"/>
        </w:rPr>
        <w:t>C</w:t>
      </w:r>
      <w:r w:rsidRPr="00620407">
        <w:rPr>
          <w:sz w:val="22"/>
          <w:szCs w:val="22"/>
          <w:u w:val="single"/>
        </w:rPr>
        <w:t>hange</w:t>
      </w:r>
      <w:r>
        <w:rPr>
          <w:sz w:val="22"/>
          <w:szCs w:val="22"/>
          <w:u w:val="single"/>
        </w:rPr>
        <w:t xml:space="preserve"> in CR</w:t>
      </w:r>
      <w:r w:rsidRPr="00620407">
        <w:rPr>
          <w:sz w:val="22"/>
          <w:szCs w:val="22"/>
          <w:u w:val="single"/>
        </w:rPr>
        <w:t>:</w:t>
      </w:r>
    </w:p>
    <w:tbl>
      <w:tblPr>
        <w:tblStyle w:val="af0"/>
        <w:tblW w:w="0" w:type="auto"/>
        <w:tblLook w:val="04A0" w:firstRow="1" w:lastRow="0" w:firstColumn="1" w:lastColumn="0" w:noHBand="0" w:noVBand="1"/>
      </w:tblPr>
      <w:tblGrid>
        <w:gridCol w:w="9629"/>
      </w:tblGrid>
      <w:tr w:rsidR="00620407" w:rsidRPr="00620407" w14:paraId="53C76779" w14:textId="77777777" w:rsidTr="00620407">
        <w:tc>
          <w:tcPr>
            <w:tcW w:w="9629" w:type="dxa"/>
          </w:tcPr>
          <w:p w14:paraId="160E4955" w14:textId="77777777" w:rsidR="00620407" w:rsidRPr="00620407" w:rsidRDefault="00620407">
            <w:pPr>
              <w:spacing w:after="240"/>
              <w:jc w:val="both"/>
              <w:rPr>
                <w:rFonts w:eastAsia="SimSun"/>
                <w:b/>
                <w:bCs/>
                <w:sz w:val="22"/>
                <w:szCs w:val="22"/>
                <w:lang w:eastAsia="zh-CN"/>
              </w:rPr>
            </w:pPr>
            <w:r w:rsidRPr="00620407">
              <w:rPr>
                <w:rFonts w:eastAsia="SimSun"/>
                <w:b/>
                <w:bCs/>
                <w:sz w:val="22"/>
                <w:szCs w:val="22"/>
                <w:lang w:eastAsia="zh-CN"/>
              </w:rPr>
              <w:t>… &lt;unchanged part is omitted&gt;…</w:t>
            </w:r>
          </w:p>
          <w:p w14:paraId="3D1FF6EE" w14:textId="77777777" w:rsidR="00620407" w:rsidRDefault="00620407" w:rsidP="00620407">
            <w:pPr>
              <w:rPr>
                <w:lang w:eastAsia="ko-KR"/>
              </w:rPr>
            </w:pPr>
            <w:r>
              <w:rPr>
                <w:lang w:eastAsia="ko-KR"/>
              </w:rPr>
              <w:t>When multicast DRX is not configured</w:t>
            </w:r>
            <w:r>
              <w:rPr>
                <w:lang w:eastAsia="zh-CN"/>
              </w:rPr>
              <w:t xml:space="preserve"> for a G-RNTI or G-CS-RNTI and </w:t>
            </w:r>
            <w:r>
              <w:rPr>
                <w:lang w:eastAsia="ko-KR"/>
              </w:rPr>
              <w:t>unicast DRX is configured, the MAC entity shall for this G-RNTI or G-CS-RNTI:</w:t>
            </w:r>
          </w:p>
          <w:p w14:paraId="0E50D305" w14:textId="77777777" w:rsidR="00620407" w:rsidRDefault="00620407" w:rsidP="00620407">
            <w:pPr>
              <w:pStyle w:val="B1"/>
              <w:rPr>
                <w:lang w:eastAsia="ko-KR"/>
              </w:rPr>
            </w:pPr>
            <w:r>
              <w:rPr>
                <w:lang w:eastAsia="ko-KR"/>
              </w:rPr>
              <w:t>1&gt;</w:t>
            </w:r>
            <w:r>
              <w:rPr>
                <w:lang w:eastAsia="ko-KR"/>
              </w:rPr>
              <w:tab/>
              <w:t>monitor the PDCCH as specified in TS 38.213 [6];</w:t>
            </w:r>
          </w:p>
          <w:p w14:paraId="4DBC1007" w14:textId="77777777" w:rsidR="00620407" w:rsidRDefault="00620407" w:rsidP="00620407">
            <w:pPr>
              <w:pStyle w:val="B1"/>
              <w:rPr>
                <w:ins w:id="18" w:author="LGE" w:date="2023-02-03T13:40:00Z"/>
                <w:lang w:eastAsia="ko-KR"/>
              </w:rPr>
            </w:pPr>
            <w:r>
              <w:rPr>
                <w:lang w:eastAsia="ko-KR"/>
              </w:rPr>
              <w:t>1&gt;</w:t>
            </w:r>
            <w:r>
              <w:rPr>
                <w:lang w:eastAsia="ko-KR"/>
              </w:rPr>
              <w:tab/>
              <w:t xml:space="preserve">if the PDCCH </w:t>
            </w:r>
            <w:ins w:id="19" w:author="LGE" w:date="2023-02-03T14:51:00Z">
              <w:r>
                <w:rPr>
                  <w:lang w:eastAsia="ko-KR"/>
                </w:rPr>
                <w:t xml:space="preserve">addressed to G-RNTI </w:t>
              </w:r>
            </w:ins>
            <w:r>
              <w:rPr>
                <w:lang w:eastAsia="ko-KR"/>
              </w:rPr>
              <w:t>indicates a DL multicast transmission; or</w:t>
            </w:r>
          </w:p>
          <w:p w14:paraId="42BFB2A3" w14:textId="77777777" w:rsidR="00620407" w:rsidRDefault="00620407" w:rsidP="00620407">
            <w:pPr>
              <w:pStyle w:val="B1"/>
              <w:rPr>
                <w:lang w:eastAsia="ko-KR"/>
              </w:rPr>
            </w:pPr>
            <w:ins w:id="20" w:author="LGE" w:date="2023-02-03T13:40:00Z">
              <w:r>
                <w:rPr>
                  <w:lang w:eastAsia="ko-KR"/>
                </w:rPr>
                <w:t>1&gt;</w:t>
              </w:r>
              <w:r>
                <w:rPr>
                  <w:lang w:eastAsia="ko-KR"/>
                </w:rPr>
                <w:tab/>
                <w:t>if the PDCCH</w:t>
              </w:r>
            </w:ins>
            <w:ins w:id="21" w:author="LGE" w:date="2023-02-03T14:50:00Z">
              <w:r>
                <w:rPr>
                  <w:lang w:eastAsia="ko-KR"/>
                </w:rPr>
                <w:t xml:space="preserve"> </w:t>
              </w:r>
            </w:ins>
            <w:ins w:id="22" w:author="LGE" w:date="2023-02-03T13:40:00Z">
              <w:r>
                <w:rPr>
                  <w:lang w:eastAsia="ko-KR"/>
                </w:rPr>
                <w:t xml:space="preserve">addressed to G-CS-RNTI </w:t>
              </w:r>
            </w:ins>
            <w:ins w:id="23" w:author="LGE" w:date="2023-02-03T14:50:00Z">
              <w:r>
                <w:rPr>
                  <w:lang w:eastAsia="ko-KR"/>
                </w:rPr>
                <w:t xml:space="preserve">indicates a DL multicast transmission </w:t>
              </w:r>
            </w:ins>
            <w:ins w:id="24" w:author="LGE" w:date="2023-02-03T13:40:00Z">
              <w:r>
                <w:rPr>
                  <w:lang w:eastAsia="ko-KR"/>
                </w:rPr>
                <w:t>and CS-RNTI is configured; or</w:t>
              </w:r>
            </w:ins>
          </w:p>
          <w:p w14:paraId="4F34E5BD" w14:textId="77777777" w:rsidR="00620407" w:rsidRDefault="00620407" w:rsidP="00620407">
            <w:pPr>
              <w:pStyle w:val="B1"/>
              <w:rPr>
                <w:lang w:eastAsia="ko-KR"/>
              </w:rPr>
            </w:pPr>
            <w:r>
              <w:rPr>
                <w:lang w:eastAsia="ko-KR"/>
              </w:rPr>
              <w:t>1&gt;</w:t>
            </w:r>
            <w:r>
              <w:rPr>
                <w:lang w:eastAsia="ko-KR"/>
              </w:rPr>
              <w:tab/>
              <w:t>if a MAC PDU is received in a configured downlink multicast assignment and CS-RNTI is configured:</w:t>
            </w:r>
          </w:p>
          <w:p w14:paraId="3B5E6B49" w14:textId="77777777" w:rsidR="00620407" w:rsidRDefault="00620407" w:rsidP="00620407">
            <w:pPr>
              <w:pStyle w:val="B2"/>
              <w:rPr>
                <w:lang w:eastAsia="ko-KR"/>
              </w:rPr>
            </w:pPr>
            <w:r>
              <w:rPr>
                <w:lang w:eastAsia="ko-KR"/>
              </w:rPr>
              <w:t>2&gt;</w:t>
            </w:r>
            <w:r>
              <w:rPr>
                <w:lang w:eastAsia="ko-KR"/>
              </w:rPr>
              <w:tab/>
              <w:t xml:space="preserve">if the first HARQ-ACK reporting mode (i.e. </w:t>
            </w:r>
            <w:proofErr w:type="spellStart"/>
            <w:r>
              <w:rPr>
                <w:lang w:eastAsia="ko-KR"/>
              </w:rPr>
              <w:t>ack-nack</w:t>
            </w:r>
            <w:proofErr w:type="spellEnd"/>
            <w:r>
              <w:rPr>
                <w:lang w:eastAsia="ko-KR"/>
              </w:rPr>
              <w:t>) is configured as specified in TS 38.213 [6]; and</w:t>
            </w:r>
          </w:p>
          <w:p w14:paraId="3046B161" w14:textId="77777777" w:rsidR="00620407" w:rsidRDefault="00620407" w:rsidP="00620407">
            <w:pPr>
              <w:pStyle w:val="B2"/>
              <w:rPr>
                <w:lang w:eastAsia="ko-KR"/>
              </w:rPr>
            </w:pPr>
            <w:r>
              <w:rPr>
                <w:lang w:eastAsia="ko-KR"/>
              </w:rPr>
              <w:t>2&gt;</w:t>
            </w:r>
            <w:r>
              <w:rPr>
                <w:lang w:eastAsia="ko-KR"/>
              </w:rPr>
              <w:tab/>
              <w:t>if HARQ feedback is enabled:</w:t>
            </w:r>
          </w:p>
          <w:p w14:paraId="230F9242" w14:textId="77777777" w:rsidR="00620407" w:rsidRDefault="00620407" w:rsidP="00620407">
            <w:pPr>
              <w:pStyle w:val="B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feedback.</w:t>
            </w:r>
          </w:p>
          <w:p w14:paraId="276AB469" w14:textId="77777777" w:rsidR="00620407" w:rsidRDefault="00620407" w:rsidP="00620407">
            <w:pPr>
              <w:pStyle w:val="B2"/>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4397F018" w14:textId="77777777" w:rsidR="00620407" w:rsidRPr="00620407" w:rsidRDefault="00620407" w:rsidP="00620407">
            <w:pPr>
              <w:spacing w:after="240"/>
              <w:jc w:val="both"/>
              <w:rPr>
                <w:rFonts w:eastAsia="SimSun"/>
                <w:b/>
                <w:bCs/>
                <w:sz w:val="22"/>
                <w:szCs w:val="22"/>
                <w:lang w:eastAsia="zh-CN"/>
              </w:rPr>
            </w:pPr>
            <w:r w:rsidRPr="00620407">
              <w:rPr>
                <w:rFonts w:eastAsia="SimSun"/>
                <w:b/>
                <w:bCs/>
                <w:sz w:val="22"/>
                <w:szCs w:val="22"/>
                <w:lang w:eastAsia="zh-CN"/>
              </w:rPr>
              <w:t>… &lt;unchanged part is omitted&gt;…</w:t>
            </w:r>
          </w:p>
          <w:p w14:paraId="36E29B4A" w14:textId="77777777" w:rsidR="00620407" w:rsidRDefault="00620407" w:rsidP="00620407">
            <w:pPr>
              <w:pStyle w:val="B1"/>
              <w:rPr>
                <w:rFonts w:eastAsiaTheme="minorEastAsia"/>
              </w:rPr>
            </w:pPr>
            <w:r>
              <w:t>1&gt;</w:t>
            </w:r>
            <w:r>
              <w:tab/>
              <w:t xml:space="preserve">if </w:t>
            </w:r>
            <w:r>
              <w:rPr>
                <w:lang w:eastAsia="ko-KR"/>
              </w:rPr>
              <w:t>the MAC entity is in</w:t>
            </w:r>
            <w:r>
              <w:t xml:space="preserve"> Active Time for this G-RNTI or G-CS-RNTI:</w:t>
            </w:r>
          </w:p>
          <w:p w14:paraId="2E6C462B" w14:textId="77777777" w:rsidR="00620407" w:rsidRDefault="00620407" w:rsidP="00620407">
            <w:pPr>
              <w:pStyle w:val="B2"/>
            </w:pPr>
            <w:r>
              <w:t>2&gt;</w:t>
            </w:r>
            <w:r>
              <w:tab/>
              <w:t xml:space="preserve">monitor the PDCCH for this G-RNTI or G-CS-RNTI </w:t>
            </w:r>
            <w:bookmarkStart w:id="25" w:name="OLE_LINK1"/>
            <w:r>
              <w:t>as specified in TS 38.213 [6]</w:t>
            </w:r>
            <w:bookmarkEnd w:id="25"/>
            <w:r>
              <w:t>;</w:t>
            </w:r>
          </w:p>
          <w:p w14:paraId="0ACCA2C3" w14:textId="77777777" w:rsidR="00620407" w:rsidRDefault="00620407" w:rsidP="00620407">
            <w:pPr>
              <w:pStyle w:val="B2"/>
              <w:rPr>
                <w:lang w:eastAsia="ko-KR"/>
              </w:rPr>
            </w:pPr>
            <w:r>
              <w:rPr>
                <w:lang w:eastAsia="ko-KR"/>
              </w:rPr>
              <w:t>2&gt;</w:t>
            </w:r>
            <w:r>
              <w:tab/>
              <w:t>if the PDCCH indicates a DL multicast transmission:</w:t>
            </w:r>
          </w:p>
          <w:p w14:paraId="678CBCB9" w14:textId="77777777" w:rsidR="00620407" w:rsidRDefault="00620407" w:rsidP="00620407">
            <w:pPr>
              <w:pStyle w:val="B3"/>
              <w:rPr>
                <w:lang w:eastAsia="ko-KR"/>
              </w:rPr>
            </w:pPr>
            <w:r>
              <w:rPr>
                <w:lang w:eastAsia="ko-KR"/>
              </w:rPr>
              <w:t>3&gt;</w:t>
            </w:r>
            <w:r>
              <w:rPr>
                <w:lang w:eastAsia="ko-KR"/>
              </w:rPr>
              <w:tab/>
              <w:t>if HARQ feedback is enabled</w:t>
            </w:r>
            <w:r>
              <w:t>:</w:t>
            </w:r>
          </w:p>
          <w:p w14:paraId="1D30F3A7" w14:textId="77777777" w:rsidR="00620407" w:rsidRDefault="00620407" w:rsidP="00620407">
            <w:pPr>
              <w:pStyle w:val="B4"/>
              <w:rPr>
                <w:lang w:eastAsia="ko-KR"/>
              </w:rPr>
            </w:pPr>
            <w:r>
              <w:rPr>
                <w:lang w:eastAsia="ko-KR"/>
              </w:rPr>
              <w:t>4&gt;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p>
          <w:p w14:paraId="7A001D77" w14:textId="77777777" w:rsidR="00620407" w:rsidRDefault="00620407" w:rsidP="00620407">
            <w:pPr>
              <w:pStyle w:val="B4"/>
              <w:rPr>
                <w:lang w:eastAsia="ko-KR"/>
              </w:rPr>
            </w:pPr>
            <w:r>
              <w:rPr>
                <w:lang w:eastAsia="ko-KR"/>
              </w:rPr>
              <w:t>4&gt;</w:t>
            </w:r>
            <w:r>
              <w:rPr>
                <w:lang w:eastAsia="ko-KR"/>
              </w:rPr>
              <w:tab/>
              <w:t xml:space="preserve">if the first HARQ-ACK reporting mode (i.e. </w:t>
            </w:r>
            <w:proofErr w:type="spellStart"/>
            <w:r>
              <w:rPr>
                <w:lang w:eastAsia="ko-KR"/>
              </w:rPr>
              <w:t>ack-nack</w:t>
            </w:r>
            <w:proofErr w:type="spellEnd"/>
            <w:r>
              <w:rPr>
                <w:lang w:eastAsia="ko-KR"/>
              </w:rPr>
              <w:t>) is configured as specified in TS 38.213 [6]:</w:t>
            </w:r>
          </w:p>
          <w:p w14:paraId="7177493A" w14:textId="77777777" w:rsidR="00620407" w:rsidRDefault="00620407" w:rsidP="00620407">
            <w:pPr>
              <w:pStyle w:val="B5"/>
              <w:rPr>
                <w:ins w:id="26" w:author="LGE" w:date="2023-02-03T15:04:00Z"/>
              </w:rPr>
            </w:pPr>
            <w:ins w:id="27" w:author="LGE" w:date="2023-02-03T15:04:00Z">
              <w:r>
                <w:rPr>
                  <w:lang w:eastAsia="ko-KR"/>
                </w:rPr>
                <w:t>5&gt;</w:t>
              </w:r>
              <w:r>
                <w:tab/>
                <w:t>if the PDCCH addressed to G-RNTI</w:t>
              </w:r>
            </w:ins>
            <w:ins w:id="28" w:author="LGE" w:date="2023-02-13T15:08:00Z">
              <w:r>
                <w:t xml:space="preserve"> indicates a DL multicast transmission</w:t>
              </w:r>
            </w:ins>
            <w:ins w:id="29" w:author="LGE" w:date="2023-02-03T15:04:00Z">
              <w:r>
                <w:t>; or</w:t>
              </w:r>
            </w:ins>
          </w:p>
          <w:p w14:paraId="08411E99" w14:textId="77777777" w:rsidR="00620407" w:rsidRDefault="00620407" w:rsidP="00620407">
            <w:pPr>
              <w:pStyle w:val="B5"/>
              <w:rPr>
                <w:ins w:id="30" w:author="LGE" w:date="2023-02-03T15:04:00Z"/>
                <w:lang w:eastAsia="ko-KR"/>
              </w:rPr>
            </w:pPr>
            <w:ins w:id="31" w:author="LGE" w:date="2023-02-03T15:04:00Z">
              <w:r>
                <w:rPr>
                  <w:lang w:eastAsia="ko-KR"/>
                </w:rPr>
                <w:t>5&gt;</w:t>
              </w:r>
              <w:r>
                <w:tab/>
                <w:t xml:space="preserve">if the PDCCH addressed to G-CS-RNTI </w:t>
              </w:r>
            </w:ins>
            <w:ins w:id="32" w:author="LGE" w:date="2023-02-13T15:09:00Z">
              <w:r>
                <w:t xml:space="preserve">indicates a DL multicast transmission </w:t>
              </w:r>
            </w:ins>
            <w:ins w:id="33" w:author="LGE" w:date="2023-02-03T15:04:00Z">
              <w:r>
                <w:t>and CS-RNTI is configured:</w:t>
              </w:r>
            </w:ins>
          </w:p>
          <w:p w14:paraId="453F960B" w14:textId="77777777" w:rsidR="00620407" w:rsidRDefault="00620407" w:rsidP="00796CBA">
            <w:pPr>
              <w:ind w:left="1702"/>
              <w:rPr>
                <w:rFonts w:eastAsia="맑은 고딕"/>
              </w:rPr>
            </w:pPr>
            <w:del w:id="34" w:author="LGE" w:date="2023-02-03T15:21:00Z">
              <w:r>
                <w:delText>5</w:delText>
              </w:r>
            </w:del>
            <w:ins w:id="35" w:author="LGE" w:date="2023-02-03T15:21:00Z">
              <w:r>
                <w:t>6</w:t>
              </w:r>
            </w:ins>
            <w:r>
              <w:t>&gt;</w:t>
            </w:r>
            <w:r>
              <w:tab/>
              <w:t xml:space="preserve">start the </w:t>
            </w:r>
            <w:proofErr w:type="spellStart"/>
            <w:r>
              <w:rPr>
                <w:i/>
              </w:rPr>
              <w:t>drx</w:t>
            </w:r>
            <w:proofErr w:type="spellEnd"/>
            <w:r>
              <w:rPr>
                <w:i/>
              </w:rPr>
              <w:t>-HARQ-RTT-</w:t>
            </w:r>
            <w:proofErr w:type="spellStart"/>
            <w:r>
              <w:rPr>
                <w:i/>
              </w:rPr>
              <w:t>TimerDL</w:t>
            </w:r>
            <w:proofErr w:type="spellEnd"/>
            <w:r>
              <w:t xml:space="preserve"> for the corresponding HARQ process in the first symbol after the end of the corresponding transmission carrying the DL HARQ feedback.</w:t>
            </w:r>
          </w:p>
          <w:p w14:paraId="336C0242" w14:textId="77777777" w:rsidR="00620407" w:rsidRDefault="00620407" w:rsidP="00620407">
            <w:pPr>
              <w:pStyle w:val="B3"/>
              <w:rPr>
                <w:rFonts w:eastAsiaTheme="minorEastAsia"/>
                <w:lang w:eastAsia="ko-KR"/>
              </w:rPr>
            </w:pPr>
            <w:r>
              <w:rPr>
                <w:lang w:eastAsia="ko-KR"/>
              </w:rPr>
              <w:t>3&gt;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519F64C8" w14:textId="77777777" w:rsidR="00620407" w:rsidRDefault="00620407" w:rsidP="00620407">
            <w:pPr>
              <w:pStyle w:val="B3"/>
              <w:rPr>
                <w:lang w:eastAsia="ko-KR"/>
              </w:rPr>
            </w:pPr>
            <w:r>
              <w:rPr>
                <w:lang w:eastAsia="ko-KR"/>
              </w:rPr>
              <w:t>3&gt;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6AEA3F72" w14:textId="77777777" w:rsidR="00620407" w:rsidRDefault="00620407" w:rsidP="00620407">
            <w:pPr>
              <w:pStyle w:val="B2"/>
              <w:tabs>
                <w:tab w:val="left" w:pos="7383"/>
              </w:tabs>
              <w:rPr>
                <w:rFonts w:eastAsiaTheme="minorEastAsia"/>
              </w:rPr>
            </w:pPr>
            <w:r>
              <w:t>2&gt;</w:t>
            </w:r>
            <w:r>
              <w:tab/>
              <w:t>if the PDCCH indicates a new multicast transmission for this G-RNTI or G-CS-RNTI:</w:t>
            </w:r>
          </w:p>
          <w:p w14:paraId="3790DCBE" w14:textId="77777777" w:rsidR="00620407" w:rsidRDefault="00620407" w:rsidP="00620407">
            <w:pPr>
              <w:pStyle w:val="B3"/>
            </w:pPr>
            <w:r>
              <w:t>3&gt;</w:t>
            </w:r>
            <w:r>
              <w:tab/>
              <w:t xml:space="preserve">start or restart </w:t>
            </w:r>
            <w:proofErr w:type="spellStart"/>
            <w:r>
              <w:rPr>
                <w:i/>
              </w:rPr>
              <w:t>drx-InactivityTimerPTM</w:t>
            </w:r>
            <w:proofErr w:type="spellEnd"/>
            <w:r>
              <w:t xml:space="preserve"> in the first symbol after the end of the PDCCH reception.</w:t>
            </w:r>
          </w:p>
          <w:p w14:paraId="4B714741" w14:textId="77777777" w:rsidR="00620407" w:rsidRPr="00620407" w:rsidRDefault="00620407">
            <w:pPr>
              <w:spacing w:after="240"/>
              <w:jc w:val="both"/>
              <w:rPr>
                <w:rFonts w:eastAsia="SimSun"/>
                <w:b/>
                <w:bCs/>
                <w:sz w:val="22"/>
                <w:szCs w:val="22"/>
                <w:lang w:eastAsia="zh-CN"/>
              </w:rPr>
            </w:pPr>
            <w:r w:rsidRPr="00620407">
              <w:rPr>
                <w:rFonts w:eastAsia="SimSun"/>
                <w:b/>
                <w:bCs/>
                <w:sz w:val="22"/>
                <w:szCs w:val="22"/>
                <w:lang w:eastAsia="zh-CN"/>
              </w:rPr>
              <w:t>… &lt;unchanged part is omitted&gt;…</w:t>
            </w:r>
          </w:p>
        </w:tc>
      </w:tr>
    </w:tbl>
    <w:p w14:paraId="23D96526" w14:textId="77777777" w:rsidR="00796CBA" w:rsidRDefault="00796CBA" w:rsidP="00796CBA">
      <w:pPr>
        <w:spacing w:before="120" w:after="120"/>
        <w:jc w:val="both"/>
        <w:rPr>
          <w:b/>
          <w:sz w:val="22"/>
          <w:szCs w:val="22"/>
        </w:rPr>
      </w:pPr>
      <w:r>
        <w:rPr>
          <w:b/>
          <w:bCs/>
          <w:sz w:val="22"/>
          <w:szCs w:val="22"/>
        </w:rPr>
        <w:t>Q</w:t>
      </w:r>
      <w:r w:rsidR="00AB7664">
        <w:rPr>
          <w:b/>
          <w:bCs/>
          <w:sz w:val="22"/>
          <w:szCs w:val="22"/>
        </w:rPr>
        <w:t>6</w:t>
      </w:r>
      <w:r>
        <w:rPr>
          <w:b/>
          <w:bCs/>
          <w:sz w:val="22"/>
          <w:szCs w:val="22"/>
        </w:rPr>
        <w:t>:</w:t>
      </w:r>
      <w:r>
        <w:rPr>
          <w:b/>
          <w:sz w:val="22"/>
          <w:szCs w:val="22"/>
        </w:rPr>
        <w:t xml:space="preserve"> Do companies agree wit</w:t>
      </w:r>
      <w:r w:rsidR="002551A0">
        <w:rPr>
          <w:b/>
          <w:sz w:val="22"/>
          <w:szCs w:val="22"/>
        </w:rPr>
        <w:t>h changes in R2-2301731?</w:t>
      </w:r>
    </w:p>
    <w:tbl>
      <w:tblPr>
        <w:tblStyle w:val="af0"/>
        <w:tblW w:w="0" w:type="auto"/>
        <w:tblLook w:val="04A0" w:firstRow="1" w:lastRow="0" w:firstColumn="1" w:lastColumn="0" w:noHBand="0" w:noVBand="1"/>
      </w:tblPr>
      <w:tblGrid>
        <w:gridCol w:w="1423"/>
        <w:gridCol w:w="2072"/>
        <w:gridCol w:w="6134"/>
      </w:tblGrid>
      <w:tr w:rsidR="003348C7" w14:paraId="2ADACD21" w14:textId="77777777" w:rsidTr="00E3414C">
        <w:trPr>
          <w:trHeight w:val="454"/>
        </w:trPr>
        <w:tc>
          <w:tcPr>
            <w:tcW w:w="1423" w:type="dxa"/>
            <w:shd w:val="clear" w:color="auto" w:fill="D9D9D9" w:themeFill="background1" w:themeFillShade="D9"/>
            <w:vAlign w:val="center"/>
          </w:tcPr>
          <w:p w14:paraId="660A34A0" w14:textId="77777777" w:rsidR="003348C7" w:rsidRDefault="003348C7" w:rsidP="00E3414C">
            <w:pPr>
              <w:spacing w:after="0"/>
              <w:jc w:val="center"/>
              <w:rPr>
                <w:rFonts w:ascii="Arial" w:hAnsi="Arial" w:cs="Arial"/>
                <w:b/>
                <w:bCs/>
                <w:sz w:val="21"/>
              </w:rPr>
            </w:pPr>
            <w:r>
              <w:rPr>
                <w:rFonts w:ascii="Arial" w:hAnsi="Arial" w:cs="Arial"/>
                <w:b/>
                <w:bCs/>
                <w:sz w:val="21"/>
              </w:rPr>
              <w:lastRenderedPageBreak/>
              <w:t>Company</w:t>
            </w:r>
          </w:p>
        </w:tc>
        <w:tc>
          <w:tcPr>
            <w:tcW w:w="2072" w:type="dxa"/>
            <w:shd w:val="clear" w:color="auto" w:fill="D9D9D9" w:themeFill="background1" w:themeFillShade="D9"/>
            <w:vAlign w:val="center"/>
          </w:tcPr>
          <w:p w14:paraId="3091C574" w14:textId="77777777" w:rsidR="003348C7" w:rsidRDefault="003348C7" w:rsidP="00E3414C">
            <w:pPr>
              <w:spacing w:after="0"/>
              <w:jc w:val="center"/>
              <w:rPr>
                <w:rFonts w:ascii="Arial" w:eastAsia="SimSun" w:hAnsi="Arial" w:cs="Arial"/>
                <w:b/>
                <w:bCs/>
                <w:sz w:val="21"/>
                <w:lang w:eastAsia="zh-CN"/>
              </w:rPr>
            </w:pPr>
            <w:r>
              <w:rPr>
                <w:rFonts w:ascii="Arial" w:eastAsia="SimSun" w:hAnsi="Arial" w:cs="Arial"/>
                <w:b/>
                <w:bCs/>
                <w:sz w:val="21"/>
                <w:lang w:eastAsia="zh-CN"/>
              </w:rPr>
              <w:t>Yes/No/Comments</w:t>
            </w:r>
          </w:p>
        </w:tc>
        <w:tc>
          <w:tcPr>
            <w:tcW w:w="6134" w:type="dxa"/>
            <w:shd w:val="clear" w:color="auto" w:fill="D9D9D9" w:themeFill="background1" w:themeFillShade="D9"/>
            <w:vAlign w:val="center"/>
          </w:tcPr>
          <w:p w14:paraId="6350B91F" w14:textId="77777777" w:rsidR="003348C7" w:rsidRDefault="003348C7" w:rsidP="00E3414C">
            <w:pPr>
              <w:spacing w:after="0"/>
              <w:jc w:val="center"/>
              <w:rPr>
                <w:rFonts w:ascii="Arial" w:hAnsi="Arial" w:cs="Arial"/>
                <w:b/>
                <w:bCs/>
                <w:sz w:val="21"/>
              </w:rPr>
            </w:pPr>
            <w:r>
              <w:rPr>
                <w:rFonts w:ascii="Arial" w:hAnsi="Arial" w:cs="Arial"/>
                <w:b/>
                <w:bCs/>
                <w:sz w:val="21"/>
              </w:rPr>
              <w:t>Detailed comments</w:t>
            </w:r>
          </w:p>
        </w:tc>
      </w:tr>
      <w:tr w:rsidR="008A0573" w14:paraId="4170CB2B" w14:textId="77777777" w:rsidTr="00E3414C">
        <w:trPr>
          <w:trHeight w:val="454"/>
        </w:trPr>
        <w:tc>
          <w:tcPr>
            <w:tcW w:w="1423" w:type="dxa"/>
            <w:vAlign w:val="center"/>
          </w:tcPr>
          <w:p w14:paraId="26FC2FED" w14:textId="6ABD5AD8" w:rsidR="008A0573" w:rsidRDefault="008A0573" w:rsidP="008A0573">
            <w:pPr>
              <w:spacing w:after="0"/>
              <w:jc w:val="center"/>
              <w:rPr>
                <w:rFonts w:eastAsia="MS Mincho"/>
                <w:sz w:val="22"/>
                <w:szCs w:val="22"/>
                <w:lang w:eastAsia="ja-JP"/>
              </w:rPr>
            </w:pPr>
            <w:r>
              <w:rPr>
                <w:rFonts w:eastAsia="MS Mincho"/>
                <w:sz w:val="22"/>
                <w:szCs w:val="22"/>
                <w:lang w:eastAsia="ja-JP"/>
              </w:rPr>
              <w:t>Samsung</w:t>
            </w:r>
          </w:p>
        </w:tc>
        <w:tc>
          <w:tcPr>
            <w:tcW w:w="2072" w:type="dxa"/>
            <w:vAlign w:val="center"/>
          </w:tcPr>
          <w:p w14:paraId="33C74EC5" w14:textId="7D52F817" w:rsidR="008A0573" w:rsidRDefault="008A0573" w:rsidP="008A0573">
            <w:pPr>
              <w:spacing w:after="0"/>
              <w:jc w:val="center"/>
              <w:rPr>
                <w:rFonts w:eastAsia="MS Mincho"/>
                <w:sz w:val="22"/>
                <w:szCs w:val="22"/>
                <w:lang w:eastAsia="ja-JP"/>
              </w:rPr>
            </w:pPr>
            <w:r>
              <w:rPr>
                <w:rFonts w:eastAsia="MS Mincho"/>
                <w:sz w:val="22"/>
                <w:szCs w:val="22"/>
                <w:lang w:eastAsia="ja-JP"/>
              </w:rPr>
              <w:t>No</w:t>
            </w:r>
          </w:p>
        </w:tc>
        <w:tc>
          <w:tcPr>
            <w:tcW w:w="6134" w:type="dxa"/>
            <w:vAlign w:val="center"/>
          </w:tcPr>
          <w:p w14:paraId="73049293" w14:textId="77777777" w:rsidR="008A0573" w:rsidRDefault="008A0573" w:rsidP="008A0573">
            <w:pPr>
              <w:spacing w:after="0"/>
              <w:jc w:val="both"/>
              <w:rPr>
                <w:rFonts w:eastAsia="MS Mincho"/>
                <w:sz w:val="22"/>
                <w:szCs w:val="22"/>
                <w:lang w:eastAsia="ja-JP"/>
              </w:rPr>
            </w:pPr>
            <w:r w:rsidRPr="00C446C9">
              <w:rPr>
                <w:rFonts w:eastAsia="MS Mincho"/>
                <w:sz w:val="22"/>
                <w:szCs w:val="22"/>
                <w:lang w:eastAsia="ja-JP"/>
              </w:rPr>
              <w:t>Not needed. The current MAC behaviour is that HARQ RTT timer is started only if HARQ feedback is transmitted irrespective of resource type. Nothing needs to be specified</w:t>
            </w:r>
            <w:r>
              <w:rPr>
                <w:rFonts w:eastAsia="MS Mincho"/>
                <w:sz w:val="22"/>
                <w:szCs w:val="22"/>
                <w:lang w:eastAsia="ja-JP"/>
              </w:rPr>
              <w:t>.</w:t>
            </w:r>
          </w:p>
          <w:p w14:paraId="1177F3F0" w14:textId="77777777" w:rsidR="008A0573" w:rsidRPr="00C446C9" w:rsidRDefault="008A0573" w:rsidP="008A0573">
            <w:pPr>
              <w:spacing w:after="0"/>
              <w:jc w:val="both"/>
              <w:rPr>
                <w:rFonts w:eastAsia="MS Mincho"/>
                <w:sz w:val="22"/>
                <w:szCs w:val="22"/>
                <w:lang w:eastAsia="ja-JP"/>
              </w:rPr>
            </w:pPr>
          </w:p>
          <w:p w14:paraId="0025B3D6" w14:textId="41D5EC45" w:rsidR="008A0573" w:rsidRDefault="008A0573" w:rsidP="008A0573">
            <w:pPr>
              <w:spacing w:after="0"/>
              <w:jc w:val="both"/>
              <w:rPr>
                <w:rFonts w:eastAsia="MS Mincho"/>
                <w:sz w:val="22"/>
                <w:szCs w:val="22"/>
                <w:lang w:eastAsia="ja-JP"/>
              </w:rPr>
            </w:pPr>
            <w:proofErr w:type="spellStart"/>
            <w:r>
              <w:rPr>
                <w:rFonts w:eastAsia="MS Mincho"/>
                <w:sz w:val="22"/>
                <w:szCs w:val="22"/>
                <w:lang w:eastAsia="ja-JP"/>
              </w:rPr>
              <w:t>Additonal</w:t>
            </w:r>
            <w:proofErr w:type="spellEnd"/>
            <w:r>
              <w:rPr>
                <w:rFonts w:eastAsia="MS Mincho"/>
                <w:sz w:val="22"/>
                <w:szCs w:val="22"/>
                <w:lang w:eastAsia="ja-JP"/>
              </w:rPr>
              <w:t xml:space="preserve"> proposed condition “CS-RNTI is configured” is an optimization in our view. Nothing is broken.</w:t>
            </w:r>
          </w:p>
        </w:tc>
      </w:tr>
      <w:tr w:rsidR="00183D43" w14:paraId="2A993469" w14:textId="77777777" w:rsidTr="00E3414C">
        <w:trPr>
          <w:trHeight w:val="454"/>
        </w:trPr>
        <w:tc>
          <w:tcPr>
            <w:tcW w:w="1423" w:type="dxa"/>
            <w:vAlign w:val="center"/>
          </w:tcPr>
          <w:p w14:paraId="1F2F13D4" w14:textId="6C6B6E1C" w:rsidR="00183D43" w:rsidRDefault="00183D43" w:rsidP="00183D43">
            <w:pPr>
              <w:spacing w:after="0"/>
              <w:jc w:val="center"/>
              <w:rPr>
                <w:rFonts w:eastAsia="SimSun"/>
                <w:sz w:val="22"/>
                <w:szCs w:val="22"/>
                <w:lang w:eastAsia="zh-CN"/>
              </w:rPr>
            </w:pPr>
            <w:r>
              <w:rPr>
                <w:rFonts w:hint="eastAsia"/>
                <w:sz w:val="22"/>
                <w:szCs w:val="22"/>
                <w:lang w:eastAsia="ko-KR"/>
              </w:rPr>
              <w:t>LGE</w:t>
            </w:r>
          </w:p>
        </w:tc>
        <w:tc>
          <w:tcPr>
            <w:tcW w:w="2072" w:type="dxa"/>
            <w:vAlign w:val="center"/>
          </w:tcPr>
          <w:p w14:paraId="6C1880C2" w14:textId="706C27D9" w:rsidR="00183D43" w:rsidRDefault="00183D43" w:rsidP="00183D43">
            <w:pPr>
              <w:spacing w:after="0"/>
              <w:jc w:val="center"/>
              <w:rPr>
                <w:rFonts w:eastAsia="SimSun"/>
                <w:sz w:val="22"/>
                <w:szCs w:val="22"/>
                <w:lang w:eastAsia="zh-CN"/>
              </w:rPr>
            </w:pPr>
            <w:r>
              <w:rPr>
                <w:rFonts w:hint="eastAsia"/>
                <w:sz w:val="22"/>
                <w:szCs w:val="22"/>
                <w:lang w:eastAsia="ko-KR"/>
              </w:rPr>
              <w:t>Yes</w:t>
            </w:r>
          </w:p>
        </w:tc>
        <w:tc>
          <w:tcPr>
            <w:tcW w:w="6134" w:type="dxa"/>
            <w:vAlign w:val="center"/>
          </w:tcPr>
          <w:p w14:paraId="00419D75" w14:textId="77777777" w:rsidR="00183D43" w:rsidRDefault="00183D43" w:rsidP="00183D43">
            <w:pPr>
              <w:spacing w:after="0"/>
              <w:jc w:val="both"/>
              <w:rPr>
                <w:sz w:val="22"/>
                <w:szCs w:val="22"/>
                <w:lang w:eastAsia="ko-KR"/>
              </w:rPr>
            </w:pPr>
            <w:r>
              <w:rPr>
                <w:rFonts w:hint="eastAsia"/>
                <w:sz w:val="22"/>
                <w:szCs w:val="22"/>
                <w:lang w:eastAsia="ko-KR"/>
              </w:rPr>
              <w:t>Proponent of the change.</w:t>
            </w:r>
          </w:p>
          <w:p w14:paraId="03107D07" w14:textId="70423B16" w:rsidR="00183D43" w:rsidRDefault="00183D43" w:rsidP="00183D43">
            <w:pPr>
              <w:spacing w:after="0"/>
              <w:jc w:val="both"/>
              <w:rPr>
                <w:rFonts w:eastAsia="SimSun"/>
                <w:sz w:val="22"/>
                <w:szCs w:val="22"/>
                <w:lang w:eastAsia="zh-CN"/>
              </w:rPr>
            </w:pPr>
            <w:r>
              <w:rPr>
                <w:rFonts w:hint="eastAsia"/>
                <w:sz w:val="22"/>
                <w:szCs w:val="22"/>
                <w:lang w:eastAsia="ko-KR"/>
              </w:rPr>
              <w:t xml:space="preserve">PTP retransmission for SPS </w:t>
            </w:r>
            <w:r>
              <w:rPr>
                <w:sz w:val="22"/>
                <w:szCs w:val="22"/>
                <w:lang w:eastAsia="ko-KR"/>
              </w:rPr>
              <w:t>can</w:t>
            </w:r>
            <w:r>
              <w:rPr>
                <w:rFonts w:hint="eastAsia"/>
                <w:sz w:val="22"/>
                <w:szCs w:val="22"/>
                <w:lang w:eastAsia="ko-KR"/>
              </w:rPr>
              <w:t xml:space="preserve"> </w:t>
            </w:r>
            <w:r>
              <w:rPr>
                <w:sz w:val="22"/>
                <w:szCs w:val="22"/>
                <w:lang w:eastAsia="ko-KR"/>
              </w:rPr>
              <w:t>be support if CS-RNTI is configured.</w:t>
            </w:r>
            <w:r>
              <w:rPr>
                <w:rFonts w:hint="eastAsia"/>
                <w:sz w:val="22"/>
                <w:szCs w:val="22"/>
                <w:lang w:eastAsia="ko-KR"/>
              </w:rPr>
              <w:t xml:space="preserve"> A PTP </w:t>
            </w:r>
            <w:proofErr w:type="spellStart"/>
            <w:r>
              <w:rPr>
                <w:rFonts w:hint="eastAsia"/>
                <w:sz w:val="22"/>
                <w:szCs w:val="22"/>
                <w:lang w:eastAsia="ko-KR"/>
              </w:rPr>
              <w:t>retx</w:t>
            </w:r>
            <w:proofErr w:type="spellEnd"/>
            <w:r>
              <w:rPr>
                <w:rFonts w:hint="eastAsia"/>
                <w:sz w:val="22"/>
                <w:szCs w:val="22"/>
                <w:lang w:eastAsia="ko-KR"/>
              </w:rPr>
              <w:t xml:space="preserve"> case of transmission scheduled by configured DL </w:t>
            </w:r>
            <w:proofErr w:type="spellStart"/>
            <w:r>
              <w:rPr>
                <w:rFonts w:hint="eastAsia"/>
                <w:sz w:val="22"/>
                <w:szCs w:val="22"/>
                <w:lang w:eastAsia="ko-KR"/>
              </w:rPr>
              <w:t>multicaset</w:t>
            </w:r>
            <w:proofErr w:type="spellEnd"/>
            <w:r>
              <w:rPr>
                <w:rFonts w:hint="eastAsia"/>
                <w:sz w:val="22"/>
                <w:szCs w:val="22"/>
                <w:lang w:eastAsia="ko-KR"/>
              </w:rPr>
              <w:t xml:space="preserve"> assignment </w:t>
            </w:r>
            <w:r>
              <w:rPr>
                <w:sz w:val="22"/>
                <w:szCs w:val="22"/>
                <w:lang w:eastAsia="ko-KR"/>
              </w:rPr>
              <w:t xml:space="preserve">is taken in the previous meeting. However, the other PTP </w:t>
            </w:r>
            <w:proofErr w:type="spellStart"/>
            <w:r>
              <w:rPr>
                <w:sz w:val="22"/>
                <w:szCs w:val="22"/>
                <w:lang w:eastAsia="ko-KR"/>
              </w:rPr>
              <w:t>retx</w:t>
            </w:r>
            <w:proofErr w:type="spellEnd"/>
            <w:r>
              <w:rPr>
                <w:sz w:val="22"/>
                <w:szCs w:val="22"/>
                <w:lang w:eastAsia="ko-KR"/>
              </w:rPr>
              <w:t xml:space="preserve"> case (i.e. </w:t>
            </w:r>
            <w:proofErr w:type="spellStart"/>
            <w:r>
              <w:rPr>
                <w:sz w:val="22"/>
                <w:szCs w:val="22"/>
                <w:lang w:eastAsia="ko-KR"/>
              </w:rPr>
              <w:t>transmisison</w:t>
            </w:r>
            <w:proofErr w:type="spellEnd"/>
            <w:r>
              <w:rPr>
                <w:sz w:val="22"/>
                <w:szCs w:val="22"/>
                <w:lang w:eastAsia="ko-KR"/>
              </w:rPr>
              <w:t xml:space="preserve"> scheduled by G-CS-RNTI) was missed. The proposed change is to make up the missed point.</w:t>
            </w:r>
          </w:p>
        </w:tc>
      </w:tr>
      <w:tr w:rsidR="00183D43" w14:paraId="4FF0AB4D" w14:textId="77777777" w:rsidTr="00E3414C">
        <w:trPr>
          <w:trHeight w:val="454"/>
        </w:trPr>
        <w:tc>
          <w:tcPr>
            <w:tcW w:w="1423" w:type="dxa"/>
            <w:vAlign w:val="center"/>
          </w:tcPr>
          <w:p w14:paraId="527C62D5" w14:textId="77777777" w:rsidR="00183D43" w:rsidRDefault="00183D43" w:rsidP="00183D43">
            <w:pPr>
              <w:spacing w:after="0"/>
              <w:jc w:val="center"/>
              <w:rPr>
                <w:rFonts w:eastAsia="SimSun"/>
                <w:sz w:val="22"/>
                <w:lang w:eastAsia="zh-CN"/>
              </w:rPr>
            </w:pPr>
          </w:p>
        </w:tc>
        <w:tc>
          <w:tcPr>
            <w:tcW w:w="2072" w:type="dxa"/>
            <w:vAlign w:val="center"/>
          </w:tcPr>
          <w:p w14:paraId="08E86930" w14:textId="77777777" w:rsidR="00183D43" w:rsidRDefault="00183D43" w:rsidP="00183D43">
            <w:pPr>
              <w:spacing w:after="0"/>
              <w:jc w:val="center"/>
              <w:rPr>
                <w:rFonts w:eastAsia="SimSun"/>
                <w:sz w:val="22"/>
                <w:lang w:eastAsia="zh-CN"/>
              </w:rPr>
            </w:pPr>
          </w:p>
        </w:tc>
        <w:tc>
          <w:tcPr>
            <w:tcW w:w="6134" w:type="dxa"/>
            <w:vAlign w:val="center"/>
          </w:tcPr>
          <w:p w14:paraId="571807D0" w14:textId="77777777" w:rsidR="00183D43" w:rsidRDefault="00183D43" w:rsidP="00183D43">
            <w:pPr>
              <w:spacing w:after="0"/>
              <w:jc w:val="both"/>
              <w:rPr>
                <w:rFonts w:eastAsia="SimSun"/>
                <w:sz w:val="22"/>
                <w:lang w:eastAsia="zh-CN"/>
              </w:rPr>
            </w:pPr>
          </w:p>
        </w:tc>
      </w:tr>
      <w:tr w:rsidR="00183D43" w14:paraId="61C1A941" w14:textId="77777777" w:rsidTr="00E3414C">
        <w:trPr>
          <w:trHeight w:val="454"/>
        </w:trPr>
        <w:tc>
          <w:tcPr>
            <w:tcW w:w="1423" w:type="dxa"/>
            <w:vAlign w:val="center"/>
          </w:tcPr>
          <w:p w14:paraId="5EE882A9" w14:textId="77777777" w:rsidR="00183D43" w:rsidRDefault="00183D43" w:rsidP="00183D43">
            <w:pPr>
              <w:spacing w:after="0"/>
              <w:jc w:val="center"/>
              <w:rPr>
                <w:rFonts w:eastAsia="SimSun"/>
                <w:sz w:val="22"/>
                <w:szCs w:val="22"/>
                <w:lang w:eastAsia="zh-CN"/>
              </w:rPr>
            </w:pPr>
          </w:p>
        </w:tc>
        <w:tc>
          <w:tcPr>
            <w:tcW w:w="2072" w:type="dxa"/>
            <w:vAlign w:val="center"/>
          </w:tcPr>
          <w:p w14:paraId="18E9777F" w14:textId="77777777" w:rsidR="00183D43" w:rsidRDefault="00183D43" w:rsidP="00183D43">
            <w:pPr>
              <w:spacing w:after="0"/>
              <w:jc w:val="center"/>
              <w:rPr>
                <w:rFonts w:eastAsia="SimSun"/>
                <w:sz w:val="22"/>
                <w:szCs w:val="22"/>
                <w:lang w:eastAsia="zh-CN"/>
              </w:rPr>
            </w:pPr>
          </w:p>
        </w:tc>
        <w:tc>
          <w:tcPr>
            <w:tcW w:w="6134" w:type="dxa"/>
            <w:vAlign w:val="center"/>
          </w:tcPr>
          <w:p w14:paraId="4F99FE68" w14:textId="77777777" w:rsidR="00183D43" w:rsidRDefault="00183D43" w:rsidP="00183D43">
            <w:pPr>
              <w:spacing w:after="0"/>
              <w:rPr>
                <w:rFonts w:eastAsia="SimSun"/>
                <w:sz w:val="22"/>
                <w:szCs w:val="22"/>
                <w:lang w:eastAsia="zh-CN"/>
              </w:rPr>
            </w:pPr>
          </w:p>
        </w:tc>
      </w:tr>
      <w:tr w:rsidR="00183D43" w14:paraId="0541BEA0" w14:textId="77777777" w:rsidTr="00E3414C">
        <w:trPr>
          <w:trHeight w:val="454"/>
        </w:trPr>
        <w:tc>
          <w:tcPr>
            <w:tcW w:w="1423" w:type="dxa"/>
            <w:vAlign w:val="center"/>
          </w:tcPr>
          <w:p w14:paraId="5D871BC5" w14:textId="77777777" w:rsidR="00183D43" w:rsidRDefault="00183D43" w:rsidP="00183D43">
            <w:pPr>
              <w:spacing w:after="0"/>
              <w:jc w:val="center"/>
              <w:rPr>
                <w:rFonts w:eastAsia="SimSun"/>
                <w:sz w:val="22"/>
                <w:szCs w:val="22"/>
                <w:lang w:eastAsia="zh-CN"/>
              </w:rPr>
            </w:pPr>
          </w:p>
        </w:tc>
        <w:tc>
          <w:tcPr>
            <w:tcW w:w="2072" w:type="dxa"/>
            <w:vAlign w:val="center"/>
          </w:tcPr>
          <w:p w14:paraId="234149C2" w14:textId="77777777" w:rsidR="00183D43" w:rsidRDefault="00183D43" w:rsidP="00183D43">
            <w:pPr>
              <w:spacing w:after="0"/>
              <w:jc w:val="center"/>
              <w:rPr>
                <w:rFonts w:eastAsia="SimSun"/>
                <w:sz w:val="22"/>
                <w:szCs w:val="22"/>
                <w:lang w:eastAsia="zh-CN"/>
              </w:rPr>
            </w:pPr>
          </w:p>
        </w:tc>
        <w:tc>
          <w:tcPr>
            <w:tcW w:w="6134" w:type="dxa"/>
            <w:vAlign w:val="center"/>
          </w:tcPr>
          <w:p w14:paraId="1AB74E40" w14:textId="77777777" w:rsidR="00183D43" w:rsidRDefault="00183D43" w:rsidP="00183D43">
            <w:pPr>
              <w:spacing w:after="0"/>
              <w:rPr>
                <w:rFonts w:eastAsia="SimSun"/>
                <w:sz w:val="22"/>
                <w:szCs w:val="22"/>
                <w:lang w:eastAsia="zh-CN"/>
              </w:rPr>
            </w:pPr>
          </w:p>
        </w:tc>
      </w:tr>
      <w:tr w:rsidR="00183D43" w14:paraId="0B8308C8" w14:textId="77777777" w:rsidTr="00E3414C">
        <w:trPr>
          <w:trHeight w:val="454"/>
        </w:trPr>
        <w:tc>
          <w:tcPr>
            <w:tcW w:w="1423" w:type="dxa"/>
            <w:vAlign w:val="center"/>
          </w:tcPr>
          <w:p w14:paraId="463ABDA4" w14:textId="77777777" w:rsidR="00183D43" w:rsidRDefault="00183D43" w:rsidP="00183D43">
            <w:pPr>
              <w:spacing w:after="0"/>
              <w:jc w:val="center"/>
              <w:rPr>
                <w:rFonts w:eastAsia="SimSun"/>
                <w:sz w:val="22"/>
                <w:szCs w:val="22"/>
                <w:lang w:eastAsia="zh-CN"/>
              </w:rPr>
            </w:pPr>
          </w:p>
        </w:tc>
        <w:tc>
          <w:tcPr>
            <w:tcW w:w="2072" w:type="dxa"/>
            <w:vAlign w:val="center"/>
          </w:tcPr>
          <w:p w14:paraId="568A1B49" w14:textId="77777777" w:rsidR="00183D43" w:rsidRDefault="00183D43" w:rsidP="00183D43">
            <w:pPr>
              <w:spacing w:after="0"/>
              <w:jc w:val="center"/>
              <w:rPr>
                <w:rFonts w:eastAsia="SimSun"/>
                <w:sz w:val="22"/>
                <w:szCs w:val="22"/>
                <w:lang w:eastAsia="zh-CN"/>
              </w:rPr>
            </w:pPr>
          </w:p>
        </w:tc>
        <w:tc>
          <w:tcPr>
            <w:tcW w:w="6134" w:type="dxa"/>
            <w:vAlign w:val="center"/>
          </w:tcPr>
          <w:p w14:paraId="0B45B024" w14:textId="77777777" w:rsidR="00183D43" w:rsidRDefault="00183D43" w:rsidP="00183D43">
            <w:pPr>
              <w:spacing w:after="0"/>
              <w:rPr>
                <w:rFonts w:eastAsia="SimSun"/>
                <w:sz w:val="22"/>
                <w:szCs w:val="22"/>
                <w:lang w:eastAsia="zh-CN"/>
              </w:rPr>
            </w:pPr>
          </w:p>
        </w:tc>
      </w:tr>
      <w:tr w:rsidR="00183D43" w14:paraId="7B61F2BB" w14:textId="77777777" w:rsidTr="00E3414C">
        <w:trPr>
          <w:trHeight w:val="454"/>
        </w:trPr>
        <w:tc>
          <w:tcPr>
            <w:tcW w:w="1423" w:type="dxa"/>
            <w:vAlign w:val="center"/>
          </w:tcPr>
          <w:p w14:paraId="3CF4A0DF" w14:textId="77777777" w:rsidR="00183D43" w:rsidRDefault="00183D43" w:rsidP="00183D43">
            <w:pPr>
              <w:spacing w:after="0"/>
              <w:jc w:val="center"/>
              <w:rPr>
                <w:rFonts w:eastAsia="SimSun"/>
                <w:sz w:val="22"/>
                <w:szCs w:val="22"/>
                <w:lang w:eastAsia="zh-CN"/>
              </w:rPr>
            </w:pPr>
          </w:p>
        </w:tc>
        <w:tc>
          <w:tcPr>
            <w:tcW w:w="2072" w:type="dxa"/>
            <w:vAlign w:val="center"/>
          </w:tcPr>
          <w:p w14:paraId="0FCC580B" w14:textId="77777777" w:rsidR="00183D43" w:rsidRDefault="00183D43" w:rsidP="00183D43">
            <w:pPr>
              <w:spacing w:after="0"/>
              <w:jc w:val="center"/>
              <w:rPr>
                <w:rFonts w:eastAsia="SimSun"/>
                <w:sz w:val="22"/>
                <w:szCs w:val="22"/>
                <w:lang w:eastAsia="zh-CN"/>
              </w:rPr>
            </w:pPr>
          </w:p>
        </w:tc>
        <w:tc>
          <w:tcPr>
            <w:tcW w:w="6134" w:type="dxa"/>
            <w:vAlign w:val="center"/>
          </w:tcPr>
          <w:p w14:paraId="2D5A46FC" w14:textId="77777777" w:rsidR="00183D43" w:rsidRDefault="00183D43" w:rsidP="00183D43">
            <w:pPr>
              <w:spacing w:after="0"/>
              <w:jc w:val="both"/>
              <w:rPr>
                <w:rFonts w:eastAsia="SimSun"/>
                <w:sz w:val="22"/>
                <w:szCs w:val="22"/>
                <w:lang w:eastAsia="zh-CN"/>
              </w:rPr>
            </w:pPr>
          </w:p>
        </w:tc>
      </w:tr>
      <w:tr w:rsidR="00183D43" w14:paraId="1D68F0E3" w14:textId="77777777" w:rsidTr="00E3414C">
        <w:trPr>
          <w:trHeight w:val="454"/>
        </w:trPr>
        <w:tc>
          <w:tcPr>
            <w:tcW w:w="1423" w:type="dxa"/>
            <w:vAlign w:val="center"/>
          </w:tcPr>
          <w:p w14:paraId="77A9F12F" w14:textId="77777777" w:rsidR="00183D43" w:rsidRDefault="00183D43" w:rsidP="00183D43">
            <w:pPr>
              <w:spacing w:after="0"/>
              <w:jc w:val="center"/>
              <w:rPr>
                <w:rFonts w:eastAsia="SimSun"/>
                <w:sz w:val="22"/>
                <w:szCs w:val="22"/>
                <w:lang w:eastAsia="zh-CN"/>
              </w:rPr>
            </w:pPr>
          </w:p>
        </w:tc>
        <w:tc>
          <w:tcPr>
            <w:tcW w:w="2072" w:type="dxa"/>
            <w:vAlign w:val="center"/>
          </w:tcPr>
          <w:p w14:paraId="4D967EA7" w14:textId="77777777" w:rsidR="00183D43" w:rsidRDefault="00183D43" w:rsidP="00183D43">
            <w:pPr>
              <w:spacing w:after="0"/>
              <w:jc w:val="center"/>
              <w:rPr>
                <w:rFonts w:eastAsia="SimSun"/>
                <w:sz w:val="22"/>
                <w:szCs w:val="22"/>
                <w:lang w:eastAsia="zh-CN"/>
              </w:rPr>
            </w:pPr>
          </w:p>
        </w:tc>
        <w:tc>
          <w:tcPr>
            <w:tcW w:w="6134" w:type="dxa"/>
            <w:vAlign w:val="center"/>
          </w:tcPr>
          <w:p w14:paraId="218599C5" w14:textId="77777777" w:rsidR="00183D43" w:rsidRDefault="00183D43" w:rsidP="00183D43">
            <w:pPr>
              <w:spacing w:after="0"/>
              <w:rPr>
                <w:rFonts w:eastAsia="SimSun"/>
                <w:sz w:val="22"/>
                <w:szCs w:val="22"/>
                <w:lang w:eastAsia="zh-CN"/>
              </w:rPr>
            </w:pPr>
          </w:p>
        </w:tc>
      </w:tr>
      <w:tr w:rsidR="00183D43" w14:paraId="26D22543" w14:textId="77777777" w:rsidTr="00E3414C">
        <w:trPr>
          <w:trHeight w:val="454"/>
        </w:trPr>
        <w:tc>
          <w:tcPr>
            <w:tcW w:w="1423" w:type="dxa"/>
            <w:vAlign w:val="center"/>
          </w:tcPr>
          <w:p w14:paraId="5DEDF188" w14:textId="77777777" w:rsidR="00183D43" w:rsidRDefault="00183D43" w:rsidP="00183D43">
            <w:pPr>
              <w:spacing w:after="0"/>
              <w:jc w:val="center"/>
              <w:rPr>
                <w:rFonts w:eastAsia="SimSun"/>
                <w:sz w:val="22"/>
                <w:szCs w:val="22"/>
                <w:lang w:eastAsia="zh-CN"/>
              </w:rPr>
            </w:pPr>
          </w:p>
        </w:tc>
        <w:tc>
          <w:tcPr>
            <w:tcW w:w="2072" w:type="dxa"/>
            <w:vAlign w:val="center"/>
          </w:tcPr>
          <w:p w14:paraId="0C57C9AC" w14:textId="77777777" w:rsidR="00183D43" w:rsidRDefault="00183D43" w:rsidP="00183D43">
            <w:pPr>
              <w:spacing w:after="0"/>
              <w:jc w:val="center"/>
              <w:rPr>
                <w:rFonts w:eastAsia="SimSun"/>
                <w:sz w:val="22"/>
                <w:szCs w:val="22"/>
                <w:lang w:eastAsia="zh-CN"/>
              </w:rPr>
            </w:pPr>
          </w:p>
        </w:tc>
        <w:tc>
          <w:tcPr>
            <w:tcW w:w="6134" w:type="dxa"/>
            <w:vAlign w:val="center"/>
          </w:tcPr>
          <w:p w14:paraId="1EE0881B" w14:textId="77777777" w:rsidR="00183D43" w:rsidRDefault="00183D43" w:rsidP="00183D43">
            <w:pPr>
              <w:spacing w:after="0"/>
              <w:rPr>
                <w:rFonts w:eastAsia="SimSun"/>
                <w:sz w:val="22"/>
                <w:szCs w:val="22"/>
                <w:lang w:eastAsia="zh-CN"/>
              </w:rPr>
            </w:pPr>
          </w:p>
        </w:tc>
      </w:tr>
      <w:tr w:rsidR="00183D43" w14:paraId="125E0956" w14:textId="77777777" w:rsidTr="00E3414C">
        <w:trPr>
          <w:trHeight w:val="454"/>
        </w:trPr>
        <w:tc>
          <w:tcPr>
            <w:tcW w:w="1423" w:type="dxa"/>
            <w:vAlign w:val="center"/>
          </w:tcPr>
          <w:p w14:paraId="66EC50AE" w14:textId="77777777" w:rsidR="00183D43" w:rsidRDefault="00183D43" w:rsidP="00183D43">
            <w:pPr>
              <w:spacing w:after="0"/>
              <w:jc w:val="center"/>
              <w:rPr>
                <w:rFonts w:eastAsia="SimSun"/>
                <w:sz w:val="22"/>
                <w:szCs w:val="22"/>
                <w:lang w:eastAsia="zh-CN"/>
              </w:rPr>
            </w:pPr>
          </w:p>
        </w:tc>
        <w:tc>
          <w:tcPr>
            <w:tcW w:w="2072" w:type="dxa"/>
            <w:vAlign w:val="center"/>
          </w:tcPr>
          <w:p w14:paraId="12E01F25" w14:textId="77777777" w:rsidR="00183D43" w:rsidRDefault="00183D43" w:rsidP="00183D43">
            <w:pPr>
              <w:spacing w:after="0"/>
              <w:jc w:val="center"/>
              <w:rPr>
                <w:rFonts w:eastAsia="SimSun"/>
                <w:sz w:val="22"/>
                <w:szCs w:val="22"/>
                <w:lang w:eastAsia="zh-CN"/>
              </w:rPr>
            </w:pPr>
          </w:p>
        </w:tc>
        <w:tc>
          <w:tcPr>
            <w:tcW w:w="6134" w:type="dxa"/>
            <w:vAlign w:val="center"/>
          </w:tcPr>
          <w:p w14:paraId="3B17928D" w14:textId="77777777" w:rsidR="00183D43" w:rsidRDefault="00183D43" w:rsidP="00183D43">
            <w:pPr>
              <w:spacing w:after="0"/>
              <w:jc w:val="both"/>
              <w:rPr>
                <w:rFonts w:eastAsia="SimSun"/>
                <w:sz w:val="22"/>
                <w:szCs w:val="22"/>
                <w:lang w:eastAsia="zh-CN"/>
              </w:rPr>
            </w:pPr>
          </w:p>
        </w:tc>
      </w:tr>
      <w:tr w:rsidR="00183D43" w14:paraId="16EFD4CC" w14:textId="77777777" w:rsidTr="00E3414C">
        <w:trPr>
          <w:trHeight w:val="454"/>
        </w:trPr>
        <w:tc>
          <w:tcPr>
            <w:tcW w:w="1423" w:type="dxa"/>
            <w:vAlign w:val="center"/>
          </w:tcPr>
          <w:p w14:paraId="3C98E11D" w14:textId="77777777" w:rsidR="00183D43" w:rsidRDefault="00183D43" w:rsidP="00183D43">
            <w:pPr>
              <w:spacing w:after="0"/>
              <w:jc w:val="center"/>
              <w:rPr>
                <w:rFonts w:eastAsia="SimSun"/>
                <w:sz w:val="22"/>
                <w:szCs w:val="22"/>
                <w:lang w:eastAsia="zh-CN"/>
              </w:rPr>
            </w:pPr>
          </w:p>
        </w:tc>
        <w:tc>
          <w:tcPr>
            <w:tcW w:w="2072" w:type="dxa"/>
            <w:vAlign w:val="center"/>
          </w:tcPr>
          <w:p w14:paraId="5000EA34" w14:textId="77777777" w:rsidR="00183D43" w:rsidRDefault="00183D43" w:rsidP="00183D43">
            <w:pPr>
              <w:spacing w:after="0"/>
              <w:jc w:val="center"/>
              <w:rPr>
                <w:rFonts w:eastAsia="SimSun"/>
                <w:sz w:val="22"/>
                <w:szCs w:val="22"/>
                <w:lang w:eastAsia="zh-CN"/>
              </w:rPr>
            </w:pPr>
          </w:p>
        </w:tc>
        <w:tc>
          <w:tcPr>
            <w:tcW w:w="6134" w:type="dxa"/>
            <w:vAlign w:val="center"/>
          </w:tcPr>
          <w:p w14:paraId="4E25B078" w14:textId="77777777" w:rsidR="00183D43" w:rsidRDefault="00183D43" w:rsidP="00183D43">
            <w:pPr>
              <w:spacing w:after="0"/>
              <w:jc w:val="both"/>
              <w:rPr>
                <w:rFonts w:eastAsia="SimSun"/>
                <w:sz w:val="22"/>
                <w:szCs w:val="22"/>
                <w:lang w:eastAsia="zh-CN"/>
              </w:rPr>
            </w:pPr>
          </w:p>
        </w:tc>
      </w:tr>
      <w:tr w:rsidR="00183D43" w14:paraId="6EB09DF6" w14:textId="77777777" w:rsidTr="00E3414C">
        <w:trPr>
          <w:trHeight w:val="454"/>
        </w:trPr>
        <w:tc>
          <w:tcPr>
            <w:tcW w:w="1423" w:type="dxa"/>
            <w:vAlign w:val="center"/>
          </w:tcPr>
          <w:p w14:paraId="09C34A7D" w14:textId="77777777" w:rsidR="00183D43" w:rsidRDefault="00183D43" w:rsidP="00183D43">
            <w:pPr>
              <w:spacing w:after="0"/>
              <w:jc w:val="center"/>
              <w:rPr>
                <w:rFonts w:eastAsia="SimSun"/>
                <w:sz w:val="22"/>
                <w:szCs w:val="22"/>
                <w:lang w:eastAsia="zh-CN"/>
              </w:rPr>
            </w:pPr>
          </w:p>
        </w:tc>
        <w:tc>
          <w:tcPr>
            <w:tcW w:w="2072" w:type="dxa"/>
            <w:vAlign w:val="center"/>
          </w:tcPr>
          <w:p w14:paraId="240D4F9D" w14:textId="77777777" w:rsidR="00183D43" w:rsidRDefault="00183D43" w:rsidP="00183D43">
            <w:pPr>
              <w:spacing w:after="0"/>
              <w:jc w:val="center"/>
              <w:rPr>
                <w:rFonts w:eastAsia="SimSun"/>
                <w:sz w:val="22"/>
                <w:szCs w:val="22"/>
                <w:lang w:eastAsia="zh-CN"/>
              </w:rPr>
            </w:pPr>
          </w:p>
        </w:tc>
        <w:tc>
          <w:tcPr>
            <w:tcW w:w="6134" w:type="dxa"/>
            <w:vAlign w:val="center"/>
          </w:tcPr>
          <w:p w14:paraId="2DB40856" w14:textId="77777777" w:rsidR="00183D43" w:rsidRDefault="00183D43" w:rsidP="00183D43">
            <w:pPr>
              <w:spacing w:after="0"/>
              <w:jc w:val="both"/>
              <w:rPr>
                <w:rFonts w:eastAsia="SimSun"/>
                <w:sz w:val="22"/>
                <w:szCs w:val="22"/>
                <w:lang w:eastAsia="zh-CN"/>
              </w:rPr>
            </w:pPr>
          </w:p>
        </w:tc>
      </w:tr>
      <w:tr w:rsidR="00183D43" w14:paraId="2EAD05AE" w14:textId="77777777" w:rsidTr="00E3414C">
        <w:trPr>
          <w:trHeight w:val="454"/>
        </w:trPr>
        <w:tc>
          <w:tcPr>
            <w:tcW w:w="1423" w:type="dxa"/>
            <w:vAlign w:val="center"/>
          </w:tcPr>
          <w:p w14:paraId="08A8D497" w14:textId="77777777" w:rsidR="00183D43" w:rsidRDefault="00183D43" w:rsidP="00183D43">
            <w:pPr>
              <w:spacing w:after="0"/>
              <w:jc w:val="center"/>
              <w:rPr>
                <w:rFonts w:eastAsia="SimSun"/>
                <w:sz w:val="22"/>
                <w:szCs w:val="22"/>
                <w:lang w:eastAsia="zh-CN"/>
              </w:rPr>
            </w:pPr>
          </w:p>
        </w:tc>
        <w:tc>
          <w:tcPr>
            <w:tcW w:w="2072" w:type="dxa"/>
            <w:vAlign w:val="center"/>
          </w:tcPr>
          <w:p w14:paraId="4FF05FD3" w14:textId="77777777" w:rsidR="00183D43" w:rsidRDefault="00183D43" w:rsidP="00183D43">
            <w:pPr>
              <w:spacing w:after="0"/>
              <w:jc w:val="center"/>
              <w:rPr>
                <w:rFonts w:eastAsia="SimSun"/>
                <w:sz w:val="22"/>
                <w:szCs w:val="22"/>
                <w:lang w:eastAsia="zh-CN"/>
              </w:rPr>
            </w:pPr>
          </w:p>
        </w:tc>
        <w:tc>
          <w:tcPr>
            <w:tcW w:w="6134" w:type="dxa"/>
            <w:vAlign w:val="center"/>
          </w:tcPr>
          <w:p w14:paraId="5398F99E" w14:textId="77777777" w:rsidR="00183D43" w:rsidRDefault="00183D43" w:rsidP="00183D43">
            <w:pPr>
              <w:spacing w:after="0"/>
              <w:jc w:val="both"/>
              <w:rPr>
                <w:rFonts w:eastAsia="SimSun"/>
                <w:sz w:val="22"/>
                <w:szCs w:val="22"/>
                <w:lang w:eastAsia="zh-CN"/>
              </w:rPr>
            </w:pPr>
          </w:p>
        </w:tc>
      </w:tr>
      <w:tr w:rsidR="00183D43" w14:paraId="7654C7FD" w14:textId="77777777" w:rsidTr="00E3414C">
        <w:trPr>
          <w:trHeight w:val="454"/>
        </w:trPr>
        <w:tc>
          <w:tcPr>
            <w:tcW w:w="1423" w:type="dxa"/>
            <w:vAlign w:val="center"/>
          </w:tcPr>
          <w:p w14:paraId="3EBFB18A" w14:textId="77777777" w:rsidR="00183D43" w:rsidRDefault="00183D43" w:rsidP="00183D43">
            <w:pPr>
              <w:spacing w:after="0"/>
              <w:jc w:val="center"/>
              <w:rPr>
                <w:rFonts w:eastAsia="SimSun"/>
                <w:sz w:val="22"/>
                <w:szCs w:val="22"/>
                <w:lang w:eastAsia="zh-CN"/>
              </w:rPr>
            </w:pPr>
          </w:p>
        </w:tc>
        <w:tc>
          <w:tcPr>
            <w:tcW w:w="2072" w:type="dxa"/>
            <w:vAlign w:val="center"/>
          </w:tcPr>
          <w:p w14:paraId="5B0ABFFE" w14:textId="77777777" w:rsidR="00183D43" w:rsidRDefault="00183D43" w:rsidP="00183D43">
            <w:pPr>
              <w:spacing w:after="0"/>
              <w:jc w:val="center"/>
              <w:rPr>
                <w:rFonts w:eastAsia="SimSun"/>
                <w:sz w:val="22"/>
                <w:szCs w:val="22"/>
                <w:lang w:eastAsia="zh-CN"/>
              </w:rPr>
            </w:pPr>
          </w:p>
        </w:tc>
        <w:tc>
          <w:tcPr>
            <w:tcW w:w="6134" w:type="dxa"/>
            <w:vAlign w:val="center"/>
          </w:tcPr>
          <w:p w14:paraId="46744A57" w14:textId="77777777" w:rsidR="00183D43" w:rsidRDefault="00183D43" w:rsidP="00183D43">
            <w:pPr>
              <w:spacing w:after="0"/>
              <w:jc w:val="both"/>
              <w:rPr>
                <w:rFonts w:eastAsia="SimSun"/>
                <w:sz w:val="22"/>
                <w:szCs w:val="22"/>
                <w:lang w:eastAsia="zh-CN"/>
              </w:rPr>
            </w:pPr>
          </w:p>
        </w:tc>
      </w:tr>
      <w:tr w:rsidR="00183D43" w14:paraId="4F96F950" w14:textId="77777777" w:rsidTr="00E3414C">
        <w:trPr>
          <w:trHeight w:val="454"/>
        </w:trPr>
        <w:tc>
          <w:tcPr>
            <w:tcW w:w="1423" w:type="dxa"/>
            <w:vAlign w:val="center"/>
          </w:tcPr>
          <w:p w14:paraId="2D8933B1" w14:textId="77777777" w:rsidR="00183D43" w:rsidRDefault="00183D43" w:rsidP="00183D43">
            <w:pPr>
              <w:spacing w:after="0"/>
              <w:jc w:val="center"/>
              <w:rPr>
                <w:rFonts w:eastAsia="SimSun"/>
                <w:sz w:val="22"/>
                <w:szCs w:val="22"/>
                <w:lang w:eastAsia="zh-CN"/>
              </w:rPr>
            </w:pPr>
          </w:p>
        </w:tc>
        <w:tc>
          <w:tcPr>
            <w:tcW w:w="2072" w:type="dxa"/>
            <w:vAlign w:val="center"/>
          </w:tcPr>
          <w:p w14:paraId="0390CDAB" w14:textId="77777777" w:rsidR="00183D43" w:rsidRDefault="00183D43" w:rsidP="00183D43">
            <w:pPr>
              <w:spacing w:after="0"/>
              <w:jc w:val="center"/>
              <w:rPr>
                <w:rFonts w:eastAsia="SimSun"/>
                <w:sz w:val="22"/>
                <w:szCs w:val="22"/>
                <w:lang w:eastAsia="zh-CN"/>
              </w:rPr>
            </w:pPr>
          </w:p>
        </w:tc>
        <w:tc>
          <w:tcPr>
            <w:tcW w:w="6134" w:type="dxa"/>
            <w:vAlign w:val="center"/>
          </w:tcPr>
          <w:p w14:paraId="652ECDB8" w14:textId="77777777" w:rsidR="00183D43" w:rsidRDefault="00183D43" w:rsidP="00183D43">
            <w:pPr>
              <w:spacing w:after="0"/>
              <w:jc w:val="both"/>
              <w:rPr>
                <w:rFonts w:eastAsia="SimSun"/>
                <w:sz w:val="22"/>
                <w:szCs w:val="22"/>
                <w:lang w:eastAsia="zh-CN"/>
              </w:rPr>
            </w:pPr>
          </w:p>
        </w:tc>
      </w:tr>
      <w:tr w:rsidR="00183D43" w14:paraId="0EEE861F" w14:textId="77777777" w:rsidTr="00E3414C">
        <w:trPr>
          <w:trHeight w:val="454"/>
        </w:trPr>
        <w:tc>
          <w:tcPr>
            <w:tcW w:w="1423" w:type="dxa"/>
            <w:vAlign w:val="center"/>
          </w:tcPr>
          <w:p w14:paraId="6DE75A5C" w14:textId="77777777" w:rsidR="00183D43" w:rsidRDefault="00183D43" w:rsidP="00183D43">
            <w:pPr>
              <w:spacing w:after="0"/>
              <w:jc w:val="center"/>
              <w:rPr>
                <w:rFonts w:eastAsia="SimSun"/>
                <w:sz w:val="22"/>
                <w:szCs w:val="22"/>
                <w:lang w:eastAsia="zh-CN"/>
              </w:rPr>
            </w:pPr>
          </w:p>
        </w:tc>
        <w:tc>
          <w:tcPr>
            <w:tcW w:w="2072" w:type="dxa"/>
            <w:vAlign w:val="center"/>
          </w:tcPr>
          <w:p w14:paraId="5F8275A1" w14:textId="77777777" w:rsidR="00183D43" w:rsidRDefault="00183D43" w:rsidP="00183D43">
            <w:pPr>
              <w:spacing w:after="0"/>
              <w:jc w:val="center"/>
              <w:rPr>
                <w:rFonts w:eastAsia="SimSun"/>
                <w:sz w:val="22"/>
                <w:szCs w:val="22"/>
                <w:lang w:eastAsia="zh-CN"/>
              </w:rPr>
            </w:pPr>
          </w:p>
        </w:tc>
        <w:tc>
          <w:tcPr>
            <w:tcW w:w="6134" w:type="dxa"/>
            <w:vAlign w:val="center"/>
          </w:tcPr>
          <w:p w14:paraId="2AE78538" w14:textId="77777777" w:rsidR="00183D43" w:rsidRDefault="00183D43" w:rsidP="00183D43">
            <w:pPr>
              <w:spacing w:after="0"/>
              <w:jc w:val="both"/>
              <w:rPr>
                <w:rFonts w:eastAsia="SimSun"/>
                <w:sz w:val="22"/>
                <w:szCs w:val="22"/>
                <w:lang w:eastAsia="zh-CN"/>
              </w:rPr>
            </w:pPr>
          </w:p>
        </w:tc>
      </w:tr>
      <w:tr w:rsidR="00183D43" w14:paraId="100D516C" w14:textId="77777777" w:rsidTr="00E3414C">
        <w:trPr>
          <w:trHeight w:val="454"/>
        </w:trPr>
        <w:tc>
          <w:tcPr>
            <w:tcW w:w="1423" w:type="dxa"/>
            <w:vAlign w:val="center"/>
          </w:tcPr>
          <w:p w14:paraId="6F9BFF64" w14:textId="77777777" w:rsidR="00183D43" w:rsidRDefault="00183D43" w:rsidP="00183D43">
            <w:pPr>
              <w:spacing w:after="0"/>
              <w:jc w:val="center"/>
              <w:rPr>
                <w:rFonts w:eastAsia="SimSun"/>
                <w:sz w:val="22"/>
                <w:szCs w:val="22"/>
                <w:lang w:eastAsia="zh-CN"/>
              </w:rPr>
            </w:pPr>
          </w:p>
        </w:tc>
        <w:tc>
          <w:tcPr>
            <w:tcW w:w="2072" w:type="dxa"/>
            <w:vAlign w:val="center"/>
          </w:tcPr>
          <w:p w14:paraId="4EA19F01" w14:textId="77777777" w:rsidR="00183D43" w:rsidRDefault="00183D43" w:rsidP="00183D43">
            <w:pPr>
              <w:spacing w:after="0"/>
              <w:jc w:val="center"/>
              <w:rPr>
                <w:rFonts w:eastAsia="SimSun"/>
                <w:sz w:val="22"/>
                <w:szCs w:val="22"/>
                <w:lang w:eastAsia="zh-CN"/>
              </w:rPr>
            </w:pPr>
          </w:p>
        </w:tc>
        <w:tc>
          <w:tcPr>
            <w:tcW w:w="6134" w:type="dxa"/>
            <w:vAlign w:val="center"/>
          </w:tcPr>
          <w:p w14:paraId="295DD6FC" w14:textId="77777777" w:rsidR="00183D43" w:rsidRDefault="00183D43" w:rsidP="00183D43">
            <w:pPr>
              <w:spacing w:after="0"/>
              <w:jc w:val="both"/>
              <w:rPr>
                <w:rFonts w:eastAsia="SimSun"/>
                <w:sz w:val="22"/>
                <w:szCs w:val="22"/>
                <w:lang w:eastAsia="zh-CN"/>
              </w:rPr>
            </w:pPr>
          </w:p>
        </w:tc>
      </w:tr>
    </w:tbl>
    <w:p w14:paraId="69F967D6" w14:textId="77777777" w:rsidR="006521AE" w:rsidRDefault="002A782E">
      <w:pPr>
        <w:spacing w:before="120" w:after="120"/>
        <w:rPr>
          <w:rFonts w:eastAsia="SimSun"/>
          <w:b/>
          <w:iCs/>
          <w:spacing w:val="2"/>
          <w:sz w:val="22"/>
          <w:lang w:eastAsia="zh-CN"/>
        </w:rPr>
      </w:pPr>
      <w:r>
        <w:rPr>
          <w:rFonts w:eastAsia="SimSun"/>
          <w:b/>
          <w:iCs/>
          <w:spacing w:val="2"/>
          <w:sz w:val="22"/>
          <w:lang w:eastAsia="zh-CN"/>
        </w:rPr>
        <w:t>Summary:</w:t>
      </w:r>
    </w:p>
    <w:p w14:paraId="20116126" w14:textId="77777777" w:rsidR="006521AE" w:rsidRDefault="006521AE">
      <w:pPr>
        <w:adjustRightInd w:val="0"/>
        <w:snapToGrid w:val="0"/>
        <w:spacing w:before="120" w:after="120"/>
        <w:jc w:val="both"/>
        <w:rPr>
          <w:rFonts w:eastAsia="SimSun"/>
          <w:b/>
          <w:iCs/>
          <w:spacing w:val="2"/>
          <w:sz w:val="22"/>
          <w:lang w:eastAsia="zh-CN"/>
        </w:rPr>
      </w:pPr>
    </w:p>
    <w:p w14:paraId="55C8B191" w14:textId="77777777" w:rsidR="006521AE" w:rsidRDefault="002A782E">
      <w:pPr>
        <w:pStyle w:val="2"/>
        <w:adjustRightInd w:val="0"/>
        <w:snapToGrid w:val="0"/>
        <w:spacing w:after="120" w:line="240" w:lineRule="auto"/>
        <w:ind w:left="0" w:firstLine="0"/>
        <w:jc w:val="both"/>
        <w:rPr>
          <w:rFonts w:cs="Arial"/>
        </w:rPr>
      </w:pPr>
      <w:r>
        <w:rPr>
          <w:rFonts w:cs="Arial"/>
          <w:lang w:eastAsia="ko-KR"/>
        </w:rPr>
        <w:t>3.</w:t>
      </w:r>
      <w:r w:rsidR="003348C7">
        <w:rPr>
          <w:rFonts w:cs="Arial"/>
          <w:lang w:eastAsia="ko-KR"/>
        </w:rPr>
        <w:t>5</w:t>
      </w:r>
      <w:r>
        <w:rPr>
          <w:rFonts w:cs="Arial"/>
          <w:lang w:eastAsia="ko-KR"/>
        </w:rPr>
        <w:t xml:space="preserve"> </w:t>
      </w:r>
      <w:r w:rsidR="00622639" w:rsidRPr="00622639">
        <w:rPr>
          <w:rFonts w:cs="Arial"/>
          <w:lang w:eastAsia="ko-KR"/>
        </w:rPr>
        <w:t>Miscellaneous</w:t>
      </w:r>
      <w:r w:rsidR="00622639">
        <w:rPr>
          <w:rFonts w:cs="Arial"/>
        </w:rPr>
        <w:t xml:space="preserve"> correction</w:t>
      </w:r>
    </w:p>
    <w:p w14:paraId="0F50DB73" w14:textId="77777777" w:rsidR="006521AE" w:rsidRPr="00217DB2" w:rsidRDefault="00622639">
      <w:pPr>
        <w:adjustRightInd w:val="0"/>
        <w:snapToGrid w:val="0"/>
        <w:spacing w:before="120" w:after="120"/>
        <w:jc w:val="both"/>
        <w:rPr>
          <w:sz w:val="22"/>
          <w:szCs w:val="22"/>
          <w:lang w:eastAsia="zh-CN"/>
        </w:rPr>
      </w:pPr>
      <w:r w:rsidRPr="00217DB2">
        <w:rPr>
          <w:sz w:val="22"/>
          <w:szCs w:val="22"/>
          <w:lang w:eastAsia="zh-CN"/>
        </w:rPr>
        <w:t xml:space="preserve">In [2], the following miscellaneous corrections are proposed, </w:t>
      </w:r>
    </w:p>
    <w:p w14:paraId="2BFF811A" w14:textId="77777777" w:rsidR="00137F9A" w:rsidRPr="00217DB2" w:rsidRDefault="00137F9A" w:rsidP="00137F9A">
      <w:pPr>
        <w:spacing w:after="120"/>
        <w:rPr>
          <w:sz w:val="22"/>
          <w:szCs w:val="22"/>
          <w:u w:val="single"/>
        </w:rPr>
      </w:pPr>
      <w:r w:rsidRPr="00217DB2">
        <w:rPr>
          <w:sz w:val="22"/>
          <w:szCs w:val="22"/>
          <w:u w:val="single"/>
        </w:rPr>
        <w:t>Reason for change:</w:t>
      </w:r>
    </w:p>
    <w:p w14:paraId="04089060" w14:textId="77777777" w:rsidR="005A7A2A" w:rsidRPr="00217DB2" w:rsidRDefault="005A7A2A" w:rsidP="00921A77">
      <w:pPr>
        <w:pStyle w:val="CRCoverPage"/>
        <w:numPr>
          <w:ilvl w:val="0"/>
          <w:numId w:val="16"/>
        </w:numPr>
        <w:adjustRightInd w:val="0"/>
        <w:snapToGrid w:val="0"/>
        <w:spacing w:afterLines="50" w:line="240" w:lineRule="auto"/>
        <w:jc w:val="both"/>
        <w:rPr>
          <w:rFonts w:ascii="Times New Roman" w:eastAsia="游明朝" w:hAnsi="Times New Roman"/>
          <w:noProof/>
          <w:sz w:val="22"/>
          <w:szCs w:val="22"/>
          <w:lang w:eastAsia="ko-KR"/>
        </w:rPr>
      </w:pPr>
      <w:r w:rsidRPr="00217DB2">
        <w:rPr>
          <w:rFonts w:ascii="Times New Roman" w:eastAsiaTheme="minorEastAsia" w:hAnsi="Times New Roman"/>
          <w:sz w:val="22"/>
          <w:szCs w:val="22"/>
          <w:lang w:eastAsia="zh-CN"/>
        </w:rPr>
        <w:t xml:space="preserve">For NR MBS multicast, either </w:t>
      </w:r>
      <w:proofErr w:type="spellStart"/>
      <w:r w:rsidRPr="00217DB2">
        <w:rPr>
          <w:rFonts w:ascii="Times New Roman" w:hAnsi="Times New Roman"/>
          <w:i/>
          <w:iCs/>
          <w:sz w:val="22"/>
          <w:szCs w:val="22"/>
        </w:rPr>
        <w:t>harq-FeedbackEnablerMulticast</w:t>
      </w:r>
      <w:proofErr w:type="spellEnd"/>
      <w:r w:rsidRPr="00217DB2">
        <w:rPr>
          <w:rFonts w:ascii="Times New Roman" w:hAnsi="Times New Roman"/>
          <w:i/>
          <w:iCs/>
          <w:sz w:val="22"/>
          <w:szCs w:val="22"/>
        </w:rPr>
        <w:t xml:space="preserve"> </w:t>
      </w:r>
      <w:r w:rsidRPr="00217DB2">
        <w:rPr>
          <w:rFonts w:ascii="Times New Roman" w:hAnsi="Times New Roman"/>
          <w:iCs/>
          <w:sz w:val="22"/>
          <w:szCs w:val="22"/>
        </w:rPr>
        <w:t xml:space="preserve">or </w:t>
      </w:r>
      <w:proofErr w:type="spellStart"/>
      <w:r w:rsidRPr="00217DB2">
        <w:rPr>
          <w:rFonts w:ascii="Times New Roman" w:hAnsi="Times New Roman"/>
          <w:i/>
          <w:sz w:val="22"/>
          <w:szCs w:val="22"/>
        </w:rPr>
        <w:t>harq-FeedbackOptionMulticast</w:t>
      </w:r>
      <w:proofErr w:type="spellEnd"/>
      <w:r w:rsidRPr="00217DB2">
        <w:rPr>
          <w:rFonts w:ascii="Times New Roman" w:hAnsi="Times New Roman"/>
          <w:sz w:val="22"/>
          <w:szCs w:val="22"/>
        </w:rPr>
        <w:t xml:space="preserve"> (i.e. ACK NACK or </w:t>
      </w:r>
      <w:r w:rsidRPr="00217DB2">
        <w:rPr>
          <w:rFonts w:ascii="Times New Roman" w:hAnsi="Times New Roman"/>
          <w:noProof/>
          <w:sz w:val="22"/>
          <w:szCs w:val="22"/>
          <w:lang w:eastAsia="ko-KR"/>
        </w:rPr>
        <w:t>NACK only HARQ feedback</w:t>
      </w:r>
      <w:r w:rsidRPr="00217DB2">
        <w:rPr>
          <w:rFonts w:ascii="Times New Roman" w:hAnsi="Times New Roman"/>
          <w:sz w:val="22"/>
          <w:szCs w:val="22"/>
        </w:rPr>
        <w:t>) is configured on per G-RNTI or per G-CS-RNTI level. However, the descriptions “</w:t>
      </w:r>
      <w:r w:rsidRPr="00217DB2">
        <w:rPr>
          <w:rFonts w:ascii="Times New Roman" w:hAnsi="Times New Roman"/>
          <w:noProof/>
          <w:sz w:val="22"/>
          <w:szCs w:val="22"/>
          <w:lang w:eastAsia="ko-KR"/>
        </w:rPr>
        <w:t>HARQ feedback is disabled</w:t>
      </w:r>
      <w:r w:rsidRPr="00217DB2">
        <w:rPr>
          <w:rFonts w:ascii="Times New Roman" w:hAnsi="Times New Roman"/>
          <w:sz w:val="22"/>
          <w:szCs w:val="22"/>
        </w:rPr>
        <w:t>” and “</w:t>
      </w:r>
      <w:r w:rsidRPr="00217DB2">
        <w:rPr>
          <w:rFonts w:ascii="Times New Roman" w:hAnsi="Times New Roman"/>
          <w:noProof/>
          <w:sz w:val="22"/>
          <w:szCs w:val="22"/>
          <w:lang w:eastAsia="ko-KR"/>
        </w:rPr>
        <w:t>NACK only HARQ feedback is configured</w:t>
      </w:r>
      <w:r w:rsidRPr="00217DB2">
        <w:rPr>
          <w:rFonts w:ascii="Times New Roman" w:hAnsi="Times New Roman"/>
          <w:sz w:val="22"/>
          <w:szCs w:val="22"/>
        </w:rPr>
        <w:t>” used in clause 5.3.2.2</w:t>
      </w:r>
      <w:r w:rsidRPr="00217DB2">
        <w:rPr>
          <w:rFonts w:ascii="Times New Roman" w:eastAsiaTheme="minorEastAsia" w:hAnsi="Times New Roman"/>
          <w:sz w:val="22"/>
          <w:szCs w:val="22"/>
          <w:lang w:eastAsia="zh-CN"/>
        </w:rPr>
        <w:t xml:space="preserve"> are quite not clear. It is not sure whether they should be interpreted as </w:t>
      </w:r>
      <w:r w:rsidRPr="00217DB2">
        <w:rPr>
          <w:rFonts w:ascii="Times New Roman" w:hAnsi="Times New Roman"/>
          <w:sz w:val="22"/>
          <w:szCs w:val="22"/>
        </w:rPr>
        <w:t>“</w:t>
      </w:r>
      <w:r w:rsidRPr="00217DB2">
        <w:rPr>
          <w:rFonts w:ascii="Times New Roman" w:hAnsi="Times New Roman"/>
          <w:noProof/>
          <w:sz w:val="22"/>
          <w:szCs w:val="22"/>
          <w:lang w:eastAsia="ko-KR"/>
        </w:rPr>
        <w:t>HARQ feedback is disabled</w:t>
      </w:r>
      <w:r w:rsidRPr="00217DB2">
        <w:rPr>
          <w:rFonts w:ascii="Times New Roman" w:hAnsi="Times New Roman"/>
          <w:sz w:val="22"/>
          <w:szCs w:val="22"/>
        </w:rPr>
        <w:t>”</w:t>
      </w:r>
      <w:r w:rsidRPr="00217DB2">
        <w:rPr>
          <w:rFonts w:ascii="Times New Roman" w:eastAsiaTheme="minorEastAsia" w:hAnsi="Times New Roman"/>
          <w:sz w:val="22"/>
          <w:szCs w:val="22"/>
          <w:lang w:eastAsia="zh-CN"/>
        </w:rPr>
        <w:t>/</w:t>
      </w:r>
      <w:r w:rsidRPr="00217DB2">
        <w:rPr>
          <w:rFonts w:ascii="Times New Roman" w:hAnsi="Times New Roman"/>
          <w:sz w:val="22"/>
          <w:szCs w:val="22"/>
        </w:rPr>
        <w:t>“</w:t>
      </w:r>
      <w:r w:rsidRPr="00217DB2">
        <w:rPr>
          <w:rFonts w:ascii="Times New Roman" w:hAnsi="Times New Roman"/>
          <w:noProof/>
          <w:sz w:val="22"/>
          <w:szCs w:val="22"/>
          <w:lang w:eastAsia="ko-KR"/>
        </w:rPr>
        <w:t>NACK only HARQ feedback is configured</w:t>
      </w:r>
      <w:r w:rsidRPr="00217DB2">
        <w:rPr>
          <w:rFonts w:ascii="Times New Roman" w:hAnsi="Times New Roman"/>
          <w:sz w:val="22"/>
          <w:szCs w:val="22"/>
        </w:rPr>
        <w:t xml:space="preserve">” for a G-RNTI/G-CS-RTNI, or as </w:t>
      </w:r>
      <w:r w:rsidRPr="00217DB2">
        <w:rPr>
          <w:rFonts w:ascii="Times New Roman" w:hAnsi="Times New Roman"/>
          <w:sz w:val="22"/>
          <w:szCs w:val="22"/>
        </w:rPr>
        <w:lastRenderedPageBreak/>
        <w:t>“</w:t>
      </w:r>
      <w:r w:rsidRPr="00217DB2">
        <w:rPr>
          <w:rFonts w:ascii="Times New Roman" w:hAnsi="Times New Roman"/>
          <w:noProof/>
          <w:sz w:val="22"/>
          <w:szCs w:val="22"/>
          <w:lang w:eastAsia="ko-KR"/>
        </w:rPr>
        <w:t>HARQ feedback is disabled</w:t>
      </w:r>
      <w:r w:rsidRPr="00217DB2">
        <w:rPr>
          <w:rFonts w:ascii="Times New Roman" w:hAnsi="Times New Roman"/>
          <w:sz w:val="22"/>
          <w:szCs w:val="22"/>
        </w:rPr>
        <w:t>”</w:t>
      </w:r>
      <w:r w:rsidRPr="00217DB2">
        <w:rPr>
          <w:rFonts w:ascii="Times New Roman" w:eastAsiaTheme="minorEastAsia" w:hAnsi="Times New Roman"/>
          <w:sz w:val="22"/>
          <w:szCs w:val="22"/>
          <w:lang w:eastAsia="zh-CN"/>
        </w:rPr>
        <w:t xml:space="preserve">/ </w:t>
      </w:r>
      <w:r w:rsidRPr="00217DB2">
        <w:rPr>
          <w:rFonts w:ascii="Times New Roman" w:hAnsi="Times New Roman"/>
          <w:sz w:val="22"/>
          <w:szCs w:val="22"/>
        </w:rPr>
        <w:t>“</w:t>
      </w:r>
      <w:r w:rsidRPr="00217DB2">
        <w:rPr>
          <w:rFonts w:ascii="Times New Roman" w:hAnsi="Times New Roman"/>
          <w:noProof/>
          <w:sz w:val="22"/>
          <w:szCs w:val="22"/>
          <w:lang w:eastAsia="ko-KR"/>
        </w:rPr>
        <w:t>NACK only HARQ feedback is configured</w:t>
      </w:r>
      <w:r w:rsidRPr="00217DB2">
        <w:rPr>
          <w:rFonts w:ascii="Times New Roman" w:hAnsi="Times New Roman"/>
          <w:sz w:val="22"/>
          <w:szCs w:val="22"/>
        </w:rPr>
        <w:t xml:space="preserve">” for all the configured G-RNTI/G-CS-RTNI(s). Some clarification is needed. </w:t>
      </w:r>
      <w:r w:rsidRPr="00217DB2">
        <w:rPr>
          <w:rFonts w:ascii="Times New Roman" w:eastAsiaTheme="minorEastAsia" w:hAnsi="Times New Roman"/>
          <w:sz w:val="22"/>
          <w:szCs w:val="22"/>
          <w:lang w:eastAsia="zh-CN"/>
        </w:rPr>
        <w:t>Besides, it is not clear when the condition “</w:t>
      </w:r>
      <w:r w:rsidRPr="00217DB2">
        <w:rPr>
          <w:rFonts w:ascii="Times New Roman" w:hAnsi="Times New Roman"/>
          <w:noProof/>
          <w:sz w:val="22"/>
          <w:szCs w:val="22"/>
          <w:lang w:eastAsia="ko-KR"/>
        </w:rPr>
        <w:t xml:space="preserve">HARQ feedback is disabled” is satisfied. This is because HARQ feedback report can not be configured as “disabled” and there is no description telling when HARQ feedback is considered disabled. To this end, a reference to PHY spec is needed. </w:t>
      </w:r>
    </w:p>
    <w:p w14:paraId="579762C1" w14:textId="77777777" w:rsidR="00137F9A" w:rsidRPr="00217DB2" w:rsidRDefault="005A7A2A" w:rsidP="00590DC5">
      <w:pPr>
        <w:pStyle w:val="af7"/>
        <w:numPr>
          <w:ilvl w:val="0"/>
          <w:numId w:val="16"/>
        </w:numPr>
        <w:adjustRightInd w:val="0"/>
        <w:snapToGrid w:val="0"/>
        <w:spacing w:before="120" w:after="120" w:line="240" w:lineRule="auto"/>
        <w:jc w:val="both"/>
        <w:rPr>
          <w:rFonts w:ascii="Times New Roman" w:eastAsiaTheme="minorEastAsia" w:hAnsi="Times New Roman" w:cs="Times New Roman"/>
          <w:sz w:val="22"/>
          <w:szCs w:val="22"/>
        </w:rPr>
      </w:pPr>
      <w:r w:rsidRPr="00217DB2">
        <w:rPr>
          <w:rFonts w:ascii="Times New Roman" w:eastAsiaTheme="minorEastAsia" w:hAnsi="Times New Roman" w:cs="Times New Roman"/>
          <w:sz w:val="22"/>
          <w:szCs w:val="22"/>
        </w:rPr>
        <w:t xml:space="preserve">The term “MTCH” in clause 5.3.2.2 should have been “broadcast MTCH” for text alignment.  </w:t>
      </w:r>
    </w:p>
    <w:p w14:paraId="65B46293" w14:textId="77777777" w:rsidR="00590DC5" w:rsidRPr="00620407" w:rsidRDefault="00590DC5" w:rsidP="00590DC5">
      <w:pPr>
        <w:adjustRightInd w:val="0"/>
        <w:snapToGrid w:val="0"/>
        <w:spacing w:before="120" w:after="120"/>
        <w:jc w:val="both"/>
        <w:rPr>
          <w:rFonts w:eastAsia="맑은 고딕"/>
          <w:sz w:val="22"/>
          <w:szCs w:val="22"/>
          <w:u w:val="single"/>
          <w:lang w:eastAsia="zh-CN"/>
        </w:rPr>
      </w:pPr>
      <w:r w:rsidRPr="00620407">
        <w:rPr>
          <w:rFonts w:eastAsia="맑은 고딕"/>
          <w:sz w:val="22"/>
          <w:szCs w:val="22"/>
          <w:u w:val="single"/>
          <w:lang w:eastAsia="zh-CN"/>
        </w:rPr>
        <w:t>The first change</w:t>
      </w:r>
      <w:r w:rsidR="00216C9A" w:rsidRPr="00620407">
        <w:rPr>
          <w:sz w:val="22"/>
          <w:szCs w:val="22"/>
          <w:u w:val="single"/>
          <w:lang w:eastAsia="zh-CN"/>
        </w:rPr>
        <w:t>:</w:t>
      </w:r>
    </w:p>
    <w:tbl>
      <w:tblPr>
        <w:tblStyle w:val="af0"/>
        <w:tblW w:w="0" w:type="auto"/>
        <w:tblLook w:val="04A0" w:firstRow="1" w:lastRow="0" w:firstColumn="1" w:lastColumn="0" w:noHBand="0" w:noVBand="1"/>
      </w:tblPr>
      <w:tblGrid>
        <w:gridCol w:w="9629"/>
      </w:tblGrid>
      <w:tr w:rsidR="00032B4D" w14:paraId="07091EF3" w14:textId="77777777" w:rsidTr="00032B4D">
        <w:tc>
          <w:tcPr>
            <w:tcW w:w="9629" w:type="dxa"/>
          </w:tcPr>
          <w:p w14:paraId="543680C9" w14:textId="77777777" w:rsidR="00032B4D" w:rsidRDefault="00032B4D" w:rsidP="00032B4D">
            <w:pPr>
              <w:pStyle w:val="B1"/>
              <w:rPr>
                <w:noProof/>
                <w:lang w:eastAsia="ja-JP"/>
              </w:rPr>
            </w:pPr>
            <w:r>
              <w:rPr>
                <w:noProof/>
                <w:lang w:eastAsia="ko-KR"/>
              </w:rPr>
              <w:t>1&gt;</w:t>
            </w:r>
            <w:r>
              <w:rPr>
                <w:noProof/>
              </w:rPr>
              <w:tab/>
              <w:t>if the HARQ process is associated with a transmission indicated with a Temporary C-RNTI and the Contention Resolution is not yet successful (see clause 5.1.5); or</w:t>
            </w:r>
          </w:p>
          <w:p w14:paraId="49F781A0" w14:textId="77777777" w:rsidR="00032B4D" w:rsidRDefault="00032B4D" w:rsidP="00032B4D">
            <w:pPr>
              <w:pStyle w:val="B1"/>
              <w:rPr>
                <w:noProof/>
                <w:lang w:eastAsia="ko-KR"/>
              </w:rPr>
            </w:pPr>
            <w:r>
              <w:rPr>
                <w:noProof/>
                <w:lang w:eastAsia="ko-KR"/>
              </w:rPr>
              <w:t>1&gt;</w:t>
            </w:r>
            <w:r>
              <w:rPr>
                <w:noProof/>
                <w:lang w:eastAsia="ko-KR"/>
              </w:rPr>
              <w:tab/>
              <w:t>if the HARQ process is associated with a transmission indicated with a MSGB-RNTI and the Random Access procedure is not yet successfully completed (see clause 5.1.4a); or</w:t>
            </w:r>
          </w:p>
          <w:p w14:paraId="3734B277" w14:textId="77777777" w:rsidR="00032B4D" w:rsidRDefault="00032B4D" w:rsidP="00032B4D">
            <w:pPr>
              <w:pStyle w:val="B1"/>
              <w:rPr>
                <w:noProof/>
                <w:lang w:eastAsia="ja-JP"/>
              </w:rPr>
            </w:pPr>
            <w:r>
              <w:rPr>
                <w:noProof/>
                <w:lang w:eastAsia="ko-KR"/>
              </w:rPr>
              <w:t>1&gt;</w:t>
            </w:r>
            <w:r>
              <w:rPr>
                <w:noProof/>
              </w:rPr>
              <w:tab/>
              <w:t>if the HARQ process is equal to the broadcast process; or</w:t>
            </w:r>
          </w:p>
          <w:p w14:paraId="7BAF42D0" w14:textId="77777777" w:rsidR="00032B4D" w:rsidRDefault="00032B4D" w:rsidP="00032B4D">
            <w:pPr>
              <w:pStyle w:val="B1"/>
              <w:rPr>
                <w:noProof/>
                <w:lang w:eastAsia="ko-KR"/>
              </w:rPr>
            </w:pPr>
            <w:r>
              <w:rPr>
                <w:noProof/>
                <w:lang w:eastAsia="ko-KR"/>
              </w:rPr>
              <w:t>1&gt;</w:t>
            </w:r>
            <w:r>
              <w:rPr>
                <w:noProof/>
                <w:lang w:eastAsia="ko-KR"/>
              </w:rPr>
              <w:tab/>
              <w:t>if the HARQ process is associated with a transmission indicated with a MCCH-RNTI or a G-RNTI for MBS broadcast; or</w:t>
            </w:r>
          </w:p>
          <w:p w14:paraId="0DA31FA0" w14:textId="77777777" w:rsidR="00032B4D" w:rsidRDefault="00032B4D" w:rsidP="00032B4D">
            <w:pPr>
              <w:pStyle w:val="B1"/>
              <w:rPr>
                <w:noProof/>
                <w:lang w:eastAsia="ko-KR"/>
              </w:rPr>
            </w:pPr>
            <w:r>
              <w:rPr>
                <w:noProof/>
                <w:lang w:eastAsia="ko-KR"/>
              </w:rPr>
              <w:t>1&gt;</w:t>
            </w:r>
            <w:r>
              <w:rPr>
                <w:noProof/>
                <w:lang w:eastAsia="ko-KR"/>
              </w:rPr>
              <w:tab/>
              <w:t>if the HARQ process is associated with a transmission indicated with a G-RNTI or a G-CS-RNTI or a configured downlink assignment for MBS multicast and HARQ feedback is disabled</w:t>
            </w:r>
            <w:ins w:id="36" w:author="vivo (Stephen)" w:date="2023-02-17T04:53:00Z">
              <w:r>
                <w:rPr>
                  <w:noProof/>
                  <w:lang w:eastAsia="ko-KR"/>
                </w:rPr>
                <w:t xml:space="preserve"> </w:t>
              </w:r>
            </w:ins>
            <w:ins w:id="37" w:author="vivo (Stephen)" w:date="2023-02-17T05:11:00Z">
              <w:r>
                <w:rPr>
                  <w:noProof/>
                  <w:lang w:eastAsia="ko-KR"/>
                </w:rPr>
                <w:t>for this G-RNTI or G-CS-RNTI</w:t>
              </w:r>
            </w:ins>
            <w:ins w:id="38" w:author="vivo (Stephen)" w:date="2023-02-17T05:12:00Z">
              <w:r>
                <w:rPr>
                  <w:noProof/>
                  <w:lang w:eastAsia="ko-KR"/>
                </w:rPr>
                <w:t>,</w:t>
              </w:r>
            </w:ins>
            <w:ins w:id="39" w:author="vivo (Stephen)" w:date="2023-02-17T05:11:00Z">
              <w:r>
                <w:rPr>
                  <w:noProof/>
                  <w:lang w:eastAsia="ko-KR"/>
                </w:rPr>
                <w:t xml:space="preserve"> </w:t>
              </w:r>
            </w:ins>
            <w:ins w:id="40" w:author="vivo (Stephen)" w:date="2023-02-17T04:53:00Z">
              <w:r>
                <w:rPr>
                  <w:noProof/>
                  <w:lang w:eastAsia="ko-KR"/>
                </w:rPr>
                <w:t>as</w:t>
              </w:r>
            </w:ins>
            <w:ins w:id="41" w:author="vivo (Stephen)" w:date="2023-02-17T04:54:00Z">
              <w:r>
                <w:rPr>
                  <w:noProof/>
                  <w:lang w:eastAsia="ko-KR"/>
                </w:rPr>
                <w:t xml:space="preserve"> </w:t>
              </w:r>
              <w:r>
                <w:rPr>
                  <w:lang w:eastAsia="ko-KR"/>
                </w:rPr>
                <w:t xml:space="preserve">specified in clause </w:t>
              </w:r>
            </w:ins>
            <w:ins w:id="42" w:author="vivo (Stephen)" w:date="2023-02-17T04:56:00Z">
              <w:r>
                <w:rPr>
                  <w:lang w:eastAsia="ko-KR"/>
                </w:rPr>
                <w:t>1</w:t>
              </w:r>
            </w:ins>
            <w:ins w:id="43" w:author="vivo (Stephen)" w:date="2023-02-17T04:54:00Z">
              <w:r>
                <w:rPr>
                  <w:lang w:eastAsia="ko-KR"/>
                </w:rPr>
                <w:t>8 of TS 38.21</w:t>
              </w:r>
            </w:ins>
            <w:ins w:id="44" w:author="vivo (Stephen)" w:date="2023-02-17T04:57:00Z">
              <w:r>
                <w:rPr>
                  <w:lang w:eastAsia="ko-KR"/>
                </w:rPr>
                <w:t>3</w:t>
              </w:r>
            </w:ins>
            <w:ins w:id="45" w:author="vivo (Stephen)" w:date="2023-02-17T04:54:00Z">
              <w:r>
                <w:rPr>
                  <w:lang w:eastAsia="ko-KR"/>
                </w:rPr>
                <w:t xml:space="preserve"> [</w:t>
              </w:r>
            </w:ins>
            <w:ins w:id="46" w:author="vivo (Stephen)" w:date="2023-02-17T04:57:00Z">
              <w:r>
                <w:rPr>
                  <w:lang w:eastAsia="ko-KR"/>
                </w:rPr>
                <w:t>6</w:t>
              </w:r>
            </w:ins>
            <w:ins w:id="47" w:author="vivo (Stephen)" w:date="2023-02-17T04:54:00Z">
              <w:r>
                <w:rPr>
                  <w:lang w:eastAsia="ko-KR"/>
                </w:rPr>
                <w:t>]</w:t>
              </w:r>
            </w:ins>
            <w:r>
              <w:rPr>
                <w:noProof/>
                <w:lang w:eastAsia="ko-KR"/>
              </w:rPr>
              <w:t>; or</w:t>
            </w:r>
          </w:p>
          <w:p w14:paraId="4600EC8E" w14:textId="77777777" w:rsidR="00032B4D" w:rsidRDefault="00032B4D" w:rsidP="00032B4D">
            <w:pPr>
              <w:pStyle w:val="B1"/>
              <w:rPr>
                <w:noProof/>
                <w:lang w:eastAsia="ko-KR"/>
              </w:rPr>
            </w:pPr>
            <w:r>
              <w:rPr>
                <w:noProof/>
                <w:lang w:eastAsia="ko-KR"/>
              </w:rPr>
              <w:t>1&gt;</w:t>
            </w:r>
            <w:r>
              <w:rPr>
                <w:noProof/>
                <w:lang w:eastAsia="ko-KR"/>
              </w:rPr>
              <w:tab/>
              <w:t xml:space="preserve">if the HARQ process is associated with a transmission indicated with a G-RNTI or a G-CS-RNTI or a configured downlink assignment for MBS multicast and NACK only HARQ feedback is configured </w:t>
            </w:r>
            <w:ins w:id="48" w:author="vivo (Stephen)" w:date="2023-02-17T05:12:00Z">
              <w:r>
                <w:rPr>
                  <w:noProof/>
                  <w:lang w:eastAsia="ko-KR"/>
                </w:rPr>
                <w:t xml:space="preserve">for this G-RNTI or G-CS-RNTI </w:t>
              </w:r>
            </w:ins>
            <w:r>
              <w:rPr>
                <w:noProof/>
                <w:lang w:eastAsia="ko-KR"/>
              </w:rPr>
              <w:t>and the data for this TB is successfully decoded; or</w:t>
            </w:r>
          </w:p>
          <w:p w14:paraId="2C7FDC9A" w14:textId="77777777" w:rsidR="00032B4D" w:rsidRDefault="00032B4D" w:rsidP="00032B4D">
            <w:pPr>
              <w:pStyle w:val="B1"/>
              <w:rPr>
                <w:noProof/>
                <w:lang w:eastAsia="ja-JP"/>
              </w:rPr>
            </w:pPr>
            <w:r>
              <w:rPr>
                <w:noProof/>
                <w:lang w:eastAsia="ko-KR"/>
              </w:rPr>
              <w:t>1&gt;</w:t>
            </w:r>
            <w:r>
              <w:rPr>
                <w:noProof/>
              </w:rPr>
              <w:tab/>
              <w:t xml:space="preserve">if the </w:t>
            </w:r>
            <w:r>
              <w:rPr>
                <w:i/>
                <w:noProof/>
              </w:rPr>
              <w:t>timeAlignmentTimer</w:t>
            </w:r>
            <w:r>
              <w:rPr>
                <w:noProof/>
              </w:rPr>
              <w:t>, associated with the TAG containing the Serving Cell on which the HARQ feedback is to be transmitted, is stopped or expired</w:t>
            </w:r>
            <w:r>
              <w:t xml:space="preserve"> and if the </w:t>
            </w:r>
            <w:r>
              <w:rPr>
                <w:i/>
              </w:rPr>
              <w:t>cg-SDT-</w:t>
            </w:r>
            <w:proofErr w:type="spellStart"/>
            <w:r>
              <w:rPr>
                <w:i/>
              </w:rPr>
              <w:t>TimeAlignmentTimer</w:t>
            </w:r>
            <w:proofErr w:type="spellEnd"/>
            <w:r>
              <w:t>, if configured, is not running</w:t>
            </w:r>
            <w:r>
              <w:rPr>
                <w:noProof/>
              </w:rPr>
              <w:t>; or</w:t>
            </w:r>
          </w:p>
          <w:p w14:paraId="403ED1B1" w14:textId="77777777" w:rsidR="00032B4D" w:rsidRDefault="00032B4D" w:rsidP="00032B4D">
            <w:pPr>
              <w:pStyle w:val="B1"/>
              <w:rPr>
                <w:noProof/>
              </w:rPr>
            </w:pPr>
            <w:r>
              <w:rPr>
                <w:noProof/>
              </w:rPr>
              <w:t>1&gt;</w:t>
            </w:r>
            <w:r>
              <w:rPr>
                <w:noProof/>
              </w:rPr>
              <w:tab/>
            </w:r>
            <w:r>
              <w:t>if</w:t>
            </w:r>
            <w:r>
              <w:rPr>
                <w:lang w:eastAsia="ko-KR"/>
              </w:rPr>
              <w:t xml:space="preserve"> the HARQ process is configured with disabled HARQ feedback:</w:t>
            </w:r>
          </w:p>
          <w:p w14:paraId="44FF53A9" w14:textId="77777777" w:rsidR="00032B4D" w:rsidRDefault="00032B4D" w:rsidP="00032B4D">
            <w:pPr>
              <w:pStyle w:val="B2"/>
              <w:rPr>
                <w:noProof/>
                <w:lang w:eastAsia="ko-KR"/>
              </w:rPr>
            </w:pPr>
            <w:r>
              <w:rPr>
                <w:noProof/>
                <w:lang w:eastAsia="ko-KR"/>
              </w:rPr>
              <w:t>2&gt;</w:t>
            </w:r>
            <w:r>
              <w:rPr>
                <w:noProof/>
              </w:rPr>
              <w:tab/>
              <w:t>not instruct the physical layer to generate acknowledgement(s) of the data in this TB</w:t>
            </w:r>
            <w:r>
              <w:rPr>
                <w:noProof/>
                <w:lang w:eastAsia="ko-KR"/>
              </w:rPr>
              <w:t>.</w:t>
            </w:r>
          </w:p>
          <w:p w14:paraId="12394480" w14:textId="77777777" w:rsidR="00032B4D" w:rsidRDefault="00032B4D" w:rsidP="00032B4D">
            <w:pPr>
              <w:pStyle w:val="B1"/>
              <w:rPr>
                <w:noProof/>
                <w:lang w:eastAsia="ja-JP"/>
              </w:rPr>
            </w:pPr>
            <w:r>
              <w:rPr>
                <w:noProof/>
                <w:lang w:eastAsia="ko-KR"/>
              </w:rPr>
              <w:t>1&gt;</w:t>
            </w:r>
            <w:r>
              <w:rPr>
                <w:noProof/>
              </w:rPr>
              <w:tab/>
              <w:t>else:</w:t>
            </w:r>
          </w:p>
          <w:p w14:paraId="3A05AEA1" w14:textId="77777777" w:rsidR="00032B4D" w:rsidRDefault="00032B4D" w:rsidP="00137F9A">
            <w:pPr>
              <w:pStyle w:val="B2"/>
              <w:rPr>
                <w:rFonts w:eastAsia="SimSun"/>
                <w:b/>
                <w:iCs/>
                <w:spacing w:val="2"/>
                <w:sz w:val="28"/>
                <w:lang w:eastAsia="zh-CN"/>
              </w:rPr>
            </w:pPr>
            <w:r>
              <w:rPr>
                <w:noProof/>
                <w:lang w:eastAsia="ko-KR"/>
              </w:rPr>
              <w:t>2&gt;</w:t>
            </w:r>
            <w:r>
              <w:rPr>
                <w:noProof/>
              </w:rPr>
              <w:tab/>
              <w:t xml:space="preserve">instruct the </w:t>
            </w:r>
            <w:r>
              <w:rPr>
                <w:noProof/>
                <w:lang w:eastAsia="ko-KR"/>
              </w:rPr>
              <w:t>physical</w:t>
            </w:r>
            <w:r>
              <w:rPr>
                <w:noProof/>
              </w:rPr>
              <w:t xml:space="preserve"> layer to generate acknowledgement(s) of the data in this TB.</w:t>
            </w:r>
          </w:p>
        </w:tc>
      </w:tr>
    </w:tbl>
    <w:p w14:paraId="03F4F632" w14:textId="77777777" w:rsidR="00032B4D" w:rsidRPr="00620407" w:rsidRDefault="00216C9A">
      <w:pPr>
        <w:adjustRightInd w:val="0"/>
        <w:snapToGrid w:val="0"/>
        <w:spacing w:before="120" w:after="120"/>
        <w:jc w:val="both"/>
        <w:rPr>
          <w:rFonts w:eastAsia="SimSun"/>
          <w:sz w:val="22"/>
          <w:szCs w:val="22"/>
          <w:u w:val="single"/>
          <w:lang w:eastAsia="zh-CN"/>
        </w:rPr>
      </w:pPr>
      <w:r w:rsidRPr="00620407">
        <w:rPr>
          <w:rFonts w:eastAsia="맑은 고딕" w:hint="eastAsia"/>
          <w:sz w:val="22"/>
          <w:szCs w:val="22"/>
          <w:u w:val="single"/>
          <w:lang w:eastAsia="zh-CN"/>
        </w:rPr>
        <w:t>T</w:t>
      </w:r>
      <w:r w:rsidRPr="00620407">
        <w:rPr>
          <w:rFonts w:eastAsia="맑은 고딕"/>
          <w:sz w:val="22"/>
          <w:szCs w:val="22"/>
          <w:u w:val="single"/>
          <w:lang w:eastAsia="zh-CN"/>
        </w:rPr>
        <w:t xml:space="preserve">he </w:t>
      </w:r>
      <w:r w:rsidR="0036283E" w:rsidRPr="00620407">
        <w:rPr>
          <w:sz w:val="22"/>
          <w:szCs w:val="22"/>
          <w:u w:val="single"/>
          <w:lang w:eastAsia="zh-CN"/>
        </w:rPr>
        <w:t>second</w:t>
      </w:r>
      <w:r w:rsidRPr="00620407">
        <w:rPr>
          <w:rFonts w:eastAsia="맑은 고딕"/>
          <w:sz w:val="22"/>
          <w:szCs w:val="22"/>
          <w:u w:val="single"/>
          <w:lang w:eastAsia="zh-CN"/>
        </w:rPr>
        <w:t xml:space="preserve"> change</w:t>
      </w:r>
      <w:r w:rsidRPr="00620407">
        <w:rPr>
          <w:sz w:val="22"/>
          <w:szCs w:val="22"/>
          <w:u w:val="single"/>
          <w:lang w:eastAsia="zh-CN"/>
        </w:rPr>
        <w:t>:</w:t>
      </w:r>
    </w:p>
    <w:tbl>
      <w:tblPr>
        <w:tblStyle w:val="af0"/>
        <w:tblW w:w="0" w:type="auto"/>
        <w:tblLook w:val="04A0" w:firstRow="1" w:lastRow="0" w:firstColumn="1" w:lastColumn="0" w:noHBand="0" w:noVBand="1"/>
      </w:tblPr>
      <w:tblGrid>
        <w:gridCol w:w="9629"/>
      </w:tblGrid>
      <w:tr w:rsidR="00590DC5" w14:paraId="0410DA0B" w14:textId="77777777" w:rsidTr="00590DC5">
        <w:tc>
          <w:tcPr>
            <w:tcW w:w="9629" w:type="dxa"/>
          </w:tcPr>
          <w:p w14:paraId="67958C31" w14:textId="77777777" w:rsidR="00590DC5" w:rsidRDefault="00590DC5" w:rsidP="00E3414C">
            <w:pPr>
              <w:rPr>
                <w:noProof/>
              </w:rPr>
            </w:pPr>
            <w:r>
              <w:rPr>
                <w:noProof/>
              </w:rPr>
              <w:t>For each received TB and associated HARQ information, the HARQ process shall:</w:t>
            </w:r>
          </w:p>
          <w:p w14:paraId="6F301E32" w14:textId="77777777" w:rsidR="00590DC5" w:rsidRDefault="00590DC5" w:rsidP="00E3414C">
            <w:pPr>
              <w:pStyle w:val="B1"/>
              <w:rPr>
                <w:noProof/>
              </w:rPr>
            </w:pPr>
            <w:r>
              <w:rPr>
                <w:noProof/>
                <w:lang w:eastAsia="ko-KR"/>
              </w:rPr>
              <w:t>1&gt;</w:t>
            </w:r>
            <w:r>
              <w:rPr>
                <w:noProof/>
              </w:rPr>
              <w:tab/>
              <w:t>if the NDI, when provided, has been toggled compared to the value of the previous received transmission corresponding to this TB; or</w:t>
            </w:r>
          </w:p>
          <w:p w14:paraId="240361AC" w14:textId="77777777" w:rsidR="00590DC5" w:rsidRDefault="00590DC5" w:rsidP="00E3414C">
            <w:pPr>
              <w:pStyle w:val="B1"/>
              <w:rPr>
                <w:noProof/>
              </w:rPr>
            </w:pPr>
            <w:r>
              <w:rPr>
                <w:noProof/>
                <w:lang w:eastAsia="ko-KR"/>
              </w:rPr>
              <w:t>1&gt;</w:t>
            </w:r>
            <w:r>
              <w:rPr>
                <w:noProof/>
              </w:rPr>
              <w:tab/>
              <w:t>if the HARQ process is equal to the broadcast process</w:t>
            </w:r>
            <w:r>
              <w:rPr>
                <w:noProof/>
                <w:lang w:eastAsia="ko-KR"/>
              </w:rPr>
              <w:t>,</w:t>
            </w:r>
            <w:r>
              <w:rPr>
                <w:noProof/>
              </w:rPr>
              <w:t xml:space="preserve"> and this is the first received transmission for the TB according to the system information schedule indicated by RRC; or</w:t>
            </w:r>
          </w:p>
          <w:p w14:paraId="30C6C08D" w14:textId="77777777" w:rsidR="00590DC5" w:rsidRDefault="00590DC5" w:rsidP="00E3414C">
            <w:pPr>
              <w:pStyle w:val="B1"/>
              <w:rPr>
                <w:noProof/>
                <w:lang w:eastAsia="ko-KR"/>
              </w:rPr>
            </w:pPr>
            <w:r>
              <w:rPr>
                <w:noProof/>
                <w:lang w:eastAsia="ko-KR"/>
              </w:rPr>
              <w:t>1&gt;</w:t>
            </w:r>
            <w:r>
              <w:rPr>
                <w:noProof/>
              </w:rPr>
              <w:tab/>
            </w:r>
            <w:r>
              <w:rPr>
                <w:noProof/>
                <w:lang w:eastAsia="ko-KR"/>
              </w:rPr>
              <w:t>if the HARQ process is associated with a transmission indicated with a MCCH-RNTI for MBS broadcast, and this is the first received transmission for the TB according to the MCCH schedule indicated by RRC; or</w:t>
            </w:r>
          </w:p>
          <w:p w14:paraId="53D5BC7C" w14:textId="77777777" w:rsidR="00590DC5" w:rsidRDefault="00590DC5" w:rsidP="00E3414C">
            <w:pPr>
              <w:pStyle w:val="B1"/>
              <w:rPr>
                <w:noProof/>
                <w:lang w:eastAsia="ja-JP"/>
              </w:rPr>
            </w:pPr>
            <w:r>
              <w:rPr>
                <w:noProof/>
                <w:lang w:eastAsia="ko-KR"/>
              </w:rPr>
              <w:t>1&gt;</w:t>
            </w:r>
            <w:r>
              <w:rPr>
                <w:noProof/>
              </w:rPr>
              <w:tab/>
            </w:r>
            <w:r>
              <w:rPr>
                <w:noProof/>
                <w:lang w:eastAsia="ko-KR"/>
              </w:rPr>
              <w:t xml:space="preserve">if the HARQ process is associated with a transmission indicated with a G-RNTI for MBS broadcast, and this is the first received transmission for the TB according to the </w:t>
            </w:r>
            <w:ins w:id="49" w:author="vivo (Stephen)" w:date="2023-02-17T05:13:00Z">
              <w:r>
                <w:rPr>
                  <w:noProof/>
                  <w:lang w:eastAsia="ko-KR"/>
                </w:rPr>
                <w:t xml:space="preserve">broadcast </w:t>
              </w:r>
            </w:ins>
            <w:r>
              <w:rPr>
                <w:noProof/>
                <w:lang w:eastAsia="ko-KR"/>
              </w:rPr>
              <w:t>MTCH schedule indicated by RRC or according to the scheduling indicated by DCI as specified in TS 38.214 [7]; or</w:t>
            </w:r>
          </w:p>
          <w:p w14:paraId="49ACC407" w14:textId="77777777" w:rsidR="00590DC5" w:rsidRDefault="00590DC5" w:rsidP="00E3414C">
            <w:pPr>
              <w:pStyle w:val="B1"/>
              <w:rPr>
                <w:noProof/>
              </w:rPr>
            </w:pPr>
            <w:r>
              <w:rPr>
                <w:noProof/>
                <w:lang w:eastAsia="ko-KR"/>
              </w:rPr>
              <w:t>1&gt;</w:t>
            </w:r>
            <w:r>
              <w:rPr>
                <w:noProof/>
              </w:rPr>
              <w:tab/>
              <w:t>if this is the very first received transmission for this TB (i.e. there is no previous NDI for this TB):</w:t>
            </w:r>
          </w:p>
          <w:p w14:paraId="03E9185D" w14:textId="77777777" w:rsidR="00590DC5" w:rsidRDefault="00590DC5" w:rsidP="00E3414C">
            <w:pPr>
              <w:pStyle w:val="B2"/>
              <w:rPr>
                <w:rFonts w:eastAsia="SimSun"/>
                <w:lang w:eastAsia="ko-KR"/>
              </w:rPr>
            </w:pPr>
            <w:r>
              <w:rPr>
                <w:noProof/>
                <w:lang w:eastAsia="ko-KR"/>
              </w:rPr>
              <w:lastRenderedPageBreak/>
              <w:t>2&gt;</w:t>
            </w:r>
            <w:r>
              <w:rPr>
                <w:rFonts w:eastAsia="SimSun"/>
                <w:noProof/>
                <w:lang w:eastAsia="zh-CN"/>
              </w:rPr>
              <w:tab/>
            </w:r>
            <w:r>
              <w:rPr>
                <w:rFonts w:eastAsia="SimSun"/>
                <w:lang w:eastAsia="zh-CN"/>
              </w:rPr>
              <w:t xml:space="preserve">consider this transmission to be </w:t>
            </w:r>
            <w:r>
              <w:t>a new transmission</w:t>
            </w:r>
            <w:r>
              <w:rPr>
                <w:lang w:eastAsia="ko-KR"/>
              </w:rPr>
              <w:t>.</w:t>
            </w:r>
          </w:p>
          <w:p w14:paraId="205856C4" w14:textId="77777777" w:rsidR="00590DC5" w:rsidRDefault="00590DC5" w:rsidP="00E3414C">
            <w:pPr>
              <w:pStyle w:val="B1"/>
              <w:rPr>
                <w:rFonts w:eastAsia="SimSun"/>
                <w:lang w:eastAsia="zh-CN"/>
              </w:rPr>
            </w:pPr>
            <w:r>
              <w:rPr>
                <w:lang w:eastAsia="ko-KR"/>
              </w:rPr>
              <w:t>1&gt;</w:t>
            </w:r>
            <w:r>
              <w:tab/>
              <w:t>else</w:t>
            </w:r>
            <w:r>
              <w:rPr>
                <w:rFonts w:eastAsia="SimSun"/>
                <w:lang w:eastAsia="zh-CN"/>
              </w:rPr>
              <w:t>:</w:t>
            </w:r>
          </w:p>
          <w:p w14:paraId="780572C5" w14:textId="77777777" w:rsidR="00590DC5" w:rsidRPr="00032B4D" w:rsidRDefault="00590DC5" w:rsidP="00E3414C">
            <w:pPr>
              <w:pStyle w:val="B2"/>
              <w:rPr>
                <w:rFonts w:eastAsia="Times New Roman"/>
                <w:noProof/>
                <w:lang w:eastAsia="ja-JP"/>
              </w:rPr>
            </w:pPr>
            <w:r>
              <w:rPr>
                <w:lang w:eastAsia="ko-KR"/>
              </w:rPr>
              <w:t>2&gt;</w:t>
            </w:r>
            <w:r>
              <w:rPr>
                <w:rFonts w:eastAsia="SimSun"/>
                <w:lang w:eastAsia="zh-CN"/>
              </w:rPr>
              <w:tab/>
              <w:t>consider this transmission to be</w:t>
            </w:r>
            <w:r>
              <w:t xml:space="preserve"> a retransmission.</w:t>
            </w:r>
          </w:p>
        </w:tc>
      </w:tr>
    </w:tbl>
    <w:p w14:paraId="15898FD2" w14:textId="77777777" w:rsidR="00C01883" w:rsidRPr="00C01883" w:rsidRDefault="00C01883" w:rsidP="00C01883">
      <w:pPr>
        <w:spacing w:before="120" w:after="120"/>
        <w:jc w:val="both"/>
        <w:rPr>
          <w:b/>
          <w:sz w:val="22"/>
          <w:szCs w:val="22"/>
        </w:rPr>
      </w:pPr>
      <w:r w:rsidRPr="00C01883">
        <w:rPr>
          <w:b/>
          <w:bCs/>
          <w:sz w:val="22"/>
          <w:szCs w:val="22"/>
        </w:rPr>
        <w:lastRenderedPageBreak/>
        <w:t xml:space="preserve">Q7: </w:t>
      </w:r>
      <w:r w:rsidRPr="00C01883">
        <w:rPr>
          <w:rFonts w:eastAsia="SimSun"/>
          <w:b/>
          <w:bCs/>
          <w:sz w:val="22"/>
          <w:szCs w:val="22"/>
          <w:lang w:eastAsia="zh-CN"/>
        </w:rPr>
        <w:t>Do companies agree with those two changes?</w:t>
      </w:r>
    </w:p>
    <w:tbl>
      <w:tblPr>
        <w:tblStyle w:val="af0"/>
        <w:tblW w:w="0" w:type="auto"/>
        <w:tblLook w:val="04A0" w:firstRow="1" w:lastRow="0" w:firstColumn="1" w:lastColumn="0" w:noHBand="0" w:noVBand="1"/>
      </w:tblPr>
      <w:tblGrid>
        <w:gridCol w:w="1423"/>
        <w:gridCol w:w="2072"/>
        <w:gridCol w:w="6134"/>
      </w:tblGrid>
      <w:tr w:rsidR="00C01883" w14:paraId="10CDA6E3" w14:textId="77777777" w:rsidTr="00E3414C">
        <w:trPr>
          <w:trHeight w:val="454"/>
        </w:trPr>
        <w:tc>
          <w:tcPr>
            <w:tcW w:w="1423" w:type="dxa"/>
            <w:shd w:val="clear" w:color="auto" w:fill="D9D9D9" w:themeFill="background1" w:themeFillShade="D9"/>
            <w:vAlign w:val="center"/>
          </w:tcPr>
          <w:p w14:paraId="595F2B20" w14:textId="77777777" w:rsidR="00C01883" w:rsidRDefault="00C01883" w:rsidP="00E3414C">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306618A" w14:textId="77777777" w:rsidR="00C01883" w:rsidRDefault="00C01883" w:rsidP="00E3414C">
            <w:pPr>
              <w:spacing w:after="0"/>
              <w:jc w:val="center"/>
              <w:rPr>
                <w:rFonts w:ascii="Arial" w:eastAsia="SimSun" w:hAnsi="Arial" w:cs="Arial"/>
                <w:b/>
                <w:bCs/>
                <w:sz w:val="21"/>
                <w:lang w:eastAsia="zh-CN"/>
              </w:rPr>
            </w:pPr>
            <w:r>
              <w:rPr>
                <w:rFonts w:ascii="Arial" w:eastAsia="SimSun" w:hAnsi="Arial" w:cs="Arial"/>
                <w:b/>
                <w:bCs/>
                <w:sz w:val="21"/>
                <w:lang w:eastAsia="zh-CN"/>
              </w:rPr>
              <w:t>Yes/No/Comments</w:t>
            </w:r>
          </w:p>
        </w:tc>
        <w:tc>
          <w:tcPr>
            <w:tcW w:w="6134" w:type="dxa"/>
            <w:shd w:val="clear" w:color="auto" w:fill="D9D9D9" w:themeFill="background1" w:themeFillShade="D9"/>
            <w:vAlign w:val="center"/>
          </w:tcPr>
          <w:p w14:paraId="16D8A8BA" w14:textId="77777777" w:rsidR="00C01883" w:rsidRDefault="00C01883" w:rsidP="00E3414C">
            <w:pPr>
              <w:spacing w:after="0"/>
              <w:jc w:val="center"/>
              <w:rPr>
                <w:rFonts w:ascii="Arial" w:hAnsi="Arial" w:cs="Arial"/>
                <w:b/>
                <w:bCs/>
                <w:sz w:val="21"/>
              </w:rPr>
            </w:pPr>
            <w:r>
              <w:rPr>
                <w:rFonts w:ascii="Arial" w:hAnsi="Arial" w:cs="Arial"/>
                <w:b/>
                <w:bCs/>
                <w:sz w:val="21"/>
              </w:rPr>
              <w:t>Detailed comments</w:t>
            </w:r>
          </w:p>
        </w:tc>
      </w:tr>
      <w:tr w:rsidR="00C01883" w14:paraId="3056A3CC" w14:textId="77777777" w:rsidTr="00E3414C">
        <w:trPr>
          <w:trHeight w:val="454"/>
        </w:trPr>
        <w:tc>
          <w:tcPr>
            <w:tcW w:w="1423" w:type="dxa"/>
            <w:vAlign w:val="center"/>
          </w:tcPr>
          <w:p w14:paraId="3C881899" w14:textId="364C5B0B" w:rsidR="00C01883" w:rsidRDefault="00F033F7" w:rsidP="00E3414C">
            <w:pPr>
              <w:spacing w:after="0"/>
              <w:jc w:val="center"/>
              <w:rPr>
                <w:rFonts w:eastAsia="MS Mincho"/>
                <w:sz w:val="22"/>
                <w:szCs w:val="22"/>
                <w:lang w:eastAsia="ja-JP"/>
              </w:rPr>
            </w:pPr>
            <w:r>
              <w:rPr>
                <w:rFonts w:eastAsia="MS Mincho"/>
                <w:sz w:val="22"/>
                <w:szCs w:val="22"/>
                <w:lang w:eastAsia="ja-JP"/>
              </w:rPr>
              <w:t>Xiaomi</w:t>
            </w:r>
          </w:p>
        </w:tc>
        <w:tc>
          <w:tcPr>
            <w:tcW w:w="2072" w:type="dxa"/>
            <w:vAlign w:val="center"/>
          </w:tcPr>
          <w:p w14:paraId="4C248005" w14:textId="115A2680" w:rsidR="00C01883" w:rsidRDefault="00F033F7" w:rsidP="00E3414C">
            <w:pPr>
              <w:spacing w:after="0"/>
              <w:jc w:val="center"/>
              <w:rPr>
                <w:rFonts w:eastAsia="MS Mincho"/>
                <w:sz w:val="22"/>
                <w:szCs w:val="22"/>
                <w:lang w:eastAsia="ja-JP"/>
              </w:rPr>
            </w:pPr>
            <w:r>
              <w:rPr>
                <w:rFonts w:eastAsia="MS Mincho"/>
                <w:sz w:val="22"/>
                <w:szCs w:val="22"/>
                <w:lang w:eastAsia="ja-JP"/>
              </w:rPr>
              <w:t>Yes</w:t>
            </w:r>
          </w:p>
        </w:tc>
        <w:tc>
          <w:tcPr>
            <w:tcW w:w="6134" w:type="dxa"/>
            <w:vAlign w:val="center"/>
          </w:tcPr>
          <w:p w14:paraId="2F5022DF" w14:textId="77777777" w:rsidR="00C01883" w:rsidRDefault="00C01883" w:rsidP="00E3414C">
            <w:pPr>
              <w:spacing w:after="0"/>
              <w:jc w:val="both"/>
              <w:rPr>
                <w:rFonts w:eastAsia="MS Mincho"/>
                <w:sz w:val="22"/>
                <w:szCs w:val="22"/>
                <w:lang w:eastAsia="ja-JP"/>
              </w:rPr>
            </w:pPr>
          </w:p>
        </w:tc>
      </w:tr>
      <w:tr w:rsidR="008A0573" w14:paraId="5EAD3B2D" w14:textId="77777777" w:rsidTr="00E3414C">
        <w:trPr>
          <w:trHeight w:val="454"/>
        </w:trPr>
        <w:tc>
          <w:tcPr>
            <w:tcW w:w="1423" w:type="dxa"/>
            <w:vAlign w:val="center"/>
          </w:tcPr>
          <w:p w14:paraId="06D69A56" w14:textId="33754EF9" w:rsidR="008A0573" w:rsidRDefault="008A0573" w:rsidP="008A0573">
            <w:pPr>
              <w:spacing w:after="0"/>
              <w:jc w:val="center"/>
              <w:rPr>
                <w:rFonts w:eastAsia="SimSun"/>
                <w:sz w:val="22"/>
                <w:szCs w:val="22"/>
                <w:lang w:eastAsia="zh-CN"/>
              </w:rPr>
            </w:pPr>
            <w:r>
              <w:rPr>
                <w:rFonts w:eastAsia="MS Mincho"/>
                <w:sz w:val="22"/>
                <w:szCs w:val="22"/>
                <w:lang w:eastAsia="ja-JP"/>
              </w:rPr>
              <w:t>Samsung</w:t>
            </w:r>
          </w:p>
        </w:tc>
        <w:tc>
          <w:tcPr>
            <w:tcW w:w="2072" w:type="dxa"/>
            <w:vAlign w:val="center"/>
          </w:tcPr>
          <w:p w14:paraId="36636759" w14:textId="77777777" w:rsidR="008A0573" w:rsidRDefault="008A0573" w:rsidP="008A0573">
            <w:pPr>
              <w:spacing w:after="0"/>
              <w:jc w:val="center"/>
              <w:rPr>
                <w:rFonts w:eastAsia="MS Mincho"/>
                <w:sz w:val="22"/>
                <w:szCs w:val="22"/>
                <w:lang w:eastAsia="ja-JP"/>
              </w:rPr>
            </w:pPr>
            <w:r>
              <w:rPr>
                <w:rFonts w:eastAsia="MS Mincho"/>
                <w:sz w:val="22"/>
                <w:szCs w:val="22"/>
                <w:lang w:eastAsia="ja-JP"/>
              </w:rPr>
              <w:t>Yes for first change</w:t>
            </w:r>
          </w:p>
          <w:p w14:paraId="71EB84D2" w14:textId="1E808059" w:rsidR="008A0573" w:rsidRDefault="008A0573" w:rsidP="008A0573">
            <w:pPr>
              <w:spacing w:after="0"/>
              <w:jc w:val="center"/>
              <w:rPr>
                <w:rFonts w:eastAsia="SimSun"/>
                <w:sz w:val="22"/>
                <w:szCs w:val="22"/>
                <w:lang w:eastAsia="zh-CN"/>
              </w:rPr>
            </w:pPr>
            <w:r>
              <w:rPr>
                <w:rFonts w:eastAsia="MS Mincho"/>
                <w:sz w:val="22"/>
                <w:szCs w:val="22"/>
                <w:lang w:eastAsia="ja-JP"/>
              </w:rPr>
              <w:t>No for second change</w:t>
            </w:r>
          </w:p>
        </w:tc>
        <w:tc>
          <w:tcPr>
            <w:tcW w:w="6134" w:type="dxa"/>
            <w:vAlign w:val="center"/>
          </w:tcPr>
          <w:p w14:paraId="7353533D" w14:textId="42C8A6F4" w:rsidR="008A0573" w:rsidRDefault="008A0573" w:rsidP="008A0573">
            <w:pPr>
              <w:spacing w:after="0"/>
              <w:jc w:val="both"/>
              <w:rPr>
                <w:rFonts w:eastAsia="SimSun"/>
                <w:sz w:val="22"/>
                <w:szCs w:val="22"/>
                <w:lang w:eastAsia="zh-CN"/>
              </w:rPr>
            </w:pPr>
            <w:r w:rsidRPr="00C446C9">
              <w:rPr>
                <w:rFonts w:eastAsia="MS Mincho"/>
                <w:sz w:val="22"/>
                <w:szCs w:val="22"/>
                <w:lang w:eastAsia="ja-JP"/>
              </w:rPr>
              <w:t>Second change is not needed as the clause is specifically about “</w:t>
            </w:r>
            <w:r w:rsidRPr="00C446C9">
              <w:rPr>
                <w:noProof/>
                <w:sz w:val="22"/>
                <w:szCs w:val="22"/>
                <w:lang w:eastAsia="ko-KR"/>
              </w:rPr>
              <w:t>a transmission indicated with a G-RNTI for MBS broadcast” and adding broadcast before MTCH is redundant</w:t>
            </w:r>
            <w:r>
              <w:rPr>
                <w:noProof/>
                <w:sz w:val="22"/>
                <w:szCs w:val="22"/>
                <w:lang w:eastAsia="ko-KR"/>
              </w:rPr>
              <w:t>.</w:t>
            </w:r>
          </w:p>
        </w:tc>
      </w:tr>
      <w:tr w:rsidR="00E15F3B" w14:paraId="62D7D91F" w14:textId="77777777" w:rsidTr="00E3414C">
        <w:trPr>
          <w:trHeight w:val="454"/>
        </w:trPr>
        <w:tc>
          <w:tcPr>
            <w:tcW w:w="1423" w:type="dxa"/>
            <w:vAlign w:val="center"/>
          </w:tcPr>
          <w:p w14:paraId="36C41C78" w14:textId="4D01A34B" w:rsidR="00E15F3B" w:rsidRPr="00E15F3B" w:rsidRDefault="00E15F3B" w:rsidP="00E15F3B">
            <w:pPr>
              <w:spacing w:after="0"/>
              <w:jc w:val="center"/>
              <w:rPr>
                <w:rFonts w:eastAsia="MS Mincho"/>
                <w:sz w:val="22"/>
                <w:szCs w:val="22"/>
                <w:lang w:eastAsia="ja-JP"/>
              </w:rPr>
            </w:pPr>
            <w:r w:rsidRPr="00E15F3B">
              <w:rPr>
                <w:rFonts w:eastAsia="MS Mincho" w:hint="eastAsia"/>
                <w:sz w:val="22"/>
                <w:szCs w:val="22"/>
                <w:lang w:eastAsia="ja-JP"/>
              </w:rPr>
              <w:t>MediaTek</w:t>
            </w:r>
          </w:p>
        </w:tc>
        <w:tc>
          <w:tcPr>
            <w:tcW w:w="2072" w:type="dxa"/>
            <w:vAlign w:val="center"/>
          </w:tcPr>
          <w:p w14:paraId="1C84E962" w14:textId="52E23FEC" w:rsidR="00E15F3B" w:rsidRPr="00E15F3B" w:rsidRDefault="00E15F3B" w:rsidP="00E15F3B">
            <w:pPr>
              <w:spacing w:after="0"/>
              <w:jc w:val="center"/>
              <w:rPr>
                <w:rFonts w:eastAsia="MS Mincho"/>
                <w:sz w:val="22"/>
                <w:szCs w:val="22"/>
                <w:lang w:eastAsia="ja-JP"/>
              </w:rPr>
            </w:pPr>
            <w:r w:rsidRPr="00E15F3B">
              <w:rPr>
                <w:rFonts w:eastAsia="MS Mincho" w:hint="eastAsia"/>
                <w:sz w:val="22"/>
                <w:szCs w:val="22"/>
                <w:lang w:eastAsia="ja-JP"/>
              </w:rPr>
              <w:t>Yes</w:t>
            </w:r>
          </w:p>
        </w:tc>
        <w:tc>
          <w:tcPr>
            <w:tcW w:w="6134" w:type="dxa"/>
            <w:vAlign w:val="center"/>
          </w:tcPr>
          <w:p w14:paraId="31FA1A83" w14:textId="77777777" w:rsidR="00E15F3B" w:rsidRDefault="00E15F3B" w:rsidP="00E15F3B">
            <w:pPr>
              <w:spacing w:after="0"/>
              <w:jc w:val="both"/>
              <w:rPr>
                <w:rFonts w:eastAsia="SimSun"/>
                <w:sz w:val="22"/>
                <w:lang w:eastAsia="zh-CN"/>
              </w:rPr>
            </w:pPr>
          </w:p>
        </w:tc>
      </w:tr>
      <w:tr w:rsidR="00183D43" w14:paraId="63A06A81" w14:textId="77777777" w:rsidTr="00E3414C">
        <w:trPr>
          <w:trHeight w:val="454"/>
        </w:trPr>
        <w:tc>
          <w:tcPr>
            <w:tcW w:w="1423" w:type="dxa"/>
            <w:vAlign w:val="center"/>
          </w:tcPr>
          <w:p w14:paraId="0DB169AF" w14:textId="7AFE2A06" w:rsidR="00183D43" w:rsidRDefault="00183D43" w:rsidP="00183D43">
            <w:pPr>
              <w:spacing w:after="0"/>
              <w:jc w:val="center"/>
              <w:rPr>
                <w:rFonts w:eastAsia="SimSun"/>
                <w:sz w:val="22"/>
                <w:szCs w:val="22"/>
                <w:lang w:eastAsia="zh-CN"/>
              </w:rPr>
            </w:pPr>
            <w:r>
              <w:rPr>
                <w:rFonts w:hint="eastAsia"/>
                <w:sz w:val="22"/>
                <w:szCs w:val="22"/>
                <w:lang w:eastAsia="ko-KR"/>
              </w:rPr>
              <w:t>LGE</w:t>
            </w:r>
          </w:p>
        </w:tc>
        <w:tc>
          <w:tcPr>
            <w:tcW w:w="2072" w:type="dxa"/>
            <w:vAlign w:val="center"/>
          </w:tcPr>
          <w:p w14:paraId="6A3015DE" w14:textId="039F28FC" w:rsidR="00183D43" w:rsidRDefault="00183D43" w:rsidP="00183D43">
            <w:pPr>
              <w:spacing w:after="0"/>
              <w:jc w:val="center"/>
              <w:rPr>
                <w:rFonts w:eastAsia="SimSun"/>
                <w:sz w:val="22"/>
                <w:szCs w:val="22"/>
                <w:lang w:eastAsia="zh-CN"/>
              </w:rPr>
            </w:pPr>
            <w:r>
              <w:rPr>
                <w:rFonts w:hint="eastAsia"/>
                <w:sz w:val="22"/>
                <w:szCs w:val="22"/>
                <w:lang w:eastAsia="ko-KR"/>
              </w:rPr>
              <w:t xml:space="preserve">Agree </w:t>
            </w:r>
            <w:r>
              <w:rPr>
                <w:sz w:val="22"/>
                <w:szCs w:val="22"/>
                <w:lang w:eastAsia="ko-KR"/>
              </w:rPr>
              <w:t>to 1</w:t>
            </w:r>
            <w:r w:rsidRPr="00E25735">
              <w:rPr>
                <w:sz w:val="22"/>
                <w:szCs w:val="22"/>
                <w:vertAlign w:val="superscript"/>
                <w:lang w:eastAsia="ko-KR"/>
              </w:rPr>
              <w:t>st</w:t>
            </w:r>
            <w:r>
              <w:rPr>
                <w:sz w:val="22"/>
                <w:szCs w:val="22"/>
                <w:lang w:eastAsia="ko-KR"/>
              </w:rPr>
              <w:t xml:space="preserve"> change.</w:t>
            </w:r>
          </w:p>
        </w:tc>
        <w:tc>
          <w:tcPr>
            <w:tcW w:w="6134" w:type="dxa"/>
            <w:vAlign w:val="center"/>
          </w:tcPr>
          <w:p w14:paraId="0BF40851" w14:textId="77777777" w:rsidR="00183D43" w:rsidRDefault="00183D43" w:rsidP="00183D43">
            <w:pPr>
              <w:spacing w:after="0"/>
              <w:jc w:val="both"/>
              <w:rPr>
                <w:sz w:val="22"/>
                <w:szCs w:val="22"/>
                <w:lang w:eastAsia="ko-KR"/>
              </w:rPr>
            </w:pPr>
            <w:r>
              <w:rPr>
                <w:rFonts w:hint="eastAsia"/>
                <w:sz w:val="22"/>
                <w:szCs w:val="22"/>
                <w:lang w:eastAsia="ko-KR"/>
              </w:rPr>
              <w:t xml:space="preserve">We </w:t>
            </w:r>
            <w:r>
              <w:rPr>
                <w:sz w:val="22"/>
                <w:szCs w:val="22"/>
                <w:lang w:eastAsia="ko-KR"/>
              </w:rPr>
              <w:t>agree to the first change.</w:t>
            </w:r>
            <w:r>
              <w:rPr>
                <w:rFonts w:hint="eastAsia"/>
                <w:sz w:val="22"/>
                <w:szCs w:val="22"/>
                <w:lang w:eastAsia="ko-KR"/>
              </w:rPr>
              <w:t xml:space="preserve"> </w:t>
            </w:r>
          </w:p>
          <w:p w14:paraId="51C3E7CC" w14:textId="2BEFCAD1" w:rsidR="00183D43" w:rsidRDefault="00183D43" w:rsidP="00183D43">
            <w:pPr>
              <w:spacing w:after="0"/>
              <w:rPr>
                <w:rFonts w:eastAsia="SimSun"/>
                <w:sz w:val="22"/>
                <w:szCs w:val="22"/>
                <w:lang w:eastAsia="zh-CN"/>
              </w:rPr>
            </w:pPr>
            <w:r>
              <w:rPr>
                <w:rFonts w:hint="eastAsia"/>
                <w:sz w:val="22"/>
                <w:szCs w:val="22"/>
                <w:lang w:eastAsia="ko-KR"/>
              </w:rPr>
              <w:t xml:space="preserve">But, not agree to the second change. For the second change, it is already clear </w:t>
            </w:r>
            <w:proofErr w:type="spellStart"/>
            <w:r>
              <w:rPr>
                <w:sz w:val="22"/>
                <w:szCs w:val="22"/>
                <w:lang w:eastAsia="ko-KR"/>
              </w:rPr>
              <w:t>withtou</w:t>
            </w:r>
            <w:proofErr w:type="spellEnd"/>
            <w:r>
              <w:rPr>
                <w:sz w:val="22"/>
                <w:szCs w:val="22"/>
                <w:lang w:eastAsia="ko-KR"/>
              </w:rPr>
              <w:t xml:space="preserve"> the change.</w:t>
            </w:r>
          </w:p>
        </w:tc>
      </w:tr>
      <w:tr w:rsidR="00183D43" w14:paraId="5B12A377" w14:textId="77777777" w:rsidTr="00E3414C">
        <w:trPr>
          <w:trHeight w:val="454"/>
        </w:trPr>
        <w:tc>
          <w:tcPr>
            <w:tcW w:w="1423" w:type="dxa"/>
            <w:vAlign w:val="center"/>
          </w:tcPr>
          <w:p w14:paraId="1C22B833" w14:textId="77777777" w:rsidR="00183D43" w:rsidRDefault="00183D43" w:rsidP="00183D43">
            <w:pPr>
              <w:spacing w:after="0"/>
              <w:jc w:val="center"/>
              <w:rPr>
                <w:rFonts w:eastAsia="SimSun"/>
                <w:sz w:val="22"/>
                <w:szCs w:val="22"/>
                <w:lang w:eastAsia="zh-CN"/>
              </w:rPr>
            </w:pPr>
          </w:p>
        </w:tc>
        <w:tc>
          <w:tcPr>
            <w:tcW w:w="2072" w:type="dxa"/>
            <w:vAlign w:val="center"/>
          </w:tcPr>
          <w:p w14:paraId="7B012E20" w14:textId="77777777" w:rsidR="00183D43" w:rsidRDefault="00183D43" w:rsidP="00183D43">
            <w:pPr>
              <w:spacing w:after="0"/>
              <w:jc w:val="center"/>
              <w:rPr>
                <w:rFonts w:eastAsia="SimSun"/>
                <w:sz w:val="22"/>
                <w:szCs w:val="22"/>
                <w:lang w:eastAsia="zh-CN"/>
              </w:rPr>
            </w:pPr>
          </w:p>
        </w:tc>
        <w:tc>
          <w:tcPr>
            <w:tcW w:w="6134" w:type="dxa"/>
            <w:vAlign w:val="center"/>
          </w:tcPr>
          <w:p w14:paraId="77538B44" w14:textId="77777777" w:rsidR="00183D43" w:rsidRDefault="00183D43" w:rsidP="00183D43">
            <w:pPr>
              <w:spacing w:after="0"/>
              <w:rPr>
                <w:rFonts w:eastAsia="SimSun"/>
                <w:sz w:val="22"/>
                <w:szCs w:val="22"/>
                <w:lang w:eastAsia="zh-CN"/>
              </w:rPr>
            </w:pPr>
          </w:p>
        </w:tc>
      </w:tr>
      <w:tr w:rsidR="00183D43" w14:paraId="675CEC0D" w14:textId="77777777" w:rsidTr="00E3414C">
        <w:trPr>
          <w:trHeight w:val="454"/>
        </w:trPr>
        <w:tc>
          <w:tcPr>
            <w:tcW w:w="1423" w:type="dxa"/>
            <w:vAlign w:val="center"/>
          </w:tcPr>
          <w:p w14:paraId="7515FE7E" w14:textId="77777777" w:rsidR="00183D43" w:rsidRDefault="00183D43" w:rsidP="00183D43">
            <w:pPr>
              <w:spacing w:after="0"/>
              <w:jc w:val="center"/>
              <w:rPr>
                <w:rFonts w:eastAsia="SimSun"/>
                <w:sz w:val="22"/>
                <w:szCs w:val="22"/>
                <w:lang w:eastAsia="zh-CN"/>
              </w:rPr>
            </w:pPr>
          </w:p>
        </w:tc>
        <w:tc>
          <w:tcPr>
            <w:tcW w:w="2072" w:type="dxa"/>
            <w:vAlign w:val="center"/>
          </w:tcPr>
          <w:p w14:paraId="67D1280C" w14:textId="77777777" w:rsidR="00183D43" w:rsidRDefault="00183D43" w:rsidP="00183D43">
            <w:pPr>
              <w:spacing w:after="0"/>
              <w:jc w:val="center"/>
              <w:rPr>
                <w:rFonts w:eastAsia="SimSun"/>
                <w:sz w:val="22"/>
                <w:szCs w:val="22"/>
                <w:lang w:eastAsia="zh-CN"/>
              </w:rPr>
            </w:pPr>
          </w:p>
        </w:tc>
        <w:tc>
          <w:tcPr>
            <w:tcW w:w="6134" w:type="dxa"/>
            <w:vAlign w:val="center"/>
          </w:tcPr>
          <w:p w14:paraId="5DFA535C" w14:textId="77777777" w:rsidR="00183D43" w:rsidRDefault="00183D43" w:rsidP="00183D43">
            <w:pPr>
              <w:spacing w:after="0"/>
              <w:rPr>
                <w:rFonts w:eastAsia="SimSun"/>
                <w:sz w:val="22"/>
                <w:szCs w:val="22"/>
                <w:lang w:eastAsia="zh-CN"/>
              </w:rPr>
            </w:pPr>
          </w:p>
        </w:tc>
      </w:tr>
      <w:tr w:rsidR="00183D43" w14:paraId="37B1CFE4" w14:textId="77777777" w:rsidTr="00E3414C">
        <w:trPr>
          <w:trHeight w:val="454"/>
        </w:trPr>
        <w:tc>
          <w:tcPr>
            <w:tcW w:w="1423" w:type="dxa"/>
            <w:vAlign w:val="center"/>
          </w:tcPr>
          <w:p w14:paraId="72D8A3AF" w14:textId="77777777" w:rsidR="00183D43" w:rsidRDefault="00183D43" w:rsidP="00183D43">
            <w:pPr>
              <w:spacing w:after="0"/>
              <w:jc w:val="center"/>
              <w:rPr>
                <w:rFonts w:eastAsia="SimSun"/>
                <w:sz w:val="22"/>
                <w:szCs w:val="22"/>
                <w:lang w:eastAsia="zh-CN"/>
              </w:rPr>
            </w:pPr>
          </w:p>
        </w:tc>
        <w:tc>
          <w:tcPr>
            <w:tcW w:w="2072" w:type="dxa"/>
            <w:vAlign w:val="center"/>
          </w:tcPr>
          <w:p w14:paraId="7C0C5F2A" w14:textId="77777777" w:rsidR="00183D43" w:rsidRDefault="00183D43" w:rsidP="00183D43">
            <w:pPr>
              <w:spacing w:after="0"/>
              <w:jc w:val="center"/>
              <w:rPr>
                <w:rFonts w:eastAsia="SimSun"/>
                <w:sz w:val="22"/>
                <w:szCs w:val="22"/>
                <w:lang w:eastAsia="zh-CN"/>
              </w:rPr>
            </w:pPr>
          </w:p>
        </w:tc>
        <w:tc>
          <w:tcPr>
            <w:tcW w:w="6134" w:type="dxa"/>
            <w:vAlign w:val="center"/>
          </w:tcPr>
          <w:p w14:paraId="01ABD25C" w14:textId="77777777" w:rsidR="00183D43" w:rsidRDefault="00183D43" w:rsidP="00183D43">
            <w:pPr>
              <w:spacing w:after="0"/>
              <w:jc w:val="both"/>
              <w:rPr>
                <w:rFonts w:eastAsia="SimSun"/>
                <w:sz w:val="22"/>
                <w:szCs w:val="22"/>
                <w:lang w:eastAsia="zh-CN"/>
              </w:rPr>
            </w:pPr>
          </w:p>
        </w:tc>
      </w:tr>
      <w:tr w:rsidR="00183D43" w14:paraId="59142B2F" w14:textId="77777777" w:rsidTr="00E3414C">
        <w:trPr>
          <w:trHeight w:val="454"/>
        </w:trPr>
        <w:tc>
          <w:tcPr>
            <w:tcW w:w="1423" w:type="dxa"/>
            <w:vAlign w:val="center"/>
          </w:tcPr>
          <w:p w14:paraId="3B8127B6" w14:textId="77777777" w:rsidR="00183D43" w:rsidRDefault="00183D43" w:rsidP="00183D43">
            <w:pPr>
              <w:spacing w:after="0"/>
              <w:jc w:val="center"/>
              <w:rPr>
                <w:rFonts w:eastAsia="SimSun"/>
                <w:sz w:val="22"/>
                <w:szCs w:val="22"/>
                <w:lang w:eastAsia="zh-CN"/>
              </w:rPr>
            </w:pPr>
          </w:p>
        </w:tc>
        <w:tc>
          <w:tcPr>
            <w:tcW w:w="2072" w:type="dxa"/>
            <w:vAlign w:val="center"/>
          </w:tcPr>
          <w:p w14:paraId="64DD3F57" w14:textId="77777777" w:rsidR="00183D43" w:rsidRDefault="00183D43" w:rsidP="00183D43">
            <w:pPr>
              <w:spacing w:after="0"/>
              <w:jc w:val="center"/>
              <w:rPr>
                <w:rFonts w:eastAsia="SimSun"/>
                <w:sz w:val="22"/>
                <w:szCs w:val="22"/>
                <w:lang w:eastAsia="zh-CN"/>
              </w:rPr>
            </w:pPr>
          </w:p>
        </w:tc>
        <w:tc>
          <w:tcPr>
            <w:tcW w:w="6134" w:type="dxa"/>
            <w:vAlign w:val="center"/>
          </w:tcPr>
          <w:p w14:paraId="16D3DEB9" w14:textId="77777777" w:rsidR="00183D43" w:rsidRDefault="00183D43" w:rsidP="00183D43">
            <w:pPr>
              <w:spacing w:after="0"/>
              <w:rPr>
                <w:rFonts w:eastAsia="SimSun"/>
                <w:sz w:val="22"/>
                <w:szCs w:val="22"/>
                <w:lang w:eastAsia="zh-CN"/>
              </w:rPr>
            </w:pPr>
          </w:p>
        </w:tc>
      </w:tr>
      <w:tr w:rsidR="00183D43" w14:paraId="7A0F123A" w14:textId="77777777" w:rsidTr="00E3414C">
        <w:trPr>
          <w:trHeight w:val="454"/>
        </w:trPr>
        <w:tc>
          <w:tcPr>
            <w:tcW w:w="1423" w:type="dxa"/>
            <w:vAlign w:val="center"/>
          </w:tcPr>
          <w:p w14:paraId="75C98AF4" w14:textId="77777777" w:rsidR="00183D43" w:rsidRDefault="00183D43" w:rsidP="00183D43">
            <w:pPr>
              <w:spacing w:after="0"/>
              <w:jc w:val="center"/>
              <w:rPr>
                <w:rFonts w:eastAsia="SimSun"/>
                <w:sz w:val="22"/>
                <w:szCs w:val="22"/>
                <w:lang w:eastAsia="zh-CN"/>
              </w:rPr>
            </w:pPr>
          </w:p>
        </w:tc>
        <w:tc>
          <w:tcPr>
            <w:tcW w:w="2072" w:type="dxa"/>
            <w:vAlign w:val="center"/>
          </w:tcPr>
          <w:p w14:paraId="4FE4AD86" w14:textId="77777777" w:rsidR="00183D43" w:rsidRDefault="00183D43" w:rsidP="00183D43">
            <w:pPr>
              <w:spacing w:after="0"/>
              <w:jc w:val="center"/>
              <w:rPr>
                <w:rFonts w:eastAsia="SimSun"/>
                <w:sz w:val="22"/>
                <w:szCs w:val="22"/>
                <w:lang w:eastAsia="zh-CN"/>
              </w:rPr>
            </w:pPr>
          </w:p>
        </w:tc>
        <w:tc>
          <w:tcPr>
            <w:tcW w:w="6134" w:type="dxa"/>
            <w:vAlign w:val="center"/>
          </w:tcPr>
          <w:p w14:paraId="12E1C353" w14:textId="77777777" w:rsidR="00183D43" w:rsidRDefault="00183D43" w:rsidP="00183D43">
            <w:pPr>
              <w:spacing w:after="0"/>
              <w:rPr>
                <w:rFonts w:eastAsia="SimSun"/>
                <w:sz w:val="22"/>
                <w:szCs w:val="22"/>
                <w:lang w:eastAsia="zh-CN"/>
              </w:rPr>
            </w:pPr>
          </w:p>
        </w:tc>
      </w:tr>
      <w:tr w:rsidR="00183D43" w14:paraId="20351E44" w14:textId="77777777" w:rsidTr="00E3414C">
        <w:trPr>
          <w:trHeight w:val="454"/>
        </w:trPr>
        <w:tc>
          <w:tcPr>
            <w:tcW w:w="1423" w:type="dxa"/>
            <w:vAlign w:val="center"/>
          </w:tcPr>
          <w:p w14:paraId="2F3B3B6D" w14:textId="77777777" w:rsidR="00183D43" w:rsidRDefault="00183D43" w:rsidP="00183D43">
            <w:pPr>
              <w:spacing w:after="0"/>
              <w:jc w:val="center"/>
              <w:rPr>
                <w:rFonts w:eastAsia="SimSun"/>
                <w:sz w:val="22"/>
                <w:szCs w:val="22"/>
                <w:lang w:eastAsia="zh-CN"/>
              </w:rPr>
            </w:pPr>
          </w:p>
        </w:tc>
        <w:tc>
          <w:tcPr>
            <w:tcW w:w="2072" w:type="dxa"/>
            <w:vAlign w:val="center"/>
          </w:tcPr>
          <w:p w14:paraId="0E637DEC" w14:textId="77777777" w:rsidR="00183D43" w:rsidRDefault="00183D43" w:rsidP="00183D43">
            <w:pPr>
              <w:spacing w:after="0"/>
              <w:jc w:val="center"/>
              <w:rPr>
                <w:rFonts w:eastAsia="SimSun"/>
                <w:sz w:val="22"/>
                <w:szCs w:val="22"/>
                <w:lang w:eastAsia="zh-CN"/>
              </w:rPr>
            </w:pPr>
          </w:p>
        </w:tc>
        <w:tc>
          <w:tcPr>
            <w:tcW w:w="6134" w:type="dxa"/>
            <w:vAlign w:val="center"/>
          </w:tcPr>
          <w:p w14:paraId="19E2787D" w14:textId="77777777" w:rsidR="00183D43" w:rsidRDefault="00183D43" w:rsidP="00183D43">
            <w:pPr>
              <w:spacing w:after="0"/>
              <w:jc w:val="both"/>
              <w:rPr>
                <w:rFonts w:eastAsia="SimSun"/>
                <w:sz w:val="22"/>
                <w:szCs w:val="22"/>
                <w:lang w:eastAsia="zh-CN"/>
              </w:rPr>
            </w:pPr>
          </w:p>
        </w:tc>
      </w:tr>
      <w:tr w:rsidR="00183D43" w14:paraId="6B4ABE25" w14:textId="77777777" w:rsidTr="00E3414C">
        <w:trPr>
          <w:trHeight w:val="454"/>
        </w:trPr>
        <w:tc>
          <w:tcPr>
            <w:tcW w:w="1423" w:type="dxa"/>
            <w:vAlign w:val="center"/>
          </w:tcPr>
          <w:p w14:paraId="30D6DBCA" w14:textId="77777777" w:rsidR="00183D43" w:rsidRDefault="00183D43" w:rsidP="00183D43">
            <w:pPr>
              <w:spacing w:after="0"/>
              <w:jc w:val="center"/>
              <w:rPr>
                <w:rFonts w:eastAsia="SimSun"/>
                <w:sz w:val="22"/>
                <w:szCs w:val="22"/>
                <w:lang w:eastAsia="zh-CN"/>
              </w:rPr>
            </w:pPr>
          </w:p>
        </w:tc>
        <w:tc>
          <w:tcPr>
            <w:tcW w:w="2072" w:type="dxa"/>
            <w:vAlign w:val="center"/>
          </w:tcPr>
          <w:p w14:paraId="3DBA99FE" w14:textId="77777777" w:rsidR="00183D43" w:rsidRDefault="00183D43" w:rsidP="00183D43">
            <w:pPr>
              <w:spacing w:after="0"/>
              <w:jc w:val="center"/>
              <w:rPr>
                <w:rFonts w:eastAsia="SimSun"/>
                <w:sz w:val="22"/>
                <w:szCs w:val="22"/>
                <w:lang w:eastAsia="zh-CN"/>
              </w:rPr>
            </w:pPr>
          </w:p>
        </w:tc>
        <w:tc>
          <w:tcPr>
            <w:tcW w:w="6134" w:type="dxa"/>
            <w:vAlign w:val="center"/>
          </w:tcPr>
          <w:p w14:paraId="3AB2754C" w14:textId="77777777" w:rsidR="00183D43" w:rsidRDefault="00183D43" w:rsidP="00183D43">
            <w:pPr>
              <w:spacing w:after="0"/>
              <w:jc w:val="both"/>
              <w:rPr>
                <w:rFonts w:eastAsia="SimSun"/>
                <w:sz w:val="22"/>
                <w:szCs w:val="22"/>
                <w:lang w:eastAsia="zh-CN"/>
              </w:rPr>
            </w:pPr>
          </w:p>
        </w:tc>
      </w:tr>
      <w:tr w:rsidR="00183D43" w14:paraId="5CE385E3" w14:textId="77777777" w:rsidTr="00E3414C">
        <w:trPr>
          <w:trHeight w:val="454"/>
        </w:trPr>
        <w:tc>
          <w:tcPr>
            <w:tcW w:w="1423" w:type="dxa"/>
            <w:vAlign w:val="center"/>
          </w:tcPr>
          <w:p w14:paraId="2D6D93F8" w14:textId="77777777" w:rsidR="00183D43" w:rsidRDefault="00183D43" w:rsidP="00183D43">
            <w:pPr>
              <w:spacing w:after="0"/>
              <w:jc w:val="center"/>
              <w:rPr>
                <w:rFonts w:eastAsia="SimSun"/>
                <w:sz w:val="22"/>
                <w:szCs w:val="22"/>
                <w:lang w:eastAsia="zh-CN"/>
              </w:rPr>
            </w:pPr>
          </w:p>
        </w:tc>
        <w:tc>
          <w:tcPr>
            <w:tcW w:w="2072" w:type="dxa"/>
            <w:vAlign w:val="center"/>
          </w:tcPr>
          <w:p w14:paraId="5FD254C1" w14:textId="77777777" w:rsidR="00183D43" w:rsidRDefault="00183D43" w:rsidP="00183D43">
            <w:pPr>
              <w:spacing w:after="0"/>
              <w:jc w:val="center"/>
              <w:rPr>
                <w:rFonts w:eastAsia="SimSun"/>
                <w:sz w:val="22"/>
                <w:szCs w:val="22"/>
                <w:lang w:eastAsia="zh-CN"/>
              </w:rPr>
            </w:pPr>
          </w:p>
        </w:tc>
        <w:tc>
          <w:tcPr>
            <w:tcW w:w="6134" w:type="dxa"/>
            <w:vAlign w:val="center"/>
          </w:tcPr>
          <w:p w14:paraId="230A4AC7" w14:textId="77777777" w:rsidR="00183D43" w:rsidRDefault="00183D43" w:rsidP="00183D43">
            <w:pPr>
              <w:spacing w:after="0"/>
              <w:jc w:val="both"/>
              <w:rPr>
                <w:rFonts w:eastAsia="SimSun"/>
                <w:sz w:val="22"/>
                <w:szCs w:val="22"/>
                <w:lang w:eastAsia="zh-CN"/>
              </w:rPr>
            </w:pPr>
          </w:p>
        </w:tc>
      </w:tr>
      <w:tr w:rsidR="00183D43" w14:paraId="306E7BDE" w14:textId="77777777" w:rsidTr="00E3414C">
        <w:trPr>
          <w:trHeight w:val="454"/>
        </w:trPr>
        <w:tc>
          <w:tcPr>
            <w:tcW w:w="1423" w:type="dxa"/>
            <w:vAlign w:val="center"/>
          </w:tcPr>
          <w:p w14:paraId="1F944E40" w14:textId="77777777" w:rsidR="00183D43" w:rsidRDefault="00183D43" w:rsidP="00183D43">
            <w:pPr>
              <w:spacing w:after="0"/>
              <w:jc w:val="center"/>
              <w:rPr>
                <w:rFonts w:eastAsia="SimSun"/>
                <w:sz w:val="22"/>
                <w:szCs w:val="22"/>
                <w:lang w:eastAsia="zh-CN"/>
              </w:rPr>
            </w:pPr>
          </w:p>
        </w:tc>
        <w:tc>
          <w:tcPr>
            <w:tcW w:w="2072" w:type="dxa"/>
            <w:vAlign w:val="center"/>
          </w:tcPr>
          <w:p w14:paraId="178ABF99" w14:textId="77777777" w:rsidR="00183D43" w:rsidRDefault="00183D43" w:rsidP="00183D43">
            <w:pPr>
              <w:spacing w:after="0"/>
              <w:jc w:val="center"/>
              <w:rPr>
                <w:rFonts w:eastAsia="SimSun"/>
                <w:sz w:val="22"/>
                <w:szCs w:val="22"/>
                <w:lang w:eastAsia="zh-CN"/>
              </w:rPr>
            </w:pPr>
          </w:p>
        </w:tc>
        <w:tc>
          <w:tcPr>
            <w:tcW w:w="6134" w:type="dxa"/>
            <w:vAlign w:val="center"/>
          </w:tcPr>
          <w:p w14:paraId="40E51BF6" w14:textId="77777777" w:rsidR="00183D43" w:rsidRDefault="00183D43" w:rsidP="00183D43">
            <w:pPr>
              <w:spacing w:after="0"/>
              <w:jc w:val="both"/>
              <w:rPr>
                <w:rFonts w:eastAsia="SimSun"/>
                <w:sz w:val="22"/>
                <w:szCs w:val="22"/>
                <w:lang w:eastAsia="zh-CN"/>
              </w:rPr>
            </w:pPr>
          </w:p>
        </w:tc>
      </w:tr>
      <w:tr w:rsidR="00183D43" w14:paraId="68FB1A0B" w14:textId="77777777" w:rsidTr="00E3414C">
        <w:trPr>
          <w:trHeight w:val="454"/>
        </w:trPr>
        <w:tc>
          <w:tcPr>
            <w:tcW w:w="1423" w:type="dxa"/>
            <w:vAlign w:val="center"/>
          </w:tcPr>
          <w:p w14:paraId="1992C2C6" w14:textId="77777777" w:rsidR="00183D43" w:rsidRDefault="00183D43" w:rsidP="00183D43">
            <w:pPr>
              <w:spacing w:after="0"/>
              <w:jc w:val="center"/>
              <w:rPr>
                <w:rFonts w:eastAsia="SimSun"/>
                <w:sz w:val="22"/>
                <w:szCs w:val="22"/>
                <w:lang w:eastAsia="zh-CN"/>
              </w:rPr>
            </w:pPr>
          </w:p>
        </w:tc>
        <w:tc>
          <w:tcPr>
            <w:tcW w:w="2072" w:type="dxa"/>
            <w:vAlign w:val="center"/>
          </w:tcPr>
          <w:p w14:paraId="2E46F894" w14:textId="77777777" w:rsidR="00183D43" w:rsidRDefault="00183D43" w:rsidP="00183D43">
            <w:pPr>
              <w:spacing w:after="0"/>
              <w:jc w:val="center"/>
              <w:rPr>
                <w:rFonts w:eastAsia="SimSun"/>
                <w:sz w:val="22"/>
                <w:szCs w:val="22"/>
                <w:lang w:eastAsia="zh-CN"/>
              </w:rPr>
            </w:pPr>
          </w:p>
        </w:tc>
        <w:tc>
          <w:tcPr>
            <w:tcW w:w="6134" w:type="dxa"/>
            <w:vAlign w:val="center"/>
          </w:tcPr>
          <w:p w14:paraId="73BB06A7" w14:textId="77777777" w:rsidR="00183D43" w:rsidRDefault="00183D43" w:rsidP="00183D43">
            <w:pPr>
              <w:spacing w:after="0"/>
              <w:jc w:val="both"/>
              <w:rPr>
                <w:rFonts w:eastAsia="SimSun"/>
                <w:sz w:val="22"/>
                <w:szCs w:val="22"/>
                <w:lang w:eastAsia="zh-CN"/>
              </w:rPr>
            </w:pPr>
          </w:p>
        </w:tc>
      </w:tr>
      <w:tr w:rsidR="00183D43" w14:paraId="196F53DD" w14:textId="77777777" w:rsidTr="00E3414C">
        <w:trPr>
          <w:trHeight w:val="454"/>
        </w:trPr>
        <w:tc>
          <w:tcPr>
            <w:tcW w:w="1423" w:type="dxa"/>
            <w:vAlign w:val="center"/>
          </w:tcPr>
          <w:p w14:paraId="04230F10" w14:textId="77777777" w:rsidR="00183D43" w:rsidRDefault="00183D43" w:rsidP="00183D43">
            <w:pPr>
              <w:spacing w:after="0"/>
              <w:jc w:val="center"/>
              <w:rPr>
                <w:rFonts w:eastAsia="SimSun"/>
                <w:sz w:val="22"/>
                <w:szCs w:val="22"/>
                <w:lang w:eastAsia="zh-CN"/>
              </w:rPr>
            </w:pPr>
          </w:p>
        </w:tc>
        <w:tc>
          <w:tcPr>
            <w:tcW w:w="2072" w:type="dxa"/>
            <w:vAlign w:val="center"/>
          </w:tcPr>
          <w:p w14:paraId="50057DFA" w14:textId="77777777" w:rsidR="00183D43" w:rsidRDefault="00183D43" w:rsidP="00183D43">
            <w:pPr>
              <w:spacing w:after="0"/>
              <w:jc w:val="center"/>
              <w:rPr>
                <w:rFonts w:eastAsia="SimSun"/>
                <w:sz w:val="22"/>
                <w:szCs w:val="22"/>
                <w:lang w:eastAsia="zh-CN"/>
              </w:rPr>
            </w:pPr>
          </w:p>
        </w:tc>
        <w:tc>
          <w:tcPr>
            <w:tcW w:w="6134" w:type="dxa"/>
            <w:vAlign w:val="center"/>
          </w:tcPr>
          <w:p w14:paraId="7DBEBD41" w14:textId="77777777" w:rsidR="00183D43" w:rsidRDefault="00183D43" w:rsidP="00183D43">
            <w:pPr>
              <w:spacing w:after="0"/>
              <w:jc w:val="both"/>
              <w:rPr>
                <w:rFonts w:eastAsia="SimSun"/>
                <w:sz w:val="22"/>
                <w:szCs w:val="22"/>
                <w:lang w:eastAsia="zh-CN"/>
              </w:rPr>
            </w:pPr>
          </w:p>
        </w:tc>
      </w:tr>
      <w:tr w:rsidR="00183D43" w14:paraId="0AE91E61" w14:textId="77777777" w:rsidTr="00E3414C">
        <w:trPr>
          <w:trHeight w:val="454"/>
        </w:trPr>
        <w:tc>
          <w:tcPr>
            <w:tcW w:w="1423" w:type="dxa"/>
            <w:vAlign w:val="center"/>
          </w:tcPr>
          <w:p w14:paraId="5EF0F277" w14:textId="77777777" w:rsidR="00183D43" w:rsidRDefault="00183D43" w:rsidP="00183D43">
            <w:pPr>
              <w:spacing w:after="0"/>
              <w:jc w:val="center"/>
              <w:rPr>
                <w:rFonts w:eastAsia="SimSun"/>
                <w:sz w:val="22"/>
                <w:szCs w:val="22"/>
                <w:lang w:eastAsia="zh-CN"/>
              </w:rPr>
            </w:pPr>
          </w:p>
        </w:tc>
        <w:tc>
          <w:tcPr>
            <w:tcW w:w="2072" w:type="dxa"/>
            <w:vAlign w:val="center"/>
          </w:tcPr>
          <w:p w14:paraId="5C92AD60" w14:textId="77777777" w:rsidR="00183D43" w:rsidRDefault="00183D43" w:rsidP="00183D43">
            <w:pPr>
              <w:spacing w:after="0"/>
              <w:jc w:val="center"/>
              <w:rPr>
                <w:rFonts w:eastAsia="SimSun"/>
                <w:sz w:val="22"/>
                <w:szCs w:val="22"/>
                <w:lang w:eastAsia="zh-CN"/>
              </w:rPr>
            </w:pPr>
          </w:p>
        </w:tc>
        <w:tc>
          <w:tcPr>
            <w:tcW w:w="6134" w:type="dxa"/>
            <w:vAlign w:val="center"/>
          </w:tcPr>
          <w:p w14:paraId="0212162B" w14:textId="77777777" w:rsidR="00183D43" w:rsidRDefault="00183D43" w:rsidP="00183D43">
            <w:pPr>
              <w:spacing w:after="0"/>
              <w:jc w:val="both"/>
              <w:rPr>
                <w:rFonts w:eastAsia="SimSun"/>
                <w:sz w:val="22"/>
                <w:szCs w:val="22"/>
                <w:lang w:eastAsia="zh-CN"/>
              </w:rPr>
            </w:pPr>
          </w:p>
        </w:tc>
      </w:tr>
      <w:tr w:rsidR="00183D43" w14:paraId="2C7C900B" w14:textId="77777777" w:rsidTr="00E3414C">
        <w:trPr>
          <w:trHeight w:val="454"/>
        </w:trPr>
        <w:tc>
          <w:tcPr>
            <w:tcW w:w="1423" w:type="dxa"/>
            <w:vAlign w:val="center"/>
          </w:tcPr>
          <w:p w14:paraId="2C3F2FE8" w14:textId="77777777" w:rsidR="00183D43" w:rsidRDefault="00183D43" w:rsidP="00183D43">
            <w:pPr>
              <w:spacing w:after="0"/>
              <w:jc w:val="center"/>
              <w:rPr>
                <w:rFonts w:eastAsia="SimSun"/>
                <w:sz w:val="22"/>
                <w:szCs w:val="22"/>
                <w:lang w:eastAsia="zh-CN"/>
              </w:rPr>
            </w:pPr>
          </w:p>
        </w:tc>
        <w:tc>
          <w:tcPr>
            <w:tcW w:w="2072" w:type="dxa"/>
            <w:vAlign w:val="center"/>
          </w:tcPr>
          <w:p w14:paraId="0F1D9863" w14:textId="77777777" w:rsidR="00183D43" w:rsidRDefault="00183D43" w:rsidP="00183D43">
            <w:pPr>
              <w:spacing w:after="0"/>
              <w:jc w:val="center"/>
              <w:rPr>
                <w:rFonts w:eastAsia="SimSun"/>
                <w:sz w:val="22"/>
                <w:szCs w:val="22"/>
                <w:lang w:eastAsia="zh-CN"/>
              </w:rPr>
            </w:pPr>
          </w:p>
        </w:tc>
        <w:tc>
          <w:tcPr>
            <w:tcW w:w="6134" w:type="dxa"/>
            <w:vAlign w:val="center"/>
          </w:tcPr>
          <w:p w14:paraId="7D6BD2A2" w14:textId="77777777" w:rsidR="00183D43" w:rsidRDefault="00183D43" w:rsidP="00183D43">
            <w:pPr>
              <w:spacing w:after="0"/>
              <w:jc w:val="both"/>
              <w:rPr>
                <w:rFonts w:eastAsia="SimSun"/>
                <w:sz w:val="22"/>
                <w:szCs w:val="22"/>
                <w:lang w:eastAsia="zh-CN"/>
              </w:rPr>
            </w:pPr>
          </w:p>
        </w:tc>
      </w:tr>
    </w:tbl>
    <w:p w14:paraId="41AEC98B" w14:textId="77777777" w:rsidR="00C01883" w:rsidRPr="00C01883" w:rsidRDefault="00C01883">
      <w:pPr>
        <w:spacing w:before="120" w:after="120"/>
        <w:rPr>
          <w:rFonts w:eastAsia="SimSun"/>
          <w:b/>
          <w:iCs/>
          <w:spacing w:val="2"/>
          <w:sz w:val="22"/>
          <w:lang w:eastAsia="zh-CN"/>
        </w:rPr>
      </w:pPr>
    </w:p>
    <w:p w14:paraId="6976A146" w14:textId="77777777" w:rsidR="006521AE" w:rsidRDefault="002A782E">
      <w:pPr>
        <w:spacing w:before="120" w:after="120"/>
        <w:rPr>
          <w:rFonts w:eastAsia="SimSun"/>
          <w:b/>
          <w:iCs/>
          <w:spacing w:val="2"/>
          <w:sz w:val="22"/>
          <w:lang w:eastAsia="zh-CN"/>
        </w:rPr>
      </w:pPr>
      <w:r>
        <w:rPr>
          <w:rFonts w:eastAsia="SimSun"/>
          <w:b/>
          <w:iCs/>
          <w:spacing w:val="2"/>
          <w:sz w:val="22"/>
          <w:lang w:eastAsia="zh-CN"/>
        </w:rPr>
        <w:t>Summary:</w:t>
      </w:r>
    </w:p>
    <w:p w14:paraId="0715FB16" w14:textId="77777777" w:rsidR="006521AE" w:rsidRDefault="006521AE">
      <w:pPr>
        <w:adjustRightInd w:val="0"/>
        <w:snapToGrid w:val="0"/>
        <w:spacing w:before="120" w:after="120"/>
        <w:jc w:val="both"/>
        <w:rPr>
          <w:rFonts w:eastAsia="SimSun"/>
          <w:b/>
          <w:sz w:val="22"/>
          <w:szCs w:val="22"/>
          <w:lang w:eastAsia="zh-CN"/>
        </w:rPr>
      </w:pPr>
    </w:p>
    <w:p w14:paraId="714E29BF" w14:textId="77777777" w:rsidR="006521AE" w:rsidRDefault="002A782E">
      <w:pPr>
        <w:pStyle w:val="1"/>
        <w:spacing w:after="120" w:line="240" w:lineRule="auto"/>
        <w:rPr>
          <w:lang w:eastAsia="ko-KR"/>
        </w:rPr>
      </w:pPr>
      <w:r>
        <w:rPr>
          <w:lang w:eastAsia="ko-KR"/>
        </w:rPr>
        <w:t>4</w:t>
      </w:r>
      <w:r>
        <w:rPr>
          <w:rFonts w:hint="eastAsia"/>
          <w:lang w:eastAsia="ko-KR"/>
        </w:rPr>
        <w:t xml:space="preserve"> </w:t>
      </w:r>
      <w:r>
        <w:rPr>
          <w:lang w:eastAsia="ko-KR"/>
        </w:rPr>
        <w:t>Conclusion</w:t>
      </w:r>
    </w:p>
    <w:p w14:paraId="5EA46B69" w14:textId="77777777" w:rsidR="00F23BD8" w:rsidRPr="004D3275" w:rsidRDefault="00125F14" w:rsidP="009D3C8C">
      <w:pPr>
        <w:spacing w:before="240" w:after="120"/>
        <w:jc w:val="both"/>
        <w:rPr>
          <w:rFonts w:eastAsia="SimSun"/>
          <w:sz w:val="22"/>
          <w:lang w:eastAsia="zh-CN"/>
        </w:rPr>
      </w:pPr>
      <w:r>
        <w:rPr>
          <w:iCs/>
          <w:sz w:val="22"/>
          <w:lang w:eastAsia="ja-JP"/>
        </w:rPr>
        <w:t>This offline discussion report is summarized with final proposals as follows</w:t>
      </w:r>
      <w:r>
        <w:rPr>
          <w:sz w:val="22"/>
          <w:lang w:eastAsia="zh-CN"/>
        </w:rPr>
        <w:t>,</w:t>
      </w:r>
    </w:p>
    <w:p w14:paraId="64B9920E" w14:textId="77777777" w:rsidR="006521AE" w:rsidRDefault="002A782E">
      <w:pPr>
        <w:pStyle w:val="1"/>
        <w:spacing w:after="120" w:line="240" w:lineRule="auto"/>
        <w:rPr>
          <w:lang w:eastAsia="ko-KR"/>
        </w:rPr>
      </w:pPr>
      <w:r>
        <w:rPr>
          <w:lang w:eastAsia="ko-KR"/>
        </w:rPr>
        <w:lastRenderedPageBreak/>
        <w:t>5</w:t>
      </w:r>
      <w:r>
        <w:rPr>
          <w:rFonts w:hint="eastAsia"/>
          <w:lang w:eastAsia="ko-KR"/>
        </w:rPr>
        <w:t xml:space="preserve"> </w:t>
      </w:r>
      <w:r>
        <w:rPr>
          <w:lang w:eastAsia="ko-KR"/>
        </w:rPr>
        <w:t>Reference</w:t>
      </w:r>
    </w:p>
    <w:p w14:paraId="3E25070A" w14:textId="77777777" w:rsidR="008B456A" w:rsidRPr="008B456A" w:rsidRDefault="0043316F" w:rsidP="007575FF">
      <w:pPr>
        <w:pStyle w:val="Doc-title"/>
        <w:numPr>
          <w:ilvl w:val="0"/>
          <w:numId w:val="7"/>
        </w:numPr>
        <w:rPr>
          <w:rFonts w:ascii="Times New Roman" w:hAnsi="Times New Roman"/>
          <w:sz w:val="22"/>
          <w:szCs w:val="22"/>
          <w:lang w:val="en-US"/>
        </w:rPr>
      </w:pPr>
      <w:hyperlink r:id="rId13" w:tooltip="C:UsersDwx974486Documents3GPPExtractsR2-2301161 MBS user plane Issues.docx" w:history="1">
        <w:r w:rsidR="008B456A" w:rsidRPr="008B456A">
          <w:rPr>
            <w:rFonts w:ascii="Times New Roman" w:hAnsi="Times New Roman"/>
            <w:sz w:val="22"/>
            <w:szCs w:val="22"/>
            <w:lang w:val="en-US"/>
          </w:rPr>
          <w:t>R2-2301161</w:t>
        </w:r>
      </w:hyperlink>
      <w:r w:rsidR="008B456A" w:rsidRPr="008B456A">
        <w:rPr>
          <w:rFonts w:ascii="Times New Roman" w:hAnsi="Times New Roman"/>
          <w:sz w:val="22"/>
          <w:szCs w:val="22"/>
          <w:lang w:val="en-US"/>
        </w:rPr>
        <w:t xml:space="preserve">, MBS user plane Issues, Huawei, CBN, </w:t>
      </w:r>
      <w:proofErr w:type="spellStart"/>
      <w:r w:rsidR="008B456A" w:rsidRPr="008B456A">
        <w:rPr>
          <w:rFonts w:ascii="Times New Roman" w:hAnsi="Times New Roman"/>
          <w:sz w:val="22"/>
          <w:szCs w:val="22"/>
          <w:lang w:val="en-US"/>
        </w:rPr>
        <w:t>HiSilicon</w:t>
      </w:r>
      <w:proofErr w:type="spellEnd"/>
      <w:r w:rsidR="008B456A">
        <w:rPr>
          <w:rFonts w:ascii="Times New Roman" w:hAnsi="Times New Roman"/>
          <w:sz w:val="22"/>
          <w:szCs w:val="22"/>
          <w:lang w:val="en-US"/>
        </w:rPr>
        <w:t>.</w:t>
      </w:r>
      <w:r w:rsidR="008B456A" w:rsidRPr="008B456A">
        <w:rPr>
          <w:rFonts w:ascii="Times New Roman" w:hAnsi="Times New Roman"/>
          <w:sz w:val="22"/>
          <w:szCs w:val="22"/>
          <w:lang w:val="en-US"/>
        </w:rPr>
        <w:tab/>
      </w:r>
    </w:p>
    <w:p w14:paraId="2D8BF050" w14:textId="77777777" w:rsidR="008B456A" w:rsidRDefault="0043316F" w:rsidP="008B456A">
      <w:pPr>
        <w:pStyle w:val="Doc-title"/>
        <w:numPr>
          <w:ilvl w:val="0"/>
          <w:numId w:val="7"/>
        </w:numPr>
        <w:rPr>
          <w:rFonts w:ascii="Times New Roman" w:hAnsi="Times New Roman"/>
          <w:sz w:val="22"/>
          <w:szCs w:val="22"/>
          <w:lang w:val="en-US"/>
        </w:rPr>
      </w:pPr>
      <w:hyperlink r:id="rId14" w:tooltip="C:UsersDwx974486Documents3GPPExtractsR2-2301459_CR1550_38321 MAC Corrections on MBS.docx" w:history="1">
        <w:r w:rsidR="008B456A" w:rsidRPr="008B456A">
          <w:rPr>
            <w:rFonts w:ascii="Times New Roman" w:hAnsi="Times New Roman"/>
            <w:sz w:val="22"/>
            <w:szCs w:val="22"/>
            <w:lang w:val="en-US"/>
          </w:rPr>
          <w:t>R2-2301459</w:t>
        </w:r>
      </w:hyperlink>
      <w:r w:rsidR="008B456A" w:rsidRPr="008B456A">
        <w:rPr>
          <w:rFonts w:ascii="Times New Roman" w:hAnsi="Times New Roman"/>
          <w:sz w:val="22"/>
          <w:szCs w:val="22"/>
          <w:lang w:val="en-US"/>
        </w:rPr>
        <w:t>, MAC Corrections on MBS, vivo</w:t>
      </w:r>
      <w:r w:rsidR="008B456A">
        <w:rPr>
          <w:rFonts w:ascii="Times New Roman" w:hAnsi="Times New Roman"/>
          <w:sz w:val="22"/>
          <w:szCs w:val="22"/>
          <w:lang w:val="en-US"/>
        </w:rPr>
        <w:t>.</w:t>
      </w:r>
    </w:p>
    <w:p w14:paraId="6C8EF331" w14:textId="77777777" w:rsidR="008B456A" w:rsidRDefault="0043316F" w:rsidP="008B456A">
      <w:pPr>
        <w:pStyle w:val="Doc-title"/>
        <w:numPr>
          <w:ilvl w:val="0"/>
          <w:numId w:val="7"/>
        </w:numPr>
        <w:rPr>
          <w:rFonts w:ascii="Times New Roman" w:hAnsi="Times New Roman"/>
          <w:sz w:val="22"/>
          <w:szCs w:val="22"/>
          <w:lang w:val="en-US"/>
        </w:rPr>
      </w:pPr>
      <w:hyperlink r:id="rId15" w:tooltip="C:UsersDwx974486Documents3GPPExtractsR2-2301731 Clarification on DRX for retransmission of multicast SPS.docx" w:history="1">
        <w:r w:rsidR="008B456A" w:rsidRPr="008B456A">
          <w:rPr>
            <w:rFonts w:ascii="Times New Roman" w:hAnsi="Times New Roman"/>
            <w:sz w:val="22"/>
            <w:szCs w:val="22"/>
            <w:lang w:val="en-US"/>
          </w:rPr>
          <w:t>R2-2301731</w:t>
        </w:r>
      </w:hyperlink>
      <w:r w:rsidR="008B456A" w:rsidRPr="008B456A">
        <w:rPr>
          <w:rFonts w:ascii="Times New Roman" w:hAnsi="Times New Roman"/>
          <w:sz w:val="22"/>
          <w:szCs w:val="22"/>
          <w:lang w:val="en-US"/>
        </w:rPr>
        <w:t>, Clarification on DRX for retransmission of multicast SPS, LG Electronics Inc.</w:t>
      </w:r>
    </w:p>
    <w:p w14:paraId="43149F9A" w14:textId="77777777" w:rsidR="008B456A" w:rsidRPr="008B456A" w:rsidRDefault="0043316F" w:rsidP="008B456A">
      <w:pPr>
        <w:pStyle w:val="Doc-title"/>
        <w:numPr>
          <w:ilvl w:val="0"/>
          <w:numId w:val="7"/>
        </w:numPr>
        <w:rPr>
          <w:lang w:val="en-US"/>
        </w:rPr>
      </w:pPr>
      <w:hyperlink r:id="rId16" w:tooltip="C:UsersDwx974486Documents3GPPExtractsR2-2301732 Clarification on HARQ feedback transmission for the first multicast SPS transmission.docx" w:history="1">
        <w:r w:rsidR="008B456A" w:rsidRPr="008B456A">
          <w:rPr>
            <w:rFonts w:ascii="Times New Roman" w:hAnsi="Times New Roman"/>
            <w:sz w:val="22"/>
            <w:szCs w:val="22"/>
            <w:lang w:val="en-US"/>
          </w:rPr>
          <w:t>R2-2301732</w:t>
        </w:r>
      </w:hyperlink>
      <w:r w:rsidR="008B456A" w:rsidRPr="008B456A">
        <w:rPr>
          <w:rFonts w:ascii="Times New Roman" w:hAnsi="Times New Roman"/>
          <w:sz w:val="22"/>
          <w:szCs w:val="22"/>
          <w:lang w:val="en-US"/>
        </w:rPr>
        <w:t>, Clarification on HARQ feedback transmission for the first multicast SPS transmission, LG Electronics Inc.</w:t>
      </w:r>
    </w:p>
    <w:p w14:paraId="093BBA14" w14:textId="77777777" w:rsidR="006521AE" w:rsidRDefault="006521AE">
      <w:pPr>
        <w:pStyle w:val="af7"/>
        <w:adjustRightInd w:val="0"/>
        <w:snapToGrid w:val="0"/>
        <w:spacing w:afterLines="50" w:after="120" w:line="240" w:lineRule="auto"/>
        <w:ind w:left="420" w:firstLine="0"/>
        <w:jc w:val="both"/>
        <w:rPr>
          <w:rFonts w:ascii="Times New Roman" w:hAnsi="Times New Roman" w:cs="Times New Roman"/>
          <w:sz w:val="22"/>
        </w:rPr>
      </w:pPr>
    </w:p>
    <w:sectPr w:rsidR="006521AE">
      <w:headerReference w:type="default" r:id="rId1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15A1F" w14:textId="77777777" w:rsidR="0043316F" w:rsidRDefault="0043316F">
      <w:pPr>
        <w:spacing w:after="0"/>
      </w:pPr>
      <w:r>
        <w:separator/>
      </w:r>
    </w:p>
  </w:endnote>
  <w:endnote w:type="continuationSeparator" w:id="0">
    <w:p w14:paraId="35C18E77" w14:textId="77777777" w:rsidR="0043316F" w:rsidRDefault="004331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charset w:val="86"/>
    <w:family w:val="auto"/>
    <w:pitch w:val="variable"/>
    <w:sig w:usb0="00000000" w:usb1="38CF7CFA" w:usb2="00000016" w:usb3="00000000" w:csb0="0004000F" w:csb1="00000000"/>
  </w:font>
  <w:font w:name="游明朝">
    <w:altName w:val="바탕"/>
    <w:panose1 w:val="00000000000000000000"/>
    <w:charset w:val="81"/>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D6B95" w14:textId="77777777" w:rsidR="0043316F" w:rsidRDefault="0043316F">
      <w:pPr>
        <w:spacing w:after="0"/>
      </w:pPr>
      <w:r>
        <w:separator/>
      </w:r>
    </w:p>
  </w:footnote>
  <w:footnote w:type="continuationSeparator" w:id="0">
    <w:p w14:paraId="330C6D7E" w14:textId="77777777" w:rsidR="0043316F" w:rsidRDefault="0043316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78237" w14:textId="77777777" w:rsidR="002A782E" w:rsidRDefault="002A782E">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1EE61A37"/>
    <w:multiLevelType w:val="multilevel"/>
    <w:tmpl w:val="1EE61A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7873123"/>
    <w:multiLevelType w:val="multilevel"/>
    <w:tmpl w:val="278731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D6A80"/>
    <w:multiLevelType w:val="multilevel"/>
    <w:tmpl w:val="2CCD6A80"/>
    <w:lvl w:ilvl="0">
      <w:numFmt w:val="bullet"/>
      <w:lvlText w:val="-"/>
      <w:lvlJc w:val="left"/>
      <w:pPr>
        <w:ind w:left="1272" w:hanging="420"/>
      </w:pPr>
      <w:rPr>
        <w:rFonts w:ascii="Arial" w:eastAsia="MS Mincho" w:hAnsi="Arial" w:cs="Arial"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4" w15:restartNumberingAfterBreak="0">
    <w:nsid w:val="39192885"/>
    <w:multiLevelType w:val="multilevel"/>
    <w:tmpl w:val="391928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48D0636"/>
    <w:multiLevelType w:val="multilevel"/>
    <w:tmpl w:val="448D06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E39217C"/>
    <w:multiLevelType w:val="multilevel"/>
    <w:tmpl w:val="4E39217C"/>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13818BE"/>
    <w:multiLevelType w:val="hybridMultilevel"/>
    <w:tmpl w:val="F8CC3652"/>
    <w:lvl w:ilvl="0" w:tplc="323A23C0">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8"/>
  </w:num>
  <w:num w:numId="3">
    <w:abstractNumId w:val="0"/>
  </w:num>
  <w:num w:numId="4">
    <w:abstractNumId w:val="6"/>
  </w:num>
  <w:num w:numId="5">
    <w:abstractNumId w:val="5"/>
  </w:num>
  <w:num w:numId="6">
    <w:abstractNumId w:val="2"/>
  </w:num>
  <w:num w:numId="7">
    <w:abstractNumId w:val="9"/>
  </w:num>
  <w:num w:numId="8">
    <w:abstractNumId w:val="4"/>
  </w:num>
  <w:num w:numId="9">
    <w:abstractNumId w:val="10"/>
  </w:num>
  <w:num w:numId="10">
    <w:abstractNumId w:val="10"/>
  </w:num>
  <w:num w:numId="11">
    <w:abstractNumId w:val="10"/>
  </w:num>
  <w:num w:numId="12">
    <w:abstractNumId w:val="10"/>
  </w:num>
  <w:num w:numId="13">
    <w:abstractNumId w:val="10"/>
  </w:num>
  <w:num w:numId="14">
    <w:abstractNumId w:val="3"/>
  </w:num>
  <w:num w:numId="15">
    <w:abstractNumId w:val="1"/>
  </w:num>
  <w:num w:numId="16">
    <w:abstractNumId w:val="7"/>
  </w:num>
  <w:num w:numId="17">
    <w:abstractNumId w:val="10"/>
  </w:num>
  <w:num w:numId="18">
    <w:abstractNumId w:val="10"/>
  </w:num>
  <w:num w:numId="19">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Stephen)">
    <w15:presenceInfo w15:providerId="None" w15:userId="vivo (Stephen)"/>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NDKuBQBOcy1f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7F5"/>
    <w:rsid w:val="00004D83"/>
    <w:rsid w:val="00004EDA"/>
    <w:rsid w:val="00004FAA"/>
    <w:rsid w:val="00004FE8"/>
    <w:rsid w:val="0000525B"/>
    <w:rsid w:val="0000550D"/>
    <w:rsid w:val="00006479"/>
    <w:rsid w:val="00006676"/>
    <w:rsid w:val="000066C3"/>
    <w:rsid w:val="000069D3"/>
    <w:rsid w:val="00006E7F"/>
    <w:rsid w:val="000073FB"/>
    <w:rsid w:val="000074E3"/>
    <w:rsid w:val="000076C6"/>
    <w:rsid w:val="00007A13"/>
    <w:rsid w:val="00007BAD"/>
    <w:rsid w:val="000100EE"/>
    <w:rsid w:val="000101BD"/>
    <w:rsid w:val="0001079E"/>
    <w:rsid w:val="0001107A"/>
    <w:rsid w:val="00011694"/>
    <w:rsid w:val="000116E9"/>
    <w:rsid w:val="000117F7"/>
    <w:rsid w:val="00012A59"/>
    <w:rsid w:val="00012C87"/>
    <w:rsid w:val="00012F61"/>
    <w:rsid w:val="00013077"/>
    <w:rsid w:val="000134AE"/>
    <w:rsid w:val="0001386A"/>
    <w:rsid w:val="00013882"/>
    <w:rsid w:val="00013BC8"/>
    <w:rsid w:val="00014103"/>
    <w:rsid w:val="00014121"/>
    <w:rsid w:val="000148C8"/>
    <w:rsid w:val="00014B1D"/>
    <w:rsid w:val="000152FB"/>
    <w:rsid w:val="00015469"/>
    <w:rsid w:val="00015FE5"/>
    <w:rsid w:val="000166BD"/>
    <w:rsid w:val="00016A8F"/>
    <w:rsid w:val="00016F7E"/>
    <w:rsid w:val="000173CA"/>
    <w:rsid w:val="00017A96"/>
    <w:rsid w:val="00020261"/>
    <w:rsid w:val="0002047F"/>
    <w:rsid w:val="000208A2"/>
    <w:rsid w:val="00020BDA"/>
    <w:rsid w:val="000211DC"/>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A9C"/>
    <w:rsid w:val="00025D50"/>
    <w:rsid w:val="00025DE7"/>
    <w:rsid w:val="000261F4"/>
    <w:rsid w:val="00026526"/>
    <w:rsid w:val="00027275"/>
    <w:rsid w:val="0002728D"/>
    <w:rsid w:val="00027318"/>
    <w:rsid w:val="00027A3C"/>
    <w:rsid w:val="00027E99"/>
    <w:rsid w:val="00030A36"/>
    <w:rsid w:val="00032046"/>
    <w:rsid w:val="00032199"/>
    <w:rsid w:val="000328CE"/>
    <w:rsid w:val="00032B4D"/>
    <w:rsid w:val="00032D6C"/>
    <w:rsid w:val="00032D85"/>
    <w:rsid w:val="00032E9C"/>
    <w:rsid w:val="00033369"/>
    <w:rsid w:val="00033CA7"/>
    <w:rsid w:val="000341BB"/>
    <w:rsid w:val="00034679"/>
    <w:rsid w:val="000347B3"/>
    <w:rsid w:val="00034FD2"/>
    <w:rsid w:val="00035062"/>
    <w:rsid w:val="000350F2"/>
    <w:rsid w:val="00035678"/>
    <w:rsid w:val="00035740"/>
    <w:rsid w:val="00035F89"/>
    <w:rsid w:val="0003622B"/>
    <w:rsid w:val="000377F2"/>
    <w:rsid w:val="00037E67"/>
    <w:rsid w:val="00040161"/>
    <w:rsid w:val="000403D3"/>
    <w:rsid w:val="000405D6"/>
    <w:rsid w:val="0004093B"/>
    <w:rsid w:val="00040C1E"/>
    <w:rsid w:val="00040C35"/>
    <w:rsid w:val="00040FE8"/>
    <w:rsid w:val="0004187D"/>
    <w:rsid w:val="00042717"/>
    <w:rsid w:val="00042752"/>
    <w:rsid w:val="00042B2A"/>
    <w:rsid w:val="00043144"/>
    <w:rsid w:val="0004354B"/>
    <w:rsid w:val="000435E9"/>
    <w:rsid w:val="0004376F"/>
    <w:rsid w:val="0004389E"/>
    <w:rsid w:val="00043A31"/>
    <w:rsid w:val="00043AB5"/>
    <w:rsid w:val="00043C9E"/>
    <w:rsid w:val="0004428A"/>
    <w:rsid w:val="0004492E"/>
    <w:rsid w:val="00044E38"/>
    <w:rsid w:val="00045003"/>
    <w:rsid w:val="0004561F"/>
    <w:rsid w:val="00045BFF"/>
    <w:rsid w:val="00045DFA"/>
    <w:rsid w:val="000464CB"/>
    <w:rsid w:val="00046AEE"/>
    <w:rsid w:val="00047108"/>
    <w:rsid w:val="00047452"/>
    <w:rsid w:val="00047B0B"/>
    <w:rsid w:val="0005084E"/>
    <w:rsid w:val="00050CE8"/>
    <w:rsid w:val="00051479"/>
    <w:rsid w:val="000516FB"/>
    <w:rsid w:val="000517BE"/>
    <w:rsid w:val="00051BB8"/>
    <w:rsid w:val="00051F0B"/>
    <w:rsid w:val="0005215A"/>
    <w:rsid w:val="00052671"/>
    <w:rsid w:val="00052D39"/>
    <w:rsid w:val="00052E8F"/>
    <w:rsid w:val="00052FDA"/>
    <w:rsid w:val="000537AC"/>
    <w:rsid w:val="00053D16"/>
    <w:rsid w:val="0005438C"/>
    <w:rsid w:val="0005498E"/>
    <w:rsid w:val="00054B1C"/>
    <w:rsid w:val="00054C2D"/>
    <w:rsid w:val="00054C7D"/>
    <w:rsid w:val="00055460"/>
    <w:rsid w:val="000559C5"/>
    <w:rsid w:val="00055F1C"/>
    <w:rsid w:val="00055F5A"/>
    <w:rsid w:val="00057484"/>
    <w:rsid w:val="00057803"/>
    <w:rsid w:val="000579FA"/>
    <w:rsid w:val="00057EEA"/>
    <w:rsid w:val="000603FB"/>
    <w:rsid w:val="00060740"/>
    <w:rsid w:val="000607EB"/>
    <w:rsid w:val="00060B0C"/>
    <w:rsid w:val="00061251"/>
    <w:rsid w:val="000624A4"/>
    <w:rsid w:val="00062ACF"/>
    <w:rsid w:val="00062D9D"/>
    <w:rsid w:val="000630FC"/>
    <w:rsid w:val="000654A3"/>
    <w:rsid w:val="00065860"/>
    <w:rsid w:val="000658E5"/>
    <w:rsid w:val="0006598F"/>
    <w:rsid w:val="00065AEC"/>
    <w:rsid w:val="000660A7"/>
    <w:rsid w:val="00066E8E"/>
    <w:rsid w:val="00067232"/>
    <w:rsid w:val="000700E6"/>
    <w:rsid w:val="000704DC"/>
    <w:rsid w:val="0007059B"/>
    <w:rsid w:val="000708A1"/>
    <w:rsid w:val="00070967"/>
    <w:rsid w:val="000716F5"/>
    <w:rsid w:val="0007199A"/>
    <w:rsid w:val="00071AFA"/>
    <w:rsid w:val="00071BDA"/>
    <w:rsid w:val="0007256C"/>
    <w:rsid w:val="000733C4"/>
    <w:rsid w:val="0007394F"/>
    <w:rsid w:val="000739C2"/>
    <w:rsid w:val="00073D09"/>
    <w:rsid w:val="0007415D"/>
    <w:rsid w:val="00074646"/>
    <w:rsid w:val="00074841"/>
    <w:rsid w:val="00074A22"/>
    <w:rsid w:val="00074CDB"/>
    <w:rsid w:val="00074E66"/>
    <w:rsid w:val="00075795"/>
    <w:rsid w:val="0007593B"/>
    <w:rsid w:val="00076157"/>
    <w:rsid w:val="00077700"/>
    <w:rsid w:val="00077E46"/>
    <w:rsid w:val="00080129"/>
    <w:rsid w:val="000804A9"/>
    <w:rsid w:val="00081065"/>
    <w:rsid w:val="00081560"/>
    <w:rsid w:val="00081A2F"/>
    <w:rsid w:val="00081CEE"/>
    <w:rsid w:val="00081DC9"/>
    <w:rsid w:val="000825DD"/>
    <w:rsid w:val="00082A73"/>
    <w:rsid w:val="00082EC8"/>
    <w:rsid w:val="000830AA"/>
    <w:rsid w:val="0008347F"/>
    <w:rsid w:val="00084806"/>
    <w:rsid w:val="000852D8"/>
    <w:rsid w:val="00085531"/>
    <w:rsid w:val="000860F9"/>
    <w:rsid w:val="00086245"/>
    <w:rsid w:val="000869C7"/>
    <w:rsid w:val="00086A17"/>
    <w:rsid w:val="00086C90"/>
    <w:rsid w:val="00087A92"/>
    <w:rsid w:val="00087DAD"/>
    <w:rsid w:val="00087FDF"/>
    <w:rsid w:val="000904D8"/>
    <w:rsid w:val="00090906"/>
    <w:rsid w:val="00090C85"/>
    <w:rsid w:val="000912EE"/>
    <w:rsid w:val="000916E9"/>
    <w:rsid w:val="0009173A"/>
    <w:rsid w:val="00092034"/>
    <w:rsid w:val="00092085"/>
    <w:rsid w:val="00092109"/>
    <w:rsid w:val="0009256A"/>
    <w:rsid w:val="00093017"/>
    <w:rsid w:val="00093583"/>
    <w:rsid w:val="00093667"/>
    <w:rsid w:val="00093CFA"/>
    <w:rsid w:val="0009420A"/>
    <w:rsid w:val="00095192"/>
    <w:rsid w:val="0009591E"/>
    <w:rsid w:val="0009592D"/>
    <w:rsid w:val="00095F54"/>
    <w:rsid w:val="000966C8"/>
    <w:rsid w:val="00096FD7"/>
    <w:rsid w:val="00097BCA"/>
    <w:rsid w:val="00097EB4"/>
    <w:rsid w:val="000A0159"/>
    <w:rsid w:val="000A0226"/>
    <w:rsid w:val="000A0B39"/>
    <w:rsid w:val="000A0F02"/>
    <w:rsid w:val="000A153E"/>
    <w:rsid w:val="000A158D"/>
    <w:rsid w:val="000A1E50"/>
    <w:rsid w:val="000A235F"/>
    <w:rsid w:val="000A2659"/>
    <w:rsid w:val="000A2E6F"/>
    <w:rsid w:val="000A33CA"/>
    <w:rsid w:val="000A3BDB"/>
    <w:rsid w:val="000A3F5B"/>
    <w:rsid w:val="000A4196"/>
    <w:rsid w:val="000A4402"/>
    <w:rsid w:val="000A4458"/>
    <w:rsid w:val="000A4C79"/>
    <w:rsid w:val="000A4E6B"/>
    <w:rsid w:val="000A5027"/>
    <w:rsid w:val="000A5351"/>
    <w:rsid w:val="000A57CB"/>
    <w:rsid w:val="000A58DB"/>
    <w:rsid w:val="000A5A3B"/>
    <w:rsid w:val="000A5B3B"/>
    <w:rsid w:val="000A5B4C"/>
    <w:rsid w:val="000A5CE1"/>
    <w:rsid w:val="000A61DF"/>
    <w:rsid w:val="000A67E5"/>
    <w:rsid w:val="000A686C"/>
    <w:rsid w:val="000B019F"/>
    <w:rsid w:val="000B07CE"/>
    <w:rsid w:val="000B0E66"/>
    <w:rsid w:val="000B1059"/>
    <w:rsid w:val="000B115F"/>
    <w:rsid w:val="000B14FA"/>
    <w:rsid w:val="000B1651"/>
    <w:rsid w:val="000B195D"/>
    <w:rsid w:val="000B1B6A"/>
    <w:rsid w:val="000B1B71"/>
    <w:rsid w:val="000B1C51"/>
    <w:rsid w:val="000B1E61"/>
    <w:rsid w:val="000B1ED5"/>
    <w:rsid w:val="000B21BD"/>
    <w:rsid w:val="000B2402"/>
    <w:rsid w:val="000B2CB5"/>
    <w:rsid w:val="000B30C7"/>
    <w:rsid w:val="000B32CE"/>
    <w:rsid w:val="000B349E"/>
    <w:rsid w:val="000B38E1"/>
    <w:rsid w:val="000B3A04"/>
    <w:rsid w:val="000B3F73"/>
    <w:rsid w:val="000B4089"/>
    <w:rsid w:val="000B4284"/>
    <w:rsid w:val="000B4DD2"/>
    <w:rsid w:val="000B50A8"/>
    <w:rsid w:val="000B534A"/>
    <w:rsid w:val="000B54B2"/>
    <w:rsid w:val="000B5622"/>
    <w:rsid w:val="000B56D0"/>
    <w:rsid w:val="000B5C80"/>
    <w:rsid w:val="000B6B86"/>
    <w:rsid w:val="000B6B93"/>
    <w:rsid w:val="000B765B"/>
    <w:rsid w:val="000B786D"/>
    <w:rsid w:val="000C01A7"/>
    <w:rsid w:val="000C0396"/>
    <w:rsid w:val="000C0616"/>
    <w:rsid w:val="000C08BE"/>
    <w:rsid w:val="000C111D"/>
    <w:rsid w:val="000C1631"/>
    <w:rsid w:val="000C1AD7"/>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5C33"/>
    <w:rsid w:val="000C5E6D"/>
    <w:rsid w:val="000C60EE"/>
    <w:rsid w:val="000C67B3"/>
    <w:rsid w:val="000C6DE2"/>
    <w:rsid w:val="000C70CC"/>
    <w:rsid w:val="000C7A0E"/>
    <w:rsid w:val="000C7B9D"/>
    <w:rsid w:val="000C7D2A"/>
    <w:rsid w:val="000C7E7B"/>
    <w:rsid w:val="000D042F"/>
    <w:rsid w:val="000D05DC"/>
    <w:rsid w:val="000D0AE0"/>
    <w:rsid w:val="000D126E"/>
    <w:rsid w:val="000D1753"/>
    <w:rsid w:val="000D17DB"/>
    <w:rsid w:val="000D1BA9"/>
    <w:rsid w:val="000D1D1A"/>
    <w:rsid w:val="000D21A7"/>
    <w:rsid w:val="000D25C0"/>
    <w:rsid w:val="000D314A"/>
    <w:rsid w:val="000D346D"/>
    <w:rsid w:val="000D365F"/>
    <w:rsid w:val="000D371D"/>
    <w:rsid w:val="000D387B"/>
    <w:rsid w:val="000D3A7A"/>
    <w:rsid w:val="000D3F77"/>
    <w:rsid w:val="000D462C"/>
    <w:rsid w:val="000D4F73"/>
    <w:rsid w:val="000D5A66"/>
    <w:rsid w:val="000D5BB8"/>
    <w:rsid w:val="000D6E08"/>
    <w:rsid w:val="000D7C13"/>
    <w:rsid w:val="000E002B"/>
    <w:rsid w:val="000E07DC"/>
    <w:rsid w:val="000E0991"/>
    <w:rsid w:val="000E1D9B"/>
    <w:rsid w:val="000E1EEC"/>
    <w:rsid w:val="000E25F2"/>
    <w:rsid w:val="000E2826"/>
    <w:rsid w:val="000E2979"/>
    <w:rsid w:val="000E3501"/>
    <w:rsid w:val="000E4DE2"/>
    <w:rsid w:val="000E67CE"/>
    <w:rsid w:val="000E6CC5"/>
    <w:rsid w:val="000E6EA9"/>
    <w:rsid w:val="000E6FEA"/>
    <w:rsid w:val="000E7061"/>
    <w:rsid w:val="000E75DF"/>
    <w:rsid w:val="000E78AA"/>
    <w:rsid w:val="000E7A61"/>
    <w:rsid w:val="000E7B37"/>
    <w:rsid w:val="000F0690"/>
    <w:rsid w:val="000F082D"/>
    <w:rsid w:val="000F17B5"/>
    <w:rsid w:val="000F18A0"/>
    <w:rsid w:val="000F210B"/>
    <w:rsid w:val="000F28F3"/>
    <w:rsid w:val="000F369B"/>
    <w:rsid w:val="000F3924"/>
    <w:rsid w:val="000F3933"/>
    <w:rsid w:val="000F3A55"/>
    <w:rsid w:val="000F3B90"/>
    <w:rsid w:val="000F3F4F"/>
    <w:rsid w:val="000F42AA"/>
    <w:rsid w:val="000F434A"/>
    <w:rsid w:val="000F458A"/>
    <w:rsid w:val="000F4D87"/>
    <w:rsid w:val="000F5BF6"/>
    <w:rsid w:val="000F5C94"/>
    <w:rsid w:val="000F5EEB"/>
    <w:rsid w:val="000F6207"/>
    <w:rsid w:val="000F69B1"/>
    <w:rsid w:val="000F6E72"/>
    <w:rsid w:val="000F7220"/>
    <w:rsid w:val="000F755F"/>
    <w:rsid w:val="000F7773"/>
    <w:rsid w:val="000F787C"/>
    <w:rsid w:val="000F7FBC"/>
    <w:rsid w:val="00100056"/>
    <w:rsid w:val="00100B01"/>
    <w:rsid w:val="00100CC3"/>
    <w:rsid w:val="00100DAD"/>
    <w:rsid w:val="00101554"/>
    <w:rsid w:val="001017BD"/>
    <w:rsid w:val="00102BC1"/>
    <w:rsid w:val="00102C6E"/>
    <w:rsid w:val="00103A69"/>
    <w:rsid w:val="00103A7B"/>
    <w:rsid w:val="00105164"/>
    <w:rsid w:val="00105902"/>
    <w:rsid w:val="001064C6"/>
    <w:rsid w:val="00106777"/>
    <w:rsid w:val="00106F4E"/>
    <w:rsid w:val="001075B3"/>
    <w:rsid w:val="00107788"/>
    <w:rsid w:val="00110C62"/>
    <w:rsid w:val="00110C6A"/>
    <w:rsid w:val="00111677"/>
    <w:rsid w:val="001116D0"/>
    <w:rsid w:val="001122AA"/>
    <w:rsid w:val="00112409"/>
    <w:rsid w:val="0011278B"/>
    <w:rsid w:val="00112C48"/>
    <w:rsid w:val="00112C4A"/>
    <w:rsid w:val="00113235"/>
    <w:rsid w:val="00113327"/>
    <w:rsid w:val="0011372A"/>
    <w:rsid w:val="00113A68"/>
    <w:rsid w:val="00113C38"/>
    <w:rsid w:val="00114367"/>
    <w:rsid w:val="0011467B"/>
    <w:rsid w:val="0011499A"/>
    <w:rsid w:val="001149A4"/>
    <w:rsid w:val="00114D41"/>
    <w:rsid w:val="0011517C"/>
    <w:rsid w:val="001151A5"/>
    <w:rsid w:val="0011524F"/>
    <w:rsid w:val="001154DF"/>
    <w:rsid w:val="00115594"/>
    <w:rsid w:val="00115AD8"/>
    <w:rsid w:val="00115CEE"/>
    <w:rsid w:val="00115E50"/>
    <w:rsid w:val="001162AC"/>
    <w:rsid w:val="00116593"/>
    <w:rsid w:val="00120500"/>
    <w:rsid w:val="0012079A"/>
    <w:rsid w:val="00120DC8"/>
    <w:rsid w:val="00121553"/>
    <w:rsid w:val="001215B6"/>
    <w:rsid w:val="00121629"/>
    <w:rsid w:val="001219B8"/>
    <w:rsid w:val="00122BD0"/>
    <w:rsid w:val="00123CD2"/>
    <w:rsid w:val="001240CA"/>
    <w:rsid w:val="001246FA"/>
    <w:rsid w:val="001249F2"/>
    <w:rsid w:val="00124E2F"/>
    <w:rsid w:val="00125167"/>
    <w:rsid w:val="001252D1"/>
    <w:rsid w:val="0012559D"/>
    <w:rsid w:val="00125A97"/>
    <w:rsid w:val="00125C71"/>
    <w:rsid w:val="00125E0F"/>
    <w:rsid w:val="00125F14"/>
    <w:rsid w:val="00126D0A"/>
    <w:rsid w:val="00127576"/>
    <w:rsid w:val="00127B49"/>
    <w:rsid w:val="00127B5B"/>
    <w:rsid w:val="00127CED"/>
    <w:rsid w:val="00130574"/>
    <w:rsid w:val="00130686"/>
    <w:rsid w:val="001309EC"/>
    <w:rsid w:val="00130E74"/>
    <w:rsid w:val="0013174D"/>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675B"/>
    <w:rsid w:val="00136FBF"/>
    <w:rsid w:val="0013711A"/>
    <w:rsid w:val="001378C5"/>
    <w:rsid w:val="0013791E"/>
    <w:rsid w:val="00137BD3"/>
    <w:rsid w:val="00137F9A"/>
    <w:rsid w:val="00140BA0"/>
    <w:rsid w:val="00140C27"/>
    <w:rsid w:val="00140F10"/>
    <w:rsid w:val="001413FC"/>
    <w:rsid w:val="001419FE"/>
    <w:rsid w:val="001430E7"/>
    <w:rsid w:val="001444ED"/>
    <w:rsid w:val="00144D3F"/>
    <w:rsid w:val="0014504B"/>
    <w:rsid w:val="001460D8"/>
    <w:rsid w:val="001464AE"/>
    <w:rsid w:val="00146980"/>
    <w:rsid w:val="00146A9D"/>
    <w:rsid w:val="00146E18"/>
    <w:rsid w:val="00147251"/>
    <w:rsid w:val="00147745"/>
    <w:rsid w:val="0014795E"/>
    <w:rsid w:val="00150107"/>
    <w:rsid w:val="001518E1"/>
    <w:rsid w:val="00151F93"/>
    <w:rsid w:val="00152230"/>
    <w:rsid w:val="00152627"/>
    <w:rsid w:val="00152D04"/>
    <w:rsid w:val="00153606"/>
    <w:rsid w:val="00153649"/>
    <w:rsid w:val="00153B01"/>
    <w:rsid w:val="0015453F"/>
    <w:rsid w:val="001547CE"/>
    <w:rsid w:val="001548C9"/>
    <w:rsid w:val="00154942"/>
    <w:rsid w:val="00155361"/>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2E8F"/>
    <w:rsid w:val="001630AF"/>
    <w:rsid w:val="0016325C"/>
    <w:rsid w:val="00163320"/>
    <w:rsid w:val="00163643"/>
    <w:rsid w:val="00163ABC"/>
    <w:rsid w:val="00163E55"/>
    <w:rsid w:val="0016497E"/>
    <w:rsid w:val="00164C1C"/>
    <w:rsid w:val="0016508E"/>
    <w:rsid w:val="00165835"/>
    <w:rsid w:val="00165D7A"/>
    <w:rsid w:val="0016620B"/>
    <w:rsid w:val="001665AF"/>
    <w:rsid w:val="00166B44"/>
    <w:rsid w:val="00166C91"/>
    <w:rsid w:val="00167147"/>
    <w:rsid w:val="00167461"/>
    <w:rsid w:val="00167D95"/>
    <w:rsid w:val="001700A8"/>
    <w:rsid w:val="00170519"/>
    <w:rsid w:val="0017066D"/>
    <w:rsid w:val="00170B46"/>
    <w:rsid w:val="00170F77"/>
    <w:rsid w:val="0017117A"/>
    <w:rsid w:val="0017145C"/>
    <w:rsid w:val="001718E8"/>
    <w:rsid w:val="00171DF1"/>
    <w:rsid w:val="001722E2"/>
    <w:rsid w:val="001724B8"/>
    <w:rsid w:val="001724DC"/>
    <w:rsid w:val="001728D6"/>
    <w:rsid w:val="00173318"/>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C97"/>
    <w:rsid w:val="00176D6C"/>
    <w:rsid w:val="001770B5"/>
    <w:rsid w:val="0017735C"/>
    <w:rsid w:val="001774C8"/>
    <w:rsid w:val="0017781B"/>
    <w:rsid w:val="0018077B"/>
    <w:rsid w:val="00180BAA"/>
    <w:rsid w:val="00180E3E"/>
    <w:rsid w:val="001810AA"/>
    <w:rsid w:val="00181527"/>
    <w:rsid w:val="00181E6D"/>
    <w:rsid w:val="00182311"/>
    <w:rsid w:val="001823CE"/>
    <w:rsid w:val="001824CB"/>
    <w:rsid w:val="00182652"/>
    <w:rsid w:val="001826C5"/>
    <w:rsid w:val="001827A0"/>
    <w:rsid w:val="001829B6"/>
    <w:rsid w:val="00182AEF"/>
    <w:rsid w:val="00182F28"/>
    <w:rsid w:val="00183546"/>
    <w:rsid w:val="0018372D"/>
    <w:rsid w:val="00183A53"/>
    <w:rsid w:val="00183AFC"/>
    <w:rsid w:val="00183D43"/>
    <w:rsid w:val="0018413C"/>
    <w:rsid w:val="00184B1E"/>
    <w:rsid w:val="00185D86"/>
    <w:rsid w:val="00185E52"/>
    <w:rsid w:val="0018646F"/>
    <w:rsid w:val="00186AD9"/>
    <w:rsid w:val="00186B7D"/>
    <w:rsid w:val="00186BB1"/>
    <w:rsid w:val="00186D51"/>
    <w:rsid w:val="001878C2"/>
    <w:rsid w:val="0019023A"/>
    <w:rsid w:val="0019060C"/>
    <w:rsid w:val="0019064D"/>
    <w:rsid w:val="0019089C"/>
    <w:rsid w:val="00191673"/>
    <w:rsid w:val="00191B06"/>
    <w:rsid w:val="00191FE4"/>
    <w:rsid w:val="001923A9"/>
    <w:rsid w:val="001924F2"/>
    <w:rsid w:val="0019260F"/>
    <w:rsid w:val="00192632"/>
    <w:rsid w:val="00192B8D"/>
    <w:rsid w:val="0019366B"/>
    <w:rsid w:val="00193921"/>
    <w:rsid w:val="00193D63"/>
    <w:rsid w:val="0019464F"/>
    <w:rsid w:val="001949B3"/>
    <w:rsid w:val="001955C8"/>
    <w:rsid w:val="00195AC8"/>
    <w:rsid w:val="00196B5F"/>
    <w:rsid w:val="001976C5"/>
    <w:rsid w:val="0019787F"/>
    <w:rsid w:val="001A006A"/>
    <w:rsid w:val="001A08C0"/>
    <w:rsid w:val="001A1161"/>
    <w:rsid w:val="001A1769"/>
    <w:rsid w:val="001A1BEF"/>
    <w:rsid w:val="001A1C1C"/>
    <w:rsid w:val="001A26A8"/>
    <w:rsid w:val="001A26DD"/>
    <w:rsid w:val="001A362B"/>
    <w:rsid w:val="001A3FBC"/>
    <w:rsid w:val="001A4B90"/>
    <w:rsid w:val="001A4D92"/>
    <w:rsid w:val="001A4F9A"/>
    <w:rsid w:val="001A50F0"/>
    <w:rsid w:val="001A516D"/>
    <w:rsid w:val="001A6A3D"/>
    <w:rsid w:val="001A6B52"/>
    <w:rsid w:val="001A6F6A"/>
    <w:rsid w:val="001A777D"/>
    <w:rsid w:val="001A7D6C"/>
    <w:rsid w:val="001B002B"/>
    <w:rsid w:val="001B0084"/>
    <w:rsid w:val="001B0479"/>
    <w:rsid w:val="001B0707"/>
    <w:rsid w:val="001B0BD5"/>
    <w:rsid w:val="001B0D72"/>
    <w:rsid w:val="001B10C4"/>
    <w:rsid w:val="001B1149"/>
    <w:rsid w:val="001B127C"/>
    <w:rsid w:val="001B1320"/>
    <w:rsid w:val="001B1758"/>
    <w:rsid w:val="001B190B"/>
    <w:rsid w:val="001B1A1F"/>
    <w:rsid w:val="001B2223"/>
    <w:rsid w:val="001B2AB9"/>
    <w:rsid w:val="001B2D37"/>
    <w:rsid w:val="001B2FEC"/>
    <w:rsid w:val="001B33BB"/>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B7E8B"/>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102"/>
    <w:rsid w:val="001C65FB"/>
    <w:rsid w:val="001C6763"/>
    <w:rsid w:val="001C6A05"/>
    <w:rsid w:val="001C6D31"/>
    <w:rsid w:val="001C72C8"/>
    <w:rsid w:val="001C7EBD"/>
    <w:rsid w:val="001D05AE"/>
    <w:rsid w:val="001D0626"/>
    <w:rsid w:val="001D07A0"/>
    <w:rsid w:val="001D0E96"/>
    <w:rsid w:val="001D1BCF"/>
    <w:rsid w:val="001D1F6C"/>
    <w:rsid w:val="001D2056"/>
    <w:rsid w:val="001D29FF"/>
    <w:rsid w:val="001D2A60"/>
    <w:rsid w:val="001D2E8E"/>
    <w:rsid w:val="001D392A"/>
    <w:rsid w:val="001D4224"/>
    <w:rsid w:val="001D51C9"/>
    <w:rsid w:val="001D57DF"/>
    <w:rsid w:val="001D5C3A"/>
    <w:rsid w:val="001D5D0A"/>
    <w:rsid w:val="001D63AF"/>
    <w:rsid w:val="001D6474"/>
    <w:rsid w:val="001D6590"/>
    <w:rsid w:val="001D684E"/>
    <w:rsid w:val="001D6A00"/>
    <w:rsid w:val="001D750B"/>
    <w:rsid w:val="001D7760"/>
    <w:rsid w:val="001D7852"/>
    <w:rsid w:val="001D7AF7"/>
    <w:rsid w:val="001D7D68"/>
    <w:rsid w:val="001D7F1E"/>
    <w:rsid w:val="001E01DE"/>
    <w:rsid w:val="001E0BBA"/>
    <w:rsid w:val="001E0FB4"/>
    <w:rsid w:val="001E10E7"/>
    <w:rsid w:val="001E1312"/>
    <w:rsid w:val="001E149A"/>
    <w:rsid w:val="001E1CE2"/>
    <w:rsid w:val="001E1F8A"/>
    <w:rsid w:val="001E2445"/>
    <w:rsid w:val="001E2850"/>
    <w:rsid w:val="001E3726"/>
    <w:rsid w:val="001E3815"/>
    <w:rsid w:val="001E3934"/>
    <w:rsid w:val="001E3EC1"/>
    <w:rsid w:val="001E4617"/>
    <w:rsid w:val="001E4DD9"/>
    <w:rsid w:val="001E5BC0"/>
    <w:rsid w:val="001E5C2E"/>
    <w:rsid w:val="001E6990"/>
    <w:rsid w:val="001E6EC7"/>
    <w:rsid w:val="001F0883"/>
    <w:rsid w:val="001F1585"/>
    <w:rsid w:val="001F19EC"/>
    <w:rsid w:val="001F1D14"/>
    <w:rsid w:val="001F1F21"/>
    <w:rsid w:val="001F1FFD"/>
    <w:rsid w:val="001F3922"/>
    <w:rsid w:val="001F3F1D"/>
    <w:rsid w:val="001F3F42"/>
    <w:rsid w:val="001F40F5"/>
    <w:rsid w:val="001F4367"/>
    <w:rsid w:val="001F4C82"/>
    <w:rsid w:val="001F4D50"/>
    <w:rsid w:val="001F4DCC"/>
    <w:rsid w:val="001F524D"/>
    <w:rsid w:val="001F54B7"/>
    <w:rsid w:val="001F563F"/>
    <w:rsid w:val="001F69CF"/>
    <w:rsid w:val="001F6C71"/>
    <w:rsid w:val="001F709D"/>
    <w:rsid w:val="001F720A"/>
    <w:rsid w:val="001F7485"/>
    <w:rsid w:val="001F77FA"/>
    <w:rsid w:val="001F7F83"/>
    <w:rsid w:val="0020035F"/>
    <w:rsid w:val="002006DE"/>
    <w:rsid w:val="00201390"/>
    <w:rsid w:val="00201405"/>
    <w:rsid w:val="002014F5"/>
    <w:rsid w:val="002015E0"/>
    <w:rsid w:val="00201763"/>
    <w:rsid w:val="002019DC"/>
    <w:rsid w:val="00201D1E"/>
    <w:rsid w:val="00203EEF"/>
    <w:rsid w:val="0020438A"/>
    <w:rsid w:val="002045CE"/>
    <w:rsid w:val="0020471F"/>
    <w:rsid w:val="0020475F"/>
    <w:rsid w:val="00205A64"/>
    <w:rsid w:val="00206093"/>
    <w:rsid w:val="0020615A"/>
    <w:rsid w:val="0020647D"/>
    <w:rsid w:val="00206B02"/>
    <w:rsid w:val="00206C1B"/>
    <w:rsid w:val="00206F98"/>
    <w:rsid w:val="002071D4"/>
    <w:rsid w:val="00207D9F"/>
    <w:rsid w:val="00210394"/>
    <w:rsid w:val="00210918"/>
    <w:rsid w:val="0021217C"/>
    <w:rsid w:val="002124D0"/>
    <w:rsid w:val="002124FF"/>
    <w:rsid w:val="00212549"/>
    <w:rsid w:val="002126AD"/>
    <w:rsid w:val="00212C5F"/>
    <w:rsid w:val="00213033"/>
    <w:rsid w:val="0021346A"/>
    <w:rsid w:val="00213B08"/>
    <w:rsid w:val="00213FDB"/>
    <w:rsid w:val="00214234"/>
    <w:rsid w:val="00214669"/>
    <w:rsid w:val="00214D6E"/>
    <w:rsid w:val="00215102"/>
    <w:rsid w:val="00215587"/>
    <w:rsid w:val="002155DC"/>
    <w:rsid w:val="00215C9B"/>
    <w:rsid w:val="00215CC4"/>
    <w:rsid w:val="00215CF8"/>
    <w:rsid w:val="00215F27"/>
    <w:rsid w:val="002165AE"/>
    <w:rsid w:val="00216C9A"/>
    <w:rsid w:val="00216CDE"/>
    <w:rsid w:val="00216CFC"/>
    <w:rsid w:val="00216D66"/>
    <w:rsid w:val="00217247"/>
    <w:rsid w:val="00217A09"/>
    <w:rsid w:val="00217DB2"/>
    <w:rsid w:val="002202CE"/>
    <w:rsid w:val="0022035F"/>
    <w:rsid w:val="00220996"/>
    <w:rsid w:val="00220F88"/>
    <w:rsid w:val="002212AA"/>
    <w:rsid w:val="002214D9"/>
    <w:rsid w:val="00222C49"/>
    <w:rsid w:val="00222D06"/>
    <w:rsid w:val="002236A3"/>
    <w:rsid w:val="00224167"/>
    <w:rsid w:val="002242EF"/>
    <w:rsid w:val="002243E3"/>
    <w:rsid w:val="0022457E"/>
    <w:rsid w:val="002246B2"/>
    <w:rsid w:val="002246F1"/>
    <w:rsid w:val="00224706"/>
    <w:rsid w:val="00224716"/>
    <w:rsid w:val="002247F6"/>
    <w:rsid w:val="00225470"/>
    <w:rsid w:val="002256AA"/>
    <w:rsid w:val="00225790"/>
    <w:rsid w:val="00226556"/>
    <w:rsid w:val="00227093"/>
    <w:rsid w:val="00227694"/>
    <w:rsid w:val="002278A1"/>
    <w:rsid w:val="00227B5D"/>
    <w:rsid w:val="002304C7"/>
    <w:rsid w:val="002304EE"/>
    <w:rsid w:val="002305BD"/>
    <w:rsid w:val="00230AF8"/>
    <w:rsid w:val="00230CDE"/>
    <w:rsid w:val="00232C77"/>
    <w:rsid w:val="00232D26"/>
    <w:rsid w:val="00232EE7"/>
    <w:rsid w:val="00233B83"/>
    <w:rsid w:val="00234366"/>
    <w:rsid w:val="00234533"/>
    <w:rsid w:val="002346CF"/>
    <w:rsid w:val="00234853"/>
    <w:rsid w:val="00234A5F"/>
    <w:rsid w:val="00235189"/>
    <w:rsid w:val="00235C18"/>
    <w:rsid w:val="00235CE9"/>
    <w:rsid w:val="00235D3D"/>
    <w:rsid w:val="00235D56"/>
    <w:rsid w:val="00235F9E"/>
    <w:rsid w:val="00236290"/>
    <w:rsid w:val="0023639A"/>
    <w:rsid w:val="00236886"/>
    <w:rsid w:val="00236D80"/>
    <w:rsid w:val="00237FED"/>
    <w:rsid w:val="002409CF"/>
    <w:rsid w:val="00240BE2"/>
    <w:rsid w:val="00241260"/>
    <w:rsid w:val="0024154D"/>
    <w:rsid w:val="00241D61"/>
    <w:rsid w:val="002423D6"/>
    <w:rsid w:val="00242F13"/>
    <w:rsid w:val="002438C1"/>
    <w:rsid w:val="00243930"/>
    <w:rsid w:val="00243E79"/>
    <w:rsid w:val="00244559"/>
    <w:rsid w:val="0024475B"/>
    <w:rsid w:val="00244FA0"/>
    <w:rsid w:val="00245346"/>
    <w:rsid w:val="002454C5"/>
    <w:rsid w:val="0024563F"/>
    <w:rsid w:val="002465C3"/>
    <w:rsid w:val="0024672A"/>
    <w:rsid w:val="00246C80"/>
    <w:rsid w:val="00246E71"/>
    <w:rsid w:val="00247470"/>
    <w:rsid w:val="00247BF3"/>
    <w:rsid w:val="00250048"/>
    <w:rsid w:val="00250636"/>
    <w:rsid w:val="0025087E"/>
    <w:rsid w:val="002509C8"/>
    <w:rsid w:val="00250A7A"/>
    <w:rsid w:val="002513ED"/>
    <w:rsid w:val="002514F8"/>
    <w:rsid w:val="00251B0C"/>
    <w:rsid w:val="00252709"/>
    <w:rsid w:val="0025283C"/>
    <w:rsid w:val="0025326A"/>
    <w:rsid w:val="002535C0"/>
    <w:rsid w:val="00253882"/>
    <w:rsid w:val="0025402D"/>
    <w:rsid w:val="00254411"/>
    <w:rsid w:val="00254737"/>
    <w:rsid w:val="0025490D"/>
    <w:rsid w:val="00254B4D"/>
    <w:rsid w:val="00255055"/>
    <w:rsid w:val="002551A0"/>
    <w:rsid w:val="0025538E"/>
    <w:rsid w:val="002558DF"/>
    <w:rsid w:val="00255992"/>
    <w:rsid w:val="00255F8D"/>
    <w:rsid w:val="00255FE8"/>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021"/>
    <w:rsid w:val="002655BC"/>
    <w:rsid w:val="002655F1"/>
    <w:rsid w:val="002656F5"/>
    <w:rsid w:val="00265B37"/>
    <w:rsid w:val="00265CA7"/>
    <w:rsid w:val="00265D71"/>
    <w:rsid w:val="00266633"/>
    <w:rsid w:val="00266664"/>
    <w:rsid w:val="00266E5C"/>
    <w:rsid w:val="002677B7"/>
    <w:rsid w:val="00270784"/>
    <w:rsid w:val="0027087D"/>
    <w:rsid w:val="00270A46"/>
    <w:rsid w:val="0027105C"/>
    <w:rsid w:val="002712FE"/>
    <w:rsid w:val="00272678"/>
    <w:rsid w:val="00272A80"/>
    <w:rsid w:val="00272A9C"/>
    <w:rsid w:val="00272BF8"/>
    <w:rsid w:val="00272C44"/>
    <w:rsid w:val="0027369E"/>
    <w:rsid w:val="00273732"/>
    <w:rsid w:val="00273DF0"/>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382"/>
    <w:rsid w:val="00282481"/>
    <w:rsid w:val="0028262E"/>
    <w:rsid w:val="002829CC"/>
    <w:rsid w:val="00282F24"/>
    <w:rsid w:val="00283136"/>
    <w:rsid w:val="00283375"/>
    <w:rsid w:val="00283791"/>
    <w:rsid w:val="00283C06"/>
    <w:rsid w:val="00283DFA"/>
    <w:rsid w:val="00284710"/>
    <w:rsid w:val="00284DBD"/>
    <w:rsid w:val="00284E2C"/>
    <w:rsid w:val="00285134"/>
    <w:rsid w:val="002851C8"/>
    <w:rsid w:val="00285451"/>
    <w:rsid w:val="002863F9"/>
    <w:rsid w:val="00286528"/>
    <w:rsid w:val="00287BF7"/>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2FE5"/>
    <w:rsid w:val="00293021"/>
    <w:rsid w:val="0029406B"/>
    <w:rsid w:val="0029425E"/>
    <w:rsid w:val="0029488A"/>
    <w:rsid w:val="0029549E"/>
    <w:rsid w:val="00296ADB"/>
    <w:rsid w:val="00297719"/>
    <w:rsid w:val="00297D11"/>
    <w:rsid w:val="00297F80"/>
    <w:rsid w:val="002A1A30"/>
    <w:rsid w:val="002A23DD"/>
    <w:rsid w:val="002A2594"/>
    <w:rsid w:val="002A2773"/>
    <w:rsid w:val="002A2800"/>
    <w:rsid w:val="002A38A5"/>
    <w:rsid w:val="002A3C50"/>
    <w:rsid w:val="002A3EF2"/>
    <w:rsid w:val="002A403F"/>
    <w:rsid w:val="002A4758"/>
    <w:rsid w:val="002A4E60"/>
    <w:rsid w:val="002A5052"/>
    <w:rsid w:val="002A511D"/>
    <w:rsid w:val="002A5217"/>
    <w:rsid w:val="002A5243"/>
    <w:rsid w:val="002A52C1"/>
    <w:rsid w:val="002A5DB1"/>
    <w:rsid w:val="002A6688"/>
    <w:rsid w:val="002A7496"/>
    <w:rsid w:val="002A75DA"/>
    <w:rsid w:val="002A7748"/>
    <w:rsid w:val="002A782E"/>
    <w:rsid w:val="002B0764"/>
    <w:rsid w:val="002B0871"/>
    <w:rsid w:val="002B1265"/>
    <w:rsid w:val="002B166F"/>
    <w:rsid w:val="002B17D7"/>
    <w:rsid w:val="002B207E"/>
    <w:rsid w:val="002B2623"/>
    <w:rsid w:val="002B27F5"/>
    <w:rsid w:val="002B2951"/>
    <w:rsid w:val="002B2E3C"/>
    <w:rsid w:val="002B31D5"/>
    <w:rsid w:val="002B467C"/>
    <w:rsid w:val="002B4808"/>
    <w:rsid w:val="002B4B88"/>
    <w:rsid w:val="002B4EC4"/>
    <w:rsid w:val="002B54C3"/>
    <w:rsid w:val="002B5978"/>
    <w:rsid w:val="002B5ADB"/>
    <w:rsid w:val="002B64E7"/>
    <w:rsid w:val="002B6563"/>
    <w:rsid w:val="002B6D4D"/>
    <w:rsid w:val="002B7369"/>
    <w:rsid w:val="002B7841"/>
    <w:rsid w:val="002B7B91"/>
    <w:rsid w:val="002B7C8F"/>
    <w:rsid w:val="002C0710"/>
    <w:rsid w:val="002C0CEB"/>
    <w:rsid w:val="002C1167"/>
    <w:rsid w:val="002C146C"/>
    <w:rsid w:val="002C1F1A"/>
    <w:rsid w:val="002C2132"/>
    <w:rsid w:val="002C2595"/>
    <w:rsid w:val="002C2958"/>
    <w:rsid w:val="002C2E9C"/>
    <w:rsid w:val="002C2FFD"/>
    <w:rsid w:val="002C3B83"/>
    <w:rsid w:val="002C4791"/>
    <w:rsid w:val="002C47BA"/>
    <w:rsid w:val="002C50D9"/>
    <w:rsid w:val="002C5845"/>
    <w:rsid w:val="002C5980"/>
    <w:rsid w:val="002C59A1"/>
    <w:rsid w:val="002C5B13"/>
    <w:rsid w:val="002C5BA1"/>
    <w:rsid w:val="002C5D4F"/>
    <w:rsid w:val="002C6322"/>
    <w:rsid w:val="002C6A97"/>
    <w:rsid w:val="002C6AAB"/>
    <w:rsid w:val="002C6D71"/>
    <w:rsid w:val="002C7392"/>
    <w:rsid w:val="002C73E3"/>
    <w:rsid w:val="002C7A6B"/>
    <w:rsid w:val="002C7BCC"/>
    <w:rsid w:val="002D040D"/>
    <w:rsid w:val="002D0617"/>
    <w:rsid w:val="002D06CC"/>
    <w:rsid w:val="002D09FC"/>
    <w:rsid w:val="002D0EA9"/>
    <w:rsid w:val="002D149D"/>
    <w:rsid w:val="002D17B1"/>
    <w:rsid w:val="002D222C"/>
    <w:rsid w:val="002D27BC"/>
    <w:rsid w:val="002D2DA6"/>
    <w:rsid w:val="002D3AAB"/>
    <w:rsid w:val="002D3DD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1E1E"/>
    <w:rsid w:val="002E2128"/>
    <w:rsid w:val="002E2831"/>
    <w:rsid w:val="002E2870"/>
    <w:rsid w:val="002E2A04"/>
    <w:rsid w:val="002E3126"/>
    <w:rsid w:val="002E355A"/>
    <w:rsid w:val="002E39BB"/>
    <w:rsid w:val="002E4155"/>
    <w:rsid w:val="002E7244"/>
    <w:rsid w:val="002E7409"/>
    <w:rsid w:val="002E7C3A"/>
    <w:rsid w:val="002F019B"/>
    <w:rsid w:val="002F0E1F"/>
    <w:rsid w:val="002F1F28"/>
    <w:rsid w:val="002F20AF"/>
    <w:rsid w:val="002F2126"/>
    <w:rsid w:val="002F2589"/>
    <w:rsid w:val="002F292B"/>
    <w:rsid w:val="002F2C30"/>
    <w:rsid w:val="002F2CCC"/>
    <w:rsid w:val="002F2FBA"/>
    <w:rsid w:val="002F35BD"/>
    <w:rsid w:val="002F370A"/>
    <w:rsid w:val="002F39A3"/>
    <w:rsid w:val="002F41C7"/>
    <w:rsid w:val="002F4684"/>
    <w:rsid w:val="002F478E"/>
    <w:rsid w:val="002F4A40"/>
    <w:rsid w:val="002F4CB4"/>
    <w:rsid w:val="002F56A1"/>
    <w:rsid w:val="002F56B3"/>
    <w:rsid w:val="002F5785"/>
    <w:rsid w:val="002F59A7"/>
    <w:rsid w:val="002F5A72"/>
    <w:rsid w:val="002F5EFA"/>
    <w:rsid w:val="002F6454"/>
    <w:rsid w:val="002F669C"/>
    <w:rsid w:val="002F6CDA"/>
    <w:rsid w:val="002F6E6D"/>
    <w:rsid w:val="002F7621"/>
    <w:rsid w:val="002F7CD8"/>
    <w:rsid w:val="003004DD"/>
    <w:rsid w:val="003008AD"/>
    <w:rsid w:val="00301BFE"/>
    <w:rsid w:val="0030225C"/>
    <w:rsid w:val="00302363"/>
    <w:rsid w:val="003023F4"/>
    <w:rsid w:val="00302C39"/>
    <w:rsid w:val="00302EE2"/>
    <w:rsid w:val="00302F15"/>
    <w:rsid w:val="003030BD"/>
    <w:rsid w:val="00303628"/>
    <w:rsid w:val="003040EC"/>
    <w:rsid w:val="003046FB"/>
    <w:rsid w:val="00304DDB"/>
    <w:rsid w:val="00304F3C"/>
    <w:rsid w:val="0030537E"/>
    <w:rsid w:val="0030542A"/>
    <w:rsid w:val="00305618"/>
    <w:rsid w:val="00305E01"/>
    <w:rsid w:val="0030659C"/>
    <w:rsid w:val="003068E9"/>
    <w:rsid w:val="00306F5C"/>
    <w:rsid w:val="003072A1"/>
    <w:rsid w:val="003079DD"/>
    <w:rsid w:val="00307A19"/>
    <w:rsid w:val="00307FCC"/>
    <w:rsid w:val="00310112"/>
    <w:rsid w:val="00310182"/>
    <w:rsid w:val="00310280"/>
    <w:rsid w:val="0031077A"/>
    <w:rsid w:val="0031091C"/>
    <w:rsid w:val="00310AEF"/>
    <w:rsid w:val="00311844"/>
    <w:rsid w:val="00311C24"/>
    <w:rsid w:val="0031212F"/>
    <w:rsid w:val="00312488"/>
    <w:rsid w:val="003125DF"/>
    <w:rsid w:val="00312BF0"/>
    <w:rsid w:val="00313247"/>
    <w:rsid w:val="00313A94"/>
    <w:rsid w:val="00313C5E"/>
    <w:rsid w:val="00313CBD"/>
    <w:rsid w:val="003146A9"/>
    <w:rsid w:val="00314769"/>
    <w:rsid w:val="00314977"/>
    <w:rsid w:val="00314A96"/>
    <w:rsid w:val="00315659"/>
    <w:rsid w:val="003166B0"/>
    <w:rsid w:val="003167A4"/>
    <w:rsid w:val="0031690F"/>
    <w:rsid w:val="00316C16"/>
    <w:rsid w:val="003171AC"/>
    <w:rsid w:val="00317750"/>
    <w:rsid w:val="00317B4E"/>
    <w:rsid w:val="00317C33"/>
    <w:rsid w:val="00317DAC"/>
    <w:rsid w:val="00320A27"/>
    <w:rsid w:val="003216AF"/>
    <w:rsid w:val="003219A7"/>
    <w:rsid w:val="00321A06"/>
    <w:rsid w:val="00321D84"/>
    <w:rsid w:val="00322208"/>
    <w:rsid w:val="003223E7"/>
    <w:rsid w:val="003227C6"/>
    <w:rsid w:val="003230C6"/>
    <w:rsid w:val="0032347D"/>
    <w:rsid w:val="003239C6"/>
    <w:rsid w:val="00323AEE"/>
    <w:rsid w:val="00323C6E"/>
    <w:rsid w:val="00323EA3"/>
    <w:rsid w:val="00324360"/>
    <w:rsid w:val="003244DF"/>
    <w:rsid w:val="00325059"/>
    <w:rsid w:val="0032514F"/>
    <w:rsid w:val="003253EC"/>
    <w:rsid w:val="0032555C"/>
    <w:rsid w:val="00325635"/>
    <w:rsid w:val="0032589C"/>
    <w:rsid w:val="00326A09"/>
    <w:rsid w:val="00326BE9"/>
    <w:rsid w:val="00326F61"/>
    <w:rsid w:val="00326F78"/>
    <w:rsid w:val="0032713A"/>
    <w:rsid w:val="00327598"/>
    <w:rsid w:val="0032789A"/>
    <w:rsid w:val="00327E21"/>
    <w:rsid w:val="00327E88"/>
    <w:rsid w:val="00330164"/>
    <w:rsid w:val="00330457"/>
    <w:rsid w:val="0033088F"/>
    <w:rsid w:val="00330DD3"/>
    <w:rsid w:val="00331048"/>
    <w:rsid w:val="00331063"/>
    <w:rsid w:val="0033117F"/>
    <w:rsid w:val="00331372"/>
    <w:rsid w:val="00331C7F"/>
    <w:rsid w:val="00331E28"/>
    <w:rsid w:val="0033207B"/>
    <w:rsid w:val="00332441"/>
    <w:rsid w:val="0033290F"/>
    <w:rsid w:val="00332915"/>
    <w:rsid w:val="00332C07"/>
    <w:rsid w:val="00332EAA"/>
    <w:rsid w:val="00332EE7"/>
    <w:rsid w:val="003338CE"/>
    <w:rsid w:val="00333ADD"/>
    <w:rsid w:val="00333B76"/>
    <w:rsid w:val="00333F13"/>
    <w:rsid w:val="003348C7"/>
    <w:rsid w:val="00335706"/>
    <w:rsid w:val="00335ADD"/>
    <w:rsid w:val="00335F13"/>
    <w:rsid w:val="0033604C"/>
    <w:rsid w:val="0033615B"/>
    <w:rsid w:val="003361D3"/>
    <w:rsid w:val="0033654B"/>
    <w:rsid w:val="00336A17"/>
    <w:rsid w:val="00336CB0"/>
    <w:rsid w:val="00336EC1"/>
    <w:rsid w:val="003372B0"/>
    <w:rsid w:val="003373D5"/>
    <w:rsid w:val="003375FE"/>
    <w:rsid w:val="0033770B"/>
    <w:rsid w:val="00337955"/>
    <w:rsid w:val="00337C55"/>
    <w:rsid w:val="00340047"/>
    <w:rsid w:val="00340AA4"/>
    <w:rsid w:val="00340BBE"/>
    <w:rsid w:val="00340C5F"/>
    <w:rsid w:val="0034101A"/>
    <w:rsid w:val="0034109D"/>
    <w:rsid w:val="003415B9"/>
    <w:rsid w:val="00341C93"/>
    <w:rsid w:val="0034200E"/>
    <w:rsid w:val="003428A0"/>
    <w:rsid w:val="00342A88"/>
    <w:rsid w:val="00342C60"/>
    <w:rsid w:val="00343467"/>
    <w:rsid w:val="00343974"/>
    <w:rsid w:val="00344000"/>
    <w:rsid w:val="00344321"/>
    <w:rsid w:val="003449DD"/>
    <w:rsid w:val="00345156"/>
    <w:rsid w:val="003455E0"/>
    <w:rsid w:val="0034598D"/>
    <w:rsid w:val="003472FE"/>
    <w:rsid w:val="00347865"/>
    <w:rsid w:val="00347B20"/>
    <w:rsid w:val="00347EF0"/>
    <w:rsid w:val="0035054F"/>
    <w:rsid w:val="00350695"/>
    <w:rsid w:val="00350B2B"/>
    <w:rsid w:val="00350EBC"/>
    <w:rsid w:val="00351002"/>
    <w:rsid w:val="003510C4"/>
    <w:rsid w:val="003517BF"/>
    <w:rsid w:val="00351F3E"/>
    <w:rsid w:val="00351F52"/>
    <w:rsid w:val="00352B83"/>
    <w:rsid w:val="00353F75"/>
    <w:rsid w:val="00354384"/>
    <w:rsid w:val="00355142"/>
    <w:rsid w:val="00355961"/>
    <w:rsid w:val="00355DF9"/>
    <w:rsid w:val="00356413"/>
    <w:rsid w:val="003566F8"/>
    <w:rsid w:val="00356A00"/>
    <w:rsid w:val="003570C7"/>
    <w:rsid w:val="00357624"/>
    <w:rsid w:val="003578A5"/>
    <w:rsid w:val="003600DB"/>
    <w:rsid w:val="00360552"/>
    <w:rsid w:val="00361107"/>
    <w:rsid w:val="00361B7A"/>
    <w:rsid w:val="0036233A"/>
    <w:rsid w:val="00362441"/>
    <w:rsid w:val="0036283E"/>
    <w:rsid w:val="00362A2B"/>
    <w:rsid w:val="00362E73"/>
    <w:rsid w:val="00362EDF"/>
    <w:rsid w:val="00363156"/>
    <w:rsid w:val="003632AF"/>
    <w:rsid w:val="003639E7"/>
    <w:rsid w:val="00363DAC"/>
    <w:rsid w:val="0036413B"/>
    <w:rsid w:val="0036421D"/>
    <w:rsid w:val="00364366"/>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574"/>
    <w:rsid w:val="003706D3"/>
    <w:rsid w:val="003708B7"/>
    <w:rsid w:val="00370E7C"/>
    <w:rsid w:val="00371111"/>
    <w:rsid w:val="00371AB8"/>
    <w:rsid w:val="00371C8D"/>
    <w:rsid w:val="00371ED6"/>
    <w:rsid w:val="00371F0F"/>
    <w:rsid w:val="003726F0"/>
    <w:rsid w:val="0037276E"/>
    <w:rsid w:val="00372F2C"/>
    <w:rsid w:val="00373035"/>
    <w:rsid w:val="003736E1"/>
    <w:rsid w:val="00373C20"/>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3EF"/>
    <w:rsid w:val="003827DF"/>
    <w:rsid w:val="003828A3"/>
    <w:rsid w:val="0038344F"/>
    <w:rsid w:val="003834FA"/>
    <w:rsid w:val="003840C8"/>
    <w:rsid w:val="00384185"/>
    <w:rsid w:val="00384534"/>
    <w:rsid w:val="00384A01"/>
    <w:rsid w:val="0038500E"/>
    <w:rsid w:val="00385258"/>
    <w:rsid w:val="00386797"/>
    <w:rsid w:val="0038705D"/>
    <w:rsid w:val="003872A4"/>
    <w:rsid w:val="003873D1"/>
    <w:rsid w:val="003875DE"/>
    <w:rsid w:val="003875E4"/>
    <w:rsid w:val="00387C83"/>
    <w:rsid w:val="00390101"/>
    <w:rsid w:val="0039019C"/>
    <w:rsid w:val="00390806"/>
    <w:rsid w:val="00390C4E"/>
    <w:rsid w:val="003927A2"/>
    <w:rsid w:val="00392B05"/>
    <w:rsid w:val="00392F55"/>
    <w:rsid w:val="0039309E"/>
    <w:rsid w:val="00393182"/>
    <w:rsid w:val="00393347"/>
    <w:rsid w:val="00393C7C"/>
    <w:rsid w:val="00393E5A"/>
    <w:rsid w:val="00393F45"/>
    <w:rsid w:val="00394009"/>
    <w:rsid w:val="00394514"/>
    <w:rsid w:val="003949B8"/>
    <w:rsid w:val="00394E0F"/>
    <w:rsid w:val="00394F4C"/>
    <w:rsid w:val="0039505A"/>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11AA"/>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1F58"/>
    <w:rsid w:val="003B20C3"/>
    <w:rsid w:val="003B2CCB"/>
    <w:rsid w:val="003B3415"/>
    <w:rsid w:val="003B3896"/>
    <w:rsid w:val="003B400D"/>
    <w:rsid w:val="003B4721"/>
    <w:rsid w:val="003B4C00"/>
    <w:rsid w:val="003B4C0D"/>
    <w:rsid w:val="003B5227"/>
    <w:rsid w:val="003B6575"/>
    <w:rsid w:val="003B65BA"/>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271A"/>
    <w:rsid w:val="003C3FC7"/>
    <w:rsid w:val="003C40CC"/>
    <w:rsid w:val="003C416D"/>
    <w:rsid w:val="003C4CD1"/>
    <w:rsid w:val="003C5052"/>
    <w:rsid w:val="003C5350"/>
    <w:rsid w:val="003C536D"/>
    <w:rsid w:val="003C5440"/>
    <w:rsid w:val="003C5853"/>
    <w:rsid w:val="003C5887"/>
    <w:rsid w:val="003C5905"/>
    <w:rsid w:val="003C62EC"/>
    <w:rsid w:val="003C6749"/>
    <w:rsid w:val="003C6A0C"/>
    <w:rsid w:val="003C6AC8"/>
    <w:rsid w:val="003C6EA0"/>
    <w:rsid w:val="003C6F12"/>
    <w:rsid w:val="003C70CC"/>
    <w:rsid w:val="003C750A"/>
    <w:rsid w:val="003C7DDE"/>
    <w:rsid w:val="003D0408"/>
    <w:rsid w:val="003D1157"/>
    <w:rsid w:val="003D14C5"/>
    <w:rsid w:val="003D195A"/>
    <w:rsid w:val="003D195C"/>
    <w:rsid w:val="003D19CF"/>
    <w:rsid w:val="003D1E31"/>
    <w:rsid w:val="003D27EF"/>
    <w:rsid w:val="003D2882"/>
    <w:rsid w:val="003D2D86"/>
    <w:rsid w:val="003D30CA"/>
    <w:rsid w:val="003D311F"/>
    <w:rsid w:val="003D34F9"/>
    <w:rsid w:val="003D3C69"/>
    <w:rsid w:val="003D4268"/>
    <w:rsid w:val="003D4298"/>
    <w:rsid w:val="003D5297"/>
    <w:rsid w:val="003D54B6"/>
    <w:rsid w:val="003D5A35"/>
    <w:rsid w:val="003D5FC4"/>
    <w:rsid w:val="003D612F"/>
    <w:rsid w:val="003D63F6"/>
    <w:rsid w:val="003D6D4F"/>
    <w:rsid w:val="003D6DE3"/>
    <w:rsid w:val="003D73CD"/>
    <w:rsid w:val="003D7CB7"/>
    <w:rsid w:val="003E01CE"/>
    <w:rsid w:val="003E0AA2"/>
    <w:rsid w:val="003E0CC2"/>
    <w:rsid w:val="003E0F67"/>
    <w:rsid w:val="003E1278"/>
    <w:rsid w:val="003E1ECC"/>
    <w:rsid w:val="003E1FA5"/>
    <w:rsid w:val="003E27E5"/>
    <w:rsid w:val="003E2924"/>
    <w:rsid w:val="003E322C"/>
    <w:rsid w:val="003E3A6C"/>
    <w:rsid w:val="003E3F1A"/>
    <w:rsid w:val="003E40F3"/>
    <w:rsid w:val="003E4605"/>
    <w:rsid w:val="003E465F"/>
    <w:rsid w:val="003E4752"/>
    <w:rsid w:val="003E47C1"/>
    <w:rsid w:val="003E5603"/>
    <w:rsid w:val="003E5983"/>
    <w:rsid w:val="003E5CB3"/>
    <w:rsid w:val="003E5D8C"/>
    <w:rsid w:val="003E5DCF"/>
    <w:rsid w:val="003E6231"/>
    <w:rsid w:val="003E6290"/>
    <w:rsid w:val="003E67A5"/>
    <w:rsid w:val="003E6D24"/>
    <w:rsid w:val="003E7257"/>
    <w:rsid w:val="003E73BE"/>
    <w:rsid w:val="003E7435"/>
    <w:rsid w:val="003E74D6"/>
    <w:rsid w:val="003E7580"/>
    <w:rsid w:val="003E7785"/>
    <w:rsid w:val="003E78DA"/>
    <w:rsid w:val="003E7C37"/>
    <w:rsid w:val="003E7CC7"/>
    <w:rsid w:val="003E7EFF"/>
    <w:rsid w:val="003F0069"/>
    <w:rsid w:val="003F07A0"/>
    <w:rsid w:val="003F0A7D"/>
    <w:rsid w:val="003F0B4B"/>
    <w:rsid w:val="003F0C05"/>
    <w:rsid w:val="003F0D06"/>
    <w:rsid w:val="003F1DBD"/>
    <w:rsid w:val="003F1DD1"/>
    <w:rsid w:val="003F1E7C"/>
    <w:rsid w:val="003F1EBA"/>
    <w:rsid w:val="003F201A"/>
    <w:rsid w:val="003F2376"/>
    <w:rsid w:val="003F3209"/>
    <w:rsid w:val="003F32B1"/>
    <w:rsid w:val="003F3367"/>
    <w:rsid w:val="003F34CF"/>
    <w:rsid w:val="003F35C6"/>
    <w:rsid w:val="003F3BF2"/>
    <w:rsid w:val="003F3F2A"/>
    <w:rsid w:val="003F40CB"/>
    <w:rsid w:val="003F4ECE"/>
    <w:rsid w:val="003F52A6"/>
    <w:rsid w:val="003F59E5"/>
    <w:rsid w:val="003F6828"/>
    <w:rsid w:val="003F688A"/>
    <w:rsid w:val="003F78BD"/>
    <w:rsid w:val="00400072"/>
    <w:rsid w:val="004003E4"/>
    <w:rsid w:val="00400C19"/>
    <w:rsid w:val="00400E01"/>
    <w:rsid w:val="00401011"/>
    <w:rsid w:val="00401213"/>
    <w:rsid w:val="0040143D"/>
    <w:rsid w:val="004014AC"/>
    <w:rsid w:val="00401635"/>
    <w:rsid w:val="00401F5D"/>
    <w:rsid w:val="00402242"/>
    <w:rsid w:val="00402264"/>
    <w:rsid w:val="004022CF"/>
    <w:rsid w:val="0040238E"/>
    <w:rsid w:val="004028AF"/>
    <w:rsid w:val="00402A93"/>
    <w:rsid w:val="00403339"/>
    <w:rsid w:val="00403B8A"/>
    <w:rsid w:val="0040415C"/>
    <w:rsid w:val="00404871"/>
    <w:rsid w:val="0040498B"/>
    <w:rsid w:val="00404AEC"/>
    <w:rsid w:val="00404C61"/>
    <w:rsid w:val="00404CBE"/>
    <w:rsid w:val="004051ED"/>
    <w:rsid w:val="00405584"/>
    <w:rsid w:val="0040578D"/>
    <w:rsid w:val="00405AC1"/>
    <w:rsid w:val="00406859"/>
    <w:rsid w:val="00406AD7"/>
    <w:rsid w:val="00406FC1"/>
    <w:rsid w:val="00407213"/>
    <w:rsid w:val="004075CF"/>
    <w:rsid w:val="004075E0"/>
    <w:rsid w:val="00410388"/>
    <w:rsid w:val="00410C14"/>
    <w:rsid w:val="0041105D"/>
    <w:rsid w:val="0041150B"/>
    <w:rsid w:val="00411BCB"/>
    <w:rsid w:val="004123D9"/>
    <w:rsid w:val="00412BB1"/>
    <w:rsid w:val="0041316E"/>
    <w:rsid w:val="0041341B"/>
    <w:rsid w:val="0041354E"/>
    <w:rsid w:val="00414D23"/>
    <w:rsid w:val="00414F89"/>
    <w:rsid w:val="00414FD4"/>
    <w:rsid w:val="00415129"/>
    <w:rsid w:val="004156B2"/>
    <w:rsid w:val="00415875"/>
    <w:rsid w:val="00415C07"/>
    <w:rsid w:val="00415CC7"/>
    <w:rsid w:val="004164BF"/>
    <w:rsid w:val="004171A7"/>
    <w:rsid w:val="00417F8B"/>
    <w:rsid w:val="00420A1A"/>
    <w:rsid w:val="00420B0D"/>
    <w:rsid w:val="00420C34"/>
    <w:rsid w:val="00420E7D"/>
    <w:rsid w:val="004218FD"/>
    <w:rsid w:val="00421F09"/>
    <w:rsid w:val="00422016"/>
    <w:rsid w:val="004221C4"/>
    <w:rsid w:val="00422247"/>
    <w:rsid w:val="00422895"/>
    <w:rsid w:val="00422906"/>
    <w:rsid w:val="00422D57"/>
    <w:rsid w:val="00422DAB"/>
    <w:rsid w:val="00422FA5"/>
    <w:rsid w:val="00423415"/>
    <w:rsid w:val="00423703"/>
    <w:rsid w:val="00423D54"/>
    <w:rsid w:val="00423E3A"/>
    <w:rsid w:val="00423E4C"/>
    <w:rsid w:val="00423F19"/>
    <w:rsid w:val="0042401D"/>
    <w:rsid w:val="00424865"/>
    <w:rsid w:val="004248A6"/>
    <w:rsid w:val="00424902"/>
    <w:rsid w:val="004249AB"/>
    <w:rsid w:val="00424AAC"/>
    <w:rsid w:val="00424B6C"/>
    <w:rsid w:val="00424EE9"/>
    <w:rsid w:val="004252DC"/>
    <w:rsid w:val="00425A5B"/>
    <w:rsid w:val="00426050"/>
    <w:rsid w:val="004260A0"/>
    <w:rsid w:val="0042646F"/>
    <w:rsid w:val="00426655"/>
    <w:rsid w:val="004267E4"/>
    <w:rsid w:val="00426A91"/>
    <w:rsid w:val="00426DA2"/>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AE3"/>
    <w:rsid w:val="00432C7E"/>
    <w:rsid w:val="00432F6E"/>
    <w:rsid w:val="00433146"/>
    <w:rsid w:val="0043316F"/>
    <w:rsid w:val="0043326F"/>
    <w:rsid w:val="00433D67"/>
    <w:rsid w:val="00434C64"/>
    <w:rsid w:val="00434CFB"/>
    <w:rsid w:val="004353C5"/>
    <w:rsid w:val="00435903"/>
    <w:rsid w:val="00435F5A"/>
    <w:rsid w:val="00436229"/>
    <w:rsid w:val="004370A3"/>
    <w:rsid w:val="0043771D"/>
    <w:rsid w:val="00437A95"/>
    <w:rsid w:val="00437D40"/>
    <w:rsid w:val="00437E9E"/>
    <w:rsid w:val="004401F1"/>
    <w:rsid w:val="004403A9"/>
    <w:rsid w:val="0044137A"/>
    <w:rsid w:val="0044139F"/>
    <w:rsid w:val="0044156F"/>
    <w:rsid w:val="00442C85"/>
    <w:rsid w:val="004432D0"/>
    <w:rsid w:val="00443357"/>
    <w:rsid w:val="00443468"/>
    <w:rsid w:val="00443DB0"/>
    <w:rsid w:val="00443E5C"/>
    <w:rsid w:val="004444BE"/>
    <w:rsid w:val="00444819"/>
    <w:rsid w:val="0044494A"/>
    <w:rsid w:val="00444E2E"/>
    <w:rsid w:val="00444F74"/>
    <w:rsid w:val="004452A3"/>
    <w:rsid w:val="0044532F"/>
    <w:rsid w:val="00445744"/>
    <w:rsid w:val="00445E04"/>
    <w:rsid w:val="00445E34"/>
    <w:rsid w:val="00445F35"/>
    <w:rsid w:val="00445F78"/>
    <w:rsid w:val="004467D5"/>
    <w:rsid w:val="00446833"/>
    <w:rsid w:val="00446962"/>
    <w:rsid w:val="004469CB"/>
    <w:rsid w:val="00446E58"/>
    <w:rsid w:val="004472CB"/>
    <w:rsid w:val="00450F59"/>
    <w:rsid w:val="00451524"/>
    <w:rsid w:val="0045164C"/>
    <w:rsid w:val="004517DE"/>
    <w:rsid w:val="00451989"/>
    <w:rsid w:val="004519FC"/>
    <w:rsid w:val="00451C78"/>
    <w:rsid w:val="00451E11"/>
    <w:rsid w:val="00451F69"/>
    <w:rsid w:val="00452052"/>
    <w:rsid w:val="00452087"/>
    <w:rsid w:val="004522DB"/>
    <w:rsid w:val="00453042"/>
    <w:rsid w:val="00453661"/>
    <w:rsid w:val="0045378B"/>
    <w:rsid w:val="00454A9C"/>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57CF2"/>
    <w:rsid w:val="00460199"/>
    <w:rsid w:val="00460DF0"/>
    <w:rsid w:val="00460F4A"/>
    <w:rsid w:val="0046101C"/>
    <w:rsid w:val="004616DF"/>
    <w:rsid w:val="00462001"/>
    <w:rsid w:val="0046203D"/>
    <w:rsid w:val="00462210"/>
    <w:rsid w:val="0046236B"/>
    <w:rsid w:val="00462600"/>
    <w:rsid w:val="00462ABA"/>
    <w:rsid w:val="00462D38"/>
    <w:rsid w:val="0046310D"/>
    <w:rsid w:val="004634B7"/>
    <w:rsid w:val="00463A43"/>
    <w:rsid w:val="0046400A"/>
    <w:rsid w:val="00464327"/>
    <w:rsid w:val="00464392"/>
    <w:rsid w:val="004646CC"/>
    <w:rsid w:val="004646E3"/>
    <w:rsid w:val="00464708"/>
    <w:rsid w:val="00464EBA"/>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3B1F"/>
    <w:rsid w:val="00473DF7"/>
    <w:rsid w:val="00474053"/>
    <w:rsid w:val="00474088"/>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4C6"/>
    <w:rsid w:val="004819E6"/>
    <w:rsid w:val="00481A34"/>
    <w:rsid w:val="0048236D"/>
    <w:rsid w:val="00482879"/>
    <w:rsid w:val="00482FF6"/>
    <w:rsid w:val="00483015"/>
    <w:rsid w:val="0048301E"/>
    <w:rsid w:val="00483849"/>
    <w:rsid w:val="00483ABA"/>
    <w:rsid w:val="00483CE8"/>
    <w:rsid w:val="00484EAA"/>
    <w:rsid w:val="00485602"/>
    <w:rsid w:val="00485D6E"/>
    <w:rsid w:val="00485E9E"/>
    <w:rsid w:val="0048612A"/>
    <w:rsid w:val="004866C6"/>
    <w:rsid w:val="004870B9"/>
    <w:rsid w:val="00487F1D"/>
    <w:rsid w:val="00491757"/>
    <w:rsid w:val="00491911"/>
    <w:rsid w:val="0049226C"/>
    <w:rsid w:val="004928D3"/>
    <w:rsid w:val="00492E06"/>
    <w:rsid w:val="00492E1C"/>
    <w:rsid w:val="0049374F"/>
    <w:rsid w:val="004938D7"/>
    <w:rsid w:val="00493D24"/>
    <w:rsid w:val="00493D97"/>
    <w:rsid w:val="00493EA1"/>
    <w:rsid w:val="004943C9"/>
    <w:rsid w:val="00494463"/>
    <w:rsid w:val="00494A56"/>
    <w:rsid w:val="004957B5"/>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515"/>
    <w:rsid w:val="004A6830"/>
    <w:rsid w:val="004A6CCD"/>
    <w:rsid w:val="004A6D4A"/>
    <w:rsid w:val="004A7444"/>
    <w:rsid w:val="004A78CB"/>
    <w:rsid w:val="004A7A55"/>
    <w:rsid w:val="004B179B"/>
    <w:rsid w:val="004B2018"/>
    <w:rsid w:val="004B25A7"/>
    <w:rsid w:val="004B261B"/>
    <w:rsid w:val="004B2690"/>
    <w:rsid w:val="004B2AC3"/>
    <w:rsid w:val="004B2BEA"/>
    <w:rsid w:val="004B34F7"/>
    <w:rsid w:val="004B3D05"/>
    <w:rsid w:val="004B404A"/>
    <w:rsid w:val="004B40DF"/>
    <w:rsid w:val="004B4673"/>
    <w:rsid w:val="004B47D3"/>
    <w:rsid w:val="004B507C"/>
    <w:rsid w:val="004B53B0"/>
    <w:rsid w:val="004B59F9"/>
    <w:rsid w:val="004B5E99"/>
    <w:rsid w:val="004B5F2A"/>
    <w:rsid w:val="004B5FDB"/>
    <w:rsid w:val="004B6380"/>
    <w:rsid w:val="004B66EB"/>
    <w:rsid w:val="004B72CD"/>
    <w:rsid w:val="004B75B3"/>
    <w:rsid w:val="004B75B5"/>
    <w:rsid w:val="004B7600"/>
    <w:rsid w:val="004B7675"/>
    <w:rsid w:val="004B794D"/>
    <w:rsid w:val="004C0096"/>
    <w:rsid w:val="004C0722"/>
    <w:rsid w:val="004C0824"/>
    <w:rsid w:val="004C0A47"/>
    <w:rsid w:val="004C0CA7"/>
    <w:rsid w:val="004C0D82"/>
    <w:rsid w:val="004C174B"/>
    <w:rsid w:val="004C1FB8"/>
    <w:rsid w:val="004C2329"/>
    <w:rsid w:val="004C26F4"/>
    <w:rsid w:val="004C3108"/>
    <w:rsid w:val="004C3473"/>
    <w:rsid w:val="004C36D7"/>
    <w:rsid w:val="004C470C"/>
    <w:rsid w:val="004C4960"/>
    <w:rsid w:val="004C49B6"/>
    <w:rsid w:val="004C4B97"/>
    <w:rsid w:val="004C53F7"/>
    <w:rsid w:val="004C55AE"/>
    <w:rsid w:val="004C5F43"/>
    <w:rsid w:val="004C6000"/>
    <w:rsid w:val="004C6065"/>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3275"/>
    <w:rsid w:val="004D33F2"/>
    <w:rsid w:val="004D38D4"/>
    <w:rsid w:val="004D41F1"/>
    <w:rsid w:val="004D469F"/>
    <w:rsid w:val="004D4C0E"/>
    <w:rsid w:val="004D5062"/>
    <w:rsid w:val="004D5BE8"/>
    <w:rsid w:val="004D6172"/>
    <w:rsid w:val="004D6890"/>
    <w:rsid w:val="004D69F6"/>
    <w:rsid w:val="004D6A82"/>
    <w:rsid w:val="004D6A94"/>
    <w:rsid w:val="004D6E74"/>
    <w:rsid w:val="004D72C3"/>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B54"/>
    <w:rsid w:val="004E3CDD"/>
    <w:rsid w:val="004E4C9D"/>
    <w:rsid w:val="004E4E46"/>
    <w:rsid w:val="004E57DB"/>
    <w:rsid w:val="004E67E9"/>
    <w:rsid w:val="004E6FCD"/>
    <w:rsid w:val="004E7004"/>
    <w:rsid w:val="004E7217"/>
    <w:rsid w:val="004E7589"/>
    <w:rsid w:val="004E76BB"/>
    <w:rsid w:val="004E78D6"/>
    <w:rsid w:val="004F0345"/>
    <w:rsid w:val="004F0A03"/>
    <w:rsid w:val="004F0CFE"/>
    <w:rsid w:val="004F108B"/>
    <w:rsid w:val="004F159D"/>
    <w:rsid w:val="004F16DE"/>
    <w:rsid w:val="004F1942"/>
    <w:rsid w:val="004F1A29"/>
    <w:rsid w:val="004F20C6"/>
    <w:rsid w:val="004F2126"/>
    <w:rsid w:val="004F227C"/>
    <w:rsid w:val="004F2C6F"/>
    <w:rsid w:val="004F3175"/>
    <w:rsid w:val="004F3754"/>
    <w:rsid w:val="004F37F6"/>
    <w:rsid w:val="004F3A9C"/>
    <w:rsid w:val="004F3D24"/>
    <w:rsid w:val="004F4034"/>
    <w:rsid w:val="004F4149"/>
    <w:rsid w:val="004F4349"/>
    <w:rsid w:val="004F45F4"/>
    <w:rsid w:val="004F4713"/>
    <w:rsid w:val="004F481A"/>
    <w:rsid w:val="004F48D7"/>
    <w:rsid w:val="004F48F4"/>
    <w:rsid w:val="004F492D"/>
    <w:rsid w:val="004F4A1C"/>
    <w:rsid w:val="004F4EE8"/>
    <w:rsid w:val="004F56D6"/>
    <w:rsid w:val="004F56F6"/>
    <w:rsid w:val="004F60E5"/>
    <w:rsid w:val="004F6519"/>
    <w:rsid w:val="004F6546"/>
    <w:rsid w:val="004F6CDC"/>
    <w:rsid w:val="004F724F"/>
    <w:rsid w:val="004F7355"/>
    <w:rsid w:val="004F74E1"/>
    <w:rsid w:val="004F7F98"/>
    <w:rsid w:val="005000EA"/>
    <w:rsid w:val="0050038A"/>
    <w:rsid w:val="00500553"/>
    <w:rsid w:val="005008F8"/>
    <w:rsid w:val="00500BD4"/>
    <w:rsid w:val="00500C40"/>
    <w:rsid w:val="005013B5"/>
    <w:rsid w:val="00501728"/>
    <w:rsid w:val="005017ED"/>
    <w:rsid w:val="005018DE"/>
    <w:rsid w:val="00501920"/>
    <w:rsid w:val="005019B3"/>
    <w:rsid w:val="00501BF5"/>
    <w:rsid w:val="00502817"/>
    <w:rsid w:val="00502E1D"/>
    <w:rsid w:val="00503FAC"/>
    <w:rsid w:val="0050430A"/>
    <w:rsid w:val="005044AA"/>
    <w:rsid w:val="00504F3F"/>
    <w:rsid w:val="00505027"/>
    <w:rsid w:val="005050A8"/>
    <w:rsid w:val="00505A9D"/>
    <w:rsid w:val="00505B7F"/>
    <w:rsid w:val="00506499"/>
    <w:rsid w:val="005067A3"/>
    <w:rsid w:val="00506A99"/>
    <w:rsid w:val="00506DBE"/>
    <w:rsid w:val="00506E29"/>
    <w:rsid w:val="005078B4"/>
    <w:rsid w:val="0051005E"/>
    <w:rsid w:val="005102DE"/>
    <w:rsid w:val="00510EC9"/>
    <w:rsid w:val="005114B4"/>
    <w:rsid w:val="00511755"/>
    <w:rsid w:val="00511A5E"/>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6FA9"/>
    <w:rsid w:val="0051752E"/>
    <w:rsid w:val="00517697"/>
    <w:rsid w:val="00517D22"/>
    <w:rsid w:val="00517EF8"/>
    <w:rsid w:val="00520A3B"/>
    <w:rsid w:val="00520B48"/>
    <w:rsid w:val="00520F0D"/>
    <w:rsid w:val="00521434"/>
    <w:rsid w:val="005214FB"/>
    <w:rsid w:val="005221D7"/>
    <w:rsid w:val="00522419"/>
    <w:rsid w:val="00522C2F"/>
    <w:rsid w:val="005233E8"/>
    <w:rsid w:val="00523B07"/>
    <w:rsid w:val="00523C6E"/>
    <w:rsid w:val="00523CEA"/>
    <w:rsid w:val="00523D9C"/>
    <w:rsid w:val="00524050"/>
    <w:rsid w:val="0052473F"/>
    <w:rsid w:val="00524F2F"/>
    <w:rsid w:val="005253FC"/>
    <w:rsid w:val="00525741"/>
    <w:rsid w:val="00525B45"/>
    <w:rsid w:val="00525F51"/>
    <w:rsid w:val="005269CB"/>
    <w:rsid w:val="005275C6"/>
    <w:rsid w:val="00527CF4"/>
    <w:rsid w:val="00530418"/>
    <w:rsid w:val="00530B99"/>
    <w:rsid w:val="00530BF4"/>
    <w:rsid w:val="00531964"/>
    <w:rsid w:val="00531BD8"/>
    <w:rsid w:val="00532C06"/>
    <w:rsid w:val="00532C0A"/>
    <w:rsid w:val="00532FE7"/>
    <w:rsid w:val="005331FB"/>
    <w:rsid w:val="005332A1"/>
    <w:rsid w:val="00533809"/>
    <w:rsid w:val="00534169"/>
    <w:rsid w:val="0053426B"/>
    <w:rsid w:val="00534536"/>
    <w:rsid w:val="00534858"/>
    <w:rsid w:val="00534871"/>
    <w:rsid w:val="00534A68"/>
    <w:rsid w:val="00535431"/>
    <w:rsid w:val="00535ABD"/>
    <w:rsid w:val="00535E97"/>
    <w:rsid w:val="00536DE7"/>
    <w:rsid w:val="005372EC"/>
    <w:rsid w:val="00537C23"/>
    <w:rsid w:val="00540034"/>
    <w:rsid w:val="00540320"/>
    <w:rsid w:val="00540938"/>
    <w:rsid w:val="00540F54"/>
    <w:rsid w:val="00541132"/>
    <w:rsid w:val="005413A1"/>
    <w:rsid w:val="005416C4"/>
    <w:rsid w:val="005418EE"/>
    <w:rsid w:val="00541C3E"/>
    <w:rsid w:val="00541D94"/>
    <w:rsid w:val="00541EC3"/>
    <w:rsid w:val="0054218F"/>
    <w:rsid w:val="005424FC"/>
    <w:rsid w:val="00542AAF"/>
    <w:rsid w:val="00542DD1"/>
    <w:rsid w:val="0054363D"/>
    <w:rsid w:val="0054397E"/>
    <w:rsid w:val="00544697"/>
    <w:rsid w:val="005449A9"/>
    <w:rsid w:val="00544D19"/>
    <w:rsid w:val="00545107"/>
    <w:rsid w:val="00545BB1"/>
    <w:rsid w:val="00545DF6"/>
    <w:rsid w:val="00545EA4"/>
    <w:rsid w:val="00546021"/>
    <w:rsid w:val="00546156"/>
    <w:rsid w:val="00546191"/>
    <w:rsid w:val="00546D70"/>
    <w:rsid w:val="00546E8A"/>
    <w:rsid w:val="0054773F"/>
    <w:rsid w:val="00547DB9"/>
    <w:rsid w:val="00550248"/>
    <w:rsid w:val="005502B6"/>
    <w:rsid w:val="00550952"/>
    <w:rsid w:val="0055095C"/>
    <w:rsid w:val="0055105E"/>
    <w:rsid w:val="005510B0"/>
    <w:rsid w:val="0055144F"/>
    <w:rsid w:val="00551A19"/>
    <w:rsid w:val="00551D1A"/>
    <w:rsid w:val="00551F46"/>
    <w:rsid w:val="005521AB"/>
    <w:rsid w:val="005525E4"/>
    <w:rsid w:val="0055277B"/>
    <w:rsid w:val="00552C1F"/>
    <w:rsid w:val="00552FE8"/>
    <w:rsid w:val="00553B95"/>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3B4D"/>
    <w:rsid w:val="00564224"/>
    <w:rsid w:val="00564B05"/>
    <w:rsid w:val="00564D86"/>
    <w:rsid w:val="00565B72"/>
    <w:rsid w:val="00566D6C"/>
    <w:rsid w:val="00566E0B"/>
    <w:rsid w:val="00566E67"/>
    <w:rsid w:val="00567D72"/>
    <w:rsid w:val="00567ED4"/>
    <w:rsid w:val="00567FC8"/>
    <w:rsid w:val="00570AC4"/>
    <w:rsid w:val="00570B42"/>
    <w:rsid w:val="00570CB0"/>
    <w:rsid w:val="00571098"/>
    <w:rsid w:val="00571B87"/>
    <w:rsid w:val="00571ED3"/>
    <w:rsid w:val="005726C0"/>
    <w:rsid w:val="005727C1"/>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4E"/>
    <w:rsid w:val="005778A7"/>
    <w:rsid w:val="005778EE"/>
    <w:rsid w:val="00577FA8"/>
    <w:rsid w:val="0058064F"/>
    <w:rsid w:val="00580828"/>
    <w:rsid w:val="005809D7"/>
    <w:rsid w:val="00580E2A"/>
    <w:rsid w:val="00581091"/>
    <w:rsid w:val="00581281"/>
    <w:rsid w:val="00581AE3"/>
    <w:rsid w:val="0058215C"/>
    <w:rsid w:val="0058243D"/>
    <w:rsid w:val="00582CB0"/>
    <w:rsid w:val="00582F63"/>
    <w:rsid w:val="00583159"/>
    <w:rsid w:val="0058386D"/>
    <w:rsid w:val="00583D2F"/>
    <w:rsid w:val="0058432C"/>
    <w:rsid w:val="00584450"/>
    <w:rsid w:val="005844C2"/>
    <w:rsid w:val="00584525"/>
    <w:rsid w:val="00584CB8"/>
    <w:rsid w:val="00584E3C"/>
    <w:rsid w:val="0058612F"/>
    <w:rsid w:val="00586362"/>
    <w:rsid w:val="00586591"/>
    <w:rsid w:val="00586B2D"/>
    <w:rsid w:val="00586D62"/>
    <w:rsid w:val="0058788F"/>
    <w:rsid w:val="00587B96"/>
    <w:rsid w:val="00590569"/>
    <w:rsid w:val="00590CBD"/>
    <w:rsid w:val="00590DC5"/>
    <w:rsid w:val="00590FCA"/>
    <w:rsid w:val="00590FCD"/>
    <w:rsid w:val="0059118B"/>
    <w:rsid w:val="00591634"/>
    <w:rsid w:val="00591829"/>
    <w:rsid w:val="00591D75"/>
    <w:rsid w:val="00592093"/>
    <w:rsid w:val="005921DE"/>
    <w:rsid w:val="00592433"/>
    <w:rsid w:val="0059259D"/>
    <w:rsid w:val="0059271C"/>
    <w:rsid w:val="00592832"/>
    <w:rsid w:val="00592AC3"/>
    <w:rsid w:val="00592EB9"/>
    <w:rsid w:val="00593130"/>
    <w:rsid w:val="005938C7"/>
    <w:rsid w:val="0059431E"/>
    <w:rsid w:val="005944D2"/>
    <w:rsid w:val="00594FCD"/>
    <w:rsid w:val="005951F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20B"/>
    <w:rsid w:val="005A0995"/>
    <w:rsid w:val="005A0BBE"/>
    <w:rsid w:val="005A0CFA"/>
    <w:rsid w:val="005A1051"/>
    <w:rsid w:val="005A10EB"/>
    <w:rsid w:val="005A11BA"/>
    <w:rsid w:val="005A12AA"/>
    <w:rsid w:val="005A1429"/>
    <w:rsid w:val="005A1D5B"/>
    <w:rsid w:val="005A205D"/>
    <w:rsid w:val="005A2176"/>
    <w:rsid w:val="005A23FE"/>
    <w:rsid w:val="005A280D"/>
    <w:rsid w:val="005A2927"/>
    <w:rsid w:val="005A2DF8"/>
    <w:rsid w:val="005A2FBB"/>
    <w:rsid w:val="005A2FEF"/>
    <w:rsid w:val="005A322C"/>
    <w:rsid w:val="005A335F"/>
    <w:rsid w:val="005A3F49"/>
    <w:rsid w:val="005A416D"/>
    <w:rsid w:val="005A499F"/>
    <w:rsid w:val="005A4B00"/>
    <w:rsid w:val="005A5390"/>
    <w:rsid w:val="005A54BC"/>
    <w:rsid w:val="005A561D"/>
    <w:rsid w:val="005A5AB2"/>
    <w:rsid w:val="005A5DA8"/>
    <w:rsid w:val="005A5E8E"/>
    <w:rsid w:val="005A66E4"/>
    <w:rsid w:val="005A67C9"/>
    <w:rsid w:val="005A69CD"/>
    <w:rsid w:val="005A6F04"/>
    <w:rsid w:val="005A7254"/>
    <w:rsid w:val="005A7A2A"/>
    <w:rsid w:val="005A7BBC"/>
    <w:rsid w:val="005B01FE"/>
    <w:rsid w:val="005B0215"/>
    <w:rsid w:val="005B03F4"/>
    <w:rsid w:val="005B070A"/>
    <w:rsid w:val="005B0F5B"/>
    <w:rsid w:val="005B11E8"/>
    <w:rsid w:val="005B1DAE"/>
    <w:rsid w:val="005B2909"/>
    <w:rsid w:val="005B2FF1"/>
    <w:rsid w:val="005B3345"/>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8EF"/>
    <w:rsid w:val="005C0A6F"/>
    <w:rsid w:val="005C0DF1"/>
    <w:rsid w:val="005C110D"/>
    <w:rsid w:val="005C14F3"/>
    <w:rsid w:val="005C1A7A"/>
    <w:rsid w:val="005C1A85"/>
    <w:rsid w:val="005C1F31"/>
    <w:rsid w:val="005C2771"/>
    <w:rsid w:val="005C300D"/>
    <w:rsid w:val="005C3715"/>
    <w:rsid w:val="005C4DC2"/>
    <w:rsid w:val="005C568B"/>
    <w:rsid w:val="005C6147"/>
    <w:rsid w:val="005C6450"/>
    <w:rsid w:val="005C653B"/>
    <w:rsid w:val="005C7199"/>
    <w:rsid w:val="005C7452"/>
    <w:rsid w:val="005C778B"/>
    <w:rsid w:val="005C7982"/>
    <w:rsid w:val="005C798E"/>
    <w:rsid w:val="005D0774"/>
    <w:rsid w:val="005D08ED"/>
    <w:rsid w:val="005D0B53"/>
    <w:rsid w:val="005D152A"/>
    <w:rsid w:val="005D1993"/>
    <w:rsid w:val="005D1AB2"/>
    <w:rsid w:val="005D1AC5"/>
    <w:rsid w:val="005D1E94"/>
    <w:rsid w:val="005D2199"/>
    <w:rsid w:val="005D233B"/>
    <w:rsid w:val="005D247D"/>
    <w:rsid w:val="005D2AFE"/>
    <w:rsid w:val="005D2F73"/>
    <w:rsid w:val="005D3410"/>
    <w:rsid w:val="005D3486"/>
    <w:rsid w:val="005D39DB"/>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3C5"/>
    <w:rsid w:val="005E0617"/>
    <w:rsid w:val="005E06C1"/>
    <w:rsid w:val="005E0A46"/>
    <w:rsid w:val="005E0EFE"/>
    <w:rsid w:val="005E1227"/>
    <w:rsid w:val="005E1BBD"/>
    <w:rsid w:val="005E2853"/>
    <w:rsid w:val="005E287D"/>
    <w:rsid w:val="005E2B2D"/>
    <w:rsid w:val="005E3566"/>
    <w:rsid w:val="005E38E9"/>
    <w:rsid w:val="005E4064"/>
    <w:rsid w:val="005E41B8"/>
    <w:rsid w:val="005E4BD7"/>
    <w:rsid w:val="005E4EA6"/>
    <w:rsid w:val="005E4EC9"/>
    <w:rsid w:val="005E53C6"/>
    <w:rsid w:val="005E55DF"/>
    <w:rsid w:val="005E5883"/>
    <w:rsid w:val="005E5CAF"/>
    <w:rsid w:val="005E5E98"/>
    <w:rsid w:val="005E6B20"/>
    <w:rsid w:val="005E6EB1"/>
    <w:rsid w:val="005E6F0B"/>
    <w:rsid w:val="005E73ED"/>
    <w:rsid w:val="005E75D4"/>
    <w:rsid w:val="005F01EF"/>
    <w:rsid w:val="005F0C62"/>
    <w:rsid w:val="005F116C"/>
    <w:rsid w:val="005F1A3B"/>
    <w:rsid w:val="005F1C8E"/>
    <w:rsid w:val="005F24CA"/>
    <w:rsid w:val="005F2E4B"/>
    <w:rsid w:val="005F2FFE"/>
    <w:rsid w:val="005F394B"/>
    <w:rsid w:val="005F3A58"/>
    <w:rsid w:val="005F3A75"/>
    <w:rsid w:val="005F4A72"/>
    <w:rsid w:val="005F4AC8"/>
    <w:rsid w:val="005F4DFC"/>
    <w:rsid w:val="005F541E"/>
    <w:rsid w:val="005F564C"/>
    <w:rsid w:val="005F5AC5"/>
    <w:rsid w:val="005F5F2B"/>
    <w:rsid w:val="005F5F7E"/>
    <w:rsid w:val="005F6205"/>
    <w:rsid w:val="005F64F2"/>
    <w:rsid w:val="005F6925"/>
    <w:rsid w:val="005F697D"/>
    <w:rsid w:val="005F7BD6"/>
    <w:rsid w:val="00600984"/>
    <w:rsid w:val="00601FF8"/>
    <w:rsid w:val="006030AE"/>
    <w:rsid w:val="0060325E"/>
    <w:rsid w:val="006038DA"/>
    <w:rsid w:val="00603E88"/>
    <w:rsid w:val="00604053"/>
    <w:rsid w:val="0060405C"/>
    <w:rsid w:val="006044F2"/>
    <w:rsid w:val="00604BB9"/>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E3C"/>
    <w:rsid w:val="00613FDA"/>
    <w:rsid w:val="00613FFF"/>
    <w:rsid w:val="0061439A"/>
    <w:rsid w:val="006149CD"/>
    <w:rsid w:val="00614F56"/>
    <w:rsid w:val="0061511A"/>
    <w:rsid w:val="00615255"/>
    <w:rsid w:val="00615396"/>
    <w:rsid w:val="0061543F"/>
    <w:rsid w:val="006156C3"/>
    <w:rsid w:val="00615C89"/>
    <w:rsid w:val="00616851"/>
    <w:rsid w:val="00616AF7"/>
    <w:rsid w:val="00616BE5"/>
    <w:rsid w:val="00616C8F"/>
    <w:rsid w:val="00617586"/>
    <w:rsid w:val="0061768C"/>
    <w:rsid w:val="00617B28"/>
    <w:rsid w:val="00617F86"/>
    <w:rsid w:val="006200DF"/>
    <w:rsid w:val="00620407"/>
    <w:rsid w:val="006204F0"/>
    <w:rsid w:val="00620866"/>
    <w:rsid w:val="00620B2C"/>
    <w:rsid w:val="00620E29"/>
    <w:rsid w:val="00620E41"/>
    <w:rsid w:val="0062115A"/>
    <w:rsid w:val="0062126D"/>
    <w:rsid w:val="00621353"/>
    <w:rsid w:val="00621C40"/>
    <w:rsid w:val="006220ED"/>
    <w:rsid w:val="0062227C"/>
    <w:rsid w:val="00622639"/>
    <w:rsid w:val="00622D8C"/>
    <w:rsid w:val="006234A1"/>
    <w:rsid w:val="00623564"/>
    <w:rsid w:val="00623935"/>
    <w:rsid w:val="00623B16"/>
    <w:rsid w:val="00624437"/>
    <w:rsid w:val="00624B0A"/>
    <w:rsid w:val="00624C55"/>
    <w:rsid w:val="00624DA2"/>
    <w:rsid w:val="00625020"/>
    <w:rsid w:val="00625467"/>
    <w:rsid w:val="0062570E"/>
    <w:rsid w:val="00625D2B"/>
    <w:rsid w:val="00626670"/>
    <w:rsid w:val="006268F4"/>
    <w:rsid w:val="00626A34"/>
    <w:rsid w:val="00627D38"/>
    <w:rsid w:val="00627EE3"/>
    <w:rsid w:val="0063003F"/>
    <w:rsid w:val="00630369"/>
    <w:rsid w:val="00630BBC"/>
    <w:rsid w:val="00630D51"/>
    <w:rsid w:val="0063136E"/>
    <w:rsid w:val="006318AF"/>
    <w:rsid w:val="00632036"/>
    <w:rsid w:val="006321A8"/>
    <w:rsid w:val="006323B7"/>
    <w:rsid w:val="006328E1"/>
    <w:rsid w:val="00632952"/>
    <w:rsid w:val="00632F82"/>
    <w:rsid w:val="00633303"/>
    <w:rsid w:val="006334E9"/>
    <w:rsid w:val="00634126"/>
    <w:rsid w:val="0063427B"/>
    <w:rsid w:val="00634350"/>
    <w:rsid w:val="00634380"/>
    <w:rsid w:val="00634B59"/>
    <w:rsid w:val="00634FCF"/>
    <w:rsid w:val="00635186"/>
    <w:rsid w:val="006353B5"/>
    <w:rsid w:val="00635731"/>
    <w:rsid w:val="006359D9"/>
    <w:rsid w:val="00635E11"/>
    <w:rsid w:val="006363B6"/>
    <w:rsid w:val="00636676"/>
    <w:rsid w:val="00636A73"/>
    <w:rsid w:val="00636E32"/>
    <w:rsid w:val="00636E66"/>
    <w:rsid w:val="006370E1"/>
    <w:rsid w:val="0063739C"/>
    <w:rsid w:val="006376B8"/>
    <w:rsid w:val="00637CC4"/>
    <w:rsid w:val="006403B8"/>
    <w:rsid w:val="00640549"/>
    <w:rsid w:val="0064095F"/>
    <w:rsid w:val="00641230"/>
    <w:rsid w:val="00641FF8"/>
    <w:rsid w:val="006421A4"/>
    <w:rsid w:val="00642C5A"/>
    <w:rsid w:val="00643033"/>
    <w:rsid w:val="00643167"/>
    <w:rsid w:val="006435C1"/>
    <w:rsid w:val="006435DB"/>
    <w:rsid w:val="006437D9"/>
    <w:rsid w:val="00644673"/>
    <w:rsid w:val="00644F5F"/>
    <w:rsid w:val="006451AF"/>
    <w:rsid w:val="0064549A"/>
    <w:rsid w:val="00645904"/>
    <w:rsid w:val="00645F1E"/>
    <w:rsid w:val="0064651C"/>
    <w:rsid w:val="006467C5"/>
    <w:rsid w:val="006473AF"/>
    <w:rsid w:val="006473DD"/>
    <w:rsid w:val="00647621"/>
    <w:rsid w:val="00647798"/>
    <w:rsid w:val="00647909"/>
    <w:rsid w:val="00647A94"/>
    <w:rsid w:val="00647B1F"/>
    <w:rsid w:val="00647CFC"/>
    <w:rsid w:val="0065063A"/>
    <w:rsid w:val="00651654"/>
    <w:rsid w:val="00651C42"/>
    <w:rsid w:val="006520A1"/>
    <w:rsid w:val="006521AE"/>
    <w:rsid w:val="006521C1"/>
    <w:rsid w:val="0065239F"/>
    <w:rsid w:val="00652638"/>
    <w:rsid w:val="00652CBF"/>
    <w:rsid w:val="00652F4B"/>
    <w:rsid w:val="00653307"/>
    <w:rsid w:val="006538C7"/>
    <w:rsid w:val="00653B4B"/>
    <w:rsid w:val="00654526"/>
    <w:rsid w:val="00654810"/>
    <w:rsid w:val="00655066"/>
    <w:rsid w:val="006550B8"/>
    <w:rsid w:val="00655572"/>
    <w:rsid w:val="006561CF"/>
    <w:rsid w:val="00656202"/>
    <w:rsid w:val="0065674A"/>
    <w:rsid w:val="0065688F"/>
    <w:rsid w:val="00656F56"/>
    <w:rsid w:val="00660264"/>
    <w:rsid w:val="006602F8"/>
    <w:rsid w:val="00660B03"/>
    <w:rsid w:val="00660C56"/>
    <w:rsid w:val="00661031"/>
    <w:rsid w:val="0066157E"/>
    <w:rsid w:val="006615E1"/>
    <w:rsid w:val="00661D21"/>
    <w:rsid w:val="006620C2"/>
    <w:rsid w:val="00662401"/>
    <w:rsid w:val="0066252A"/>
    <w:rsid w:val="00662BFC"/>
    <w:rsid w:val="0066377C"/>
    <w:rsid w:val="00663A93"/>
    <w:rsid w:val="00663C75"/>
    <w:rsid w:val="0066426C"/>
    <w:rsid w:val="00664301"/>
    <w:rsid w:val="00664308"/>
    <w:rsid w:val="006645CA"/>
    <w:rsid w:val="00664AF8"/>
    <w:rsid w:val="00665A89"/>
    <w:rsid w:val="00667228"/>
    <w:rsid w:val="006676D4"/>
    <w:rsid w:val="00667982"/>
    <w:rsid w:val="00667BCC"/>
    <w:rsid w:val="00667D25"/>
    <w:rsid w:val="00667D78"/>
    <w:rsid w:val="00667E76"/>
    <w:rsid w:val="00667EBC"/>
    <w:rsid w:val="00670275"/>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16C"/>
    <w:rsid w:val="006753CB"/>
    <w:rsid w:val="006753E6"/>
    <w:rsid w:val="00675714"/>
    <w:rsid w:val="006760BA"/>
    <w:rsid w:val="006763DD"/>
    <w:rsid w:val="00676943"/>
    <w:rsid w:val="00677D6B"/>
    <w:rsid w:val="00677EAD"/>
    <w:rsid w:val="00680357"/>
    <w:rsid w:val="00680B9A"/>
    <w:rsid w:val="00680BB5"/>
    <w:rsid w:val="00680EB1"/>
    <w:rsid w:val="006816DA"/>
    <w:rsid w:val="00681822"/>
    <w:rsid w:val="00681F69"/>
    <w:rsid w:val="006821FD"/>
    <w:rsid w:val="006824AA"/>
    <w:rsid w:val="0068260C"/>
    <w:rsid w:val="006826C8"/>
    <w:rsid w:val="00682849"/>
    <w:rsid w:val="00682B11"/>
    <w:rsid w:val="00682BD0"/>
    <w:rsid w:val="00683453"/>
    <w:rsid w:val="00683B6B"/>
    <w:rsid w:val="006841FE"/>
    <w:rsid w:val="00684365"/>
    <w:rsid w:val="0068439F"/>
    <w:rsid w:val="00684A73"/>
    <w:rsid w:val="00684A76"/>
    <w:rsid w:val="006852AD"/>
    <w:rsid w:val="006857EA"/>
    <w:rsid w:val="00685834"/>
    <w:rsid w:val="006859CB"/>
    <w:rsid w:val="00685B9B"/>
    <w:rsid w:val="006860FF"/>
    <w:rsid w:val="0068618B"/>
    <w:rsid w:val="006864C9"/>
    <w:rsid w:val="00686A49"/>
    <w:rsid w:val="00686D49"/>
    <w:rsid w:val="00686F8E"/>
    <w:rsid w:val="00687516"/>
    <w:rsid w:val="00687C09"/>
    <w:rsid w:val="00690EE5"/>
    <w:rsid w:val="0069123D"/>
    <w:rsid w:val="00691AF9"/>
    <w:rsid w:val="00691CEC"/>
    <w:rsid w:val="00691EBC"/>
    <w:rsid w:val="006920CE"/>
    <w:rsid w:val="006920FF"/>
    <w:rsid w:val="0069223A"/>
    <w:rsid w:val="00692272"/>
    <w:rsid w:val="00692680"/>
    <w:rsid w:val="00692AB9"/>
    <w:rsid w:val="00693344"/>
    <w:rsid w:val="00693498"/>
    <w:rsid w:val="00693EFF"/>
    <w:rsid w:val="006944CD"/>
    <w:rsid w:val="00694577"/>
    <w:rsid w:val="00695471"/>
    <w:rsid w:val="00695E98"/>
    <w:rsid w:val="00696076"/>
    <w:rsid w:val="0069612B"/>
    <w:rsid w:val="0069666F"/>
    <w:rsid w:val="006970A5"/>
    <w:rsid w:val="00697A73"/>
    <w:rsid w:val="00697F31"/>
    <w:rsid w:val="00697FDF"/>
    <w:rsid w:val="006A0C3F"/>
    <w:rsid w:val="006A1234"/>
    <w:rsid w:val="006A15AD"/>
    <w:rsid w:val="006A197D"/>
    <w:rsid w:val="006A2045"/>
    <w:rsid w:val="006A2124"/>
    <w:rsid w:val="006A21F9"/>
    <w:rsid w:val="006A3256"/>
    <w:rsid w:val="006A347E"/>
    <w:rsid w:val="006A35A2"/>
    <w:rsid w:val="006A45CC"/>
    <w:rsid w:val="006A4BB9"/>
    <w:rsid w:val="006A4BD1"/>
    <w:rsid w:val="006A4EF4"/>
    <w:rsid w:val="006A596F"/>
    <w:rsid w:val="006A5CA0"/>
    <w:rsid w:val="006A5DCD"/>
    <w:rsid w:val="006A61A2"/>
    <w:rsid w:val="006A63B8"/>
    <w:rsid w:val="006A64B8"/>
    <w:rsid w:val="006A65F2"/>
    <w:rsid w:val="006A66CB"/>
    <w:rsid w:val="006A6B5C"/>
    <w:rsid w:val="006A6FA6"/>
    <w:rsid w:val="006A710D"/>
    <w:rsid w:val="006B06E3"/>
    <w:rsid w:val="006B10D0"/>
    <w:rsid w:val="006B1463"/>
    <w:rsid w:val="006B16B3"/>
    <w:rsid w:val="006B1F93"/>
    <w:rsid w:val="006B2C7B"/>
    <w:rsid w:val="006B2E28"/>
    <w:rsid w:val="006B2E2C"/>
    <w:rsid w:val="006B3436"/>
    <w:rsid w:val="006B3FC8"/>
    <w:rsid w:val="006B4C88"/>
    <w:rsid w:val="006B57F7"/>
    <w:rsid w:val="006B591C"/>
    <w:rsid w:val="006B652B"/>
    <w:rsid w:val="006B674C"/>
    <w:rsid w:val="006C04DF"/>
    <w:rsid w:val="006C05BE"/>
    <w:rsid w:val="006C062F"/>
    <w:rsid w:val="006C0663"/>
    <w:rsid w:val="006C0847"/>
    <w:rsid w:val="006C08F2"/>
    <w:rsid w:val="006C0963"/>
    <w:rsid w:val="006C0C85"/>
    <w:rsid w:val="006C1524"/>
    <w:rsid w:val="006C1B32"/>
    <w:rsid w:val="006C2021"/>
    <w:rsid w:val="006C2211"/>
    <w:rsid w:val="006C224C"/>
    <w:rsid w:val="006C2692"/>
    <w:rsid w:val="006C2FEB"/>
    <w:rsid w:val="006C346E"/>
    <w:rsid w:val="006C362F"/>
    <w:rsid w:val="006C3852"/>
    <w:rsid w:val="006C3A9C"/>
    <w:rsid w:val="006C3B01"/>
    <w:rsid w:val="006C52F4"/>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C4E"/>
    <w:rsid w:val="006D5FF3"/>
    <w:rsid w:val="006D6234"/>
    <w:rsid w:val="006D6736"/>
    <w:rsid w:val="006D6E20"/>
    <w:rsid w:val="006D71ED"/>
    <w:rsid w:val="006D79EC"/>
    <w:rsid w:val="006D7AF1"/>
    <w:rsid w:val="006D7C46"/>
    <w:rsid w:val="006E02AC"/>
    <w:rsid w:val="006E0351"/>
    <w:rsid w:val="006E0497"/>
    <w:rsid w:val="006E1165"/>
    <w:rsid w:val="006E17F6"/>
    <w:rsid w:val="006E19ED"/>
    <w:rsid w:val="006E1ECF"/>
    <w:rsid w:val="006E2224"/>
    <w:rsid w:val="006E2684"/>
    <w:rsid w:val="006E2690"/>
    <w:rsid w:val="006E270A"/>
    <w:rsid w:val="006E2D73"/>
    <w:rsid w:val="006E2E88"/>
    <w:rsid w:val="006E3D40"/>
    <w:rsid w:val="006E4756"/>
    <w:rsid w:val="006E489D"/>
    <w:rsid w:val="006E48EE"/>
    <w:rsid w:val="006E5358"/>
    <w:rsid w:val="006E59CE"/>
    <w:rsid w:val="006E65FD"/>
    <w:rsid w:val="006E6B0F"/>
    <w:rsid w:val="006E6BB5"/>
    <w:rsid w:val="006E6E88"/>
    <w:rsid w:val="006E707B"/>
    <w:rsid w:val="006E70E2"/>
    <w:rsid w:val="006E7B40"/>
    <w:rsid w:val="006E7B5E"/>
    <w:rsid w:val="006E7C48"/>
    <w:rsid w:val="006E7FA8"/>
    <w:rsid w:val="006F04D7"/>
    <w:rsid w:val="006F0694"/>
    <w:rsid w:val="006F0733"/>
    <w:rsid w:val="006F07D8"/>
    <w:rsid w:val="006F0850"/>
    <w:rsid w:val="006F09E1"/>
    <w:rsid w:val="006F1295"/>
    <w:rsid w:val="006F12F6"/>
    <w:rsid w:val="006F1D3B"/>
    <w:rsid w:val="006F1FE6"/>
    <w:rsid w:val="006F2FE6"/>
    <w:rsid w:val="006F35AB"/>
    <w:rsid w:val="006F37CD"/>
    <w:rsid w:val="006F38E9"/>
    <w:rsid w:val="006F39D6"/>
    <w:rsid w:val="006F3B90"/>
    <w:rsid w:val="006F3BD4"/>
    <w:rsid w:val="006F3DE6"/>
    <w:rsid w:val="006F4F71"/>
    <w:rsid w:val="006F5081"/>
    <w:rsid w:val="006F5355"/>
    <w:rsid w:val="006F5FD8"/>
    <w:rsid w:val="006F661A"/>
    <w:rsid w:val="006F692F"/>
    <w:rsid w:val="006F71BA"/>
    <w:rsid w:val="006F75D5"/>
    <w:rsid w:val="006F7A04"/>
    <w:rsid w:val="006F7A94"/>
    <w:rsid w:val="006F7DB9"/>
    <w:rsid w:val="007001E2"/>
    <w:rsid w:val="007003EA"/>
    <w:rsid w:val="007005C1"/>
    <w:rsid w:val="00701213"/>
    <w:rsid w:val="00701578"/>
    <w:rsid w:val="0070189D"/>
    <w:rsid w:val="0070224E"/>
    <w:rsid w:val="007024DB"/>
    <w:rsid w:val="00702FF8"/>
    <w:rsid w:val="007041D2"/>
    <w:rsid w:val="00704510"/>
    <w:rsid w:val="00704A47"/>
    <w:rsid w:val="00704E44"/>
    <w:rsid w:val="00704EB0"/>
    <w:rsid w:val="007050F7"/>
    <w:rsid w:val="007057AF"/>
    <w:rsid w:val="00705808"/>
    <w:rsid w:val="0070594D"/>
    <w:rsid w:val="00705BA9"/>
    <w:rsid w:val="00706B2D"/>
    <w:rsid w:val="00707E5D"/>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17DB2"/>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38"/>
    <w:rsid w:val="00724FB8"/>
    <w:rsid w:val="0072557F"/>
    <w:rsid w:val="0072571A"/>
    <w:rsid w:val="00725B04"/>
    <w:rsid w:val="00725D52"/>
    <w:rsid w:val="00726306"/>
    <w:rsid w:val="00726DBD"/>
    <w:rsid w:val="00726E05"/>
    <w:rsid w:val="007272D4"/>
    <w:rsid w:val="0072751B"/>
    <w:rsid w:val="0072768C"/>
    <w:rsid w:val="007276F1"/>
    <w:rsid w:val="0072790B"/>
    <w:rsid w:val="00727B8C"/>
    <w:rsid w:val="007306ED"/>
    <w:rsid w:val="00730C53"/>
    <w:rsid w:val="00731893"/>
    <w:rsid w:val="00732C9E"/>
    <w:rsid w:val="007339FB"/>
    <w:rsid w:val="00733BE0"/>
    <w:rsid w:val="00733DF9"/>
    <w:rsid w:val="00733E40"/>
    <w:rsid w:val="00734236"/>
    <w:rsid w:val="00734CE6"/>
    <w:rsid w:val="007351E5"/>
    <w:rsid w:val="00735265"/>
    <w:rsid w:val="007352A7"/>
    <w:rsid w:val="00735939"/>
    <w:rsid w:val="00735AA6"/>
    <w:rsid w:val="00736294"/>
    <w:rsid w:val="007362AA"/>
    <w:rsid w:val="0073646A"/>
    <w:rsid w:val="00736FE5"/>
    <w:rsid w:val="00737388"/>
    <w:rsid w:val="00737398"/>
    <w:rsid w:val="007377B8"/>
    <w:rsid w:val="00737BF5"/>
    <w:rsid w:val="00737EEA"/>
    <w:rsid w:val="007401B0"/>
    <w:rsid w:val="00740310"/>
    <w:rsid w:val="00740D02"/>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661"/>
    <w:rsid w:val="007477FF"/>
    <w:rsid w:val="007500A3"/>
    <w:rsid w:val="00750377"/>
    <w:rsid w:val="007503C5"/>
    <w:rsid w:val="007503E6"/>
    <w:rsid w:val="00750F28"/>
    <w:rsid w:val="00751253"/>
    <w:rsid w:val="007514F2"/>
    <w:rsid w:val="0075180C"/>
    <w:rsid w:val="00751A6F"/>
    <w:rsid w:val="00751CF6"/>
    <w:rsid w:val="00751EED"/>
    <w:rsid w:val="00751EF5"/>
    <w:rsid w:val="00751FA4"/>
    <w:rsid w:val="007520A3"/>
    <w:rsid w:val="007520F0"/>
    <w:rsid w:val="007528FF"/>
    <w:rsid w:val="00752B01"/>
    <w:rsid w:val="00752E61"/>
    <w:rsid w:val="0075335C"/>
    <w:rsid w:val="00753727"/>
    <w:rsid w:val="007539F9"/>
    <w:rsid w:val="00753B85"/>
    <w:rsid w:val="0075439F"/>
    <w:rsid w:val="0075448B"/>
    <w:rsid w:val="007544B9"/>
    <w:rsid w:val="0075493B"/>
    <w:rsid w:val="00755F04"/>
    <w:rsid w:val="00756034"/>
    <w:rsid w:val="007566A2"/>
    <w:rsid w:val="007566AD"/>
    <w:rsid w:val="007569E1"/>
    <w:rsid w:val="00756DBB"/>
    <w:rsid w:val="0075720D"/>
    <w:rsid w:val="0075743C"/>
    <w:rsid w:val="00757EE5"/>
    <w:rsid w:val="00760739"/>
    <w:rsid w:val="00761807"/>
    <w:rsid w:val="007624D9"/>
    <w:rsid w:val="007625F3"/>
    <w:rsid w:val="00762AD9"/>
    <w:rsid w:val="00763912"/>
    <w:rsid w:val="00763A59"/>
    <w:rsid w:val="00763D2E"/>
    <w:rsid w:val="00763D68"/>
    <w:rsid w:val="00764538"/>
    <w:rsid w:val="0076510A"/>
    <w:rsid w:val="00765451"/>
    <w:rsid w:val="00765B0F"/>
    <w:rsid w:val="00765B62"/>
    <w:rsid w:val="00765D13"/>
    <w:rsid w:val="00765E5D"/>
    <w:rsid w:val="0076779C"/>
    <w:rsid w:val="00767927"/>
    <w:rsid w:val="007700EA"/>
    <w:rsid w:val="00770583"/>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3C31"/>
    <w:rsid w:val="00774400"/>
    <w:rsid w:val="007748CC"/>
    <w:rsid w:val="00774ACE"/>
    <w:rsid w:val="00775009"/>
    <w:rsid w:val="0077526A"/>
    <w:rsid w:val="00775674"/>
    <w:rsid w:val="0077576D"/>
    <w:rsid w:val="0077592C"/>
    <w:rsid w:val="00775CEB"/>
    <w:rsid w:val="00775E40"/>
    <w:rsid w:val="00776070"/>
    <w:rsid w:val="00776241"/>
    <w:rsid w:val="00776A31"/>
    <w:rsid w:val="0077777B"/>
    <w:rsid w:val="00780D1E"/>
    <w:rsid w:val="00780F4C"/>
    <w:rsid w:val="00781004"/>
    <w:rsid w:val="007815C1"/>
    <w:rsid w:val="007818F5"/>
    <w:rsid w:val="00781D7D"/>
    <w:rsid w:val="00782163"/>
    <w:rsid w:val="0078252B"/>
    <w:rsid w:val="007825CA"/>
    <w:rsid w:val="00782696"/>
    <w:rsid w:val="00782DE9"/>
    <w:rsid w:val="00782E44"/>
    <w:rsid w:val="00784705"/>
    <w:rsid w:val="00784AFC"/>
    <w:rsid w:val="00784BC3"/>
    <w:rsid w:val="00784C60"/>
    <w:rsid w:val="00785223"/>
    <w:rsid w:val="007855F5"/>
    <w:rsid w:val="007856E2"/>
    <w:rsid w:val="00785EA5"/>
    <w:rsid w:val="007861FC"/>
    <w:rsid w:val="00786D5E"/>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D9B"/>
    <w:rsid w:val="00794FBB"/>
    <w:rsid w:val="00795B4E"/>
    <w:rsid w:val="0079627C"/>
    <w:rsid w:val="00796884"/>
    <w:rsid w:val="007969E3"/>
    <w:rsid w:val="00796BCC"/>
    <w:rsid w:val="00796CBA"/>
    <w:rsid w:val="00796F29"/>
    <w:rsid w:val="00796F5C"/>
    <w:rsid w:val="007972CC"/>
    <w:rsid w:val="0079741F"/>
    <w:rsid w:val="00797BB0"/>
    <w:rsid w:val="007A0497"/>
    <w:rsid w:val="007A081B"/>
    <w:rsid w:val="007A0F65"/>
    <w:rsid w:val="007A1B4F"/>
    <w:rsid w:val="007A1BD1"/>
    <w:rsid w:val="007A1FFE"/>
    <w:rsid w:val="007A213B"/>
    <w:rsid w:val="007A25F3"/>
    <w:rsid w:val="007A26AA"/>
    <w:rsid w:val="007A2912"/>
    <w:rsid w:val="007A2F7C"/>
    <w:rsid w:val="007A2FE1"/>
    <w:rsid w:val="007A3927"/>
    <w:rsid w:val="007A397B"/>
    <w:rsid w:val="007A3FA5"/>
    <w:rsid w:val="007A44AE"/>
    <w:rsid w:val="007A4E9C"/>
    <w:rsid w:val="007A548B"/>
    <w:rsid w:val="007A5EDF"/>
    <w:rsid w:val="007A605E"/>
    <w:rsid w:val="007A62D2"/>
    <w:rsid w:val="007A6511"/>
    <w:rsid w:val="007A69BE"/>
    <w:rsid w:val="007A6A19"/>
    <w:rsid w:val="007A6A63"/>
    <w:rsid w:val="007A70E8"/>
    <w:rsid w:val="007A7137"/>
    <w:rsid w:val="007A79FF"/>
    <w:rsid w:val="007A7C85"/>
    <w:rsid w:val="007A7CCF"/>
    <w:rsid w:val="007B00AD"/>
    <w:rsid w:val="007B02AB"/>
    <w:rsid w:val="007B0695"/>
    <w:rsid w:val="007B070E"/>
    <w:rsid w:val="007B08DA"/>
    <w:rsid w:val="007B0EC0"/>
    <w:rsid w:val="007B1FEA"/>
    <w:rsid w:val="007B268C"/>
    <w:rsid w:val="007B273D"/>
    <w:rsid w:val="007B27C7"/>
    <w:rsid w:val="007B2DCE"/>
    <w:rsid w:val="007B2ED6"/>
    <w:rsid w:val="007B3154"/>
    <w:rsid w:val="007B3BD7"/>
    <w:rsid w:val="007B3BE1"/>
    <w:rsid w:val="007B41FC"/>
    <w:rsid w:val="007B49C1"/>
    <w:rsid w:val="007B582E"/>
    <w:rsid w:val="007B5930"/>
    <w:rsid w:val="007B5DCD"/>
    <w:rsid w:val="007B5E99"/>
    <w:rsid w:val="007B607B"/>
    <w:rsid w:val="007B652B"/>
    <w:rsid w:val="007B6638"/>
    <w:rsid w:val="007B6982"/>
    <w:rsid w:val="007B7490"/>
    <w:rsid w:val="007B7AA5"/>
    <w:rsid w:val="007B7D5C"/>
    <w:rsid w:val="007C00BB"/>
    <w:rsid w:val="007C01A9"/>
    <w:rsid w:val="007C01C4"/>
    <w:rsid w:val="007C0CDC"/>
    <w:rsid w:val="007C0EC2"/>
    <w:rsid w:val="007C0EC7"/>
    <w:rsid w:val="007C1429"/>
    <w:rsid w:val="007C15DC"/>
    <w:rsid w:val="007C163F"/>
    <w:rsid w:val="007C1D3E"/>
    <w:rsid w:val="007C1D7A"/>
    <w:rsid w:val="007C1E33"/>
    <w:rsid w:val="007C2068"/>
    <w:rsid w:val="007C25E9"/>
    <w:rsid w:val="007C27E5"/>
    <w:rsid w:val="007C2F57"/>
    <w:rsid w:val="007C3730"/>
    <w:rsid w:val="007C381D"/>
    <w:rsid w:val="007C39F9"/>
    <w:rsid w:val="007C3A3D"/>
    <w:rsid w:val="007C3BD7"/>
    <w:rsid w:val="007C405A"/>
    <w:rsid w:val="007C413F"/>
    <w:rsid w:val="007C4924"/>
    <w:rsid w:val="007C4D7D"/>
    <w:rsid w:val="007C516F"/>
    <w:rsid w:val="007C5805"/>
    <w:rsid w:val="007C5E01"/>
    <w:rsid w:val="007C620D"/>
    <w:rsid w:val="007C662A"/>
    <w:rsid w:val="007C6A77"/>
    <w:rsid w:val="007C6C98"/>
    <w:rsid w:val="007C7540"/>
    <w:rsid w:val="007D00CD"/>
    <w:rsid w:val="007D013B"/>
    <w:rsid w:val="007D03C7"/>
    <w:rsid w:val="007D08C1"/>
    <w:rsid w:val="007D0D95"/>
    <w:rsid w:val="007D1F73"/>
    <w:rsid w:val="007D1FA6"/>
    <w:rsid w:val="007D218F"/>
    <w:rsid w:val="007D235F"/>
    <w:rsid w:val="007D2728"/>
    <w:rsid w:val="007D2A10"/>
    <w:rsid w:val="007D3EF9"/>
    <w:rsid w:val="007D4058"/>
    <w:rsid w:val="007D41E4"/>
    <w:rsid w:val="007D44B0"/>
    <w:rsid w:val="007D4E65"/>
    <w:rsid w:val="007D4FD6"/>
    <w:rsid w:val="007D5363"/>
    <w:rsid w:val="007D53C3"/>
    <w:rsid w:val="007D595C"/>
    <w:rsid w:val="007D6463"/>
    <w:rsid w:val="007D67B1"/>
    <w:rsid w:val="007D6CEA"/>
    <w:rsid w:val="007D6FD3"/>
    <w:rsid w:val="007D704D"/>
    <w:rsid w:val="007D74D5"/>
    <w:rsid w:val="007D76EF"/>
    <w:rsid w:val="007D7C6A"/>
    <w:rsid w:val="007E0347"/>
    <w:rsid w:val="007E06A3"/>
    <w:rsid w:val="007E1011"/>
    <w:rsid w:val="007E1185"/>
    <w:rsid w:val="007E18C8"/>
    <w:rsid w:val="007E2433"/>
    <w:rsid w:val="007E24FB"/>
    <w:rsid w:val="007E27F3"/>
    <w:rsid w:val="007E2DD7"/>
    <w:rsid w:val="007E3280"/>
    <w:rsid w:val="007E3809"/>
    <w:rsid w:val="007E3B1E"/>
    <w:rsid w:val="007E3D4C"/>
    <w:rsid w:val="007E4243"/>
    <w:rsid w:val="007E54B3"/>
    <w:rsid w:val="007E5AEB"/>
    <w:rsid w:val="007E5CDD"/>
    <w:rsid w:val="007E63C2"/>
    <w:rsid w:val="007E6D2E"/>
    <w:rsid w:val="007E71E5"/>
    <w:rsid w:val="007E726F"/>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284A"/>
    <w:rsid w:val="007F3C3D"/>
    <w:rsid w:val="007F40DC"/>
    <w:rsid w:val="007F4439"/>
    <w:rsid w:val="007F47BB"/>
    <w:rsid w:val="007F4BEA"/>
    <w:rsid w:val="007F4D47"/>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D1A"/>
    <w:rsid w:val="00802F62"/>
    <w:rsid w:val="008030BE"/>
    <w:rsid w:val="008032FE"/>
    <w:rsid w:val="0080373E"/>
    <w:rsid w:val="00803AEB"/>
    <w:rsid w:val="00804182"/>
    <w:rsid w:val="008041EB"/>
    <w:rsid w:val="008052D9"/>
    <w:rsid w:val="008052E1"/>
    <w:rsid w:val="00805564"/>
    <w:rsid w:val="0080583E"/>
    <w:rsid w:val="00805B26"/>
    <w:rsid w:val="00806162"/>
    <w:rsid w:val="008062E7"/>
    <w:rsid w:val="008065F5"/>
    <w:rsid w:val="008068C8"/>
    <w:rsid w:val="00806E7C"/>
    <w:rsid w:val="008071EF"/>
    <w:rsid w:val="0080747F"/>
    <w:rsid w:val="00807A08"/>
    <w:rsid w:val="00807AEC"/>
    <w:rsid w:val="00807ED7"/>
    <w:rsid w:val="00810202"/>
    <w:rsid w:val="008105BF"/>
    <w:rsid w:val="00810DF8"/>
    <w:rsid w:val="00811027"/>
    <w:rsid w:val="008115AE"/>
    <w:rsid w:val="00811F2D"/>
    <w:rsid w:val="00812188"/>
    <w:rsid w:val="00812ECB"/>
    <w:rsid w:val="008132D0"/>
    <w:rsid w:val="0081366E"/>
    <w:rsid w:val="008137A7"/>
    <w:rsid w:val="00815D27"/>
    <w:rsid w:val="008165E4"/>
    <w:rsid w:val="008169AE"/>
    <w:rsid w:val="008170C4"/>
    <w:rsid w:val="00817C89"/>
    <w:rsid w:val="00820352"/>
    <w:rsid w:val="00820E08"/>
    <w:rsid w:val="00821007"/>
    <w:rsid w:val="008221A7"/>
    <w:rsid w:val="0082267A"/>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6FF1"/>
    <w:rsid w:val="0082756A"/>
    <w:rsid w:val="00827C8F"/>
    <w:rsid w:val="00827CA1"/>
    <w:rsid w:val="00830335"/>
    <w:rsid w:val="00830690"/>
    <w:rsid w:val="00830E98"/>
    <w:rsid w:val="008313A2"/>
    <w:rsid w:val="0083145F"/>
    <w:rsid w:val="008321DC"/>
    <w:rsid w:val="00832E5C"/>
    <w:rsid w:val="00833094"/>
    <w:rsid w:val="00833239"/>
    <w:rsid w:val="008346AC"/>
    <w:rsid w:val="00834F5B"/>
    <w:rsid w:val="008350B3"/>
    <w:rsid w:val="008354D9"/>
    <w:rsid w:val="0083574F"/>
    <w:rsid w:val="00836783"/>
    <w:rsid w:val="00836CBC"/>
    <w:rsid w:val="0083738A"/>
    <w:rsid w:val="00837878"/>
    <w:rsid w:val="00837BA6"/>
    <w:rsid w:val="0084029F"/>
    <w:rsid w:val="008403B8"/>
    <w:rsid w:val="00840430"/>
    <w:rsid w:val="008406E3"/>
    <w:rsid w:val="00840B9A"/>
    <w:rsid w:val="00840EFB"/>
    <w:rsid w:val="00840FB9"/>
    <w:rsid w:val="00840FE9"/>
    <w:rsid w:val="00841048"/>
    <w:rsid w:val="00841848"/>
    <w:rsid w:val="00841B89"/>
    <w:rsid w:val="00841D1F"/>
    <w:rsid w:val="00841E0C"/>
    <w:rsid w:val="00841E2F"/>
    <w:rsid w:val="00841FD3"/>
    <w:rsid w:val="008425C2"/>
    <w:rsid w:val="0084273D"/>
    <w:rsid w:val="00842A1B"/>
    <w:rsid w:val="00842D0E"/>
    <w:rsid w:val="00843346"/>
    <w:rsid w:val="008442B3"/>
    <w:rsid w:val="0084452F"/>
    <w:rsid w:val="008448A3"/>
    <w:rsid w:val="00844A7E"/>
    <w:rsid w:val="00845167"/>
    <w:rsid w:val="0084529B"/>
    <w:rsid w:val="00845796"/>
    <w:rsid w:val="00845B72"/>
    <w:rsid w:val="00845C6A"/>
    <w:rsid w:val="008461DF"/>
    <w:rsid w:val="00846364"/>
    <w:rsid w:val="0084669C"/>
    <w:rsid w:val="00846A9D"/>
    <w:rsid w:val="008472EC"/>
    <w:rsid w:val="0084760F"/>
    <w:rsid w:val="00847C67"/>
    <w:rsid w:val="00847CF8"/>
    <w:rsid w:val="00847D7A"/>
    <w:rsid w:val="00847F54"/>
    <w:rsid w:val="008503C5"/>
    <w:rsid w:val="00850B8C"/>
    <w:rsid w:val="00850E33"/>
    <w:rsid w:val="00851074"/>
    <w:rsid w:val="008511AF"/>
    <w:rsid w:val="00851D68"/>
    <w:rsid w:val="00852658"/>
    <w:rsid w:val="0085279F"/>
    <w:rsid w:val="00853010"/>
    <w:rsid w:val="0085331F"/>
    <w:rsid w:val="008535FD"/>
    <w:rsid w:val="00853DDE"/>
    <w:rsid w:val="00853E13"/>
    <w:rsid w:val="00854013"/>
    <w:rsid w:val="008541F9"/>
    <w:rsid w:val="00855EE7"/>
    <w:rsid w:val="00856052"/>
    <w:rsid w:val="008564EF"/>
    <w:rsid w:val="0085759F"/>
    <w:rsid w:val="00857DBE"/>
    <w:rsid w:val="00857FD6"/>
    <w:rsid w:val="00860366"/>
    <w:rsid w:val="0086042B"/>
    <w:rsid w:val="008604CC"/>
    <w:rsid w:val="008605E6"/>
    <w:rsid w:val="00860B48"/>
    <w:rsid w:val="00860E14"/>
    <w:rsid w:val="00860E37"/>
    <w:rsid w:val="00860F36"/>
    <w:rsid w:val="008615AA"/>
    <w:rsid w:val="0086216B"/>
    <w:rsid w:val="008621EF"/>
    <w:rsid w:val="0086272A"/>
    <w:rsid w:val="008629BB"/>
    <w:rsid w:val="00862D02"/>
    <w:rsid w:val="00862FA7"/>
    <w:rsid w:val="00862FE3"/>
    <w:rsid w:val="00863173"/>
    <w:rsid w:val="00863637"/>
    <w:rsid w:val="0086364F"/>
    <w:rsid w:val="00863C5B"/>
    <w:rsid w:val="00863DF6"/>
    <w:rsid w:val="008640F5"/>
    <w:rsid w:val="00864342"/>
    <w:rsid w:val="008643FB"/>
    <w:rsid w:val="00864D5E"/>
    <w:rsid w:val="008659F7"/>
    <w:rsid w:val="00865AE8"/>
    <w:rsid w:val="00865BFF"/>
    <w:rsid w:val="00865CA6"/>
    <w:rsid w:val="00865CCB"/>
    <w:rsid w:val="008664D6"/>
    <w:rsid w:val="0086659A"/>
    <w:rsid w:val="00866E8A"/>
    <w:rsid w:val="0086752A"/>
    <w:rsid w:val="00867BF5"/>
    <w:rsid w:val="00867D0C"/>
    <w:rsid w:val="008712AF"/>
    <w:rsid w:val="008715E3"/>
    <w:rsid w:val="008716CC"/>
    <w:rsid w:val="00871837"/>
    <w:rsid w:val="0087192B"/>
    <w:rsid w:val="00871AF4"/>
    <w:rsid w:val="008722F8"/>
    <w:rsid w:val="00872CBB"/>
    <w:rsid w:val="00872D09"/>
    <w:rsid w:val="00872D35"/>
    <w:rsid w:val="00872DC4"/>
    <w:rsid w:val="00872E4C"/>
    <w:rsid w:val="00873BCF"/>
    <w:rsid w:val="0087425E"/>
    <w:rsid w:val="0087453E"/>
    <w:rsid w:val="00874BD4"/>
    <w:rsid w:val="00875880"/>
    <w:rsid w:val="00875EED"/>
    <w:rsid w:val="00877BA5"/>
    <w:rsid w:val="00877EFB"/>
    <w:rsid w:val="00880167"/>
    <w:rsid w:val="00880187"/>
    <w:rsid w:val="0088099A"/>
    <w:rsid w:val="008811B5"/>
    <w:rsid w:val="008816E0"/>
    <w:rsid w:val="00881A4F"/>
    <w:rsid w:val="00881BCA"/>
    <w:rsid w:val="00882327"/>
    <w:rsid w:val="008826DB"/>
    <w:rsid w:val="008827DB"/>
    <w:rsid w:val="00883395"/>
    <w:rsid w:val="00883528"/>
    <w:rsid w:val="00883A47"/>
    <w:rsid w:val="00883CC1"/>
    <w:rsid w:val="00883F46"/>
    <w:rsid w:val="00884B97"/>
    <w:rsid w:val="00885115"/>
    <w:rsid w:val="0088606C"/>
    <w:rsid w:val="00886132"/>
    <w:rsid w:val="008861DE"/>
    <w:rsid w:val="0088659A"/>
    <w:rsid w:val="00886A05"/>
    <w:rsid w:val="008879BB"/>
    <w:rsid w:val="00887A2F"/>
    <w:rsid w:val="00890201"/>
    <w:rsid w:val="008905D1"/>
    <w:rsid w:val="008906AB"/>
    <w:rsid w:val="00890C9A"/>
    <w:rsid w:val="00890DA5"/>
    <w:rsid w:val="0089110E"/>
    <w:rsid w:val="00891512"/>
    <w:rsid w:val="008917AC"/>
    <w:rsid w:val="00891821"/>
    <w:rsid w:val="00891AB2"/>
    <w:rsid w:val="008922CC"/>
    <w:rsid w:val="008925FD"/>
    <w:rsid w:val="008932CE"/>
    <w:rsid w:val="008934AC"/>
    <w:rsid w:val="00893705"/>
    <w:rsid w:val="00893D6C"/>
    <w:rsid w:val="008941D6"/>
    <w:rsid w:val="00894307"/>
    <w:rsid w:val="00894711"/>
    <w:rsid w:val="00894AA8"/>
    <w:rsid w:val="00895B54"/>
    <w:rsid w:val="00895B96"/>
    <w:rsid w:val="00896B15"/>
    <w:rsid w:val="00897237"/>
    <w:rsid w:val="00897249"/>
    <w:rsid w:val="00897398"/>
    <w:rsid w:val="008973ED"/>
    <w:rsid w:val="0089763B"/>
    <w:rsid w:val="008978E1"/>
    <w:rsid w:val="008A042C"/>
    <w:rsid w:val="008A0573"/>
    <w:rsid w:val="008A1036"/>
    <w:rsid w:val="008A14BB"/>
    <w:rsid w:val="008A1C31"/>
    <w:rsid w:val="008A2264"/>
    <w:rsid w:val="008A2762"/>
    <w:rsid w:val="008A3231"/>
    <w:rsid w:val="008A3483"/>
    <w:rsid w:val="008A3AEB"/>
    <w:rsid w:val="008A3B86"/>
    <w:rsid w:val="008A3DC4"/>
    <w:rsid w:val="008A48ED"/>
    <w:rsid w:val="008A4A3C"/>
    <w:rsid w:val="008A5992"/>
    <w:rsid w:val="008A5C44"/>
    <w:rsid w:val="008A5CB2"/>
    <w:rsid w:val="008A628F"/>
    <w:rsid w:val="008A6949"/>
    <w:rsid w:val="008A6F44"/>
    <w:rsid w:val="008A7094"/>
    <w:rsid w:val="008A72C9"/>
    <w:rsid w:val="008A7525"/>
    <w:rsid w:val="008A7F77"/>
    <w:rsid w:val="008B05A8"/>
    <w:rsid w:val="008B066B"/>
    <w:rsid w:val="008B0964"/>
    <w:rsid w:val="008B0AB9"/>
    <w:rsid w:val="008B0AF7"/>
    <w:rsid w:val="008B21D2"/>
    <w:rsid w:val="008B2B89"/>
    <w:rsid w:val="008B3808"/>
    <w:rsid w:val="008B4283"/>
    <w:rsid w:val="008B4557"/>
    <w:rsid w:val="008B456A"/>
    <w:rsid w:val="008B477B"/>
    <w:rsid w:val="008B4B90"/>
    <w:rsid w:val="008B4BB3"/>
    <w:rsid w:val="008B5398"/>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0DF8"/>
    <w:rsid w:val="008C1593"/>
    <w:rsid w:val="008C182F"/>
    <w:rsid w:val="008C2520"/>
    <w:rsid w:val="008C261B"/>
    <w:rsid w:val="008C2A0E"/>
    <w:rsid w:val="008C2E15"/>
    <w:rsid w:val="008C2F64"/>
    <w:rsid w:val="008C2FCD"/>
    <w:rsid w:val="008C31C0"/>
    <w:rsid w:val="008C325B"/>
    <w:rsid w:val="008C328F"/>
    <w:rsid w:val="008C33E5"/>
    <w:rsid w:val="008C35CB"/>
    <w:rsid w:val="008C3ACC"/>
    <w:rsid w:val="008C3CD0"/>
    <w:rsid w:val="008C4219"/>
    <w:rsid w:val="008C44B6"/>
    <w:rsid w:val="008C4579"/>
    <w:rsid w:val="008C45E0"/>
    <w:rsid w:val="008C472A"/>
    <w:rsid w:val="008C498A"/>
    <w:rsid w:val="008C4F0B"/>
    <w:rsid w:val="008C54BF"/>
    <w:rsid w:val="008C55CB"/>
    <w:rsid w:val="008C55E3"/>
    <w:rsid w:val="008C57BE"/>
    <w:rsid w:val="008C6BA3"/>
    <w:rsid w:val="008C708C"/>
    <w:rsid w:val="008C7537"/>
    <w:rsid w:val="008C7830"/>
    <w:rsid w:val="008C7937"/>
    <w:rsid w:val="008C7C49"/>
    <w:rsid w:val="008C7CD9"/>
    <w:rsid w:val="008D0705"/>
    <w:rsid w:val="008D0F74"/>
    <w:rsid w:val="008D14F4"/>
    <w:rsid w:val="008D1DD6"/>
    <w:rsid w:val="008D1EC7"/>
    <w:rsid w:val="008D2056"/>
    <w:rsid w:val="008D2840"/>
    <w:rsid w:val="008D2E68"/>
    <w:rsid w:val="008D313D"/>
    <w:rsid w:val="008D3260"/>
    <w:rsid w:val="008D38A4"/>
    <w:rsid w:val="008D3CD6"/>
    <w:rsid w:val="008D4495"/>
    <w:rsid w:val="008D4691"/>
    <w:rsid w:val="008D489E"/>
    <w:rsid w:val="008D4AD1"/>
    <w:rsid w:val="008D69A2"/>
    <w:rsid w:val="008D71F3"/>
    <w:rsid w:val="008D76BA"/>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954"/>
    <w:rsid w:val="008E3EB1"/>
    <w:rsid w:val="008E49E5"/>
    <w:rsid w:val="008E51E8"/>
    <w:rsid w:val="008E5532"/>
    <w:rsid w:val="008E59F4"/>
    <w:rsid w:val="008E5FC1"/>
    <w:rsid w:val="008E6443"/>
    <w:rsid w:val="008E64D8"/>
    <w:rsid w:val="008E66FA"/>
    <w:rsid w:val="008E71FB"/>
    <w:rsid w:val="008E75B7"/>
    <w:rsid w:val="008F0649"/>
    <w:rsid w:val="008F0CA9"/>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5E27"/>
    <w:rsid w:val="008F6D63"/>
    <w:rsid w:val="008F6FD1"/>
    <w:rsid w:val="008F709B"/>
    <w:rsid w:val="008F72DD"/>
    <w:rsid w:val="008F7624"/>
    <w:rsid w:val="008F7F6D"/>
    <w:rsid w:val="00900197"/>
    <w:rsid w:val="009013BA"/>
    <w:rsid w:val="00901515"/>
    <w:rsid w:val="0090186F"/>
    <w:rsid w:val="00901926"/>
    <w:rsid w:val="00901A97"/>
    <w:rsid w:val="00901DC2"/>
    <w:rsid w:val="009022C5"/>
    <w:rsid w:val="009023D9"/>
    <w:rsid w:val="00902BE4"/>
    <w:rsid w:val="00902C2C"/>
    <w:rsid w:val="00902F32"/>
    <w:rsid w:val="009031DD"/>
    <w:rsid w:val="009045E0"/>
    <w:rsid w:val="00904866"/>
    <w:rsid w:val="00904D9A"/>
    <w:rsid w:val="00905692"/>
    <w:rsid w:val="00905978"/>
    <w:rsid w:val="00905A5C"/>
    <w:rsid w:val="00905B3B"/>
    <w:rsid w:val="00905F7A"/>
    <w:rsid w:val="00906183"/>
    <w:rsid w:val="009063B6"/>
    <w:rsid w:val="00906459"/>
    <w:rsid w:val="009064F7"/>
    <w:rsid w:val="00906AD0"/>
    <w:rsid w:val="00907B3F"/>
    <w:rsid w:val="00907ECC"/>
    <w:rsid w:val="009102F9"/>
    <w:rsid w:val="0091051A"/>
    <w:rsid w:val="0091051F"/>
    <w:rsid w:val="00910C94"/>
    <w:rsid w:val="0091111F"/>
    <w:rsid w:val="009115F2"/>
    <w:rsid w:val="00911CC0"/>
    <w:rsid w:val="00911D34"/>
    <w:rsid w:val="0091204D"/>
    <w:rsid w:val="00912255"/>
    <w:rsid w:val="009135A4"/>
    <w:rsid w:val="009137C2"/>
    <w:rsid w:val="00913957"/>
    <w:rsid w:val="00913B4E"/>
    <w:rsid w:val="009148F3"/>
    <w:rsid w:val="00914FFE"/>
    <w:rsid w:val="00915081"/>
    <w:rsid w:val="009153D2"/>
    <w:rsid w:val="0091556D"/>
    <w:rsid w:val="009162B2"/>
    <w:rsid w:val="0091653B"/>
    <w:rsid w:val="00917AF1"/>
    <w:rsid w:val="009200BF"/>
    <w:rsid w:val="0092017E"/>
    <w:rsid w:val="0092065C"/>
    <w:rsid w:val="009206DC"/>
    <w:rsid w:val="009208D4"/>
    <w:rsid w:val="00920D72"/>
    <w:rsid w:val="00920E40"/>
    <w:rsid w:val="00921143"/>
    <w:rsid w:val="0092118E"/>
    <w:rsid w:val="0092198E"/>
    <w:rsid w:val="00921A77"/>
    <w:rsid w:val="00921DD5"/>
    <w:rsid w:val="009220EA"/>
    <w:rsid w:val="009226F9"/>
    <w:rsid w:val="009227A6"/>
    <w:rsid w:val="009227D8"/>
    <w:rsid w:val="009228D3"/>
    <w:rsid w:val="00922A38"/>
    <w:rsid w:val="00922C11"/>
    <w:rsid w:val="00923463"/>
    <w:rsid w:val="009244AB"/>
    <w:rsid w:val="00924BB0"/>
    <w:rsid w:val="00925BC4"/>
    <w:rsid w:val="00925D16"/>
    <w:rsid w:val="00925E00"/>
    <w:rsid w:val="009260D0"/>
    <w:rsid w:val="00926462"/>
    <w:rsid w:val="009264D7"/>
    <w:rsid w:val="00926616"/>
    <w:rsid w:val="00926C40"/>
    <w:rsid w:val="00926FB2"/>
    <w:rsid w:val="00927143"/>
    <w:rsid w:val="00927578"/>
    <w:rsid w:val="0092775D"/>
    <w:rsid w:val="0093028D"/>
    <w:rsid w:val="009311AB"/>
    <w:rsid w:val="009316C0"/>
    <w:rsid w:val="00931C4D"/>
    <w:rsid w:val="00931DC3"/>
    <w:rsid w:val="009327A8"/>
    <w:rsid w:val="00932F3C"/>
    <w:rsid w:val="009330FE"/>
    <w:rsid w:val="00933213"/>
    <w:rsid w:val="009340A4"/>
    <w:rsid w:val="00934674"/>
    <w:rsid w:val="00935902"/>
    <w:rsid w:val="00935DF3"/>
    <w:rsid w:val="009361CD"/>
    <w:rsid w:val="009362C9"/>
    <w:rsid w:val="00936BCF"/>
    <w:rsid w:val="00936CD1"/>
    <w:rsid w:val="009376DC"/>
    <w:rsid w:val="00937BD4"/>
    <w:rsid w:val="0094032C"/>
    <w:rsid w:val="0094050F"/>
    <w:rsid w:val="009408C7"/>
    <w:rsid w:val="00940CFD"/>
    <w:rsid w:val="00940D13"/>
    <w:rsid w:val="009415FD"/>
    <w:rsid w:val="00941689"/>
    <w:rsid w:val="0094183B"/>
    <w:rsid w:val="00941984"/>
    <w:rsid w:val="00941C68"/>
    <w:rsid w:val="009425D3"/>
    <w:rsid w:val="009427A8"/>
    <w:rsid w:val="00942A3C"/>
    <w:rsid w:val="00942AE5"/>
    <w:rsid w:val="00942FA9"/>
    <w:rsid w:val="00943C1F"/>
    <w:rsid w:val="00943E8D"/>
    <w:rsid w:val="00943F49"/>
    <w:rsid w:val="0094424B"/>
    <w:rsid w:val="009451FC"/>
    <w:rsid w:val="0094542C"/>
    <w:rsid w:val="00945670"/>
    <w:rsid w:val="00945BE9"/>
    <w:rsid w:val="009462BC"/>
    <w:rsid w:val="0094658D"/>
    <w:rsid w:val="0094760F"/>
    <w:rsid w:val="009478F2"/>
    <w:rsid w:val="00947E42"/>
    <w:rsid w:val="00950007"/>
    <w:rsid w:val="00950F6D"/>
    <w:rsid w:val="00951A57"/>
    <w:rsid w:val="00951F47"/>
    <w:rsid w:val="0095212B"/>
    <w:rsid w:val="0095259F"/>
    <w:rsid w:val="009526BB"/>
    <w:rsid w:val="009529E9"/>
    <w:rsid w:val="0095323A"/>
    <w:rsid w:val="00953521"/>
    <w:rsid w:val="0095473F"/>
    <w:rsid w:val="0095479E"/>
    <w:rsid w:val="00954E50"/>
    <w:rsid w:val="009555DD"/>
    <w:rsid w:val="00955731"/>
    <w:rsid w:val="00956075"/>
    <w:rsid w:val="009566E9"/>
    <w:rsid w:val="00956882"/>
    <w:rsid w:val="009569BD"/>
    <w:rsid w:val="00957B7A"/>
    <w:rsid w:val="00960145"/>
    <w:rsid w:val="00960ADC"/>
    <w:rsid w:val="00960EE7"/>
    <w:rsid w:val="00961369"/>
    <w:rsid w:val="00961710"/>
    <w:rsid w:val="0096178B"/>
    <w:rsid w:val="00962629"/>
    <w:rsid w:val="0096273C"/>
    <w:rsid w:val="009631FE"/>
    <w:rsid w:val="00964391"/>
    <w:rsid w:val="00964477"/>
    <w:rsid w:val="00964695"/>
    <w:rsid w:val="00964698"/>
    <w:rsid w:val="009648C4"/>
    <w:rsid w:val="00964E64"/>
    <w:rsid w:val="0096515E"/>
    <w:rsid w:val="00965202"/>
    <w:rsid w:val="009654CA"/>
    <w:rsid w:val="00965774"/>
    <w:rsid w:val="00965840"/>
    <w:rsid w:val="00965BCE"/>
    <w:rsid w:val="00965CD2"/>
    <w:rsid w:val="00966351"/>
    <w:rsid w:val="00966B40"/>
    <w:rsid w:val="00966D63"/>
    <w:rsid w:val="00966E34"/>
    <w:rsid w:val="00967E18"/>
    <w:rsid w:val="0097012E"/>
    <w:rsid w:val="009701FF"/>
    <w:rsid w:val="00970204"/>
    <w:rsid w:val="00970234"/>
    <w:rsid w:val="009706E0"/>
    <w:rsid w:val="00971626"/>
    <w:rsid w:val="00971A09"/>
    <w:rsid w:val="00972697"/>
    <w:rsid w:val="00972765"/>
    <w:rsid w:val="0097289E"/>
    <w:rsid w:val="00972CC9"/>
    <w:rsid w:val="00973080"/>
    <w:rsid w:val="009730D2"/>
    <w:rsid w:val="009733F6"/>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0E6"/>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5F98"/>
    <w:rsid w:val="00986517"/>
    <w:rsid w:val="00986A97"/>
    <w:rsid w:val="00986BC7"/>
    <w:rsid w:val="00986C40"/>
    <w:rsid w:val="00987065"/>
    <w:rsid w:val="00987578"/>
    <w:rsid w:val="00987B88"/>
    <w:rsid w:val="00990684"/>
    <w:rsid w:val="009906EB"/>
    <w:rsid w:val="00990812"/>
    <w:rsid w:val="009913FE"/>
    <w:rsid w:val="009919E5"/>
    <w:rsid w:val="0099203F"/>
    <w:rsid w:val="009921B1"/>
    <w:rsid w:val="009926E3"/>
    <w:rsid w:val="00992847"/>
    <w:rsid w:val="00992C22"/>
    <w:rsid w:val="00993090"/>
    <w:rsid w:val="009932EE"/>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0050"/>
    <w:rsid w:val="009A16D2"/>
    <w:rsid w:val="009A1B0F"/>
    <w:rsid w:val="009A2456"/>
    <w:rsid w:val="009A2813"/>
    <w:rsid w:val="009A2A60"/>
    <w:rsid w:val="009A30E3"/>
    <w:rsid w:val="009A37C0"/>
    <w:rsid w:val="009A415A"/>
    <w:rsid w:val="009A42E1"/>
    <w:rsid w:val="009A45B7"/>
    <w:rsid w:val="009A4691"/>
    <w:rsid w:val="009A494A"/>
    <w:rsid w:val="009A4B5F"/>
    <w:rsid w:val="009A56A6"/>
    <w:rsid w:val="009A638B"/>
    <w:rsid w:val="009A67CF"/>
    <w:rsid w:val="009A6D6C"/>
    <w:rsid w:val="009A6ECE"/>
    <w:rsid w:val="009A7C31"/>
    <w:rsid w:val="009A7C58"/>
    <w:rsid w:val="009B00C5"/>
    <w:rsid w:val="009B084C"/>
    <w:rsid w:val="009B0886"/>
    <w:rsid w:val="009B08DD"/>
    <w:rsid w:val="009B0A81"/>
    <w:rsid w:val="009B112E"/>
    <w:rsid w:val="009B13A5"/>
    <w:rsid w:val="009B13A9"/>
    <w:rsid w:val="009B1519"/>
    <w:rsid w:val="009B17DF"/>
    <w:rsid w:val="009B1E08"/>
    <w:rsid w:val="009B2039"/>
    <w:rsid w:val="009B21F7"/>
    <w:rsid w:val="009B22C6"/>
    <w:rsid w:val="009B2564"/>
    <w:rsid w:val="009B2763"/>
    <w:rsid w:val="009B3319"/>
    <w:rsid w:val="009B335F"/>
    <w:rsid w:val="009B34F4"/>
    <w:rsid w:val="009B35D3"/>
    <w:rsid w:val="009B369F"/>
    <w:rsid w:val="009B3937"/>
    <w:rsid w:val="009B3A7D"/>
    <w:rsid w:val="009B3E3F"/>
    <w:rsid w:val="009B3F17"/>
    <w:rsid w:val="009B42FA"/>
    <w:rsid w:val="009B451F"/>
    <w:rsid w:val="009B472B"/>
    <w:rsid w:val="009B5146"/>
    <w:rsid w:val="009B5414"/>
    <w:rsid w:val="009B57B4"/>
    <w:rsid w:val="009B5C65"/>
    <w:rsid w:val="009B5EDB"/>
    <w:rsid w:val="009B799F"/>
    <w:rsid w:val="009B7E5D"/>
    <w:rsid w:val="009C00C1"/>
    <w:rsid w:val="009C0CF9"/>
    <w:rsid w:val="009C0D2B"/>
    <w:rsid w:val="009C15E0"/>
    <w:rsid w:val="009C1FC2"/>
    <w:rsid w:val="009C238C"/>
    <w:rsid w:val="009C26E4"/>
    <w:rsid w:val="009C2C3A"/>
    <w:rsid w:val="009C2E1B"/>
    <w:rsid w:val="009C3074"/>
    <w:rsid w:val="009C3B2E"/>
    <w:rsid w:val="009C4E54"/>
    <w:rsid w:val="009C5381"/>
    <w:rsid w:val="009C568A"/>
    <w:rsid w:val="009C58FB"/>
    <w:rsid w:val="009C5D32"/>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3C8C"/>
    <w:rsid w:val="009D43DC"/>
    <w:rsid w:val="009D4CF7"/>
    <w:rsid w:val="009D4F05"/>
    <w:rsid w:val="009D52DE"/>
    <w:rsid w:val="009D5C76"/>
    <w:rsid w:val="009D6304"/>
    <w:rsid w:val="009D64D5"/>
    <w:rsid w:val="009D6B2C"/>
    <w:rsid w:val="009D787C"/>
    <w:rsid w:val="009E077B"/>
    <w:rsid w:val="009E07A6"/>
    <w:rsid w:val="009E08E6"/>
    <w:rsid w:val="009E0936"/>
    <w:rsid w:val="009E0B8F"/>
    <w:rsid w:val="009E10EF"/>
    <w:rsid w:val="009E1568"/>
    <w:rsid w:val="009E16D2"/>
    <w:rsid w:val="009E1D46"/>
    <w:rsid w:val="009E20F6"/>
    <w:rsid w:val="009E2654"/>
    <w:rsid w:val="009E2761"/>
    <w:rsid w:val="009E2C20"/>
    <w:rsid w:val="009E2D0E"/>
    <w:rsid w:val="009E346E"/>
    <w:rsid w:val="009E361B"/>
    <w:rsid w:val="009E361C"/>
    <w:rsid w:val="009E3950"/>
    <w:rsid w:val="009E3C6B"/>
    <w:rsid w:val="009E4299"/>
    <w:rsid w:val="009E4381"/>
    <w:rsid w:val="009E43BF"/>
    <w:rsid w:val="009E480C"/>
    <w:rsid w:val="009E4D3F"/>
    <w:rsid w:val="009E4F7D"/>
    <w:rsid w:val="009E536F"/>
    <w:rsid w:val="009E6859"/>
    <w:rsid w:val="009E689E"/>
    <w:rsid w:val="009E731B"/>
    <w:rsid w:val="009E750C"/>
    <w:rsid w:val="009F11DA"/>
    <w:rsid w:val="009F1B89"/>
    <w:rsid w:val="009F1D66"/>
    <w:rsid w:val="009F214E"/>
    <w:rsid w:val="009F2A86"/>
    <w:rsid w:val="009F356A"/>
    <w:rsid w:val="009F363D"/>
    <w:rsid w:val="009F3A72"/>
    <w:rsid w:val="009F3D1D"/>
    <w:rsid w:val="009F3DD1"/>
    <w:rsid w:val="009F47AA"/>
    <w:rsid w:val="009F47F3"/>
    <w:rsid w:val="009F4B6D"/>
    <w:rsid w:val="009F4D67"/>
    <w:rsid w:val="009F5425"/>
    <w:rsid w:val="009F5764"/>
    <w:rsid w:val="009F5DE9"/>
    <w:rsid w:val="009F60F3"/>
    <w:rsid w:val="009F65DD"/>
    <w:rsid w:val="009F6C2B"/>
    <w:rsid w:val="009F6DB7"/>
    <w:rsid w:val="009F7DB3"/>
    <w:rsid w:val="009F7E8E"/>
    <w:rsid w:val="009F7EAC"/>
    <w:rsid w:val="00A003AA"/>
    <w:rsid w:val="00A0076E"/>
    <w:rsid w:val="00A00DD9"/>
    <w:rsid w:val="00A02309"/>
    <w:rsid w:val="00A02310"/>
    <w:rsid w:val="00A02B62"/>
    <w:rsid w:val="00A03523"/>
    <w:rsid w:val="00A04031"/>
    <w:rsid w:val="00A04136"/>
    <w:rsid w:val="00A044C0"/>
    <w:rsid w:val="00A05029"/>
    <w:rsid w:val="00A050FB"/>
    <w:rsid w:val="00A05651"/>
    <w:rsid w:val="00A05882"/>
    <w:rsid w:val="00A05CD0"/>
    <w:rsid w:val="00A05F35"/>
    <w:rsid w:val="00A066E8"/>
    <w:rsid w:val="00A068C5"/>
    <w:rsid w:val="00A068F9"/>
    <w:rsid w:val="00A06F68"/>
    <w:rsid w:val="00A0715F"/>
    <w:rsid w:val="00A07396"/>
    <w:rsid w:val="00A0785B"/>
    <w:rsid w:val="00A100A3"/>
    <w:rsid w:val="00A10AAD"/>
    <w:rsid w:val="00A11924"/>
    <w:rsid w:val="00A11C6F"/>
    <w:rsid w:val="00A11F47"/>
    <w:rsid w:val="00A12105"/>
    <w:rsid w:val="00A1274E"/>
    <w:rsid w:val="00A1280A"/>
    <w:rsid w:val="00A12ADB"/>
    <w:rsid w:val="00A12FDA"/>
    <w:rsid w:val="00A13153"/>
    <w:rsid w:val="00A131F4"/>
    <w:rsid w:val="00A135DF"/>
    <w:rsid w:val="00A136BA"/>
    <w:rsid w:val="00A139E7"/>
    <w:rsid w:val="00A13DEF"/>
    <w:rsid w:val="00A13FDC"/>
    <w:rsid w:val="00A14716"/>
    <w:rsid w:val="00A14894"/>
    <w:rsid w:val="00A14A90"/>
    <w:rsid w:val="00A14FA4"/>
    <w:rsid w:val="00A150BB"/>
    <w:rsid w:val="00A1512D"/>
    <w:rsid w:val="00A15668"/>
    <w:rsid w:val="00A15CFA"/>
    <w:rsid w:val="00A16398"/>
    <w:rsid w:val="00A166FD"/>
    <w:rsid w:val="00A16A2C"/>
    <w:rsid w:val="00A16B2A"/>
    <w:rsid w:val="00A16BA3"/>
    <w:rsid w:val="00A16C97"/>
    <w:rsid w:val="00A16E92"/>
    <w:rsid w:val="00A17724"/>
    <w:rsid w:val="00A177AA"/>
    <w:rsid w:val="00A179B9"/>
    <w:rsid w:val="00A206E8"/>
    <w:rsid w:val="00A2097D"/>
    <w:rsid w:val="00A20BE7"/>
    <w:rsid w:val="00A21084"/>
    <w:rsid w:val="00A2109C"/>
    <w:rsid w:val="00A21608"/>
    <w:rsid w:val="00A21A7C"/>
    <w:rsid w:val="00A21C13"/>
    <w:rsid w:val="00A21D9D"/>
    <w:rsid w:val="00A224B3"/>
    <w:rsid w:val="00A22DB0"/>
    <w:rsid w:val="00A2324D"/>
    <w:rsid w:val="00A234E6"/>
    <w:rsid w:val="00A2379B"/>
    <w:rsid w:val="00A23F00"/>
    <w:rsid w:val="00A2432D"/>
    <w:rsid w:val="00A24A3C"/>
    <w:rsid w:val="00A24E57"/>
    <w:rsid w:val="00A253FC"/>
    <w:rsid w:val="00A2561A"/>
    <w:rsid w:val="00A25A58"/>
    <w:rsid w:val="00A263F9"/>
    <w:rsid w:val="00A26597"/>
    <w:rsid w:val="00A26A1B"/>
    <w:rsid w:val="00A26FAC"/>
    <w:rsid w:val="00A27DBD"/>
    <w:rsid w:val="00A30226"/>
    <w:rsid w:val="00A31758"/>
    <w:rsid w:val="00A32576"/>
    <w:rsid w:val="00A32834"/>
    <w:rsid w:val="00A328CE"/>
    <w:rsid w:val="00A329E9"/>
    <w:rsid w:val="00A32A71"/>
    <w:rsid w:val="00A32A7A"/>
    <w:rsid w:val="00A339D1"/>
    <w:rsid w:val="00A3464D"/>
    <w:rsid w:val="00A346B5"/>
    <w:rsid w:val="00A34BB3"/>
    <w:rsid w:val="00A34C33"/>
    <w:rsid w:val="00A351DD"/>
    <w:rsid w:val="00A354E8"/>
    <w:rsid w:val="00A36069"/>
    <w:rsid w:val="00A3615A"/>
    <w:rsid w:val="00A365F4"/>
    <w:rsid w:val="00A36A05"/>
    <w:rsid w:val="00A37310"/>
    <w:rsid w:val="00A37B73"/>
    <w:rsid w:val="00A37C91"/>
    <w:rsid w:val="00A4011B"/>
    <w:rsid w:val="00A406B4"/>
    <w:rsid w:val="00A40826"/>
    <w:rsid w:val="00A40902"/>
    <w:rsid w:val="00A40D1C"/>
    <w:rsid w:val="00A40FB5"/>
    <w:rsid w:val="00A41EE0"/>
    <w:rsid w:val="00A423F6"/>
    <w:rsid w:val="00A4348E"/>
    <w:rsid w:val="00A43505"/>
    <w:rsid w:val="00A43A18"/>
    <w:rsid w:val="00A4412C"/>
    <w:rsid w:val="00A44270"/>
    <w:rsid w:val="00A44832"/>
    <w:rsid w:val="00A44B6F"/>
    <w:rsid w:val="00A451A4"/>
    <w:rsid w:val="00A453F5"/>
    <w:rsid w:val="00A45761"/>
    <w:rsid w:val="00A45775"/>
    <w:rsid w:val="00A45E6B"/>
    <w:rsid w:val="00A4607A"/>
    <w:rsid w:val="00A4623A"/>
    <w:rsid w:val="00A465A2"/>
    <w:rsid w:val="00A46ACF"/>
    <w:rsid w:val="00A479E6"/>
    <w:rsid w:val="00A47AA0"/>
    <w:rsid w:val="00A50336"/>
    <w:rsid w:val="00A50871"/>
    <w:rsid w:val="00A50CAB"/>
    <w:rsid w:val="00A50DAC"/>
    <w:rsid w:val="00A51158"/>
    <w:rsid w:val="00A51891"/>
    <w:rsid w:val="00A51A1B"/>
    <w:rsid w:val="00A52243"/>
    <w:rsid w:val="00A52882"/>
    <w:rsid w:val="00A52CBD"/>
    <w:rsid w:val="00A5311A"/>
    <w:rsid w:val="00A533FB"/>
    <w:rsid w:val="00A5344A"/>
    <w:rsid w:val="00A5355C"/>
    <w:rsid w:val="00A53E4E"/>
    <w:rsid w:val="00A53E7D"/>
    <w:rsid w:val="00A5422F"/>
    <w:rsid w:val="00A545B4"/>
    <w:rsid w:val="00A54671"/>
    <w:rsid w:val="00A54B47"/>
    <w:rsid w:val="00A5720C"/>
    <w:rsid w:val="00A5788E"/>
    <w:rsid w:val="00A57D45"/>
    <w:rsid w:val="00A60507"/>
    <w:rsid w:val="00A6085F"/>
    <w:rsid w:val="00A608F8"/>
    <w:rsid w:val="00A60B60"/>
    <w:rsid w:val="00A60BB7"/>
    <w:rsid w:val="00A60E1C"/>
    <w:rsid w:val="00A6163E"/>
    <w:rsid w:val="00A61993"/>
    <w:rsid w:val="00A61A89"/>
    <w:rsid w:val="00A61E9C"/>
    <w:rsid w:val="00A61ED0"/>
    <w:rsid w:val="00A62170"/>
    <w:rsid w:val="00A62617"/>
    <w:rsid w:val="00A62757"/>
    <w:rsid w:val="00A62EE0"/>
    <w:rsid w:val="00A6357F"/>
    <w:rsid w:val="00A63F7C"/>
    <w:rsid w:val="00A644F0"/>
    <w:rsid w:val="00A646D3"/>
    <w:rsid w:val="00A6480F"/>
    <w:rsid w:val="00A64DE7"/>
    <w:rsid w:val="00A6502D"/>
    <w:rsid w:val="00A65675"/>
    <w:rsid w:val="00A65BE0"/>
    <w:rsid w:val="00A671F6"/>
    <w:rsid w:val="00A6748B"/>
    <w:rsid w:val="00A6758E"/>
    <w:rsid w:val="00A6781B"/>
    <w:rsid w:val="00A67B62"/>
    <w:rsid w:val="00A67BC7"/>
    <w:rsid w:val="00A67C9F"/>
    <w:rsid w:val="00A67DCF"/>
    <w:rsid w:val="00A70398"/>
    <w:rsid w:val="00A703F4"/>
    <w:rsid w:val="00A70573"/>
    <w:rsid w:val="00A707B5"/>
    <w:rsid w:val="00A70DC6"/>
    <w:rsid w:val="00A716AC"/>
    <w:rsid w:val="00A71B80"/>
    <w:rsid w:val="00A72D01"/>
    <w:rsid w:val="00A72FC4"/>
    <w:rsid w:val="00A7310A"/>
    <w:rsid w:val="00A73176"/>
    <w:rsid w:val="00A7353C"/>
    <w:rsid w:val="00A73F4E"/>
    <w:rsid w:val="00A74EAE"/>
    <w:rsid w:val="00A7516C"/>
    <w:rsid w:val="00A758C7"/>
    <w:rsid w:val="00A75D15"/>
    <w:rsid w:val="00A7651F"/>
    <w:rsid w:val="00A76BE1"/>
    <w:rsid w:val="00A7707B"/>
    <w:rsid w:val="00A7730C"/>
    <w:rsid w:val="00A7792F"/>
    <w:rsid w:val="00A77BDA"/>
    <w:rsid w:val="00A77C0F"/>
    <w:rsid w:val="00A77F41"/>
    <w:rsid w:val="00A80148"/>
    <w:rsid w:val="00A80514"/>
    <w:rsid w:val="00A80829"/>
    <w:rsid w:val="00A81039"/>
    <w:rsid w:val="00A810DC"/>
    <w:rsid w:val="00A81180"/>
    <w:rsid w:val="00A81384"/>
    <w:rsid w:val="00A81463"/>
    <w:rsid w:val="00A81B90"/>
    <w:rsid w:val="00A81C23"/>
    <w:rsid w:val="00A81F23"/>
    <w:rsid w:val="00A83469"/>
    <w:rsid w:val="00A834D1"/>
    <w:rsid w:val="00A836A7"/>
    <w:rsid w:val="00A83AB1"/>
    <w:rsid w:val="00A83F9F"/>
    <w:rsid w:val="00A84604"/>
    <w:rsid w:val="00A84B8C"/>
    <w:rsid w:val="00A853A9"/>
    <w:rsid w:val="00A860A1"/>
    <w:rsid w:val="00A860CA"/>
    <w:rsid w:val="00A8655F"/>
    <w:rsid w:val="00A86B45"/>
    <w:rsid w:val="00A8740B"/>
    <w:rsid w:val="00A8753E"/>
    <w:rsid w:val="00A87752"/>
    <w:rsid w:val="00A907F0"/>
    <w:rsid w:val="00A90927"/>
    <w:rsid w:val="00A90C77"/>
    <w:rsid w:val="00A90D2A"/>
    <w:rsid w:val="00A9148F"/>
    <w:rsid w:val="00A91C31"/>
    <w:rsid w:val="00A928A8"/>
    <w:rsid w:val="00A93223"/>
    <w:rsid w:val="00A934DD"/>
    <w:rsid w:val="00A93602"/>
    <w:rsid w:val="00A93DAA"/>
    <w:rsid w:val="00A9414B"/>
    <w:rsid w:val="00A94A7F"/>
    <w:rsid w:val="00A94B75"/>
    <w:rsid w:val="00A954C4"/>
    <w:rsid w:val="00A95647"/>
    <w:rsid w:val="00A96DFE"/>
    <w:rsid w:val="00A96FAF"/>
    <w:rsid w:val="00A97636"/>
    <w:rsid w:val="00A976C2"/>
    <w:rsid w:val="00A97941"/>
    <w:rsid w:val="00A97CB4"/>
    <w:rsid w:val="00A97E2A"/>
    <w:rsid w:val="00AA07B1"/>
    <w:rsid w:val="00AA08DB"/>
    <w:rsid w:val="00AA094F"/>
    <w:rsid w:val="00AA0BE4"/>
    <w:rsid w:val="00AA0BED"/>
    <w:rsid w:val="00AA0E0B"/>
    <w:rsid w:val="00AA18D7"/>
    <w:rsid w:val="00AA1C25"/>
    <w:rsid w:val="00AA1D65"/>
    <w:rsid w:val="00AA2194"/>
    <w:rsid w:val="00AA2466"/>
    <w:rsid w:val="00AA2720"/>
    <w:rsid w:val="00AA2BDD"/>
    <w:rsid w:val="00AA2F5F"/>
    <w:rsid w:val="00AA32AD"/>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A7D69"/>
    <w:rsid w:val="00AB0485"/>
    <w:rsid w:val="00AB0549"/>
    <w:rsid w:val="00AB06CD"/>
    <w:rsid w:val="00AB0AA5"/>
    <w:rsid w:val="00AB0D24"/>
    <w:rsid w:val="00AB1093"/>
    <w:rsid w:val="00AB10B0"/>
    <w:rsid w:val="00AB14CC"/>
    <w:rsid w:val="00AB1502"/>
    <w:rsid w:val="00AB1700"/>
    <w:rsid w:val="00AB1AE3"/>
    <w:rsid w:val="00AB1D66"/>
    <w:rsid w:val="00AB202E"/>
    <w:rsid w:val="00AB2170"/>
    <w:rsid w:val="00AB2355"/>
    <w:rsid w:val="00AB2A34"/>
    <w:rsid w:val="00AB3321"/>
    <w:rsid w:val="00AB3361"/>
    <w:rsid w:val="00AB37CB"/>
    <w:rsid w:val="00AB3B46"/>
    <w:rsid w:val="00AB3D90"/>
    <w:rsid w:val="00AB41C0"/>
    <w:rsid w:val="00AB482A"/>
    <w:rsid w:val="00AB5430"/>
    <w:rsid w:val="00AB56C1"/>
    <w:rsid w:val="00AB5724"/>
    <w:rsid w:val="00AB5919"/>
    <w:rsid w:val="00AB5DEA"/>
    <w:rsid w:val="00AB5E42"/>
    <w:rsid w:val="00AB6E96"/>
    <w:rsid w:val="00AB7527"/>
    <w:rsid w:val="00AB7664"/>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4FD"/>
    <w:rsid w:val="00AC3527"/>
    <w:rsid w:val="00AC375A"/>
    <w:rsid w:val="00AC38AE"/>
    <w:rsid w:val="00AC3A88"/>
    <w:rsid w:val="00AC3CC5"/>
    <w:rsid w:val="00AC4276"/>
    <w:rsid w:val="00AC443F"/>
    <w:rsid w:val="00AC49BE"/>
    <w:rsid w:val="00AC5304"/>
    <w:rsid w:val="00AC54EA"/>
    <w:rsid w:val="00AC563D"/>
    <w:rsid w:val="00AC58F4"/>
    <w:rsid w:val="00AC5C12"/>
    <w:rsid w:val="00AC6405"/>
    <w:rsid w:val="00AC6853"/>
    <w:rsid w:val="00AC6FA0"/>
    <w:rsid w:val="00AC7566"/>
    <w:rsid w:val="00AC7B1B"/>
    <w:rsid w:val="00AC7B7E"/>
    <w:rsid w:val="00AD05AC"/>
    <w:rsid w:val="00AD05F1"/>
    <w:rsid w:val="00AD06B7"/>
    <w:rsid w:val="00AD0BC9"/>
    <w:rsid w:val="00AD17D7"/>
    <w:rsid w:val="00AD215C"/>
    <w:rsid w:val="00AD2206"/>
    <w:rsid w:val="00AD236A"/>
    <w:rsid w:val="00AD2673"/>
    <w:rsid w:val="00AD26CF"/>
    <w:rsid w:val="00AD2FCA"/>
    <w:rsid w:val="00AD3078"/>
    <w:rsid w:val="00AD334E"/>
    <w:rsid w:val="00AD38A9"/>
    <w:rsid w:val="00AD3A5F"/>
    <w:rsid w:val="00AD3C07"/>
    <w:rsid w:val="00AD4254"/>
    <w:rsid w:val="00AD4697"/>
    <w:rsid w:val="00AD4F9A"/>
    <w:rsid w:val="00AD54EE"/>
    <w:rsid w:val="00AD62F3"/>
    <w:rsid w:val="00AD68C4"/>
    <w:rsid w:val="00AD73EF"/>
    <w:rsid w:val="00AD75F0"/>
    <w:rsid w:val="00AD7DD9"/>
    <w:rsid w:val="00AD7E5E"/>
    <w:rsid w:val="00AE0269"/>
    <w:rsid w:val="00AE0664"/>
    <w:rsid w:val="00AE170D"/>
    <w:rsid w:val="00AE186F"/>
    <w:rsid w:val="00AE1BAB"/>
    <w:rsid w:val="00AE1D50"/>
    <w:rsid w:val="00AE1D51"/>
    <w:rsid w:val="00AE1E13"/>
    <w:rsid w:val="00AE2CB7"/>
    <w:rsid w:val="00AE2DA0"/>
    <w:rsid w:val="00AE317D"/>
    <w:rsid w:val="00AE34E0"/>
    <w:rsid w:val="00AE358A"/>
    <w:rsid w:val="00AE44F7"/>
    <w:rsid w:val="00AE4597"/>
    <w:rsid w:val="00AE4784"/>
    <w:rsid w:val="00AE4A5E"/>
    <w:rsid w:val="00AE4D73"/>
    <w:rsid w:val="00AE5A1B"/>
    <w:rsid w:val="00AE5BE7"/>
    <w:rsid w:val="00AE5E07"/>
    <w:rsid w:val="00AE644D"/>
    <w:rsid w:val="00AE6E7A"/>
    <w:rsid w:val="00AE7400"/>
    <w:rsid w:val="00AF007C"/>
    <w:rsid w:val="00AF04DB"/>
    <w:rsid w:val="00AF0958"/>
    <w:rsid w:val="00AF0B42"/>
    <w:rsid w:val="00AF105B"/>
    <w:rsid w:val="00AF1B24"/>
    <w:rsid w:val="00AF2127"/>
    <w:rsid w:val="00AF2A1A"/>
    <w:rsid w:val="00AF2AFD"/>
    <w:rsid w:val="00AF2C4A"/>
    <w:rsid w:val="00AF2E7A"/>
    <w:rsid w:val="00AF313D"/>
    <w:rsid w:val="00AF318D"/>
    <w:rsid w:val="00AF3BF5"/>
    <w:rsid w:val="00AF3C55"/>
    <w:rsid w:val="00AF3E6F"/>
    <w:rsid w:val="00AF41D8"/>
    <w:rsid w:val="00AF44E3"/>
    <w:rsid w:val="00AF4921"/>
    <w:rsid w:val="00AF4AF8"/>
    <w:rsid w:val="00AF4DAA"/>
    <w:rsid w:val="00AF4F11"/>
    <w:rsid w:val="00AF587B"/>
    <w:rsid w:val="00AF5BA8"/>
    <w:rsid w:val="00AF5D99"/>
    <w:rsid w:val="00AF6766"/>
    <w:rsid w:val="00AF6803"/>
    <w:rsid w:val="00AF6ABF"/>
    <w:rsid w:val="00AF6D96"/>
    <w:rsid w:val="00AF6EDB"/>
    <w:rsid w:val="00AF7093"/>
    <w:rsid w:val="00AF718B"/>
    <w:rsid w:val="00AF7427"/>
    <w:rsid w:val="00AF7DAD"/>
    <w:rsid w:val="00AF7DEF"/>
    <w:rsid w:val="00AF7FC4"/>
    <w:rsid w:val="00B00378"/>
    <w:rsid w:val="00B007E0"/>
    <w:rsid w:val="00B00818"/>
    <w:rsid w:val="00B00938"/>
    <w:rsid w:val="00B00955"/>
    <w:rsid w:val="00B00F5E"/>
    <w:rsid w:val="00B021FA"/>
    <w:rsid w:val="00B02D78"/>
    <w:rsid w:val="00B02E30"/>
    <w:rsid w:val="00B02F3D"/>
    <w:rsid w:val="00B02F59"/>
    <w:rsid w:val="00B03296"/>
    <w:rsid w:val="00B03DF8"/>
    <w:rsid w:val="00B0419B"/>
    <w:rsid w:val="00B0431D"/>
    <w:rsid w:val="00B04A44"/>
    <w:rsid w:val="00B04B85"/>
    <w:rsid w:val="00B04BE2"/>
    <w:rsid w:val="00B04BFB"/>
    <w:rsid w:val="00B04E5D"/>
    <w:rsid w:val="00B04FAB"/>
    <w:rsid w:val="00B053B2"/>
    <w:rsid w:val="00B06252"/>
    <w:rsid w:val="00B066C0"/>
    <w:rsid w:val="00B06895"/>
    <w:rsid w:val="00B06EE4"/>
    <w:rsid w:val="00B070AD"/>
    <w:rsid w:val="00B0757A"/>
    <w:rsid w:val="00B07896"/>
    <w:rsid w:val="00B07919"/>
    <w:rsid w:val="00B07E01"/>
    <w:rsid w:val="00B10DC2"/>
    <w:rsid w:val="00B11032"/>
    <w:rsid w:val="00B111F4"/>
    <w:rsid w:val="00B125F9"/>
    <w:rsid w:val="00B13BFF"/>
    <w:rsid w:val="00B13CC3"/>
    <w:rsid w:val="00B14863"/>
    <w:rsid w:val="00B1489C"/>
    <w:rsid w:val="00B14AB6"/>
    <w:rsid w:val="00B14C77"/>
    <w:rsid w:val="00B152DB"/>
    <w:rsid w:val="00B15E48"/>
    <w:rsid w:val="00B15EAD"/>
    <w:rsid w:val="00B16332"/>
    <w:rsid w:val="00B16433"/>
    <w:rsid w:val="00B16E22"/>
    <w:rsid w:val="00B1715C"/>
    <w:rsid w:val="00B172E2"/>
    <w:rsid w:val="00B176D7"/>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4D92"/>
    <w:rsid w:val="00B2558D"/>
    <w:rsid w:val="00B25A98"/>
    <w:rsid w:val="00B25D42"/>
    <w:rsid w:val="00B26124"/>
    <w:rsid w:val="00B26A35"/>
    <w:rsid w:val="00B272FB"/>
    <w:rsid w:val="00B2765C"/>
    <w:rsid w:val="00B278AE"/>
    <w:rsid w:val="00B27F88"/>
    <w:rsid w:val="00B3007B"/>
    <w:rsid w:val="00B3052D"/>
    <w:rsid w:val="00B308A9"/>
    <w:rsid w:val="00B30B73"/>
    <w:rsid w:val="00B310C4"/>
    <w:rsid w:val="00B315E1"/>
    <w:rsid w:val="00B31829"/>
    <w:rsid w:val="00B3188B"/>
    <w:rsid w:val="00B31F33"/>
    <w:rsid w:val="00B3230A"/>
    <w:rsid w:val="00B331EC"/>
    <w:rsid w:val="00B342BB"/>
    <w:rsid w:val="00B34328"/>
    <w:rsid w:val="00B34599"/>
    <w:rsid w:val="00B3478E"/>
    <w:rsid w:val="00B348D3"/>
    <w:rsid w:val="00B34C7E"/>
    <w:rsid w:val="00B35345"/>
    <w:rsid w:val="00B35D07"/>
    <w:rsid w:val="00B365F3"/>
    <w:rsid w:val="00B367F3"/>
    <w:rsid w:val="00B36848"/>
    <w:rsid w:val="00B369D5"/>
    <w:rsid w:val="00B36BA0"/>
    <w:rsid w:val="00B36CC3"/>
    <w:rsid w:val="00B36E4B"/>
    <w:rsid w:val="00B37110"/>
    <w:rsid w:val="00B3749B"/>
    <w:rsid w:val="00B37C1E"/>
    <w:rsid w:val="00B37D06"/>
    <w:rsid w:val="00B4054D"/>
    <w:rsid w:val="00B40D82"/>
    <w:rsid w:val="00B41939"/>
    <w:rsid w:val="00B41A4C"/>
    <w:rsid w:val="00B41F22"/>
    <w:rsid w:val="00B42289"/>
    <w:rsid w:val="00B42933"/>
    <w:rsid w:val="00B42FCD"/>
    <w:rsid w:val="00B432FD"/>
    <w:rsid w:val="00B436CD"/>
    <w:rsid w:val="00B439F6"/>
    <w:rsid w:val="00B43A21"/>
    <w:rsid w:val="00B43BFD"/>
    <w:rsid w:val="00B43D01"/>
    <w:rsid w:val="00B43FCA"/>
    <w:rsid w:val="00B44DCC"/>
    <w:rsid w:val="00B45608"/>
    <w:rsid w:val="00B456F8"/>
    <w:rsid w:val="00B45B91"/>
    <w:rsid w:val="00B45C0B"/>
    <w:rsid w:val="00B4653A"/>
    <w:rsid w:val="00B46638"/>
    <w:rsid w:val="00B468A7"/>
    <w:rsid w:val="00B46BF7"/>
    <w:rsid w:val="00B47321"/>
    <w:rsid w:val="00B47C2A"/>
    <w:rsid w:val="00B47C4A"/>
    <w:rsid w:val="00B47FC2"/>
    <w:rsid w:val="00B5000C"/>
    <w:rsid w:val="00B50022"/>
    <w:rsid w:val="00B5010E"/>
    <w:rsid w:val="00B507C8"/>
    <w:rsid w:val="00B50C67"/>
    <w:rsid w:val="00B5175F"/>
    <w:rsid w:val="00B52350"/>
    <w:rsid w:val="00B52C68"/>
    <w:rsid w:val="00B52C97"/>
    <w:rsid w:val="00B536A9"/>
    <w:rsid w:val="00B536AC"/>
    <w:rsid w:val="00B53956"/>
    <w:rsid w:val="00B53D54"/>
    <w:rsid w:val="00B53DE7"/>
    <w:rsid w:val="00B54578"/>
    <w:rsid w:val="00B545CB"/>
    <w:rsid w:val="00B545DE"/>
    <w:rsid w:val="00B548DD"/>
    <w:rsid w:val="00B54950"/>
    <w:rsid w:val="00B552D2"/>
    <w:rsid w:val="00B55B41"/>
    <w:rsid w:val="00B55DD0"/>
    <w:rsid w:val="00B55E8D"/>
    <w:rsid w:val="00B565B7"/>
    <w:rsid w:val="00B56680"/>
    <w:rsid w:val="00B56823"/>
    <w:rsid w:val="00B56956"/>
    <w:rsid w:val="00B56D7A"/>
    <w:rsid w:val="00B56D81"/>
    <w:rsid w:val="00B56EB2"/>
    <w:rsid w:val="00B576FD"/>
    <w:rsid w:val="00B57748"/>
    <w:rsid w:val="00B57A5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A64"/>
    <w:rsid w:val="00B63D3D"/>
    <w:rsid w:val="00B64043"/>
    <w:rsid w:val="00B6471F"/>
    <w:rsid w:val="00B64826"/>
    <w:rsid w:val="00B653BD"/>
    <w:rsid w:val="00B6560A"/>
    <w:rsid w:val="00B656E9"/>
    <w:rsid w:val="00B65913"/>
    <w:rsid w:val="00B65C98"/>
    <w:rsid w:val="00B65CEA"/>
    <w:rsid w:val="00B65F91"/>
    <w:rsid w:val="00B6622F"/>
    <w:rsid w:val="00B664B1"/>
    <w:rsid w:val="00B666EA"/>
    <w:rsid w:val="00B66F13"/>
    <w:rsid w:val="00B66FA9"/>
    <w:rsid w:val="00B66FE2"/>
    <w:rsid w:val="00B67941"/>
    <w:rsid w:val="00B70FF3"/>
    <w:rsid w:val="00B7130F"/>
    <w:rsid w:val="00B71891"/>
    <w:rsid w:val="00B71B9E"/>
    <w:rsid w:val="00B71EC0"/>
    <w:rsid w:val="00B72219"/>
    <w:rsid w:val="00B728AD"/>
    <w:rsid w:val="00B73127"/>
    <w:rsid w:val="00B731A3"/>
    <w:rsid w:val="00B731B4"/>
    <w:rsid w:val="00B739E6"/>
    <w:rsid w:val="00B73BA6"/>
    <w:rsid w:val="00B743B2"/>
    <w:rsid w:val="00B74923"/>
    <w:rsid w:val="00B74D64"/>
    <w:rsid w:val="00B74FC1"/>
    <w:rsid w:val="00B754E4"/>
    <w:rsid w:val="00B75669"/>
    <w:rsid w:val="00B75BC2"/>
    <w:rsid w:val="00B75CDC"/>
    <w:rsid w:val="00B75F89"/>
    <w:rsid w:val="00B76409"/>
    <w:rsid w:val="00B765FE"/>
    <w:rsid w:val="00B76627"/>
    <w:rsid w:val="00B76CF4"/>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3957"/>
    <w:rsid w:val="00B8431D"/>
    <w:rsid w:val="00B84A51"/>
    <w:rsid w:val="00B858DA"/>
    <w:rsid w:val="00B85A7F"/>
    <w:rsid w:val="00B85B67"/>
    <w:rsid w:val="00B85E0A"/>
    <w:rsid w:val="00B85F83"/>
    <w:rsid w:val="00B863EF"/>
    <w:rsid w:val="00B86703"/>
    <w:rsid w:val="00B86891"/>
    <w:rsid w:val="00B869C1"/>
    <w:rsid w:val="00B87603"/>
    <w:rsid w:val="00B87C7F"/>
    <w:rsid w:val="00B90082"/>
    <w:rsid w:val="00B904E3"/>
    <w:rsid w:val="00B90953"/>
    <w:rsid w:val="00B90E13"/>
    <w:rsid w:val="00B90FF0"/>
    <w:rsid w:val="00B9123A"/>
    <w:rsid w:val="00B919F6"/>
    <w:rsid w:val="00B91CA9"/>
    <w:rsid w:val="00B91D45"/>
    <w:rsid w:val="00B933BB"/>
    <w:rsid w:val="00B9367C"/>
    <w:rsid w:val="00B93987"/>
    <w:rsid w:val="00B941BB"/>
    <w:rsid w:val="00B94800"/>
    <w:rsid w:val="00B94EAA"/>
    <w:rsid w:val="00B954FD"/>
    <w:rsid w:val="00B95700"/>
    <w:rsid w:val="00B96143"/>
    <w:rsid w:val="00B96185"/>
    <w:rsid w:val="00B966E0"/>
    <w:rsid w:val="00B969CB"/>
    <w:rsid w:val="00B96CBD"/>
    <w:rsid w:val="00B9724D"/>
    <w:rsid w:val="00B97897"/>
    <w:rsid w:val="00B97B4D"/>
    <w:rsid w:val="00BA04B9"/>
    <w:rsid w:val="00BA0535"/>
    <w:rsid w:val="00BA0DB4"/>
    <w:rsid w:val="00BA0DC9"/>
    <w:rsid w:val="00BA0F35"/>
    <w:rsid w:val="00BA128D"/>
    <w:rsid w:val="00BA136A"/>
    <w:rsid w:val="00BA1678"/>
    <w:rsid w:val="00BA19B7"/>
    <w:rsid w:val="00BA19BC"/>
    <w:rsid w:val="00BA1AD4"/>
    <w:rsid w:val="00BA2612"/>
    <w:rsid w:val="00BA267D"/>
    <w:rsid w:val="00BA26E8"/>
    <w:rsid w:val="00BA30A7"/>
    <w:rsid w:val="00BA342D"/>
    <w:rsid w:val="00BA3D15"/>
    <w:rsid w:val="00BA3FBF"/>
    <w:rsid w:val="00BA4719"/>
    <w:rsid w:val="00BA482C"/>
    <w:rsid w:val="00BA5020"/>
    <w:rsid w:val="00BA53FA"/>
    <w:rsid w:val="00BA60AC"/>
    <w:rsid w:val="00BA6553"/>
    <w:rsid w:val="00BA6A99"/>
    <w:rsid w:val="00BA6DCE"/>
    <w:rsid w:val="00BA6F72"/>
    <w:rsid w:val="00BA7317"/>
    <w:rsid w:val="00BA739D"/>
    <w:rsid w:val="00BA7680"/>
    <w:rsid w:val="00BA7789"/>
    <w:rsid w:val="00BA7CCF"/>
    <w:rsid w:val="00BA7FBB"/>
    <w:rsid w:val="00BA7FEE"/>
    <w:rsid w:val="00BB037C"/>
    <w:rsid w:val="00BB1419"/>
    <w:rsid w:val="00BB14CC"/>
    <w:rsid w:val="00BB1538"/>
    <w:rsid w:val="00BB1985"/>
    <w:rsid w:val="00BB1997"/>
    <w:rsid w:val="00BB23AE"/>
    <w:rsid w:val="00BB23D2"/>
    <w:rsid w:val="00BB2839"/>
    <w:rsid w:val="00BB2A99"/>
    <w:rsid w:val="00BB30AA"/>
    <w:rsid w:val="00BB3438"/>
    <w:rsid w:val="00BB3E25"/>
    <w:rsid w:val="00BB3FB4"/>
    <w:rsid w:val="00BB4400"/>
    <w:rsid w:val="00BB489B"/>
    <w:rsid w:val="00BB536E"/>
    <w:rsid w:val="00BB5766"/>
    <w:rsid w:val="00BB62FA"/>
    <w:rsid w:val="00BB6D73"/>
    <w:rsid w:val="00BB7200"/>
    <w:rsid w:val="00BB747E"/>
    <w:rsid w:val="00BB74A0"/>
    <w:rsid w:val="00BB7ADC"/>
    <w:rsid w:val="00BB7D50"/>
    <w:rsid w:val="00BB7FB5"/>
    <w:rsid w:val="00BC05F1"/>
    <w:rsid w:val="00BC146A"/>
    <w:rsid w:val="00BC1842"/>
    <w:rsid w:val="00BC21E7"/>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406"/>
    <w:rsid w:val="00BC5D60"/>
    <w:rsid w:val="00BC6208"/>
    <w:rsid w:val="00BC62D7"/>
    <w:rsid w:val="00BC6737"/>
    <w:rsid w:val="00BC67C5"/>
    <w:rsid w:val="00BC6C0A"/>
    <w:rsid w:val="00BD0ED8"/>
    <w:rsid w:val="00BD0FD5"/>
    <w:rsid w:val="00BD10D6"/>
    <w:rsid w:val="00BD130F"/>
    <w:rsid w:val="00BD1413"/>
    <w:rsid w:val="00BD1525"/>
    <w:rsid w:val="00BD1BD9"/>
    <w:rsid w:val="00BD249A"/>
    <w:rsid w:val="00BD2C18"/>
    <w:rsid w:val="00BD2FFE"/>
    <w:rsid w:val="00BD31BB"/>
    <w:rsid w:val="00BD391C"/>
    <w:rsid w:val="00BD40DD"/>
    <w:rsid w:val="00BD43D7"/>
    <w:rsid w:val="00BD44F2"/>
    <w:rsid w:val="00BD4DB5"/>
    <w:rsid w:val="00BD57D0"/>
    <w:rsid w:val="00BD5C7A"/>
    <w:rsid w:val="00BD692D"/>
    <w:rsid w:val="00BD7912"/>
    <w:rsid w:val="00BD7F4A"/>
    <w:rsid w:val="00BE05B0"/>
    <w:rsid w:val="00BE0B3F"/>
    <w:rsid w:val="00BE1748"/>
    <w:rsid w:val="00BE1943"/>
    <w:rsid w:val="00BE2A3D"/>
    <w:rsid w:val="00BE2BA8"/>
    <w:rsid w:val="00BE3F53"/>
    <w:rsid w:val="00BE413D"/>
    <w:rsid w:val="00BE436E"/>
    <w:rsid w:val="00BE4F74"/>
    <w:rsid w:val="00BE52FC"/>
    <w:rsid w:val="00BE55F5"/>
    <w:rsid w:val="00BE573F"/>
    <w:rsid w:val="00BE5B2B"/>
    <w:rsid w:val="00BE5BC8"/>
    <w:rsid w:val="00BE6121"/>
    <w:rsid w:val="00BE6787"/>
    <w:rsid w:val="00BE6E27"/>
    <w:rsid w:val="00BE6EB3"/>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2D0A"/>
    <w:rsid w:val="00BF32B0"/>
    <w:rsid w:val="00BF3B11"/>
    <w:rsid w:val="00BF431C"/>
    <w:rsid w:val="00BF4338"/>
    <w:rsid w:val="00BF462D"/>
    <w:rsid w:val="00BF4728"/>
    <w:rsid w:val="00BF4A11"/>
    <w:rsid w:val="00BF4B36"/>
    <w:rsid w:val="00BF5226"/>
    <w:rsid w:val="00BF58DD"/>
    <w:rsid w:val="00BF60E4"/>
    <w:rsid w:val="00BF641E"/>
    <w:rsid w:val="00BF642C"/>
    <w:rsid w:val="00BF69DC"/>
    <w:rsid w:val="00BF7141"/>
    <w:rsid w:val="00BF7277"/>
    <w:rsid w:val="00BF737F"/>
    <w:rsid w:val="00BF78A6"/>
    <w:rsid w:val="00BF7CD8"/>
    <w:rsid w:val="00C00168"/>
    <w:rsid w:val="00C0027B"/>
    <w:rsid w:val="00C003CC"/>
    <w:rsid w:val="00C00937"/>
    <w:rsid w:val="00C00AC2"/>
    <w:rsid w:val="00C00B49"/>
    <w:rsid w:val="00C01276"/>
    <w:rsid w:val="00C01883"/>
    <w:rsid w:val="00C018F6"/>
    <w:rsid w:val="00C01974"/>
    <w:rsid w:val="00C0247B"/>
    <w:rsid w:val="00C025ED"/>
    <w:rsid w:val="00C025F7"/>
    <w:rsid w:val="00C02C8B"/>
    <w:rsid w:val="00C03912"/>
    <w:rsid w:val="00C04703"/>
    <w:rsid w:val="00C05616"/>
    <w:rsid w:val="00C05B70"/>
    <w:rsid w:val="00C05C1A"/>
    <w:rsid w:val="00C05F5C"/>
    <w:rsid w:val="00C069FF"/>
    <w:rsid w:val="00C06B06"/>
    <w:rsid w:val="00C06ECC"/>
    <w:rsid w:val="00C074C3"/>
    <w:rsid w:val="00C07900"/>
    <w:rsid w:val="00C07AA3"/>
    <w:rsid w:val="00C07E36"/>
    <w:rsid w:val="00C07F76"/>
    <w:rsid w:val="00C10000"/>
    <w:rsid w:val="00C10868"/>
    <w:rsid w:val="00C10E54"/>
    <w:rsid w:val="00C1105F"/>
    <w:rsid w:val="00C110F4"/>
    <w:rsid w:val="00C1142C"/>
    <w:rsid w:val="00C11652"/>
    <w:rsid w:val="00C1171E"/>
    <w:rsid w:val="00C11942"/>
    <w:rsid w:val="00C120AB"/>
    <w:rsid w:val="00C1226F"/>
    <w:rsid w:val="00C1254B"/>
    <w:rsid w:val="00C127FD"/>
    <w:rsid w:val="00C12966"/>
    <w:rsid w:val="00C1300B"/>
    <w:rsid w:val="00C13599"/>
    <w:rsid w:val="00C13AE5"/>
    <w:rsid w:val="00C141C2"/>
    <w:rsid w:val="00C14BC8"/>
    <w:rsid w:val="00C15014"/>
    <w:rsid w:val="00C16030"/>
    <w:rsid w:val="00C165DB"/>
    <w:rsid w:val="00C16971"/>
    <w:rsid w:val="00C16C8F"/>
    <w:rsid w:val="00C16EAD"/>
    <w:rsid w:val="00C17CBC"/>
    <w:rsid w:val="00C17E0A"/>
    <w:rsid w:val="00C2011D"/>
    <w:rsid w:val="00C20F26"/>
    <w:rsid w:val="00C217FB"/>
    <w:rsid w:val="00C21B0B"/>
    <w:rsid w:val="00C21C7B"/>
    <w:rsid w:val="00C21CD7"/>
    <w:rsid w:val="00C22484"/>
    <w:rsid w:val="00C2293D"/>
    <w:rsid w:val="00C23338"/>
    <w:rsid w:val="00C2335B"/>
    <w:rsid w:val="00C2390A"/>
    <w:rsid w:val="00C2393C"/>
    <w:rsid w:val="00C239D7"/>
    <w:rsid w:val="00C23FC5"/>
    <w:rsid w:val="00C242C2"/>
    <w:rsid w:val="00C24DAC"/>
    <w:rsid w:val="00C24F1D"/>
    <w:rsid w:val="00C25278"/>
    <w:rsid w:val="00C2529B"/>
    <w:rsid w:val="00C2531D"/>
    <w:rsid w:val="00C254B9"/>
    <w:rsid w:val="00C25DEC"/>
    <w:rsid w:val="00C261D3"/>
    <w:rsid w:val="00C264B4"/>
    <w:rsid w:val="00C2660B"/>
    <w:rsid w:val="00C26DAA"/>
    <w:rsid w:val="00C2786C"/>
    <w:rsid w:val="00C27975"/>
    <w:rsid w:val="00C27C79"/>
    <w:rsid w:val="00C27D49"/>
    <w:rsid w:val="00C309DD"/>
    <w:rsid w:val="00C3183D"/>
    <w:rsid w:val="00C31900"/>
    <w:rsid w:val="00C31B45"/>
    <w:rsid w:val="00C31E01"/>
    <w:rsid w:val="00C32B8D"/>
    <w:rsid w:val="00C33C5A"/>
    <w:rsid w:val="00C343F3"/>
    <w:rsid w:val="00C34B16"/>
    <w:rsid w:val="00C34D40"/>
    <w:rsid w:val="00C3537A"/>
    <w:rsid w:val="00C35384"/>
    <w:rsid w:val="00C35CAC"/>
    <w:rsid w:val="00C35D0C"/>
    <w:rsid w:val="00C3621F"/>
    <w:rsid w:val="00C365DF"/>
    <w:rsid w:val="00C36B6A"/>
    <w:rsid w:val="00C36BF3"/>
    <w:rsid w:val="00C37004"/>
    <w:rsid w:val="00C3700D"/>
    <w:rsid w:val="00C3793F"/>
    <w:rsid w:val="00C3794F"/>
    <w:rsid w:val="00C37AA2"/>
    <w:rsid w:val="00C37E8C"/>
    <w:rsid w:val="00C40132"/>
    <w:rsid w:val="00C4051D"/>
    <w:rsid w:val="00C405D0"/>
    <w:rsid w:val="00C40614"/>
    <w:rsid w:val="00C40648"/>
    <w:rsid w:val="00C40B72"/>
    <w:rsid w:val="00C41022"/>
    <w:rsid w:val="00C412BF"/>
    <w:rsid w:val="00C41313"/>
    <w:rsid w:val="00C4172A"/>
    <w:rsid w:val="00C41D89"/>
    <w:rsid w:val="00C422E3"/>
    <w:rsid w:val="00C424A2"/>
    <w:rsid w:val="00C42B2C"/>
    <w:rsid w:val="00C437C2"/>
    <w:rsid w:val="00C438EF"/>
    <w:rsid w:val="00C4395A"/>
    <w:rsid w:val="00C43B40"/>
    <w:rsid w:val="00C44754"/>
    <w:rsid w:val="00C44C18"/>
    <w:rsid w:val="00C44F49"/>
    <w:rsid w:val="00C453E6"/>
    <w:rsid w:val="00C454D6"/>
    <w:rsid w:val="00C45590"/>
    <w:rsid w:val="00C46413"/>
    <w:rsid w:val="00C46444"/>
    <w:rsid w:val="00C4646B"/>
    <w:rsid w:val="00C46DDD"/>
    <w:rsid w:val="00C46E67"/>
    <w:rsid w:val="00C4735B"/>
    <w:rsid w:val="00C476C8"/>
    <w:rsid w:val="00C47B5A"/>
    <w:rsid w:val="00C5075D"/>
    <w:rsid w:val="00C50EDC"/>
    <w:rsid w:val="00C510D8"/>
    <w:rsid w:val="00C51445"/>
    <w:rsid w:val="00C51521"/>
    <w:rsid w:val="00C51AA4"/>
    <w:rsid w:val="00C51F5B"/>
    <w:rsid w:val="00C5282F"/>
    <w:rsid w:val="00C52A3E"/>
    <w:rsid w:val="00C537C9"/>
    <w:rsid w:val="00C53C38"/>
    <w:rsid w:val="00C5483A"/>
    <w:rsid w:val="00C54A3F"/>
    <w:rsid w:val="00C54D1B"/>
    <w:rsid w:val="00C5536B"/>
    <w:rsid w:val="00C5539D"/>
    <w:rsid w:val="00C55B3A"/>
    <w:rsid w:val="00C55CF7"/>
    <w:rsid w:val="00C56203"/>
    <w:rsid w:val="00C5631F"/>
    <w:rsid w:val="00C565CE"/>
    <w:rsid w:val="00C567E3"/>
    <w:rsid w:val="00C5711A"/>
    <w:rsid w:val="00C57736"/>
    <w:rsid w:val="00C578F6"/>
    <w:rsid w:val="00C60178"/>
    <w:rsid w:val="00C6054B"/>
    <w:rsid w:val="00C60808"/>
    <w:rsid w:val="00C61DED"/>
    <w:rsid w:val="00C61E39"/>
    <w:rsid w:val="00C6238B"/>
    <w:rsid w:val="00C625A3"/>
    <w:rsid w:val="00C6281C"/>
    <w:rsid w:val="00C62846"/>
    <w:rsid w:val="00C63379"/>
    <w:rsid w:val="00C63785"/>
    <w:rsid w:val="00C639AA"/>
    <w:rsid w:val="00C6410E"/>
    <w:rsid w:val="00C6432D"/>
    <w:rsid w:val="00C644AE"/>
    <w:rsid w:val="00C64677"/>
    <w:rsid w:val="00C64746"/>
    <w:rsid w:val="00C6479A"/>
    <w:rsid w:val="00C6505C"/>
    <w:rsid w:val="00C65553"/>
    <w:rsid w:val="00C65C49"/>
    <w:rsid w:val="00C65F6D"/>
    <w:rsid w:val="00C66412"/>
    <w:rsid w:val="00C6695E"/>
    <w:rsid w:val="00C66A35"/>
    <w:rsid w:val="00C66A68"/>
    <w:rsid w:val="00C66B17"/>
    <w:rsid w:val="00C66C54"/>
    <w:rsid w:val="00C6754F"/>
    <w:rsid w:val="00C677AF"/>
    <w:rsid w:val="00C679BC"/>
    <w:rsid w:val="00C67BED"/>
    <w:rsid w:val="00C67DB7"/>
    <w:rsid w:val="00C703E8"/>
    <w:rsid w:val="00C70A21"/>
    <w:rsid w:val="00C70C9D"/>
    <w:rsid w:val="00C717B0"/>
    <w:rsid w:val="00C7185F"/>
    <w:rsid w:val="00C718F8"/>
    <w:rsid w:val="00C71A70"/>
    <w:rsid w:val="00C71DE7"/>
    <w:rsid w:val="00C72515"/>
    <w:rsid w:val="00C72EA9"/>
    <w:rsid w:val="00C73213"/>
    <w:rsid w:val="00C73515"/>
    <w:rsid w:val="00C736BE"/>
    <w:rsid w:val="00C74253"/>
    <w:rsid w:val="00C74346"/>
    <w:rsid w:val="00C7505F"/>
    <w:rsid w:val="00C7543E"/>
    <w:rsid w:val="00C75579"/>
    <w:rsid w:val="00C7568C"/>
    <w:rsid w:val="00C76265"/>
    <w:rsid w:val="00C762D5"/>
    <w:rsid w:val="00C76D87"/>
    <w:rsid w:val="00C77043"/>
    <w:rsid w:val="00C77AF1"/>
    <w:rsid w:val="00C77BE1"/>
    <w:rsid w:val="00C800CE"/>
    <w:rsid w:val="00C8010A"/>
    <w:rsid w:val="00C80B06"/>
    <w:rsid w:val="00C80D09"/>
    <w:rsid w:val="00C80DBB"/>
    <w:rsid w:val="00C816AB"/>
    <w:rsid w:val="00C81CB1"/>
    <w:rsid w:val="00C82212"/>
    <w:rsid w:val="00C826B8"/>
    <w:rsid w:val="00C827D1"/>
    <w:rsid w:val="00C82DAB"/>
    <w:rsid w:val="00C8309F"/>
    <w:rsid w:val="00C832AE"/>
    <w:rsid w:val="00C83A7C"/>
    <w:rsid w:val="00C83F8A"/>
    <w:rsid w:val="00C841FB"/>
    <w:rsid w:val="00C847F9"/>
    <w:rsid w:val="00C85322"/>
    <w:rsid w:val="00C858E5"/>
    <w:rsid w:val="00C85E9C"/>
    <w:rsid w:val="00C861A1"/>
    <w:rsid w:val="00C8638F"/>
    <w:rsid w:val="00C8654B"/>
    <w:rsid w:val="00C86D89"/>
    <w:rsid w:val="00C87B13"/>
    <w:rsid w:val="00C903B7"/>
    <w:rsid w:val="00C904F5"/>
    <w:rsid w:val="00C9075D"/>
    <w:rsid w:val="00C916EA"/>
    <w:rsid w:val="00C91A0D"/>
    <w:rsid w:val="00C91BA1"/>
    <w:rsid w:val="00C91C11"/>
    <w:rsid w:val="00C920E1"/>
    <w:rsid w:val="00C92509"/>
    <w:rsid w:val="00C92568"/>
    <w:rsid w:val="00C92623"/>
    <w:rsid w:val="00C92CDA"/>
    <w:rsid w:val="00C92E36"/>
    <w:rsid w:val="00C93176"/>
    <w:rsid w:val="00C93204"/>
    <w:rsid w:val="00C9385E"/>
    <w:rsid w:val="00C93949"/>
    <w:rsid w:val="00C939A8"/>
    <w:rsid w:val="00C93B00"/>
    <w:rsid w:val="00C93BE9"/>
    <w:rsid w:val="00C93FE8"/>
    <w:rsid w:val="00C94036"/>
    <w:rsid w:val="00C94708"/>
    <w:rsid w:val="00C94792"/>
    <w:rsid w:val="00C94A97"/>
    <w:rsid w:val="00C94B01"/>
    <w:rsid w:val="00C95CF1"/>
    <w:rsid w:val="00C95F60"/>
    <w:rsid w:val="00C96066"/>
    <w:rsid w:val="00C96226"/>
    <w:rsid w:val="00C96539"/>
    <w:rsid w:val="00C96C3E"/>
    <w:rsid w:val="00C971BB"/>
    <w:rsid w:val="00C97410"/>
    <w:rsid w:val="00C97629"/>
    <w:rsid w:val="00C97877"/>
    <w:rsid w:val="00C97C2C"/>
    <w:rsid w:val="00C97EC3"/>
    <w:rsid w:val="00CA0DB2"/>
    <w:rsid w:val="00CA0F21"/>
    <w:rsid w:val="00CA1682"/>
    <w:rsid w:val="00CA17C3"/>
    <w:rsid w:val="00CA1B26"/>
    <w:rsid w:val="00CA1C96"/>
    <w:rsid w:val="00CA2679"/>
    <w:rsid w:val="00CA2C2B"/>
    <w:rsid w:val="00CA3773"/>
    <w:rsid w:val="00CA38EC"/>
    <w:rsid w:val="00CA448B"/>
    <w:rsid w:val="00CA4844"/>
    <w:rsid w:val="00CA4886"/>
    <w:rsid w:val="00CA52A6"/>
    <w:rsid w:val="00CA5647"/>
    <w:rsid w:val="00CA57CC"/>
    <w:rsid w:val="00CA58C8"/>
    <w:rsid w:val="00CA5B51"/>
    <w:rsid w:val="00CA600E"/>
    <w:rsid w:val="00CA701B"/>
    <w:rsid w:val="00CA705A"/>
    <w:rsid w:val="00CA73C1"/>
    <w:rsid w:val="00CA7B55"/>
    <w:rsid w:val="00CA7F2B"/>
    <w:rsid w:val="00CB02D7"/>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0EA"/>
    <w:rsid w:val="00CB5252"/>
    <w:rsid w:val="00CB5303"/>
    <w:rsid w:val="00CB53B2"/>
    <w:rsid w:val="00CB5DEA"/>
    <w:rsid w:val="00CB5E4D"/>
    <w:rsid w:val="00CB5EE8"/>
    <w:rsid w:val="00CB62BA"/>
    <w:rsid w:val="00CB6418"/>
    <w:rsid w:val="00CB64A0"/>
    <w:rsid w:val="00CB6592"/>
    <w:rsid w:val="00CB6840"/>
    <w:rsid w:val="00CB6F90"/>
    <w:rsid w:val="00CC01EE"/>
    <w:rsid w:val="00CC0668"/>
    <w:rsid w:val="00CC0CD3"/>
    <w:rsid w:val="00CC0E10"/>
    <w:rsid w:val="00CC0F8B"/>
    <w:rsid w:val="00CC101B"/>
    <w:rsid w:val="00CC1425"/>
    <w:rsid w:val="00CC2556"/>
    <w:rsid w:val="00CC2715"/>
    <w:rsid w:val="00CC2ED4"/>
    <w:rsid w:val="00CC313A"/>
    <w:rsid w:val="00CC3260"/>
    <w:rsid w:val="00CC3340"/>
    <w:rsid w:val="00CC357E"/>
    <w:rsid w:val="00CC35A2"/>
    <w:rsid w:val="00CC363D"/>
    <w:rsid w:val="00CC373B"/>
    <w:rsid w:val="00CC3A60"/>
    <w:rsid w:val="00CC3EE5"/>
    <w:rsid w:val="00CC4478"/>
    <w:rsid w:val="00CC4689"/>
    <w:rsid w:val="00CC4C76"/>
    <w:rsid w:val="00CC4DE7"/>
    <w:rsid w:val="00CC5572"/>
    <w:rsid w:val="00CC58DA"/>
    <w:rsid w:val="00CC5F99"/>
    <w:rsid w:val="00CC6FD7"/>
    <w:rsid w:val="00CC7F98"/>
    <w:rsid w:val="00CD0147"/>
    <w:rsid w:val="00CD0381"/>
    <w:rsid w:val="00CD0C67"/>
    <w:rsid w:val="00CD123D"/>
    <w:rsid w:val="00CD2227"/>
    <w:rsid w:val="00CD2923"/>
    <w:rsid w:val="00CD2949"/>
    <w:rsid w:val="00CD2B46"/>
    <w:rsid w:val="00CD2C97"/>
    <w:rsid w:val="00CD340C"/>
    <w:rsid w:val="00CD3E63"/>
    <w:rsid w:val="00CD4182"/>
    <w:rsid w:val="00CD4583"/>
    <w:rsid w:val="00CD4D6B"/>
    <w:rsid w:val="00CD4DDB"/>
    <w:rsid w:val="00CD4F12"/>
    <w:rsid w:val="00CD4F79"/>
    <w:rsid w:val="00CD5200"/>
    <w:rsid w:val="00CD52DE"/>
    <w:rsid w:val="00CD557E"/>
    <w:rsid w:val="00CD5A42"/>
    <w:rsid w:val="00CD5BCA"/>
    <w:rsid w:val="00CD5F8C"/>
    <w:rsid w:val="00CD637E"/>
    <w:rsid w:val="00CD6B67"/>
    <w:rsid w:val="00CD6C48"/>
    <w:rsid w:val="00CD7BA8"/>
    <w:rsid w:val="00CD7EA4"/>
    <w:rsid w:val="00CE07F4"/>
    <w:rsid w:val="00CE083F"/>
    <w:rsid w:val="00CE0954"/>
    <w:rsid w:val="00CE10CF"/>
    <w:rsid w:val="00CE1279"/>
    <w:rsid w:val="00CE16A2"/>
    <w:rsid w:val="00CE1777"/>
    <w:rsid w:val="00CE17A8"/>
    <w:rsid w:val="00CE17E1"/>
    <w:rsid w:val="00CE1CD8"/>
    <w:rsid w:val="00CE215B"/>
    <w:rsid w:val="00CE2222"/>
    <w:rsid w:val="00CE367A"/>
    <w:rsid w:val="00CE3C05"/>
    <w:rsid w:val="00CE4109"/>
    <w:rsid w:val="00CE483F"/>
    <w:rsid w:val="00CE4CE7"/>
    <w:rsid w:val="00CE4D7C"/>
    <w:rsid w:val="00CE4F4D"/>
    <w:rsid w:val="00CE5243"/>
    <w:rsid w:val="00CE55C8"/>
    <w:rsid w:val="00CE596E"/>
    <w:rsid w:val="00CE5DD5"/>
    <w:rsid w:val="00CE6435"/>
    <w:rsid w:val="00CE69E7"/>
    <w:rsid w:val="00CE6ACB"/>
    <w:rsid w:val="00CE6E0F"/>
    <w:rsid w:val="00CE7364"/>
    <w:rsid w:val="00CE7418"/>
    <w:rsid w:val="00CE7715"/>
    <w:rsid w:val="00CE78EC"/>
    <w:rsid w:val="00CE79E0"/>
    <w:rsid w:val="00CF028F"/>
    <w:rsid w:val="00CF088D"/>
    <w:rsid w:val="00CF0F54"/>
    <w:rsid w:val="00CF10F5"/>
    <w:rsid w:val="00CF13B6"/>
    <w:rsid w:val="00CF1647"/>
    <w:rsid w:val="00CF16A0"/>
    <w:rsid w:val="00CF1972"/>
    <w:rsid w:val="00CF1C1F"/>
    <w:rsid w:val="00CF2830"/>
    <w:rsid w:val="00CF2C9A"/>
    <w:rsid w:val="00CF40F8"/>
    <w:rsid w:val="00CF4A6C"/>
    <w:rsid w:val="00CF4DE2"/>
    <w:rsid w:val="00CF4E59"/>
    <w:rsid w:val="00CF503D"/>
    <w:rsid w:val="00CF57C9"/>
    <w:rsid w:val="00CF59FD"/>
    <w:rsid w:val="00CF5AA5"/>
    <w:rsid w:val="00CF5DBA"/>
    <w:rsid w:val="00CF6653"/>
    <w:rsid w:val="00CF66A3"/>
    <w:rsid w:val="00CF6962"/>
    <w:rsid w:val="00CF6A11"/>
    <w:rsid w:val="00CF6D91"/>
    <w:rsid w:val="00CF74D9"/>
    <w:rsid w:val="00CF7AA7"/>
    <w:rsid w:val="00CF7BB2"/>
    <w:rsid w:val="00CF7D48"/>
    <w:rsid w:val="00D00697"/>
    <w:rsid w:val="00D00BEB"/>
    <w:rsid w:val="00D00D51"/>
    <w:rsid w:val="00D01681"/>
    <w:rsid w:val="00D016FB"/>
    <w:rsid w:val="00D01A22"/>
    <w:rsid w:val="00D020E6"/>
    <w:rsid w:val="00D027A5"/>
    <w:rsid w:val="00D02EDB"/>
    <w:rsid w:val="00D02FCB"/>
    <w:rsid w:val="00D03BBF"/>
    <w:rsid w:val="00D044EA"/>
    <w:rsid w:val="00D04D00"/>
    <w:rsid w:val="00D05596"/>
    <w:rsid w:val="00D055B3"/>
    <w:rsid w:val="00D05E90"/>
    <w:rsid w:val="00D06107"/>
    <w:rsid w:val="00D06A31"/>
    <w:rsid w:val="00D07138"/>
    <w:rsid w:val="00D075BE"/>
    <w:rsid w:val="00D075DD"/>
    <w:rsid w:val="00D07783"/>
    <w:rsid w:val="00D07B9E"/>
    <w:rsid w:val="00D07CA5"/>
    <w:rsid w:val="00D101AB"/>
    <w:rsid w:val="00D10863"/>
    <w:rsid w:val="00D1134F"/>
    <w:rsid w:val="00D1178B"/>
    <w:rsid w:val="00D117D4"/>
    <w:rsid w:val="00D11812"/>
    <w:rsid w:val="00D119A6"/>
    <w:rsid w:val="00D11B99"/>
    <w:rsid w:val="00D12076"/>
    <w:rsid w:val="00D1225C"/>
    <w:rsid w:val="00D1247D"/>
    <w:rsid w:val="00D124F5"/>
    <w:rsid w:val="00D127C3"/>
    <w:rsid w:val="00D1285B"/>
    <w:rsid w:val="00D13746"/>
    <w:rsid w:val="00D139D5"/>
    <w:rsid w:val="00D13FAA"/>
    <w:rsid w:val="00D14C45"/>
    <w:rsid w:val="00D15143"/>
    <w:rsid w:val="00D159F1"/>
    <w:rsid w:val="00D15D39"/>
    <w:rsid w:val="00D16177"/>
    <w:rsid w:val="00D1627B"/>
    <w:rsid w:val="00D167F7"/>
    <w:rsid w:val="00D16EE2"/>
    <w:rsid w:val="00D1760E"/>
    <w:rsid w:val="00D17CEE"/>
    <w:rsid w:val="00D20017"/>
    <w:rsid w:val="00D20B03"/>
    <w:rsid w:val="00D20BFE"/>
    <w:rsid w:val="00D21166"/>
    <w:rsid w:val="00D21285"/>
    <w:rsid w:val="00D2160C"/>
    <w:rsid w:val="00D21675"/>
    <w:rsid w:val="00D21B86"/>
    <w:rsid w:val="00D21BE1"/>
    <w:rsid w:val="00D22096"/>
    <w:rsid w:val="00D22177"/>
    <w:rsid w:val="00D222DA"/>
    <w:rsid w:val="00D23414"/>
    <w:rsid w:val="00D234EC"/>
    <w:rsid w:val="00D237AF"/>
    <w:rsid w:val="00D25D53"/>
    <w:rsid w:val="00D25D9C"/>
    <w:rsid w:val="00D25E4D"/>
    <w:rsid w:val="00D267EE"/>
    <w:rsid w:val="00D2714F"/>
    <w:rsid w:val="00D27481"/>
    <w:rsid w:val="00D27624"/>
    <w:rsid w:val="00D2766D"/>
    <w:rsid w:val="00D27B33"/>
    <w:rsid w:val="00D27D93"/>
    <w:rsid w:val="00D305D6"/>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9E1"/>
    <w:rsid w:val="00D41F64"/>
    <w:rsid w:val="00D425B2"/>
    <w:rsid w:val="00D447E8"/>
    <w:rsid w:val="00D44E74"/>
    <w:rsid w:val="00D45395"/>
    <w:rsid w:val="00D45704"/>
    <w:rsid w:val="00D45AC4"/>
    <w:rsid w:val="00D45BC4"/>
    <w:rsid w:val="00D45D4D"/>
    <w:rsid w:val="00D45FB3"/>
    <w:rsid w:val="00D4774A"/>
    <w:rsid w:val="00D47C3A"/>
    <w:rsid w:val="00D502B2"/>
    <w:rsid w:val="00D5056C"/>
    <w:rsid w:val="00D5102D"/>
    <w:rsid w:val="00D5172B"/>
    <w:rsid w:val="00D51C76"/>
    <w:rsid w:val="00D51EE5"/>
    <w:rsid w:val="00D52344"/>
    <w:rsid w:val="00D52714"/>
    <w:rsid w:val="00D52E9D"/>
    <w:rsid w:val="00D53163"/>
    <w:rsid w:val="00D5316A"/>
    <w:rsid w:val="00D5356B"/>
    <w:rsid w:val="00D53955"/>
    <w:rsid w:val="00D53D94"/>
    <w:rsid w:val="00D54078"/>
    <w:rsid w:val="00D547EA"/>
    <w:rsid w:val="00D54977"/>
    <w:rsid w:val="00D54EAA"/>
    <w:rsid w:val="00D55185"/>
    <w:rsid w:val="00D553C7"/>
    <w:rsid w:val="00D55626"/>
    <w:rsid w:val="00D55923"/>
    <w:rsid w:val="00D55C74"/>
    <w:rsid w:val="00D55F76"/>
    <w:rsid w:val="00D566B0"/>
    <w:rsid w:val="00D56823"/>
    <w:rsid w:val="00D56A01"/>
    <w:rsid w:val="00D56A20"/>
    <w:rsid w:val="00D56FA3"/>
    <w:rsid w:val="00D5751E"/>
    <w:rsid w:val="00D57EB2"/>
    <w:rsid w:val="00D6203F"/>
    <w:rsid w:val="00D62631"/>
    <w:rsid w:val="00D629D7"/>
    <w:rsid w:val="00D62DAD"/>
    <w:rsid w:val="00D6301E"/>
    <w:rsid w:val="00D637DA"/>
    <w:rsid w:val="00D63DA7"/>
    <w:rsid w:val="00D63E97"/>
    <w:rsid w:val="00D63E9A"/>
    <w:rsid w:val="00D6430D"/>
    <w:rsid w:val="00D6450E"/>
    <w:rsid w:val="00D64A72"/>
    <w:rsid w:val="00D65004"/>
    <w:rsid w:val="00D650A8"/>
    <w:rsid w:val="00D6562A"/>
    <w:rsid w:val="00D65A9A"/>
    <w:rsid w:val="00D65AC6"/>
    <w:rsid w:val="00D65B5E"/>
    <w:rsid w:val="00D65E22"/>
    <w:rsid w:val="00D65FAC"/>
    <w:rsid w:val="00D662BD"/>
    <w:rsid w:val="00D6683A"/>
    <w:rsid w:val="00D66B15"/>
    <w:rsid w:val="00D66B7F"/>
    <w:rsid w:val="00D66DBD"/>
    <w:rsid w:val="00D674FF"/>
    <w:rsid w:val="00D67747"/>
    <w:rsid w:val="00D67F43"/>
    <w:rsid w:val="00D70064"/>
    <w:rsid w:val="00D707A0"/>
    <w:rsid w:val="00D70D01"/>
    <w:rsid w:val="00D71028"/>
    <w:rsid w:val="00D71075"/>
    <w:rsid w:val="00D710E7"/>
    <w:rsid w:val="00D712C7"/>
    <w:rsid w:val="00D71BC1"/>
    <w:rsid w:val="00D7206B"/>
    <w:rsid w:val="00D72B8D"/>
    <w:rsid w:val="00D72E37"/>
    <w:rsid w:val="00D738D4"/>
    <w:rsid w:val="00D73D7F"/>
    <w:rsid w:val="00D74596"/>
    <w:rsid w:val="00D7480D"/>
    <w:rsid w:val="00D74FD5"/>
    <w:rsid w:val="00D7537D"/>
    <w:rsid w:val="00D75412"/>
    <w:rsid w:val="00D75420"/>
    <w:rsid w:val="00D7550B"/>
    <w:rsid w:val="00D75B78"/>
    <w:rsid w:val="00D7623C"/>
    <w:rsid w:val="00D764A6"/>
    <w:rsid w:val="00D766E4"/>
    <w:rsid w:val="00D76724"/>
    <w:rsid w:val="00D7677F"/>
    <w:rsid w:val="00D76AFC"/>
    <w:rsid w:val="00D76F5C"/>
    <w:rsid w:val="00D772CB"/>
    <w:rsid w:val="00D7735C"/>
    <w:rsid w:val="00D77378"/>
    <w:rsid w:val="00D8061B"/>
    <w:rsid w:val="00D80751"/>
    <w:rsid w:val="00D808B0"/>
    <w:rsid w:val="00D80A46"/>
    <w:rsid w:val="00D80B37"/>
    <w:rsid w:val="00D81066"/>
    <w:rsid w:val="00D81075"/>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59E6"/>
    <w:rsid w:val="00D85D2F"/>
    <w:rsid w:val="00D866A7"/>
    <w:rsid w:val="00D87261"/>
    <w:rsid w:val="00D87430"/>
    <w:rsid w:val="00D8775C"/>
    <w:rsid w:val="00D87A9A"/>
    <w:rsid w:val="00D9007C"/>
    <w:rsid w:val="00D90343"/>
    <w:rsid w:val="00D90E92"/>
    <w:rsid w:val="00D918A4"/>
    <w:rsid w:val="00D918E8"/>
    <w:rsid w:val="00D91A0C"/>
    <w:rsid w:val="00D9204F"/>
    <w:rsid w:val="00D92174"/>
    <w:rsid w:val="00D92AE6"/>
    <w:rsid w:val="00D92C8E"/>
    <w:rsid w:val="00D932B5"/>
    <w:rsid w:val="00D933C3"/>
    <w:rsid w:val="00D934D2"/>
    <w:rsid w:val="00D94D29"/>
    <w:rsid w:val="00D95069"/>
    <w:rsid w:val="00D95379"/>
    <w:rsid w:val="00D95615"/>
    <w:rsid w:val="00D9591A"/>
    <w:rsid w:val="00D96991"/>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7C7"/>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2B1"/>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4F0F"/>
    <w:rsid w:val="00DB4F21"/>
    <w:rsid w:val="00DB596B"/>
    <w:rsid w:val="00DB6160"/>
    <w:rsid w:val="00DB63DC"/>
    <w:rsid w:val="00DB64EA"/>
    <w:rsid w:val="00DB6918"/>
    <w:rsid w:val="00DB6A21"/>
    <w:rsid w:val="00DB6C84"/>
    <w:rsid w:val="00DB6EC8"/>
    <w:rsid w:val="00DB729D"/>
    <w:rsid w:val="00DB75B3"/>
    <w:rsid w:val="00DB768E"/>
    <w:rsid w:val="00DC032D"/>
    <w:rsid w:val="00DC045B"/>
    <w:rsid w:val="00DC0681"/>
    <w:rsid w:val="00DC0940"/>
    <w:rsid w:val="00DC0D92"/>
    <w:rsid w:val="00DC1226"/>
    <w:rsid w:val="00DC150C"/>
    <w:rsid w:val="00DC1E76"/>
    <w:rsid w:val="00DC20BF"/>
    <w:rsid w:val="00DC2238"/>
    <w:rsid w:val="00DC2346"/>
    <w:rsid w:val="00DC265B"/>
    <w:rsid w:val="00DC29B6"/>
    <w:rsid w:val="00DC2A85"/>
    <w:rsid w:val="00DC318D"/>
    <w:rsid w:val="00DC33A7"/>
    <w:rsid w:val="00DC3D3D"/>
    <w:rsid w:val="00DC405A"/>
    <w:rsid w:val="00DC44AE"/>
    <w:rsid w:val="00DC49A0"/>
    <w:rsid w:val="00DC4CD9"/>
    <w:rsid w:val="00DC4D1C"/>
    <w:rsid w:val="00DC52B6"/>
    <w:rsid w:val="00DC559C"/>
    <w:rsid w:val="00DC5DF2"/>
    <w:rsid w:val="00DC6056"/>
    <w:rsid w:val="00DC60EC"/>
    <w:rsid w:val="00DC75E6"/>
    <w:rsid w:val="00DD063A"/>
    <w:rsid w:val="00DD06E8"/>
    <w:rsid w:val="00DD0EE0"/>
    <w:rsid w:val="00DD18A1"/>
    <w:rsid w:val="00DD1ECF"/>
    <w:rsid w:val="00DD2201"/>
    <w:rsid w:val="00DD2214"/>
    <w:rsid w:val="00DD2330"/>
    <w:rsid w:val="00DD273A"/>
    <w:rsid w:val="00DD299A"/>
    <w:rsid w:val="00DD2CA4"/>
    <w:rsid w:val="00DD376D"/>
    <w:rsid w:val="00DD38A9"/>
    <w:rsid w:val="00DD41DB"/>
    <w:rsid w:val="00DD4332"/>
    <w:rsid w:val="00DD468A"/>
    <w:rsid w:val="00DD4A93"/>
    <w:rsid w:val="00DD5162"/>
    <w:rsid w:val="00DD559B"/>
    <w:rsid w:val="00DD56AE"/>
    <w:rsid w:val="00DD5B4B"/>
    <w:rsid w:val="00DD5B6B"/>
    <w:rsid w:val="00DD5C89"/>
    <w:rsid w:val="00DD620E"/>
    <w:rsid w:val="00DD63E9"/>
    <w:rsid w:val="00DD6652"/>
    <w:rsid w:val="00DD6A1C"/>
    <w:rsid w:val="00DD6D86"/>
    <w:rsid w:val="00DE0149"/>
    <w:rsid w:val="00DE0688"/>
    <w:rsid w:val="00DE1C7E"/>
    <w:rsid w:val="00DE2526"/>
    <w:rsid w:val="00DE2941"/>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6A29"/>
    <w:rsid w:val="00DE6E41"/>
    <w:rsid w:val="00DE78B2"/>
    <w:rsid w:val="00DE7941"/>
    <w:rsid w:val="00DE7E4C"/>
    <w:rsid w:val="00DE7FCA"/>
    <w:rsid w:val="00DF064A"/>
    <w:rsid w:val="00DF108F"/>
    <w:rsid w:val="00DF1FFC"/>
    <w:rsid w:val="00DF201D"/>
    <w:rsid w:val="00DF204F"/>
    <w:rsid w:val="00DF2348"/>
    <w:rsid w:val="00DF23C8"/>
    <w:rsid w:val="00DF251C"/>
    <w:rsid w:val="00DF296E"/>
    <w:rsid w:val="00DF2C73"/>
    <w:rsid w:val="00DF3372"/>
    <w:rsid w:val="00DF3535"/>
    <w:rsid w:val="00DF3559"/>
    <w:rsid w:val="00DF355A"/>
    <w:rsid w:val="00DF3844"/>
    <w:rsid w:val="00DF3B25"/>
    <w:rsid w:val="00DF4D8E"/>
    <w:rsid w:val="00DF538B"/>
    <w:rsid w:val="00DF70D5"/>
    <w:rsid w:val="00DF786D"/>
    <w:rsid w:val="00DF78FF"/>
    <w:rsid w:val="00DF7C20"/>
    <w:rsid w:val="00DF7C98"/>
    <w:rsid w:val="00E005AB"/>
    <w:rsid w:val="00E014E9"/>
    <w:rsid w:val="00E014EA"/>
    <w:rsid w:val="00E016C4"/>
    <w:rsid w:val="00E01794"/>
    <w:rsid w:val="00E01B01"/>
    <w:rsid w:val="00E01D54"/>
    <w:rsid w:val="00E01D73"/>
    <w:rsid w:val="00E0233F"/>
    <w:rsid w:val="00E0236A"/>
    <w:rsid w:val="00E02541"/>
    <w:rsid w:val="00E02787"/>
    <w:rsid w:val="00E0295B"/>
    <w:rsid w:val="00E02AD9"/>
    <w:rsid w:val="00E03958"/>
    <w:rsid w:val="00E03B10"/>
    <w:rsid w:val="00E03BF1"/>
    <w:rsid w:val="00E0405D"/>
    <w:rsid w:val="00E04157"/>
    <w:rsid w:val="00E04190"/>
    <w:rsid w:val="00E04271"/>
    <w:rsid w:val="00E04441"/>
    <w:rsid w:val="00E04DA9"/>
    <w:rsid w:val="00E04DBE"/>
    <w:rsid w:val="00E0523A"/>
    <w:rsid w:val="00E05340"/>
    <w:rsid w:val="00E05967"/>
    <w:rsid w:val="00E05FBE"/>
    <w:rsid w:val="00E0604B"/>
    <w:rsid w:val="00E06372"/>
    <w:rsid w:val="00E06ABF"/>
    <w:rsid w:val="00E06B98"/>
    <w:rsid w:val="00E06F1E"/>
    <w:rsid w:val="00E070A1"/>
    <w:rsid w:val="00E075D4"/>
    <w:rsid w:val="00E07DAE"/>
    <w:rsid w:val="00E102F8"/>
    <w:rsid w:val="00E116F9"/>
    <w:rsid w:val="00E119EF"/>
    <w:rsid w:val="00E11F1D"/>
    <w:rsid w:val="00E11F85"/>
    <w:rsid w:val="00E12214"/>
    <w:rsid w:val="00E12A02"/>
    <w:rsid w:val="00E12E49"/>
    <w:rsid w:val="00E1311D"/>
    <w:rsid w:val="00E13DBB"/>
    <w:rsid w:val="00E13FF6"/>
    <w:rsid w:val="00E1424E"/>
    <w:rsid w:val="00E1516D"/>
    <w:rsid w:val="00E1521E"/>
    <w:rsid w:val="00E155CB"/>
    <w:rsid w:val="00E155CF"/>
    <w:rsid w:val="00E15BA7"/>
    <w:rsid w:val="00E15D52"/>
    <w:rsid w:val="00E15D7F"/>
    <w:rsid w:val="00E15F3B"/>
    <w:rsid w:val="00E17945"/>
    <w:rsid w:val="00E17C8D"/>
    <w:rsid w:val="00E204F1"/>
    <w:rsid w:val="00E213F4"/>
    <w:rsid w:val="00E22EF4"/>
    <w:rsid w:val="00E230F1"/>
    <w:rsid w:val="00E23200"/>
    <w:rsid w:val="00E236BA"/>
    <w:rsid w:val="00E23CBD"/>
    <w:rsid w:val="00E23CC0"/>
    <w:rsid w:val="00E23D31"/>
    <w:rsid w:val="00E2442E"/>
    <w:rsid w:val="00E24737"/>
    <w:rsid w:val="00E248F5"/>
    <w:rsid w:val="00E24A74"/>
    <w:rsid w:val="00E24CFB"/>
    <w:rsid w:val="00E24D53"/>
    <w:rsid w:val="00E24DA0"/>
    <w:rsid w:val="00E251A3"/>
    <w:rsid w:val="00E25225"/>
    <w:rsid w:val="00E25418"/>
    <w:rsid w:val="00E254CC"/>
    <w:rsid w:val="00E25D43"/>
    <w:rsid w:val="00E25EB7"/>
    <w:rsid w:val="00E26032"/>
    <w:rsid w:val="00E26078"/>
    <w:rsid w:val="00E26083"/>
    <w:rsid w:val="00E263BD"/>
    <w:rsid w:val="00E26BCB"/>
    <w:rsid w:val="00E27492"/>
    <w:rsid w:val="00E2771B"/>
    <w:rsid w:val="00E27928"/>
    <w:rsid w:val="00E27FD1"/>
    <w:rsid w:val="00E300A6"/>
    <w:rsid w:val="00E30C35"/>
    <w:rsid w:val="00E310C2"/>
    <w:rsid w:val="00E311AD"/>
    <w:rsid w:val="00E318B5"/>
    <w:rsid w:val="00E31A34"/>
    <w:rsid w:val="00E31D56"/>
    <w:rsid w:val="00E32D97"/>
    <w:rsid w:val="00E32E82"/>
    <w:rsid w:val="00E33233"/>
    <w:rsid w:val="00E33480"/>
    <w:rsid w:val="00E334FC"/>
    <w:rsid w:val="00E335C7"/>
    <w:rsid w:val="00E338DE"/>
    <w:rsid w:val="00E33A5F"/>
    <w:rsid w:val="00E33FB6"/>
    <w:rsid w:val="00E35760"/>
    <w:rsid w:val="00E358FB"/>
    <w:rsid w:val="00E35C6F"/>
    <w:rsid w:val="00E363BF"/>
    <w:rsid w:val="00E36A31"/>
    <w:rsid w:val="00E36D40"/>
    <w:rsid w:val="00E3717A"/>
    <w:rsid w:val="00E37763"/>
    <w:rsid w:val="00E37974"/>
    <w:rsid w:val="00E37B43"/>
    <w:rsid w:val="00E37FF8"/>
    <w:rsid w:val="00E4025F"/>
    <w:rsid w:val="00E40544"/>
    <w:rsid w:val="00E40591"/>
    <w:rsid w:val="00E40B64"/>
    <w:rsid w:val="00E4127D"/>
    <w:rsid w:val="00E41974"/>
    <w:rsid w:val="00E419AF"/>
    <w:rsid w:val="00E41B30"/>
    <w:rsid w:val="00E41B5B"/>
    <w:rsid w:val="00E421F3"/>
    <w:rsid w:val="00E427FB"/>
    <w:rsid w:val="00E42829"/>
    <w:rsid w:val="00E42E54"/>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47F8A"/>
    <w:rsid w:val="00E51C28"/>
    <w:rsid w:val="00E51FD0"/>
    <w:rsid w:val="00E52E47"/>
    <w:rsid w:val="00E53348"/>
    <w:rsid w:val="00E53478"/>
    <w:rsid w:val="00E539C3"/>
    <w:rsid w:val="00E53CAC"/>
    <w:rsid w:val="00E54402"/>
    <w:rsid w:val="00E5492C"/>
    <w:rsid w:val="00E54E05"/>
    <w:rsid w:val="00E55059"/>
    <w:rsid w:val="00E55623"/>
    <w:rsid w:val="00E55AA9"/>
    <w:rsid w:val="00E5657C"/>
    <w:rsid w:val="00E56DF8"/>
    <w:rsid w:val="00E56F2B"/>
    <w:rsid w:val="00E572BE"/>
    <w:rsid w:val="00E5746A"/>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3E7B"/>
    <w:rsid w:val="00E64061"/>
    <w:rsid w:val="00E644B1"/>
    <w:rsid w:val="00E64C96"/>
    <w:rsid w:val="00E64CCC"/>
    <w:rsid w:val="00E650BE"/>
    <w:rsid w:val="00E652B6"/>
    <w:rsid w:val="00E6543B"/>
    <w:rsid w:val="00E6557C"/>
    <w:rsid w:val="00E65A4C"/>
    <w:rsid w:val="00E66250"/>
    <w:rsid w:val="00E6653B"/>
    <w:rsid w:val="00E66CC2"/>
    <w:rsid w:val="00E66DE9"/>
    <w:rsid w:val="00E670C8"/>
    <w:rsid w:val="00E67123"/>
    <w:rsid w:val="00E675D0"/>
    <w:rsid w:val="00E677C9"/>
    <w:rsid w:val="00E67A07"/>
    <w:rsid w:val="00E67AD5"/>
    <w:rsid w:val="00E67F76"/>
    <w:rsid w:val="00E70281"/>
    <w:rsid w:val="00E704B1"/>
    <w:rsid w:val="00E70ADB"/>
    <w:rsid w:val="00E70D91"/>
    <w:rsid w:val="00E71345"/>
    <w:rsid w:val="00E71451"/>
    <w:rsid w:val="00E714D2"/>
    <w:rsid w:val="00E71DAC"/>
    <w:rsid w:val="00E730CE"/>
    <w:rsid w:val="00E732EE"/>
    <w:rsid w:val="00E735C5"/>
    <w:rsid w:val="00E74369"/>
    <w:rsid w:val="00E745B6"/>
    <w:rsid w:val="00E74928"/>
    <w:rsid w:val="00E7500B"/>
    <w:rsid w:val="00E75561"/>
    <w:rsid w:val="00E76D12"/>
    <w:rsid w:val="00E771C8"/>
    <w:rsid w:val="00E7780E"/>
    <w:rsid w:val="00E77BEE"/>
    <w:rsid w:val="00E811BA"/>
    <w:rsid w:val="00E81A84"/>
    <w:rsid w:val="00E81C45"/>
    <w:rsid w:val="00E81CDF"/>
    <w:rsid w:val="00E82394"/>
    <w:rsid w:val="00E8248E"/>
    <w:rsid w:val="00E83040"/>
    <w:rsid w:val="00E83349"/>
    <w:rsid w:val="00E835B6"/>
    <w:rsid w:val="00E83C59"/>
    <w:rsid w:val="00E83E61"/>
    <w:rsid w:val="00E840D4"/>
    <w:rsid w:val="00E8410F"/>
    <w:rsid w:val="00E8416A"/>
    <w:rsid w:val="00E84238"/>
    <w:rsid w:val="00E84272"/>
    <w:rsid w:val="00E84433"/>
    <w:rsid w:val="00E8449C"/>
    <w:rsid w:val="00E84560"/>
    <w:rsid w:val="00E84B07"/>
    <w:rsid w:val="00E84D09"/>
    <w:rsid w:val="00E855BC"/>
    <w:rsid w:val="00E85D52"/>
    <w:rsid w:val="00E860E3"/>
    <w:rsid w:val="00E877F0"/>
    <w:rsid w:val="00E9055F"/>
    <w:rsid w:val="00E9143B"/>
    <w:rsid w:val="00E91A12"/>
    <w:rsid w:val="00E91AFA"/>
    <w:rsid w:val="00E92077"/>
    <w:rsid w:val="00E924E6"/>
    <w:rsid w:val="00E92911"/>
    <w:rsid w:val="00E92A83"/>
    <w:rsid w:val="00E93273"/>
    <w:rsid w:val="00E93DFB"/>
    <w:rsid w:val="00E942ED"/>
    <w:rsid w:val="00E944FE"/>
    <w:rsid w:val="00E94641"/>
    <w:rsid w:val="00E94754"/>
    <w:rsid w:val="00E9485D"/>
    <w:rsid w:val="00E952EA"/>
    <w:rsid w:val="00E95483"/>
    <w:rsid w:val="00E95CA1"/>
    <w:rsid w:val="00E9692F"/>
    <w:rsid w:val="00E96B35"/>
    <w:rsid w:val="00E96D02"/>
    <w:rsid w:val="00E96F95"/>
    <w:rsid w:val="00E970EF"/>
    <w:rsid w:val="00E97447"/>
    <w:rsid w:val="00E976F0"/>
    <w:rsid w:val="00EA0102"/>
    <w:rsid w:val="00EA0613"/>
    <w:rsid w:val="00EA063B"/>
    <w:rsid w:val="00EA0B6D"/>
    <w:rsid w:val="00EA0CD5"/>
    <w:rsid w:val="00EA16A9"/>
    <w:rsid w:val="00EA1B34"/>
    <w:rsid w:val="00EA1B7A"/>
    <w:rsid w:val="00EA261C"/>
    <w:rsid w:val="00EA2637"/>
    <w:rsid w:val="00EA294B"/>
    <w:rsid w:val="00EA295C"/>
    <w:rsid w:val="00EA2F33"/>
    <w:rsid w:val="00EA2F85"/>
    <w:rsid w:val="00EA3400"/>
    <w:rsid w:val="00EA39AF"/>
    <w:rsid w:val="00EA3A30"/>
    <w:rsid w:val="00EA3BE7"/>
    <w:rsid w:val="00EA4700"/>
    <w:rsid w:val="00EA49AF"/>
    <w:rsid w:val="00EA4D41"/>
    <w:rsid w:val="00EA5048"/>
    <w:rsid w:val="00EA512D"/>
    <w:rsid w:val="00EA6811"/>
    <w:rsid w:val="00EA6B45"/>
    <w:rsid w:val="00EA6F54"/>
    <w:rsid w:val="00EA7B70"/>
    <w:rsid w:val="00EA7E22"/>
    <w:rsid w:val="00EB01B5"/>
    <w:rsid w:val="00EB039A"/>
    <w:rsid w:val="00EB09A4"/>
    <w:rsid w:val="00EB0B11"/>
    <w:rsid w:val="00EB100A"/>
    <w:rsid w:val="00EB107F"/>
    <w:rsid w:val="00EB1157"/>
    <w:rsid w:val="00EB1296"/>
    <w:rsid w:val="00EB15A3"/>
    <w:rsid w:val="00EB1928"/>
    <w:rsid w:val="00EB1B49"/>
    <w:rsid w:val="00EB1C21"/>
    <w:rsid w:val="00EB28D9"/>
    <w:rsid w:val="00EB2A5D"/>
    <w:rsid w:val="00EB2D29"/>
    <w:rsid w:val="00EB2E19"/>
    <w:rsid w:val="00EB32E9"/>
    <w:rsid w:val="00EB3A11"/>
    <w:rsid w:val="00EB4B7F"/>
    <w:rsid w:val="00EB4BCD"/>
    <w:rsid w:val="00EB5068"/>
    <w:rsid w:val="00EB5075"/>
    <w:rsid w:val="00EB5152"/>
    <w:rsid w:val="00EB518D"/>
    <w:rsid w:val="00EB5225"/>
    <w:rsid w:val="00EB5270"/>
    <w:rsid w:val="00EB6244"/>
    <w:rsid w:val="00EB6A04"/>
    <w:rsid w:val="00EB708B"/>
    <w:rsid w:val="00EB72B0"/>
    <w:rsid w:val="00EB7620"/>
    <w:rsid w:val="00EB76B1"/>
    <w:rsid w:val="00EB7AC5"/>
    <w:rsid w:val="00EC11B3"/>
    <w:rsid w:val="00EC152E"/>
    <w:rsid w:val="00EC1599"/>
    <w:rsid w:val="00EC1BD4"/>
    <w:rsid w:val="00EC1EAA"/>
    <w:rsid w:val="00EC275A"/>
    <w:rsid w:val="00EC2DCB"/>
    <w:rsid w:val="00EC2F0B"/>
    <w:rsid w:val="00EC2F47"/>
    <w:rsid w:val="00EC301A"/>
    <w:rsid w:val="00EC34D2"/>
    <w:rsid w:val="00EC3662"/>
    <w:rsid w:val="00EC3707"/>
    <w:rsid w:val="00EC3E3E"/>
    <w:rsid w:val="00EC3F63"/>
    <w:rsid w:val="00EC4E0A"/>
    <w:rsid w:val="00EC4E3B"/>
    <w:rsid w:val="00EC5306"/>
    <w:rsid w:val="00EC5426"/>
    <w:rsid w:val="00EC5B13"/>
    <w:rsid w:val="00EC5CA9"/>
    <w:rsid w:val="00EC61D5"/>
    <w:rsid w:val="00EC678F"/>
    <w:rsid w:val="00EC6A7F"/>
    <w:rsid w:val="00EC7677"/>
    <w:rsid w:val="00EC76D7"/>
    <w:rsid w:val="00ED03B5"/>
    <w:rsid w:val="00ED0482"/>
    <w:rsid w:val="00ED0859"/>
    <w:rsid w:val="00ED0E36"/>
    <w:rsid w:val="00ED0F92"/>
    <w:rsid w:val="00ED1D38"/>
    <w:rsid w:val="00ED1EC7"/>
    <w:rsid w:val="00ED2613"/>
    <w:rsid w:val="00ED271A"/>
    <w:rsid w:val="00ED27C7"/>
    <w:rsid w:val="00ED368C"/>
    <w:rsid w:val="00ED4012"/>
    <w:rsid w:val="00ED4236"/>
    <w:rsid w:val="00ED474D"/>
    <w:rsid w:val="00ED5027"/>
    <w:rsid w:val="00ED529F"/>
    <w:rsid w:val="00ED531B"/>
    <w:rsid w:val="00ED5789"/>
    <w:rsid w:val="00ED618E"/>
    <w:rsid w:val="00ED63B4"/>
    <w:rsid w:val="00ED6480"/>
    <w:rsid w:val="00ED6875"/>
    <w:rsid w:val="00ED6AE5"/>
    <w:rsid w:val="00ED728C"/>
    <w:rsid w:val="00ED7547"/>
    <w:rsid w:val="00ED7F6A"/>
    <w:rsid w:val="00EE004B"/>
    <w:rsid w:val="00EE02F0"/>
    <w:rsid w:val="00EE0B7B"/>
    <w:rsid w:val="00EE1B2B"/>
    <w:rsid w:val="00EE1DE9"/>
    <w:rsid w:val="00EE2410"/>
    <w:rsid w:val="00EE27A7"/>
    <w:rsid w:val="00EE2BEB"/>
    <w:rsid w:val="00EE2E4B"/>
    <w:rsid w:val="00EE3EE7"/>
    <w:rsid w:val="00EE4849"/>
    <w:rsid w:val="00EE49EB"/>
    <w:rsid w:val="00EE4AA6"/>
    <w:rsid w:val="00EE4B2F"/>
    <w:rsid w:val="00EE4BC8"/>
    <w:rsid w:val="00EE4CBA"/>
    <w:rsid w:val="00EE4D46"/>
    <w:rsid w:val="00EE4D67"/>
    <w:rsid w:val="00EE4E22"/>
    <w:rsid w:val="00EE53B9"/>
    <w:rsid w:val="00EE5932"/>
    <w:rsid w:val="00EE5B60"/>
    <w:rsid w:val="00EE60C1"/>
    <w:rsid w:val="00EE611C"/>
    <w:rsid w:val="00EE65AD"/>
    <w:rsid w:val="00EE6F8E"/>
    <w:rsid w:val="00EF0A2F"/>
    <w:rsid w:val="00EF0AD8"/>
    <w:rsid w:val="00EF0C7F"/>
    <w:rsid w:val="00EF0CE1"/>
    <w:rsid w:val="00EF0D15"/>
    <w:rsid w:val="00EF1845"/>
    <w:rsid w:val="00EF2BB7"/>
    <w:rsid w:val="00EF301A"/>
    <w:rsid w:val="00EF3472"/>
    <w:rsid w:val="00EF3753"/>
    <w:rsid w:val="00EF4053"/>
    <w:rsid w:val="00EF41E5"/>
    <w:rsid w:val="00EF492D"/>
    <w:rsid w:val="00EF5AA5"/>
    <w:rsid w:val="00EF5C3C"/>
    <w:rsid w:val="00EF5F62"/>
    <w:rsid w:val="00EF6486"/>
    <w:rsid w:val="00EF659A"/>
    <w:rsid w:val="00EF66BB"/>
    <w:rsid w:val="00EF707F"/>
    <w:rsid w:val="00EF725B"/>
    <w:rsid w:val="00EF7DD7"/>
    <w:rsid w:val="00F00C74"/>
    <w:rsid w:val="00F0112D"/>
    <w:rsid w:val="00F01BE1"/>
    <w:rsid w:val="00F01C54"/>
    <w:rsid w:val="00F01E81"/>
    <w:rsid w:val="00F02225"/>
    <w:rsid w:val="00F02886"/>
    <w:rsid w:val="00F02A47"/>
    <w:rsid w:val="00F033F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0469"/>
    <w:rsid w:val="00F110F5"/>
    <w:rsid w:val="00F1110A"/>
    <w:rsid w:val="00F1156F"/>
    <w:rsid w:val="00F11791"/>
    <w:rsid w:val="00F11794"/>
    <w:rsid w:val="00F11BDB"/>
    <w:rsid w:val="00F11C44"/>
    <w:rsid w:val="00F11CEA"/>
    <w:rsid w:val="00F11F97"/>
    <w:rsid w:val="00F120E7"/>
    <w:rsid w:val="00F128C7"/>
    <w:rsid w:val="00F12BC1"/>
    <w:rsid w:val="00F12E9B"/>
    <w:rsid w:val="00F133C4"/>
    <w:rsid w:val="00F133FB"/>
    <w:rsid w:val="00F13672"/>
    <w:rsid w:val="00F13CA5"/>
    <w:rsid w:val="00F14899"/>
    <w:rsid w:val="00F14F51"/>
    <w:rsid w:val="00F15EA5"/>
    <w:rsid w:val="00F16AF2"/>
    <w:rsid w:val="00F1746B"/>
    <w:rsid w:val="00F174C0"/>
    <w:rsid w:val="00F175A9"/>
    <w:rsid w:val="00F17683"/>
    <w:rsid w:val="00F1780D"/>
    <w:rsid w:val="00F17A82"/>
    <w:rsid w:val="00F17CA3"/>
    <w:rsid w:val="00F17D4C"/>
    <w:rsid w:val="00F17E09"/>
    <w:rsid w:val="00F20288"/>
    <w:rsid w:val="00F202D9"/>
    <w:rsid w:val="00F206C3"/>
    <w:rsid w:val="00F20D92"/>
    <w:rsid w:val="00F222FD"/>
    <w:rsid w:val="00F22456"/>
    <w:rsid w:val="00F22780"/>
    <w:rsid w:val="00F232DF"/>
    <w:rsid w:val="00F23397"/>
    <w:rsid w:val="00F23BD8"/>
    <w:rsid w:val="00F253A2"/>
    <w:rsid w:val="00F2581D"/>
    <w:rsid w:val="00F258FC"/>
    <w:rsid w:val="00F25B56"/>
    <w:rsid w:val="00F260AE"/>
    <w:rsid w:val="00F26235"/>
    <w:rsid w:val="00F263D1"/>
    <w:rsid w:val="00F26545"/>
    <w:rsid w:val="00F2685A"/>
    <w:rsid w:val="00F26D36"/>
    <w:rsid w:val="00F30223"/>
    <w:rsid w:val="00F303E6"/>
    <w:rsid w:val="00F30FE4"/>
    <w:rsid w:val="00F318FF"/>
    <w:rsid w:val="00F31E1C"/>
    <w:rsid w:val="00F324A1"/>
    <w:rsid w:val="00F32945"/>
    <w:rsid w:val="00F329F7"/>
    <w:rsid w:val="00F32A2C"/>
    <w:rsid w:val="00F32B45"/>
    <w:rsid w:val="00F33715"/>
    <w:rsid w:val="00F338E7"/>
    <w:rsid w:val="00F3427A"/>
    <w:rsid w:val="00F3448F"/>
    <w:rsid w:val="00F34916"/>
    <w:rsid w:val="00F34B71"/>
    <w:rsid w:val="00F34BB7"/>
    <w:rsid w:val="00F350F2"/>
    <w:rsid w:val="00F3517F"/>
    <w:rsid w:val="00F35629"/>
    <w:rsid w:val="00F3590D"/>
    <w:rsid w:val="00F35CF4"/>
    <w:rsid w:val="00F35E03"/>
    <w:rsid w:val="00F35E97"/>
    <w:rsid w:val="00F36566"/>
    <w:rsid w:val="00F368CC"/>
    <w:rsid w:val="00F37331"/>
    <w:rsid w:val="00F37866"/>
    <w:rsid w:val="00F379BA"/>
    <w:rsid w:val="00F37DD3"/>
    <w:rsid w:val="00F404B6"/>
    <w:rsid w:val="00F40681"/>
    <w:rsid w:val="00F406C2"/>
    <w:rsid w:val="00F40704"/>
    <w:rsid w:val="00F40B7C"/>
    <w:rsid w:val="00F40DBC"/>
    <w:rsid w:val="00F41199"/>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47C83"/>
    <w:rsid w:val="00F5057E"/>
    <w:rsid w:val="00F5140C"/>
    <w:rsid w:val="00F51517"/>
    <w:rsid w:val="00F5184F"/>
    <w:rsid w:val="00F5243D"/>
    <w:rsid w:val="00F5285D"/>
    <w:rsid w:val="00F52897"/>
    <w:rsid w:val="00F53509"/>
    <w:rsid w:val="00F53C0F"/>
    <w:rsid w:val="00F54953"/>
    <w:rsid w:val="00F54DCD"/>
    <w:rsid w:val="00F54EE7"/>
    <w:rsid w:val="00F554E2"/>
    <w:rsid w:val="00F5640D"/>
    <w:rsid w:val="00F564C3"/>
    <w:rsid w:val="00F565C5"/>
    <w:rsid w:val="00F5686F"/>
    <w:rsid w:val="00F56DD7"/>
    <w:rsid w:val="00F57123"/>
    <w:rsid w:val="00F574D3"/>
    <w:rsid w:val="00F57C16"/>
    <w:rsid w:val="00F57D6D"/>
    <w:rsid w:val="00F57DF0"/>
    <w:rsid w:val="00F60650"/>
    <w:rsid w:val="00F60D9C"/>
    <w:rsid w:val="00F61005"/>
    <w:rsid w:val="00F614D6"/>
    <w:rsid w:val="00F6196D"/>
    <w:rsid w:val="00F6206D"/>
    <w:rsid w:val="00F62124"/>
    <w:rsid w:val="00F62BB4"/>
    <w:rsid w:val="00F62C7B"/>
    <w:rsid w:val="00F63282"/>
    <w:rsid w:val="00F63801"/>
    <w:rsid w:val="00F64416"/>
    <w:rsid w:val="00F652AD"/>
    <w:rsid w:val="00F65B48"/>
    <w:rsid w:val="00F660EF"/>
    <w:rsid w:val="00F66603"/>
    <w:rsid w:val="00F666BA"/>
    <w:rsid w:val="00F6698F"/>
    <w:rsid w:val="00F67194"/>
    <w:rsid w:val="00F67722"/>
    <w:rsid w:val="00F67B56"/>
    <w:rsid w:val="00F67D23"/>
    <w:rsid w:val="00F70506"/>
    <w:rsid w:val="00F7070E"/>
    <w:rsid w:val="00F707B7"/>
    <w:rsid w:val="00F7097C"/>
    <w:rsid w:val="00F712A6"/>
    <w:rsid w:val="00F71355"/>
    <w:rsid w:val="00F71701"/>
    <w:rsid w:val="00F71A77"/>
    <w:rsid w:val="00F720B1"/>
    <w:rsid w:val="00F724F4"/>
    <w:rsid w:val="00F725A0"/>
    <w:rsid w:val="00F726C5"/>
    <w:rsid w:val="00F730BE"/>
    <w:rsid w:val="00F7311D"/>
    <w:rsid w:val="00F7338A"/>
    <w:rsid w:val="00F735FB"/>
    <w:rsid w:val="00F74C46"/>
    <w:rsid w:val="00F75146"/>
    <w:rsid w:val="00F75801"/>
    <w:rsid w:val="00F76016"/>
    <w:rsid w:val="00F7730F"/>
    <w:rsid w:val="00F7738B"/>
    <w:rsid w:val="00F773D7"/>
    <w:rsid w:val="00F77465"/>
    <w:rsid w:val="00F77595"/>
    <w:rsid w:val="00F7775C"/>
    <w:rsid w:val="00F77BE8"/>
    <w:rsid w:val="00F80587"/>
    <w:rsid w:val="00F80CBF"/>
    <w:rsid w:val="00F81014"/>
    <w:rsid w:val="00F82AB5"/>
    <w:rsid w:val="00F82CC8"/>
    <w:rsid w:val="00F82E38"/>
    <w:rsid w:val="00F83704"/>
    <w:rsid w:val="00F83E19"/>
    <w:rsid w:val="00F84097"/>
    <w:rsid w:val="00F84501"/>
    <w:rsid w:val="00F84584"/>
    <w:rsid w:val="00F8490A"/>
    <w:rsid w:val="00F86628"/>
    <w:rsid w:val="00F86B35"/>
    <w:rsid w:val="00F8730F"/>
    <w:rsid w:val="00F87408"/>
    <w:rsid w:val="00F879DB"/>
    <w:rsid w:val="00F87FBF"/>
    <w:rsid w:val="00F90ADD"/>
    <w:rsid w:val="00F90F24"/>
    <w:rsid w:val="00F91103"/>
    <w:rsid w:val="00F91265"/>
    <w:rsid w:val="00F9153D"/>
    <w:rsid w:val="00F919BB"/>
    <w:rsid w:val="00F921CC"/>
    <w:rsid w:val="00F92433"/>
    <w:rsid w:val="00F927FA"/>
    <w:rsid w:val="00F935B9"/>
    <w:rsid w:val="00F935C5"/>
    <w:rsid w:val="00F93774"/>
    <w:rsid w:val="00F9394C"/>
    <w:rsid w:val="00F93A41"/>
    <w:rsid w:val="00F940D0"/>
    <w:rsid w:val="00F94176"/>
    <w:rsid w:val="00F95077"/>
    <w:rsid w:val="00F959BB"/>
    <w:rsid w:val="00F95A92"/>
    <w:rsid w:val="00F95ADE"/>
    <w:rsid w:val="00F963E4"/>
    <w:rsid w:val="00F96484"/>
    <w:rsid w:val="00F96774"/>
    <w:rsid w:val="00F969FC"/>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EC1"/>
    <w:rsid w:val="00FA3F4C"/>
    <w:rsid w:val="00FA4012"/>
    <w:rsid w:val="00FA40F5"/>
    <w:rsid w:val="00FA44AE"/>
    <w:rsid w:val="00FA540C"/>
    <w:rsid w:val="00FA55CC"/>
    <w:rsid w:val="00FA6399"/>
    <w:rsid w:val="00FA6527"/>
    <w:rsid w:val="00FA6CBD"/>
    <w:rsid w:val="00FA7A55"/>
    <w:rsid w:val="00FA7C15"/>
    <w:rsid w:val="00FB0327"/>
    <w:rsid w:val="00FB05FD"/>
    <w:rsid w:val="00FB133C"/>
    <w:rsid w:val="00FB1498"/>
    <w:rsid w:val="00FB23A0"/>
    <w:rsid w:val="00FB2528"/>
    <w:rsid w:val="00FB2533"/>
    <w:rsid w:val="00FB2B03"/>
    <w:rsid w:val="00FB303E"/>
    <w:rsid w:val="00FB3100"/>
    <w:rsid w:val="00FB32DE"/>
    <w:rsid w:val="00FB34F1"/>
    <w:rsid w:val="00FB351A"/>
    <w:rsid w:val="00FB376E"/>
    <w:rsid w:val="00FB3E3B"/>
    <w:rsid w:val="00FB3E71"/>
    <w:rsid w:val="00FB3EC3"/>
    <w:rsid w:val="00FB3F9D"/>
    <w:rsid w:val="00FB46F4"/>
    <w:rsid w:val="00FB49C0"/>
    <w:rsid w:val="00FB4A4F"/>
    <w:rsid w:val="00FB4F39"/>
    <w:rsid w:val="00FB5035"/>
    <w:rsid w:val="00FB50BB"/>
    <w:rsid w:val="00FB5627"/>
    <w:rsid w:val="00FB617D"/>
    <w:rsid w:val="00FB61F0"/>
    <w:rsid w:val="00FB707D"/>
    <w:rsid w:val="00FB7D82"/>
    <w:rsid w:val="00FC0047"/>
    <w:rsid w:val="00FC076A"/>
    <w:rsid w:val="00FC0945"/>
    <w:rsid w:val="00FC0A61"/>
    <w:rsid w:val="00FC0B6B"/>
    <w:rsid w:val="00FC0C58"/>
    <w:rsid w:val="00FC1160"/>
    <w:rsid w:val="00FC18C4"/>
    <w:rsid w:val="00FC19AA"/>
    <w:rsid w:val="00FC2774"/>
    <w:rsid w:val="00FC291C"/>
    <w:rsid w:val="00FC3010"/>
    <w:rsid w:val="00FC35C3"/>
    <w:rsid w:val="00FC36AE"/>
    <w:rsid w:val="00FC3878"/>
    <w:rsid w:val="00FC395B"/>
    <w:rsid w:val="00FC422D"/>
    <w:rsid w:val="00FC429A"/>
    <w:rsid w:val="00FC44A3"/>
    <w:rsid w:val="00FC4673"/>
    <w:rsid w:val="00FC49C1"/>
    <w:rsid w:val="00FC5EF5"/>
    <w:rsid w:val="00FC5F31"/>
    <w:rsid w:val="00FC6028"/>
    <w:rsid w:val="00FC65F4"/>
    <w:rsid w:val="00FC68AF"/>
    <w:rsid w:val="00FC6A86"/>
    <w:rsid w:val="00FC6B2D"/>
    <w:rsid w:val="00FC7156"/>
    <w:rsid w:val="00FC7206"/>
    <w:rsid w:val="00FC742B"/>
    <w:rsid w:val="00FC7692"/>
    <w:rsid w:val="00FC7C62"/>
    <w:rsid w:val="00FD061D"/>
    <w:rsid w:val="00FD0860"/>
    <w:rsid w:val="00FD0AAB"/>
    <w:rsid w:val="00FD0FE9"/>
    <w:rsid w:val="00FD141D"/>
    <w:rsid w:val="00FD144E"/>
    <w:rsid w:val="00FD1C1D"/>
    <w:rsid w:val="00FD1E98"/>
    <w:rsid w:val="00FD243D"/>
    <w:rsid w:val="00FD2F74"/>
    <w:rsid w:val="00FD31E6"/>
    <w:rsid w:val="00FD3BCE"/>
    <w:rsid w:val="00FD5026"/>
    <w:rsid w:val="00FD6062"/>
    <w:rsid w:val="00FD6AD1"/>
    <w:rsid w:val="00FD6D49"/>
    <w:rsid w:val="00FD6E00"/>
    <w:rsid w:val="00FE0042"/>
    <w:rsid w:val="00FE069D"/>
    <w:rsid w:val="00FE06CF"/>
    <w:rsid w:val="00FE095C"/>
    <w:rsid w:val="00FE0C6B"/>
    <w:rsid w:val="00FE14B7"/>
    <w:rsid w:val="00FE15CD"/>
    <w:rsid w:val="00FE1920"/>
    <w:rsid w:val="00FE205D"/>
    <w:rsid w:val="00FE289D"/>
    <w:rsid w:val="00FE28F9"/>
    <w:rsid w:val="00FE2CAA"/>
    <w:rsid w:val="00FE3049"/>
    <w:rsid w:val="00FE3624"/>
    <w:rsid w:val="00FE381B"/>
    <w:rsid w:val="00FE3D28"/>
    <w:rsid w:val="00FE3E56"/>
    <w:rsid w:val="00FE3E7C"/>
    <w:rsid w:val="00FE3E86"/>
    <w:rsid w:val="00FE3E97"/>
    <w:rsid w:val="00FE3EB6"/>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544"/>
    <w:rsid w:val="00FF3638"/>
    <w:rsid w:val="00FF3C0E"/>
    <w:rsid w:val="00FF40C1"/>
    <w:rsid w:val="00FF473F"/>
    <w:rsid w:val="00FF4D3C"/>
    <w:rsid w:val="00FF4EFF"/>
    <w:rsid w:val="00FF5DD6"/>
    <w:rsid w:val="00FF5FE8"/>
    <w:rsid w:val="00FF5FF8"/>
    <w:rsid w:val="00FF6E23"/>
    <w:rsid w:val="00FF6F2A"/>
    <w:rsid w:val="00FF7CA2"/>
    <w:rsid w:val="00FF7DB2"/>
    <w:rsid w:val="09B74FDB"/>
    <w:rsid w:val="0E3C57F4"/>
    <w:rsid w:val="149D2F4A"/>
    <w:rsid w:val="151536FE"/>
    <w:rsid w:val="2F8B0DB1"/>
    <w:rsid w:val="327622F5"/>
    <w:rsid w:val="35D24F99"/>
    <w:rsid w:val="38006669"/>
    <w:rsid w:val="3D7242ED"/>
    <w:rsid w:val="43F36427"/>
    <w:rsid w:val="4B3318B8"/>
    <w:rsid w:val="550418AD"/>
    <w:rsid w:val="5A104FD1"/>
    <w:rsid w:val="5DE30E16"/>
    <w:rsid w:val="617F08D6"/>
    <w:rsid w:val="6BA5211A"/>
    <w:rsid w:val="6C830E63"/>
    <w:rsid w:val="6E11377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ABFD72"/>
  <w15:docId w15:val="{55A37DB2-1F4A-4461-9391-5AAC4A8F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맑은 고딕"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407"/>
    <w:pPr>
      <w:spacing w:after="180"/>
    </w:pPr>
    <w:rPr>
      <w:rFonts w:ascii="Times New Roman" w:eastAsiaTheme="minorEastAsia" w:hAnsi="Times New Roman"/>
      <w:lang w:val="en-GB"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spacing w:line="276" w:lineRule="auto"/>
      <w:ind w:left="568" w:hanging="284"/>
    </w:pPr>
    <w:rPr>
      <w:rFonts w:eastAsia="맑은 고딕"/>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pPr>
    <w:rPr>
      <w:rFonts w:eastAsia="SimSun"/>
      <w:i/>
      <w:iCs/>
      <w:color w:val="1F497D" w:themeColor="text2"/>
      <w:sz w:val="18"/>
      <w:szCs w:val="18"/>
    </w:rPr>
  </w:style>
  <w:style w:type="paragraph" w:styleId="a7">
    <w:name w:val="Document Map"/>
    <w:basedOn w:val="a"/>
    <w:semiHidden/>
    <w:qFormat/>
    <w:pPr>
      <w:shd w:val="clear" w:color="auto" w:fill="000080"/>
      <w:spacing w:line="276" w:lineRule="auto"/>
    </w:pPr>
    <w:rPr>
      <w:rFonts w:ascii="Tahoma" w:eastAsia="맑은 고딕" w:hAnsi="Tahoma" w:cs="Tahoma"/>
    </w:rPr>
  </w:style>
  <w:style w:type="paragraph" w:styleId="a8">
    <w:name w:val="annotation text"/>
    <w:basedOn w:val="a"/>
    <w:link w:val="Char"/>
    <w:uiPriority w:val="99"/>
    <w:qFormat/>
    <w:pPr>
      <w:spacing w:line="276" w:lineRule="auto"/>
    </w:pPr>
    <w:rPr>
      <w:rFonts w:eastAsia="맑은 고딕"/>
    </w:rPr>
  </w:style>
  <w:style w:type="paragraph" w:styleId="a9">
    <w:name w:val="Body Text"/>
    <w:basedOn w:val="a"/>
    <w:link w:val="Char0"/>
    <w:qFormat/>
    <w:pPr>
      <w:spacing w:before="40" w:after="120" w:line="276" w:lineRule="auto"/>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pPr>
      <w:spacing w:line="276" w:lineRule="auto"/>
    </w:pPr>
    <w:rPr>
      <w:rFonts w:ascii="Tahoma" w:eastAsia="맑은 고딕"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spacing w:after="200" w:line="276" w:lineRule="auto"/>
    </w:pPr>
    <w:rPr>
      <w:rFonts w:ascii="Arial" w:hAnsi="Arial"/>
      <w:b/>
      <w:sz w:val="18"/>
      <w:lang w:val="en-GB" w:eastAsia="en-US"/>
    </w:rPr>
  </w:style>
  <w:style w:type="paragraph" w:styleId="ad">
    <w:name w:val="footnote text"/>
    <w:basedOn w:val="a"/>
    <w:semiHidden/>
    <w:qFormat/>
    <w:pPr>
      <w:keepLines/>
      <w:spacing w:after="0" w:line="276" w:lineRule="auto"/>
      <w:ind w:left="454" w:hanging="454"/>
    </w:pPr>
    <w:rPr>
      <w:rFonts w:eastAsia="맑은 고딕"/>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line="276" w:lineRule="auto"/>
    </w:pPr>
    <w:rPr>
      <w:rFonts w:eastAsia="Times New Roman"/>
      <w:sz w:val="24"/>
      <w:szCs w:val="24"/>
      <w:lang w:val="en-US" w:eastAsia="ko-KR"/>
    </w:rPr>
  </w:style>
  <w:style w:type="paragraph" w:styleId="11">
    <w:name w:val="index 1"/>
    <w:basedOn w:val="a"/>
    <w:next w:val="a"/>
    <w:semiHidden/>
    <w:qFormat/>
    <w:pPr>
      <w:keepLines/>
      <w:spacing w:after="0" w:line="276" w:lineRule="auto"/>
    </w:pPr>
    <w:rPr>
      <w:rFonts w:eastAsia="맑은 고딕"/>
    </w:r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line="276" w:lineRule="auto"/>
    </w:pPr>
    <w:rPr>
      <w:rFonts w:ascii="Arial" w:eastAsia="맑은 고딕"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line="276" w:lineRule="auto"/>
      <w:jc w:val="center"/>
    </w:pPr>
    <w:rPr>
      <w:rFonts w:ascii="Arial" w:eastAsia="맑은 고딕" w:hAnsi="Arial"/>
      <w:b/>
    </w:rPr>
  </w:style>
  <w:style w:type="paragraph" w:customStyle="1" w:styleId="NO">
    <w:name w:val="NO"/>
    <w:basedOn w:val="a"/>
    <w:link w:val="NOChar"/>
    <w:qFormat/>
    <w:pPr>
      <w:keepLines/>
      <w:spacing w:line="276" w:lineRule="auto"/>
      <w:ind w:left="1135" w:hanging="851"/>
    </w:pPr>
    <w:rPr>
      <w:rFonts w:eastAsia="맑은 고딕"/>
    </w:rPr>
  </w:style>
  <w:style w:type="paragraph" w:customStyle="1" w:styleId="EX">
    <w:name w:val="EX"/>
    <w:basedOn w:val="a"/>
    <w:qFormat/>
    <w:pPr>
      <w:keepLines/>
      <w:spacing w:line="276" w:lineRule="auto"/>
      <w:ind w:left="1702" w:hanging="1418"/>
    </w:pPr>
    <w:rPr>
      <w:rFonts w:eastAsia="맑은 고딕"/>
    </w:rPr>
  </w:style>
  <w:style w:type="paragraph" w:customStyle="1" w:styleId="FP">
    <w:name w:val="FP"/>
    <w:basedOn w:val="a"/>
    <w:qFormat/>
    <w:pPr>
      <w:spacing w:after="0" w:line="276" w:lineRule="auto"/>
    </w:pPr>
    <w:rPr>
      <w:rFonts w:eastAsia="맑은 고딕"/>
    </w:r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spacing w:line="276" w:lineRule="auto"/>
    </w:pPr>
    <w:rPr>
      <w:rFonts w:eastAsia="맑은 고딕"/>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pPr>
      <w:spacing w:line="276" w:lineRule="auto"/>
    </w:pPr>
    <w:rPr>
      <w:rFonts w:eastAsia="맑은 고딕"/>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spacing w:line="276" w:lineRule="auto"/>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메모 텍스트 Char"/>
    <w:link w:val="a8"/>
    <w:uiPriority w:val="99"/>
    <w:qFormat/>
    <w:rPr>
      <w:rFonts w:ascii="Times New Roman" w:hAnsi="Times New Roman"/>
      <w:lang w:val="en-GB" w:eastAsia="en-US"/>
    </w:rPr>
  </w:style>
  <w:style w:type="character" w:customStyle="1" w:styleId="Char0">
    <w:name w:val="본문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line="276"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제목 3 Char"/>
    <w:link w:val="3"/>
    <w:qFormat/>
    <w:rPr>
      <w:rFonts w:ascii="Arial" w:hAnsi="Arial"/>
      <w:sz w:val="28"/>
      <w:lang w:val="en-GB" w:eastAsia="en-US"/>
    </w:rPr>
  </w:style>
  <w:style w:type="character" w:customStyle="1" w:styleId="2Char">
    <w:name w:val="제목 2 Char"/>
    <w:link w:val="2"/>
    <w:qFormat/>
    <w:rPr>
      <w:rFonts w:ascii="Arial" w:hAnsi="Arial"/>
      <w:sz w:val="32"/>
      <w:lang w:val="en-GB" w:eastAsia="en-US"/>
    </w:rPr>
  </w:style>
  <w:style w:type="character" w:customStyle="1" w:styleId="4Char">
    <w:name w:val="제목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line="276" w:lineRule="auto"/>
    </w:pPr>
    <w:rPr>
      <w:rFonts w:ascii="Arial" w:eastAsia="MS Mincho" w:hAnsi="Arial"/>
      <w:b/>
      <w:szCs w:val="24"/>
      <w:lang w:eastAsia="en-GB"/>
    </w:rPr>
  </w:style>
  <w:style w:type="character" w:customStyle="1" w:styleId="Char2">
    <w:name w:val="목록 단락 Char"/>
    <w:aliases w:val="- Bullets Char,?? ?? Char,????? Char,???? Char,Lista1 Char,列出段落 Char,中等深浅网格 1 - 着色 21 Char,¥¡¡¡¡ì¬º¥¹¥È¶ÎÂä Char,ÁÐ³ö¶ÎÂä Char,¥ê¥¹¥È¶ÎÂä Char,列表段落1 Char,—ño’i—Ž Char,1st level - Bullet List Paragraph Char,Lettre d'introduction Char,列 Char"/>
    <w:basedOn w:val="a0"/>
    <w:link w:val="af7"/>
    <w:uiPriority w:val="34"/>
    <w:qFormat/>
    <w:locked/>
    <w:rPr>
      <w:rFonts w:ascii="Calibri" w:hAnsi="Calibri" w:cs="Calibri"/>
      <w:lang w:eastAsia="zh-CN"/>
    </w:rPr>
  </w:style>
  <w:style w:type="paragraph" w:styleId="af7">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リスト段落"/>
    <w:basedOn w:val="a"/>
    <w:link w:val="Char2"/>
    <w:uiPriority w:val="34"/>
    <w:qFormat/>
    <w:pPr>
      <w:spacing w:after="0" w:line="276" w:lineRule="auto"/>
      <w:ind w:firstLine="420"/>
    </w:pPr>
    <w:rPr>
      <w:rFonts w:ascii="Calibri" w:eastAsia="맑은 고딕"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line="276" w:lineRule="auto"/>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line="276" w:lineRule="auto"/>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line="276"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1">
    <w:name w:val="머리글 Char"/>
    <w:basedOn w:val="a0"/>
    <w:link w:val="ac"/>
    <w:qFormat/>
    <w:rPr>
      <w:rFonts w:ascii="Arial" w:hAnsi="Arial"/>
      <w:b/>
      <w:sz w:val="18"/>
      <w:lang w:val="en-GB" w:eastAsia="en-US"/>
    </w:rPr>
  </w:style>
  <w:style w:type="character" w:customStyle="1" w:styleId="14">
    <w:name w:val="未处理的提及1"/>
    <w:basedOn w:val="a0"/>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a"/>
    <w:link w:val="0MaintextChar"/>
    <w:qFormat/>
    <w:pPr>
      <w:spacing w:before="120" w:after="100" w:afterAutospacing="1" w:line="288" w:lineRule="auto"/>
      <w:ind w:right="-101" w:firstLine="360"/>
      <w:jc w:val="both"/>
    </w:pPr>
    <w:rPr>
      <w:rFonts w:ascii="Arial" w:eastAsia="맑은 고딕" w:hAnsi="Arial" w:cs="바탕"/>
      <w:bCs/>
      <w:szCs w:val="32"/>
    </w:rPr>
  </w:style>
  <w:style w:type="character" w:customStyle="1" w:styleId="0MaintextChar">
    <w:name w:val="0 Main text Char"/>
    <w:link w:val="0Maintext"/>
    <w:qFormat/>
    <w:rPr>
      <w:rFonts w:ascii="Arial" w:hAnsi="Arial" w:cs="바탕"/>
      <w:bCs/>
      <w:szCs w:val="32"/>
      <w:lang w:val="en-GB" w:eastAsia="en-US"/>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xmsonormal">
    <w:name w:val="x_msonormal"/>
    <w:basedOn w:val="a"/>
    <w:qFormat/>
    <w:pPr>
      <w:spacing w:before="100" w:beforeAutospacing="1" w:after="100" w:afterAutospacing="1"/>
    </w:pPr>
    <w:rPr>
      <w:rFonts w:ascii="SimSun" w:eastAsia="SimSun" w:hAnsi="SimSun" w:cs="SimSun"/>
      <w:sz w:val="24"/>
      <w:szCs w:val="24"/>
      <w:lang w:val="en-US" w:eastAsia="zh-CN"/>
    </w:rPr>
  </w:style>
  <w:style w:type="paragraph" w:customStyle="1" w:styleId="Revision2">
    <w:name w:val="Revision2"/>
    <w:hidden/>
    <w:uiPriority w:val="99"/>
    <w:semiHidden/>
    <w:qFormat/>
    <w:pPr>
      <w:spacing w:after="160" w:line="259" w:lineRule="auto"/>
    </w:pPr>
    <w:rPr>
      <w:rFonts w:ascii="Times New Roman" w:hAnsi="Times New Roman"/>
      <w:lang w:val="en-GB" w:eastAsia="en-US"/>
    </w:rPr>
  </w:style>
  <w:style w:type="character" w:customStyle="1" w:styleId="B1Char1">
    <w:name w:val="B1 Char1"/>
    <w:qFormat/>
    <w:locked/>
    <w:rPr>
      <w:rFonts w:ascii="Times New Roman" w:hAnsi="Times New Roman"/>
      <w:lang w:val="en-GB" w:eastAsia="en-US"/>
    </w:rPr>
  </w:style>
  <w:style w:type="character" w:customStyle="1" w:styleId="UnresolvedMention6">
    <w:name w:val="Unresolved Mention6"/>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UnresolvedMention7">
    <w:name w:val="Unresolved Mention7"/>
    <w:basedOn w:val="a0"/>
    <w:uiPriority w:val="99"/>
    <w:semiHidden/>
    <w:unhideWhenUsed/>
    <w:qFormat/>
    <w:rPr>
      <w:color w:val="605E5C"/>
      <w:shd w:val="clear" w:color="auto" w:fill="E1DFDD"/>
    </w:rPr>
  </w:style>
  <w:style w:type="character" w:customStyle="1" w:styleId="25">
    <w:name w:val="未处理的提及2"/>
    <w:basedOn w:val="a0"/>
    <w:uiPriority w:val="99"/>
    <w:semiHidden/>
    <w:unhideWhenUsed/>
    <w:qFormat/>
    <w:rPr>
      <w:color w:val="605E5C"/>
      <w:shd w:val="clear" w:color="auto" w:fill="E1DFDD"/>
    </w:rPr>
  </w:style>
  <w:style w:type="character" w:customStyle="1" w:styleId="B5Char">
    <w:name w:val="B5 Char"/>
    <w:link w:val="B5"/>
    <w:qFormat/>
    <w:locked/>
    <w:rsid w:val="0062040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722834">
      <w:bodyDiv w:val="1"/>
      <w:marLeft w:val="0"/>
      <w:marRight w:val="0"/>
      <w:marTop w:val="0"/>
      <w:marBottom w:val="0"/>
      <w:divBdr>
        <w:top w:val="none" w:sz="0" w:space="0" w:color="auto"/>
        <w:left w:val="none" w:sz="0" w:space="0" w:color="auto"/>
        <w:bottom w:val="none" w:sz="0" w:space="0" w:color="auto"/>
        <w:right w:val="none" w:sz="0" w:space="0" w:color="auto"/>
      </w:divBdr>
    </w:div>
    <w:div w:id="291257519">
      <w:bodyDiv w:val="1"/>
      <w:marLeft w:val="0"/>
      <w:marRight w:val="0"/>
      <w:marTop w:val="0"/>
      <w:marBottom w:val="0"/>
      <w:divBdr>
        <w:top w:val="none" w:sz="0" w:space="0" w:color="auto"/>
        <w:left w:val="none" w:sz="0" w:space="0" w:color="auto"/>
        <w:bottom w:val="none" w:sz="0" w:space="0" w:color="auto"/>
        <w:right w:val="none" w:sz="0" w:space="0" w:color="auto"/>
      </w:divBdr>
    </w:div>
    <w:div w:id="390232090">
      <w:bodyDiv w:val="1"/>
      <w:marLeft w:val="0"/>
      <w:marRight w:val="0"/>
      <w:marTop w:val="0"/>
      <w:marBottom w:val="0"/>
      <w:divBdr>
        <w:top w:val="none" w:sz="0" w:space="0" w:color="auto"/>
        <w:left w:val="none" w:sz="0" w:space="0" w:color="auto"/>
        <w:bottom w:val="none" w:sz="0" w:space="0" w:color="auto"/>
        <w:right w:val="none" w:sz="0" w:space="0" w:color="auto"/>
      </w:divBdr>
    </w:div>
    <w:div w:id="566309321">
      <w:bodyDiv w:val="1"/>
      <w:marLeft w:val="0"/>
      <w:marRight w:val="0"/>
      <w:marTop w:val="0"/>
      <w:marBottom w:val="0"/>
      <w:divBdr>
        <w:top w:val="none" w:sz="0" w:space="0" w:color="auto"/>
        <w:left w:val="none" w:sz="0" w:space="0" w:color="auto"/>
        <w:bottom w:val="none" w:sz="0" w:space="0" w:color="auto"/>
        <w:right w:val="none" w:sz="0" w:space="0" w:color="auto"/>
      </w:divBdr>
    </w:div>
    <w:div w:id="573585287">
      <w:bodyDiv w:val="1"/>
      <w:marLeft w:val="0"/>
      <w:marRight w:val="0"/>
      <w:marTop w:val="0"/>
      <w:marBottom w:val="0"/>
      <w:divBdr>
        <w:top w:val="none" w:sz="0" w:space="0" w:color="auto"/>
        <w:left w:val="none" w:sz="0" w:space="0" w:color="auto"/>
        <w:bottom w:val="none" w:sz="0" w:space="0" w:color="auto"/>
        <w:right w:val="none" w:sz="0" w:space="0" w:color="auto"/>
      </w:divBdr>
    </w:div>
    <w:div w:id="723480865">
      <w:bodyDiv w:val="1"/>
      <w:marLeft w:val="0"/>
      <w:marRight w:val="0"/>
      <w:marTop w:val="0"/>
      <w:marBottom w:val="0"/>
      <w:divBdr>
        <w:top w:val="none" w:sz="0" w:space="0" w:color="auto"/>
        <w:left w:val="none" w:sz="0" w:space="0" w:color="auto"/>
        <w:bottom w:val="none" w:sz="0" w:space="0" w:color="auto"/>
        <w:right w:val="none" w:sz="0" w:space="0" w:color="auto"/>
      </w:divBdr>
    </w:div>
    <w:div w:id="731656536">
      <w:bodyDiv w:val="1"/>
      <w:marLeft w:val="0"/>
      <w:marRight w:val="0"/>
      <w:marTop w:val="0"/>
      <w:marBottom w:val="0"/>
      <w:divBdr>
        <w:top w:val="none" w:sz="0" w:space="0" w:color="auto"/>
        <w:left w:val="none" w:sz="0" w:space="0" w:color="auto"/>
        <w:bottom w:val="none" w:sz="0" w:space="0" w:color="auto"/>
        <w:right w:val="none" w:sz="0" w:space="0" w:color="auto"/>
      </w:divBdr>
    </w:div>
    <w:div w:id="1144740611">
      <w:bodyDiv w:val="1"/>
      <w:marLeft w:val="0"/>
      <w:marRight w:val="0"/>
      <w:marTop w:val="0"/>
      <w:marBottom w:val="0"/>
      <w:divBdr>
        <w:top w:val="none" w:sz="0" w:space="0" w:color="auto"/>
        <w:left w:val="none" w:sz="0" w:space="0" w:color="auto"/>
        <w:bottom w:val="none" w:sz="0" w:space="0" w:color="auto"/>
        <w:right w:val="none" w:sz="0" w:space="0" w:color="auto"/>
      </w:divBdr>
    </w:div>
    <w:div w:id="1232353334">
      <w:bodyDiv w:val="1"/>
      <w:marLeft w:val="0"/>
      <w:marRight w:val="0"/>
      <w:marTop w:val="0"/>
      <w:marBottom w:val="0"/>
      <w:divBdr>
        <w:top w:val="none" w:sz="0" w:space="0" w:color="auto"/>
        <w:left w:val="none" w:sz="0" w:space="0" w:color="auto"/>
        <w:bottom w:val="none" w:sz="0" w:space="0" w:color="auto"/>
        <w:right w:val="none" w:sz="0" w:space="0" w:color="auto"/>
      </w:divBdr>
    </w:div>
    <w:div w:id="1421482185">
      <w:bodyDiv w:val="1"/>
      <w:marLeft w:val="0"/>
      <w:marRight w:val="0"/>
      <w:marTop w:val="0"/>
      <w:marBottom w:val="0"/>
      <w:divBdr>
        <w:top w:val="none" w:sz="0" w:space="0" w:color="auto"/>
        <w:left w:val="none" w:sz="0" w:space="0" w:color="auto"/>
        <w:bottom w:val="none" w:sz="0" w:space="0" w:color="auto"/>
        <w:right w:val="none" w:sz="0" w:space="0" w:color="auto"/>
      </w:divBdr>
    </w:div>
    <w:div w:id="1585720191">
      <w:bodyDiv w:val="1"/>
      <w:marLeft w:val="0"/>
      <w:marRight w:val="0"/>
      <w:marTop w:val="0"/>
      <w:marBottom w:val="0"/>
      <w:divBdr>
        <w:top w:val="none" w:sz="0" w:space="0" w:color="auto"/>
        <w:left w:val="none" w:sz="0" w:space="0" w:color="auto"/>
        <w:bottom w:val="none" w:sz="0" w:space="0" w:color="auto"/>
        <w:right w:val="none" w:sz="0" w:space="0" w:color="auto"/>
      </w:divBdr>
    </w:div>
    <w:div w:id="1712223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Dwx974486\Documents\3GPP\Extracts\R2-2301161%20MBS%20user%20plane%20Issues.docx"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C:\Users\Dwx974486\Documents\3GPP\Extracts\R2-2301732%20Clarification%20on%20HARQ%20feedback%20transmission%20for%20the%20first%20multicast%20SPS%20transmission.docx"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file:///C:\Users\Dwx974486\Documents\3GPP\Extracts\R2-2301731%20Clarification%20on%20DRX%20for%20retransmission%20of%20multicast%20SPS.docx"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Dwx974486\Documents\3GPP\Extracts\R2-2301459_CR1550_38321%20MAC%20Corrections%20on%20MB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B0DE91B-312E-41A9-A913-501405467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5D8A2C4-97EF-4675-BD2C-BDAD12BA5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12</Pages>
  <Words>3221</Words>
  <Characters>18360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LGE</cp:lastModifiedBy>
  <cp:revision>4</cp:revision>
  <cp:lastPrinted>1900-12-31T22:58:00Z</cp:lastPrinted>
  <dcterms:created xsi:type="dcterms:W3CDTF">2023-03-02T08:11:00Z</dcterms:created>
  <dcterms:modified xsi:type="dcterms:W3CDTF">2023-03-02T08:26:00Z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(3)1719hx4kP57+1w/6KXEMwcPChPjbkpJnLTjLPUimMetNibF+5IDeKWDbHmgvaDxc+vy0eog6
nDPQ/g/gBC02rIdF3+OWamOaoXxEgpl9oo02wRKA/ev/nJtbWD3P/3Z3w8VOWM2U/nmZHxKF
NSE+RZB92PspP0owef2z3gqCB+JSNBQnuGoilEV8xa7nxqQgv/wSioql8sXeN96jdLaHOz4U
ymUaU6B63PP6KTaeOh</vt:lpwstr>
  </property>
  <property fmtid="{D5CDD505-2E9C-101B-9397-08002B2CF9AE}" pid="5" name="_2015_ms_pID_7253431">
    <vt:lpwstr>cmALvuS+Udvgs9d4YYSaoE/dRr7VDvY+FKwSRHt062kT0q5ajbm+Ll
rEh5lq/Ivou6CIqnG63ktWUPKzzCNqy95oQqBFyBLa6ED5x5i4tdk7+C+XyU2PTHSPnT1zmf
QvIzsQKzA0SwcIGJhoGNA+t9t2NwePeOVNO4KuRY4q2F8vE36ps6VN2lGVPUCQsGpM1Dglj7
c5Fg5dtv45F7RV6yBahf0MfsJzrR6NYoAq9S</vt:lpwstr>
  </property>
  <property fmtid="{D5CDD505-2E9C-101B-9397-08002B2CF9AE}" pid="6" name="_2015_ms_pID_7253432">
    <vt:lpwstr>+Q88bYnVfc4dN+Is/BGf4Cs=</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MediaServiceImageTags">
    <vt:lpwstr/>
  </property>
  <property fmtid="{D5CDD505-2E9C-101B-9397-08002B2CF9AE}" pid="11" name="MSIP_Label_7af72c41-31f4-4d40-a6d0-808117dc4d77_Enabled">
    <vt:lpwstr>true</vt:lpwstr>
  </property>
  <property fmtid="{D5CDD505-2E9C-101B-9397-08002B2CF9AE}" pid="12" name="MSIP_Label_7af72c41-31f4-4d40-a6d0-808117dc4d77_SetDate">
    <vt:lpwstr>2022-08-19T22:11:05Z</vt:lpwstr>
  </property>
  <property fmtid="{D5CDD505-2E9C-101B-9397-08002B2CF9AE}" pid="13" name="MSIP_Label_7af72c41-31f4-4d40-a6d0-808117dc4d77_Method">
    <vt:lpwstr>Standard</vt:lpwstr>
  </property>
  <property fmtid="{D5CDD505-2E9C-101B-9397-08002B2CF9AE}" pid="14" name="MSIP_Label_7af72c41-31f4-4d40-a6d0-808117dc4d77_Name">
    <vt:lpwstr>TMO - Internal</vt:lpwstr>
  </property>
  <property fmtid="{D5CDD505-2E9C-101B-9397-08002B2CF9AE}" pid="15" name="MSIP_Label_7af72c41-31f4-4d40-a6d0-808117dc4d77_SiteId">
    <vt:lpwstr>be0f980b-dd99-4b19-bd7b-bc71a09b026c</vt:lpwstr>
  </property>
  <property fmtid="{D5CDD505-2E9C-101B-9397-08002B2CF9AE}" pid="16" name="MSIP_Label_7af72c41-31f4-4d40-a6d0-808117dc4d77_ActionId">
    <vt:lpwstr>867eae7e-eafe-4050-b349-16ebe713a837</vt:lpwstr>
  </property>
  <property fmtid="{D5CDD505-2E9C-101B-9397-08002B2CF9AE}" pid="17" name="MSIP_Label_7af72c41-31f4-4d40-a6d0-808117dc4d77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1661302881</vt:lpwstr>
  </property>
  <property fmtid="{D5CDD505-2E9C-101B-9397-08002B2CF9AE}" pid="22" name="MSIP_Label_83bcef13-7cac-433f-ba1d-47a323951816_Enabled">
    <vt:lpwstr>true</vt:lpwstr>
  </property>
  <property fmtid="{D5CDD505-2E9C-101B-9397-08002B2CF9AE}" pid="23" name="MSIP_Label_83bcef13-7cac-433f-ba1d-47a323951816_SetDate">
    <vt:lpwstr>2023-03-02T08:11:11Z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f2317db5-9ed1-4f7f-837b-6cbc21bdde3e</vt:lpwstr>
  </property>
  <property fmtid="{D5CDD505-2E9C-101B-9397-08002B2CF9AE}" pid="28" name="MSIP_Label_83bcef13-7cac-433f-ba1d-47a323951816_ContentBits">
    <vt:lpwstr>0</vt:lpwstr>
  </property>
</Properties>
</file>