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89D73A" w14:textId="7E1E7523" w:rsidR="00665CD2" w:rsidRDefault="00665CD2" w:rsidP="00665CD2">
      <w:pPr>
        <w:pStyle w:val="3GPPHeader"/>
        <w:spacing w:after="0"/>
        <w:rPr>
          <w:rFonts w:cs="Arial"/>
          <w:sz w:val="22"/>
          <w:szCs w:val="22"/>
        </w:rPr>
      </w:pPr>
      <w:bookmarkStart w:id="0" w:name="_Hlk492190689"/>
      <w:bookmarkStart w:id="1" w:name="_Hlk73431007"/>
      <w:r>
        <w:rPr>
          <w:rFonts w:cs="Arial"/>
          <w:sz w:val="22"/>
          <w:szCs w:val="22"/>
        </w:rPr>
        <w:t>3GPP TSG-RAN2 Meeting #121</w:t>
      </w:r>
      <w:r>
        <w:rPr>
          <w:rFonts w:cs="Arial"/>
          <w:sz w:val="22"/>
          <w:szCs w:val="22"/>
        </w:rPr>
        <w:tab/>
        <w:t>R2-230</w:t>
      </w:r>
      <w:r w:rsidR="008F6951">
        <w:rPr>
          <w:rFonts w:cs="Arial"/>
          <w:sz w:val="22"/>
          <w:szCs w:val="22"/>
        </w:rPr>
        <w:t>2087</w:t>
      </w:r>
    </w:p>
    <w:p w14:paraId="37127FD9" w14:textId="77777777" w:rsidR="00665CD2" w:rsidRDefault="00665CD2" w:rsidP="00665CD2">
      <w:pPr>
        <w:pStyle w:val="3GPPHeader"/>
        <w:spacing w:after="0"/>
        <w:rPr>
          <w:rFonts w:cs="Arial"/>
          <w:sz w:val="22"/>
        </w:rPr>
      </w:pPr>
      <w:bookmarkStart w:id="2" w:name="_Hlk39551725"/>
      <w:bookmarkStart w:id="3" w:name="_Hlk82610606"/>
      <w:bookmarkEnd w:id="0"/>
      <w:r>
        <w:rPr>
          <w:rFonts w:eastAsia="Malgun Gothic" w:cs="Arial"/>
          <w:sz w:val="22"/>
          <w:szCs w:val="22"/>
          <w:lang w:val="en-US" w:eastAsia="en-US"/>
        </w:rPr>
        <w:t xml:space="preserve">Athens, Greece, </w:t>
      </w:r>
      <w:bookmarkEnd w:id="1"/>
      <w:bookmarkEnd w:id="2"/>
      <w:bookmarkEnd w:id="3"/>
      <w:r>
        <w:rPr>
          <w:rFonts w:eastAsia="Malgun Gothic" w:cs="Arial"/>
          <w:sz w:val="22"/>
          <w:szCs w:val="22"/>
          <w:lang w:val="en-US" w:eastAsia="en-US"/>
        </w:rPr>
        <w:t>27 February – 3 March 2023</w:t>
      </w:r>
    </w:p>
    <w:p w14:paraId="1A5E79BE" w14:textId="77777777" w:rsidR="00D05C08" w:rsidRPr="00665CD2" w:rsidRDefault="00D05C08">
      <w:pPr>
        <w:pStyle w:val="3GPPHeader"/>
        <w:spacing w:before="120" w:after="120"/>
        <w:rPr>
          <w:rFonts w:cs="Arial"/>
        </w:rPr>
      </w:pPr>
    </w:p>
    <w:p w14:paraId="3571374E" w14:textId="09B25F9C" w:rsidR="00D05C08" w:rsidRDefault="00160C6C">
      <w:pPr>
        <w:pStyle w:val="3GPPHeader"/>
        <w:spacing w:before="120" w:after="120"/>
        <w:rPr>
          <w:rFonts w:cs="Arial"/>
          <w:szCs w:val="24"/>
        </w:rPr>
      </w:pPr>
      <w:r>
        <w:rPr>
          <w:rFonts w:cs="Arial"/>
          <w:szCs w:val="24"/>
        </w:rPr>
        <w:t>Agenda Item:</w:t>
      </w:r>
      <w:r>
        <w:rPr>
          <w:rFonts w:cs="Arial"/>
          <w:szCs w:val="24"/>
        </w:rPr>
        <w:tab/>
      </w:r>
      <w:r w:rsidR="004A2B2D">
        <w:rPr>
          <w:rFonts w:cs="Arial"/>
          <w:b w:val="0"/>
          <w:szCs w:val="24"/>
        </w:rPr>
        <w:t>6.</w:t>
      </w:r>
      <w:r w:rsidR="00665CD2">
        <w:rPr>
          <w:rFonts w:cs="Arial"/>
          <w:b w:val="0"/>
          <w:szCs w:val="24"/>
        </w:rPr>
        <w:t>2.2</w:t>
      </w:r>
    </w:p>
    <w:p w14:paraId="5363778A" w14:textId="77777777" w:rsidR="00D05C08" w:rsidRDefault="00160C6C">
      <w:pPr>
        <w:pStyle w:val="3GPPHeader"/>
        <w:spacing w:before="120" w:after="120"/>
        <w:rPr>
          <w:rFonts w:cs="Arial"/>
          <w:szCs w:val="24"/>
        </w:rPr>
      </w:pPr>
      <w:r>
        <w:rPr>
          <w:rFonts w:cs="Arial"/>
          <w:szCs w:val="24"/>
        </w:rPr>
        <w:t>Source:</w:t>
      </w:r>
      <w:r>
        <w:rPr>
          <w:rFonts w:cs="Arial"/>
          <w:szCs w:val="24"/>
        </w:rPr>
        <w:tab/>
      </w:r>
      <w:r>
        <w:rPr>
          <w:rFonts w:cs="Arial"/>
          <w:b w:val="0"/>
          <w:szCs w:val="24"/>
        </w:rPr>
        <w:t>Huawei</w:t>
      </w:r>
      <w:r>
        <w:rPr>
          <w:rFonts w:cs="Arial" w:hint="eastAsia"/>
          <w:b w:val="0"/>
          <w:szCs w:val="24"/>
        </w:rPr>
        <w:t>,</w:t>
      </w:r>
      <w:r>
        <w:rPr>
          <w:rFonts w:cs="Arial"/>
          <w:b w:val="0"/>
          <w:szCs w:val="24"/>
        </w:rPr>
        <w:t xml:space="preserve"> HiSilicon</w:t>
      </w:r>
    </w:p>
    <w:p w14:paraId="29EDB88F" w14:textId="0C43B600" w:rsidR="00D05C08" w:rsidRPr="004A2B2D" w:rsidRDefault="00160C6C">
      <w:pPr>
        <w:pStyle w:val="3GPPHeader"/>
        <w:spacing w:before="120" w:after="120"/>
        <w:ind w:left="1680" w:hangingChars="700" w:hanging="1680"/>
        <w:jc w:val="left"/>
        <w:rPr>
          <w:rFonts w:cs="Arial"/>
          <w:szCs w:val="24"/>
          <w:lang w:val="en-US"/>
        </w:rPr>
      </w:pPr>
      <w:r>
        <w:rPr>
          <w:rFonts w:cs="Arial"/>
          <w:szCs w:val="24"/>
        </w:rPr>
        <w:t>Title:</w:t>
      </w:r>
      <w:r>
        <w:rPr>
          <w:rFonts w:cs="Arial"/>
          <w:szCs w:val="24"/>
        </w:rPr>
        <w:tab/>
      </w:r>
      <w:r w:rsidR="00DE67F1" w:rsidRPr="00DE67F1">
        <w:rPr>
          <w:rFonts w:cs="Arial"/>
          <w:b w:val="0"/>
          <w:szCs w:val="24"/>
        </w:rPr>
        <w:t xml:space="preserve">Report of </w:t>
      </w:r>
      <w:r w:rsidR="004A2B2D" w:rsidRPr="00DE67F1">
        <w:rPr>
          <w:b w:val="0"/>
        </w:rPr>
        <w:t>[</w:t>
      </w:r>
      <w:r w:rsidR="00DE67F1" w:rsidRPr="00DE67F1">
        <w:rPr>
          <w:b w:val="0"/>
        </w:rPr>
        <w:t>AT</w:t>
      </w:r>
      <w:r w:rsidR="00DA65AA">
        <w:rPr>
          <w:b w:val="0"/>
        </w:rPr>
        <w:t>121</w:t>
      </w:r>
      <w:r w:rsidR="004A2B2D" w:rsidRPr="00DE67F1">
        <w:rPr>
          <w:b w:val="0"/>
        </w:rPr>
        <w:t xml:space="preserve">][602][MBS-R17] </w:t>
      </w:r>
      <w:r w:rsidR="00DA65AA">
        <w:rPr>
          <w:b w:val="0"/>
        </w:rPr>
        <w:t xml:space="preserve">Remaining </w:t>
      </w:r>
      <w:r w:rsidR="004A2B2D" w:rsidRPr="00DE67F1">
        <w:rPr>
          <w:b w:val="0"/>
        </w:rPr>
        <w:t xml:space="preserve">RRC </w:t>
      </w:r>
      <w:r w:rsidR="00DA65AA">
        <w:rPr>
          <w:b w:val="0"/>
        </w:rPr>
        <w:t>CRs</w:t>
      </w:r>
      <w:r w:rsidR="004A2B2D" w:rsidRPr="00DE67F1">
        <w:rPr>
          <w:b w:val="0"/>
        </w:rPr>
        <w:t xml:space="preserve"> (Huawei</w:t>
      </w:r>
      <w:r w:rsidR="004A2B2D" w:rsidRPr="004A2B2D">
        <w:rPr>
          <w:b w:val="0"/>
        </w:rPr>
        <w:t>)</w:t>
      </w:r>
    </w:p>
    <w:p w14:paraId="1FCE0E1C" w14:textId="77777777" w:rsidR="00D05C08" w:rsidRDefault="00160C6C">
      <w:pPr>
        <w:pStyle w:val="3GPPHeader"/>
        <w:spacing w:before="120" w:after="120"/>
        <w:rPr>
          <w:rFonts w:cs="Arial"/>
        </w:rPr>
      </w:pPr>
      <w:r>
        <w:rPr>
          <w:rFonts w:cs="Arial"/>
          <w:szCs w:val="24"/>
        </w:rPr>
        <w:t>Document for:</w:t>
      </w:r>
      <w:r>
        <w:rPr>
          <w:rFonts w:cs="Arial"/>
          <w:szCs w:val="24"/>
        </w:rPr>
        <w:tab/>
      </w:r>
      <w:r>
        <w:rPr>
          <w:rFonts w:cs="Arial"/>
          <w:b w:val="0"/>
          <w:szCs w:val="24"/>
        </w:rPr>
        <w:t xml:space="preserve">Discussion </w:t>
      </w:r>
      <w:r>
        <w:rPr>
          <w:b w:val="0"/>
          <w:szCs w:val="24"/>
        </w:rPr>
        <w:t>and Decision</w:t>
      </w:r>
    </w:p>
    <w:p w14:paraId="3EFFF893" w14:textId="77777777" w:rsidR="00D05C08" w:rsidRDefault="00160C6C">
      <w:pPr>
        <w:pStyle w:val="1"/>
        <w:spacing w:before="480" w:after="0"/>
        <w:ind w:left="1138" w:hanging="1138"/>
        <w:rPr>
          <w:rFonts w:cs="Arial"/>
        </w:rPr>
      </w:pPr>
      <w:r>
        <w:rPr>
          <w:rFonts w:cs="Arial"/>
        </w:rPr>
        <w:t>1</w:t>
      </w:r>
      <w:r>
        <w:rPr>
          <w:rFonts w:cs="Arial"/>
        </w:rPr>
        <w:tab/>
        <w:t>Introduction</w:t>
      </w:r>
    </w:p>
    <w:p w14:paraId="7CF00647" w14:textId="13295FF8" w:rsidR="00D05C08" w:rsidRPr="00361A82" w:rsidRDefault="00160C6C">
      <w:pPr>
        <w:pStyle w:val="a6"/>
        <w:spacing w:before="120"/>
        <w:rPr>
          <w:rFonts w:ascii="Times New Roman" w:hAnsi="Times New Roman"/>
          <w:sz w:val="22"/>
          <w:szCs w:val="22"/>
        </w:rPr>
      </w:pPr>
      <w:r w:rsidRPr="00361A82">
        <w:rPr>
          <w:rFonts w:cs="Arial"/>
          <w:sz w:val="22"/>
          <w:szCs w:val="22"/>
        </w:rPr>
        <w:t xml:space="preserve">This document aims at </w:t>
      </w:r>
      <w:r w:rsidR="00B37DB1" w:rsidRPr="00361A82">
        <w:rPr>
          <w:rFonts w:cs="Arial"/>
          <w:sz w:val="22"/>
          <w:szCs w:val="22"/>
        </w:rPr>
        <w:t>summarizing the following offline discussion</w:t>
      </w:r>
      <w:r w:rsidRPr="00361A82">
        <w:rPr>
          <w:rFonts w:ascii="Times New Roman" w:hAnsi="Times New Roman"/>
          <w:sz w:val="22"/>
          <w:szCs w:val="22"/>
        </w:rPr>
        <w:t>:</w:t>
      </w:r>
    </w:p>
    <w:p w14:paraId="2A4F4F40" w14:textId="77777777" w:rsidR="00F849FD" w:rsidRDefault="00F849FD" w:rsidP="00F849FD">
      <w:pPr>
        <w:pStyle w:val="EmailDiscussion"/>
        <w:numPr>
          <w:ilvl w:val="0"/>
          <w:numId w:val="34"/>
        </w:numPr>
        <w:tabs>
          <w:tab w:val="num" w:pos="1619"/>
        </w:tabs>
        <w:overflowPunct/>
        <w:autoSpaceDE/>
        <w:autoSpaceDN/>
        <w:adjustRightInd/>
        <w:spacing w:line="240" w:lineRule="auto"/>
        <w:textAlignment w:val="auto"/>
        <w:rPr>
          <w:lang w:val="en-US" w:eastAsia="zh-CN"/>
        </w:rPr>
      </w:pPr>
      <w:r>
        <w:t>[AT121][602][MBS-R17] Remaining RRC CRs (Huawei)</w:t>
      </w:r>
    </w:p>
    <w:p w14:paraId="3FA004C5" w14:textId="77777777" w:rsidR="00F849FD" w:rsidRDefault="00F849FD" w:rsidP="00F849FD">
      <w:pPr>
        <w:pStyle w:val="EmailDiscussion2"/>
      </w:pPr>
      <w:r>
        <w:t>      Scope: Treat remaining issues submitted to 6.2.2, i.e. check with companies which changes are needed and agreeable and which are not. Capture the agreements from the online session in the RRC (e.g. related to NPN).</w:t>
      </w:r>
    </w:p>
    <w:p w14:paraId="78E3CE15" w14:textId="77777777" w:rsidR="00F849FD" w:rsidRDefault="00F849FD" w:rsidP="00F849FD">
      <w:pPr>
        <w:pStyle w:val="EmailDiscussion2"/>
      </w:pPr>
      <w:r>
        <w:t>      Outcome: Report summarizing which CRs/changes can be agreed and which not, can consider preparing a common CR with agreeable changes, if needed/more convenient.</w:t>
      </w:r>
    </w:p>
    <w:p w14:paraId="5665F7A2" w14:textId="77777777" w:rsidR="00F849FD" w:rsidRDefault="00F849FD" w:rsidP="00F849FD">
      <w:pPr>
        <w:pStyle w:val="EmailDiscussion2"/>
      </w:pPr>
      <w:r>
        <w:t>      Deadline:  Friday CB session</w:t>
      </w:r>
    </w:p>
    <w:p w14:paraId="1C39264A" w14:textId="09C1F89B" w:rsidR="0049527F" w:rsidRDefault="009855BE" w:rsidP="0049527F">
      <w:pPr>
        <w:pStyle w:val="1"/>
        <w:pBdr>
          <w:top w:val="single" w:sz="12" w:space="2" w:color="auto"/>
        </w:pBdr>
        <w:spacing w:before="480" w:after="0"/>
        <w:ind w:left="1138" w:hanging="1138"/>
        <w:rPr>
          <w:rFonts w:cs="Arial"/>
        </w:rPr>
      </w:pPr>
      <w:bookmarkStart w:id="4" w:name="_Ref178064866"/>
      <w:r>
        <w:rPr>
          <w:rFonts w:cs="Arial"/>
        </w:rPr>
        <w:t>3</w:t>
      </w:r>
      <w:r w:rsidR="00160C6C">
        <w:rPr>
          <w:rFonts w:cs="Arial"/>
        </w:rPr>
        <w:tab/>
      </w:r>
      <w:bookmarkEnd w:id="4"/>
      <w:r w:rsidR="000F4058">
        <w:rPr>
          <w:rFonts w:cs="Arial"/>
        </w:rPr>
        <w:t xml:space="preserve">Discussion of </w:t>
      </w:r>
      <w:r w:rsidR="00160C6C">
        <w:rPr>
          <w:rFonts w:cs="Arial"/>
        </w:rPr>
        <w:t xml:space="preserve">RRC </w:t>
      </w:r>
      <w:r w:rsidR="00F849FD">
        <w:rPr>
          <w:rFonts w:cs="Arial"/>
        </w:rPr>
        <w:t>CRs</w:t>
      </w:r>
    </w:p>
    <w:p w14:paraId="30797E25" w14:textId="77777777" w:rsidR="0049527F" w:rsidRPr="00B3631E" w:rsidRDefault="0049527F" w:rsidP="0049527F">
      <w:pPr>
        <w:rPr>
          <w:lang w:eastAsia="zh-CN"/>
        </w:rPr>
      </w:pPr>
    </w:p>
    <w:p w14:paraId="68C89DD1" w14:textId="1BAFF422" w:rsidR="00F849FD" w:rsidRPr="00665CD2" w:rsidRDefault="009F2804" w:rsidP="000E478E">
      <w:pPr>
        <w:pStyle w:val="Doc-title"/>
        <w:numPr>
          <w:ilvl w:val="0"/>
          <w:numId w:val="37"/>
        </w:numPr>
      </w:pPr>
      <w:hyperlink r:id="rId14" w:tooltip="C:UsersDwx974486Documents3GPPExtractsR2-2300194 Corrections to TS 38.331.docx" w:history="1">
        <w:r w:rsidR="00F849FD" w:rsidRPr="00665CD2">
          <w:rPr>
            <w:rStyle w:val="afa"/>
          </w:rPr>
          <w:t>R2-2300194</w:t>
        </w:r>
      </w:hyperlink>
      <w:r w:rsidR="00F849FD" w:rsidRPr="00665CD2">
        <w:tab/>
        <w:t>Corrections to TS 38.331</w:t>
      </w:r>
      <w:r w:rsidR="00F849FD" w:rsidRPr="00665CD2">
        <w:tab/>
        <w:t>CATT, CBN</w:t>
      </w:r>
      <w:r w:rsidR="00F849FD" w:rsidRPr="00665CD2">
        <w:tab/>
        <w:t>CR</w:t>
      </w:r>
      <w:r w:rsidR="00F849FD" w:rsidRPr="00665CD2">
        <w:tab/>
        <w:t>Rel-17</w:t>
      </w:r>
      <w:r w:rsidR="00F849FD" w:rsidRPr="00665CD2">
        <w:tab/>
        <w:t>38.331</w:t>
      </w:r>
      <w:r w:rsidR="00F849FD" w:rsidRPr="00665CD2">
        <w:tab/>
        <w:t>17.3.0</w:t>
      </w:r>
      <w:r w:rsidR="00F849FD" w:rsidRPr="00665CD2">
        <w:tab/>
        <w:t>3782</w:t>
      </w:r>
      <w:r w:rsidR="00F849FD" w:rsidRPr="00665CD2">
        <w:tab/>
        <w:t>-</w:t>
      </w:r>
      <w:r w:rsidR="00F849FD" w:rsidRPr="00665CD2">
        <w:tab/>
        <w:t>F</w:t>
      </w:r>
      <w:r w:rsidR="00F849FD" w:rsidRPr="00665CD2">
        <w:tab/>
        <w:t>NR_MBS-Core</w:t>
      </w:r>
    </w:p>
    <w:p w14:paraId="0C5848EA" w14:textId="77777777" w:rsidR="00395ED6" w:rsidRPr="00665CD2" w:rsidRDefault="00395ED6" w:rsidP="00395ED6">
      <w:pPr>
        <w:pStyle w:val="Doc-text2"/>
        <w:ind w:left="0" w:firstLine="0"/>
        <w:rPr>
          <w:rFonts w:eastAsiaTheme="minorEastAsia"/>
          <w:sz w:val="24"/>
          <w:lang w:val="en-US" w:eastAsia="zh-CN"/>
        </w:rPr>
      </w:pPr>
    </w:p>
    <w:p w14:paraId="4CD54776" w14:textId="76F42DB4" w:rsidR="00395ED6" w:rsidRPr="00665CD2" w:rsidRDefault="00395ED6" w:rsidP="00395ED6">
      <w:pPr>
        <w:pStyle w:val="Doc-text2"/>
        <w:ind w:left="0" w:firstLine="0"/>
        <w:rPr>
          <w:rFonts w:eastAsiaTheme="minorEastAsia"/>
          <w:sz w:val="24"/>
          <w:lang w:val="en-US" w:eastAsia="zh-CN"/>
        </w:rPr>
      </w:pPr>
      <w:r w:rsidRPr="00665CD2">
        <w:rPr>
          <w:rFonts w:eastAsiaTheme="minorEastAsia"/>
          <w:sz w:val="24"/>
          <w:lang w:val="en-US" w:eastAsia="zh-CN"/>
        </w:rPr>
        <w:t xml:space="preserve">Rapporteur’s understanding: </w:t>
      </w:r>
    </w:p>
    <w:p w14:paraId="24C62C05" w14:textId="3BB9EFBB" w:rsidR="00395ED6" w:rsidRPr="00665CD2" w:rsidRDefault="00395ED6" w:rsidP="00395ED6">
      <w:pPr>
        <w:pStyle w:val="Doc-text2"/>
        <w:numPr>
          <w:ilvl w:val="0"/>
          <w:numId w:val="36"/>
        </w:numPr>
        <w:rPr>
          <w:rFonts w:eastAsiaTheme="minorEastAsia"/>
          <w:sz w:val="24"/>
          <w:lang w:val="en-US" w:eastAsia="zh-CN"/>
        </w:rPr>
      </w:pPr>
      <w:r w:rsidRPr="00665CD2">
        <w:rPr>
          <w:rFonts w:eastAsiaTheme="minorEastAsia"/>
          <w:sz w:val="24"/>
          <w:lang w:val="en-US" w:eastAsia="zh-CN"/>
        </w:rPr>
        <w:t>For the first change, it is not essential to specify when UE stop</w:t>
      </w:r>
      <w:r w:rsidR="00C770E0">
        <w:rPr>
          <w:rFonts w:eastAsiaTheme="minorEastAsia"/>
          <w:sz w:val="24"/>
          <w:lang w:val="en-US" w:eastAsia="zh-CN"/>
        </w:rPr>
        <w:t>s monitoring MCCH-</w:t>
      </w:r>
      <w:r w:rsidRPr="00665CD2">
        <w:rPr>
          <w:rFonts w:eastAsiaTheme="minorEastAsia"/>
          <w:sz w:val="24"/>
          <w:lang w:val="en-US" w:eastAsia="zh-CN"/>
        </w:rPr>
        <w:t>RNTI.</w:t>
      </w:r>
    </w:p>
    <w:p w14:paraId="74181443" w14:textId="5BEB312B" w:rsidR="00395ED6" w:rsidRPr="00665CD2" w:rsidRDefault="00395ED6" w:rsidP="00395ED6">
      <w:pPr>
        <w:pStyle w:val="Doc-text2"/>
        <w:numPr>
          <w:ilvl w:val="0"/>
          <w:numId w:val="36"/>
        </w:numPr>
        <w:rPr>
          <w:rFonts w:eastAsiaTheme="minorEastAsia"/>
          <w:sz w:val="24"/>
          <w:lang w:val="en-US" w:eastAsia="zh-CN"/>
        </w:rPr>
      </w:pPr>
      <w:r w:rsidRPr="00665CD2">
        <w:rPr>
          <w:rFonts w:eastAsiaTheme="minorEastAsia"/>
          <w:sz w:val="24"/>
          <w:lang w:val="en-US" w:eastAsia="zh-CN"/>
        </w:rPr>
        <w:t>For the second change and the third change, they are fine.</w:t>
      </w:r>
    </w:p>
    <w:p w14:paraId="108A4D5A" w14:textId="77777777" w:rsidR="00395ED6" w:rsidRDefault="00395ED6" w:rsidP="00395ED6">
      <w:pPr>
        <w:pStyle w:val="Doc-text2"/>
        <w:ind w:left="0" w:firstLine="0"/>
        <w:rPr>
          <w:rFonts w:eastAsiaTheme="minorEastAsia"/>
          <w:sz w:val="24"/>
          <w:lang w:val="en-US" w:eastAsia="zh-CN"/>
        </w:rPr>
      </w:pPr>
    </w:p>
    <w:p w14:paraId="1ADBE177" w14:textId="51096573" w:rsidR="008F6951" w:rsidRDefault="008F6951" w:rsidP="008F6951">
      <w:pPr>
        <w:pStyle w:val="a9"/>
        <w:rPr>
          <w:lang w:eastAsia="zh-CN"/>
        </w:rPr>
      </w:pPr>
      <w:r>
        <w:rPr>
          <w:rFonts w:hint="eastAsia"/>
          <w:sz w:val="24"/>
          <w:lang w:val="en-US" w:eastAsia="zh-CN"/>
        </w:rPr>
        <w:t>[</w:t>
      </w:r>
      <w:r>
        <w:rPr>
          <w:sz w:val="24"/>
          <w:lang w:val="en-US" w:eastAsia="zh-CN"/>
        </w:rPr>
        <w:t>NEC]</w:t>
      </w:r>
      <w:r w:rsidRPr="008F6951">
        <w:rPr>
          <w:lang w:eastAsia="zh-CN"/>
        </w:rPr>
        <w:t xml:space="preserve"> </w:t>
      </w:r>
      <w:r>
        <w:rPr>
          <w:lang w:eastAsia="zh-CN"/>
        </w:rPr>
        <w:t>W</w:t>
      </w:r>
      <w:r>
        <w:rPr>
          <w:rFonts w:hint="eastAsia"/>
          <w:lang w:eastAsia="zh-CN"/>
        </w:rPr>
        <w:t>e</w:t>
      </w:r>
      <w:r>
        <w:t xml:space="preserve"> </w:t>
      </w:r>
      <w:r>
        <w:rPr>
          <w:rFonts w:hint="eastAsia"/>
          <w:lang w:eastAsia="zh-CN"/>
        </w:rPr>
        <w:t>also</w:t>
      </w:r>
      <w:r>
        <w:t xml:space="preserve"> </w:t>
      </w:r>
      <w:r>
        <w:rPr>
          <w:rFonts w:hint="eastAsia"/>
          <w:lang w:eastAsia="zh-CN"/>
        </w:rPr>
        <w:t>think</w:t>
      </w:r>
      <w:r>
        <w:t xml:space="preserve"> </w:t>
      </w:r>
      <w:r>
        <w:rPr>
          <w:rFonts w:hint="eastAsia"/>
          <w:lang w:eastAsia="zh-CN"/>
        </w:rPr>
        <w:t>this</w:t>
      </w:r>
      <w:r>
        <w:t xml:space="preserve"> </w:t>
      </w:r>
      <w:r>
        <w:rPr>
          <w:rFonts w:hint="eastAsia"/>
          <w:lang w:eastAsia="zh-CN"/>
        </w:rPr>
        <w:t>is</w:t>
      </w:r>
      <w:r>
        <w:t xml:space="preserve"> </w:t>
      </w:r>
      <w:r>
        <w:rPr>
          <w:rFonts w:hint="eastAsia"/>
          <w:lang w:eastAsia="zh-CN"/>
        </w:rPr>
        <w:t>not</w:t>
      </w:r>
      <w:r>
        <w:t xml:space="preserve"> </w:t>
      </w:r>
      <w:r>
        <w:rPr>
          <w:rFonts w:hint="eastAsia"/>
          <w:lang w:eastAsia="zh-CN"/>
        </w:rPr>
        <w:t>essential</w:t>
      </w:r>
      <w:r>
        <w:rPr>
          <w:lang w:eastAsia="zh-CN"/>
        </w:rPr>
        <w:t>.</w:t>
      </w:r>
    </w:p>
    <w:p w14:paraId="00655479" w14:textId="77777777" w:rsidR="008F6951" w:rsidRDefault="008F6951" w:rsidP="008F6951">
      <w:pPr>
        <w:pStyle w:val="a9"/>
        <w:rPr>
          <w:lang w:eastAsia="zh-CN"/>
        </w:rPr>
      </w:pPr>
      <w:r>
        <w:rPr>
          <w:lang w:eastAsia="zh-CN"/>
        </w:rPr>
        <w:t>B</w:t>
      </w:r>
      <w:r>
        <w:rPr>
          <w:rFonts w:hint="eastAsia"/>
          <w:lang w:eastAsia="zh-CN"/>
        </w:rPr>
        <w:t>ut</w:t>
      </w:r>
      <w:r>
        <w:rPr>
          <w:lang w:eastAsia="zh-CN"/>
        </w:rPr>
        <w:t xml:space="preserve"> </w:t>
      </w:r>
      <w:r>
        <w:rPr>
          <w:rFonts w:hint="eastAsia"/>
          <w:lang w:eastAsia="zh-CN"/>
        </w:rPr>
        <w:t>if</w:t>
      </w:r>
      <w:r>
        <w:rPr>
          <w:lang w:eastAsia="zh-CN"/>
        </w:rPr>
        <w:t xml:space="preserve"> </w:t>
      </w:r>
      <w:r>
        <w:rPr>
          <w:rFonts w:hint="eastAsia"/>
          <w:lang w:eastAsia="zh-CN"/>
        </w:rPr>
        <w:t>majority</w:t>
      </w:r>
      <w:r>
        <w:rPr>
          <w:lang w:eastAsia="zh-CN"/>
        </w:rPr>
        <w:t xml:space="preserve"> </w:t>
      </w:r>
      <w:r>
        <w:rPr>
          <w:rFonts w:hint="eastAsia"/>
          <w:lang w:eastAsia="zh-CN"/>
        </w:rPr>
        <w:t>want</w:t>
      </w:r>
      <w:r>
        <w:rPr>
          <w:lang w:eastAsia="zh-CN"/>
        </w:rPr>
        <w:t xml:space="preserve"> </w:t>
      </w:r>
      <w:r>
        <w:rPr>
          <w:rFonts w:hint="eastAsia"/>
          <w:lang w:eastAsia="zh-CN"/>
        </w:rPr>
        <w:t>to</w:t>
      </w:r>
      <w:r>
        <w:rPr>
          <w:lang w:eastAsia="zh-CN"/>
        </w:rPr>
        <w:t xml:space="preserve"> </w:t>
      </w:r>
      <w:r>
        <w:rPr>
          <w:rFonts w:hint="eastAsia"/>
          <w:lang w:eastAsia="zh-CN"/>
        </w:rPr>
        <w:t>specify</w:t>
      </w:r>
      <w:r>
        <w:rPr>
          <w:lang w:eastAsia="zh-CN"/>
        </w:rPr>
        <w:t xml:space="preserve"> </w:t>
      </w:r>
      <w:r>
        <w:rPr>
          <w:rFonts w:hint="eastAsia"/>
          <w:lang w:eastAsia="zh-CN"/>
        </w:rPr>
        <w:t>this</w:t>
      </w:r>
      <w:r>
        <w:rPr>
          <w:lang w:eastAsia="zh-CN"/>
        </w:rPr>
        <w:t xml:space="preserve">, </w:t>
      </w:r>
      <w:r>
        <w:rPr>
          <w:rFonts w:hint="eastAsia"/>
          <w:lang w:eastAsia="zh-CN"/>
        </w:rPr>
        <w:t>we</w:t>
      </w:r>
      <w:r>
        <w:rPr>
          <w:lang w:eastAsia="zh-CN"/>
        </w:rPr>
        <w:t xml:space="preserve"> </w:t>
      </w:r>
      <w:r>
        <w:rPr>
          <w:rFonts w:hint="eastAsia"/>
          <w:lang w:eastAsia="zh-CN"/>
        </w:rPr>
        <w:t>are</w:t>
      </w:r>
      <w:r>
        <w:rPr>
          <w:lang w:eastAsia="zh-CN"/>
        </w:rPr>
        <w:t xml:space="preserve"> </w:t>
      </w:r>
      <w:r>
        <w:rPr>
          <w:rFonts w:hint="eastAsia"/>
          <w:lang w:eastAsia="zh-CN"/>
        </w:rPr>
        <w:t>concerning</w:t>
      </w:r>
      <w:r>
        <w:rPr>
          <w:lang w:eastAsia="zh-CN"/>
        </w:rPr>
        <w:t xml:space="preserve"> </w:t>
      </w:r>
      <w:r>
        <w:rPr>
          <w:rFonts w:hint="eastAsia"/>
          <w:lang w:eastAsia="zh-CN"/>
        </w:rPr>
        <w:t>one</w:t>
      </w:r>
      <w:r>
        <w:rPr>
          <w:lang w:eastAsia="zh-CN"/>
        </w:rPr>
        <w:t xml:space="preserve"> </w:t>
      </w:r>
      <w:r>
        <w:rPr>
          <w:rFonts w:hint="eastAsia"/>
          <w:lang w:eastAsia="zh-CN"/>
        </w:rPr>
        <w:t>sentence</w:t>
      </w:r>
      <w:r>
        <w:rPr>
          <w:lang w:eastAsia="zh-CN"/>
        </w:rPr>
        <w:t xml:space="preserve"> “</w:t>
      </w:r>
      <w:r w:rsidRPr="00803EF0">
        <w:rPr>
          <w:lang w:eastAsia="zh-CN"/>
        </w:rPr>
        <w:t>the SCell that is used to receive broadcast is released</w:t>
      </w:r>
      <w:r>
        <w:rPr>
          <w:lang w:eastAsia="zh-CN"/>
        </w:rPr>
        <w:t>”</w:t>
      </w:r>
    </w:p>
    <w:p w14:paraId="122AE2A7" w14:textId="4A6648F3" w:rsidR="008F6951" w:rsidRDefault="008F6951" w:rsidP="008F6951">
      <w:pPr>
        <w:pStyle w:val="Doc-text2"/>
        <w:ind w:left="0" w:firstLine="0"/>
        <w:rPr>
          <w:rFonts w:eastAsiaTheme="minorEastAsia"/>
          <w:sz w:val="24"/>
          <w:lang w:val="en-US" w:eastAsia="zh-CN"/>
        </w:rPr>
      </w:pPr>
      <w:r>
        <w:rPr>
          <w:lang w:eastAsia="zh-CN"/>
        </w:rPr>
        <w:t>H</w:t>
      </w:r>
      <w:r>
        <w:rPr>
          <w:rFonts w:hint="eastAsia"/>
          <w:lang w:eastAsia="zh-CN"/>
        </w:rPr>
        <w:t>ow</w:t>
      </w:r>
      <w:r>
        <w:rPr>
          <w:lang w:eastAsia="zh-CN"/>
        </w:rPr>
        <w:t xml:space="preserve"> </w:t>
      </w:r>
      <w:r>
        <w:rPr>
          <w:rFonts w:hint="eastAsia"/>
          <w:lang w:eastAsia="zh-CN"/>
        </w:rPr>
        <w:t>about</w:t>
      </w:r>
      <w:r>
        <w:rPr>
          <w:lang w:eastAsia="zh-CN"/>
        </w:rPr>
        <w:t xml:space="preserve"> </w:t>
      </w:r>
      <w:r w:rsidRPr="00464E52">
        <w:rPr>
          <w:b/>
          <w:lang w:eastAsia="zh-CN"/>
        </w:rPr>
        <w:t>SC</w:t>
      </w:r>
      <w:r w:rsidRPr="00464E52">
        <w:rPr>
          <w:rFonts w:hint="eastAsia"/>
          <w:b/>
          <w:lang w:eastAsia="zh-CN"/>
        </w:rPr>
        <w:t>ell</w:t>
      </w:r>
      <w:r w:rsidRPr="00464E52">
        <w:rPr>
          <w:b/>
          <w:lang w:eastAsia="zh-CN"/>
        </w:rPr>
        <w:t xml:space="preserve"> </w:t>
      </w:r>
      <w:r w:rsidRPr="00464E52">
        <w:rPr>
          <w:rFonts w:hint="eastAsia"/>
          <w:b/>
          <w:lang w:eastAsia="zh-CN"/>
        </w:rPr>
        <w:t>is</w:t>
      </w:r>
      <w:r w:rsidRPr="00464E52">
        <w:rPr>
          <w:b/>
          <w:lang w:eastAsia="zh-CN"/>
        </w:rPr>
        <w:t xml:space="preserve"> </w:t>
      </w:r>
      <w:r w:rsidRPr="00464E52">
        <w:rPr>
          <w:rFonts w:hint="eastAsia"/>
          <w:b/>
          <w:lang w:eastAsia="zh-CN"/>
        </w:rPr>
        <w:t>deactivated</w:t>
      </w:r>
      <w:r>
        <w:rPr>
          <w:lang w:eastAsia="zh-CN"/>
        </w:rPr>
        <w:t>?</w:t>
      </w:r>
    </w:p>
    <w:p w14:paraId="1245CFF3" w14:textId="77777777" w:rsidR="008F6951" w:rsidRPr="00665CD2" w:rsidRDefault="008F6951" w:rsidP="00395ED6">
      <w:pPr>
        <w:pStyle w:val="Doc-text2"/>
        <w:ind w:left="0" w:firstLine="0"/>
        <w:rPr>
          <w:rFonts w:eastAsiaTheme="minorEastAsia"/>
          <w:sz w:val="24"/>
          <w:lang w:val="en-US" w:eastAsia="zh-CN"/>
        </w:rPr>
      </w:pPr>
    </w:p>
    <w:p w14:paraId="2EF4B106" w14:textId="6CF19A85" w:rsidR="009E002D" w:rsidRDefault="00151908" w:rsidP="009E002D">
      <w:pPr>
        <w:pStyle w:val="Doc-text2"/>
        <w:ind w:left="0" w:firstLine="0"/>
        <w:rPr>
          <w:rFonts w:eastAsiaTheme="minorEastAsia"/>
          <w:sz w:val="24"/>
          <w:lang w:val="en-US" w:eastAsia="zh-CN"/>
        </w:rPr>
      </w:pPr>
      <w:r>
        <w:rPr>
          <w:rFonts w:eastAsiaTheme="minorEastAsia"/>
          <w:sz w:val="24"/>
          <w:lang w:val="en-US" w:eastAsia="zh-CN"/>
        </w:rPr>
        <w:t xml:space="preserve"> </w:t>
      </w:r>
      <w:r w:rsidR="009E002D">
        <w:rPr>
          <w:rFonts w:eastAsiaTheme="minorEastAsia"/>
          <w:sz w:val="24"/>
          <w:lang w:val="en-US" w:eastAsia="zh-CN"/>
        </w:rPr>
        <w:t xml:space="preserve">[Eri] </w:t>
      </w:r>
    </w:p>
    <w:p w14:paraId="63D69C23" w14:textId="2716C0F1" w:rsidR="00395ED6" w:rsidRDefault="009E002D" w:rsidP="009E002D">
      <w:pPr>
        <w:pStyle w:val="Doc-text2"/>
        <w:ind w:left="0" w:firstLine="0"/>
        <w:rPr>
          <w:rFonts w:eastAsiaTheme="minorEastAsia"/>
          <w:sz w:val="24"/>
          <w:lang w:val="en-US" w:eastAsia="zh-CN"/>
        </w:rPr>
      </w:pPr>
      <w:r>
        <w:rPr>
          <w:rFonts w:eastAsiaTheme="minorEastAsia"/>
          <w:sz w:val="24"/>
          <w:lang w:val="en-US" w:eastAsia="zh-CN"/>
        </w:rPr>
        <w:t>1. Change not needed (also strange to mandate a “shall” for this UE behavior)</w:t>
      </w:r>
    </w:p>
    <w:p w14:paraId="32507D0F" w14:textId="37C5916D" w:rsidR="009E002D" w:rsidRDefault="009E002D" w:rsidP="009E002D">
      <w:pPr>
        <w:pStyle w:val="Doc-text2"/>
        <w:ind w:left="0" w:firstLine="0"/>
        <w:rPr>
          <w:rFonts w:eastAsiaTheme="minorEastAsia"/>
          <w:sz w:val="24"/>
          <w:lang w:val="en-US" w:eastAsia="zh-CN"/>
        </w:rPr>
      </w:pPr>
      <w:r>
        <w:rPr>
          <w:rFonts w:eastAsiaTheme="minorEastAsia"/>
          <w:sz w:val="24"/>
          <w:lang w:val="en-US" w:eastAsia="zh-CN"/>
        </w:rPr>
        <w:t xml:space="preserve">2. </w:t>
      </w:r>
      <w:r w:rsidR="002E12FC">
        <w:rPr>
          <w:rFonts w:eastAsiaTheme="minorEastAsia"/>
          <w:sz w:val="24"/>
          <w:lang w:val="en-US" w:eastAsia="zh-CN"/>
        </w:rPr>
        <w:t xml:space="preserve">This is a rare event, i.e. when the feature is deployed for the first time, or when the gNB is re-started? This requirement is also not provided in 38.331. </w:t>
      </w:r>
    </w:p>
    <w:p w14:paraId="3168C117" w14:textId="20C30D1B" w:rsidR="002E12FC" w:rsidRPr="00665CD2" w:rsidRDefault="00FA3B18" w:rsidP="008F6951">
      <w:pPr>
        <w:pStyle w:val="Doc-text2"/>
        <w:ind w:left="0" w:firstLine="0"/>
        <w:rPr>
          <w:rFonts w:eastAsiaTheme="minorEastAsia"/>
          <w:sz w:val="24"/>
          <w:lang w:val="en-US" w:eastAsia="zh-CN"/>
        </w:rPr>
      </w:pPr>
      <w:r>
        <w:rPr>
          <w:rFonts w:eastAsiaTheme="minorEastAsia"/>
          <w:sz w:val="24"/>
          <w:lang w:val="en-US" w:eastAsia="zh-CN"/>
        </w:rPr>
        <w:t>3. Ok</w:t>
      </w:r>
    </w:p>
    <w:p w14:paraId="12FEDE4A" w14:textId="77777777" w:rsidR="00BB6354" w:rsidRDefault="00BB6354" w:rsidP="008F6951">
      <w:pPr>
        <w:pStyle w:val="Doc-text2"/>
        <w:rPr>
          <w:rStyle w:val="afa"/>
          <w:rFonts w:eastAsiaTheme="minorEastAsia"/>
        </w:rPr>
      </w:pPr>
    </w:p>
    <w:p w14:paraId="31B1A01A" w14:textId="77777777" w:rsidR="00BB6354" w:rsidRDefault="00BB6354" w:rsidP="00BB6354">
      <w:pPr>
        <w:pStyle w:val="Doc-text2"/>
        <w:ind w:left="0" w:firstLine="0"/>
        <w:rPr>
          <w:rFonts w:eastAsiaTheme="minorEastAsia"/>
          <w:lang w:val="en-US" w:eastAsia="zh-CN"/>
        </w:rPr>
      </w:pPr>
      <w:r>
        <w:rPr>
          <w:rFonts w:eastAsiaTheme="minorEastAsia" w:hint="eastAsia"/>
          <w:lang w:val="en-US" w:eastAsia="zh-CN"/>
        </w:rPr>
        <w:t>[CATT (proponent)]</w:t>
      </w:r>
    </w:p>
    <w:p w14:paraId="0657D9D2" w14:textId="77777777" w:rsidR="00BB6354" w:rsidRDefault="00BB6354" w:rsidP="00BB6354">
      <w:pPr>
        <w:pStyle w:val="Doc-text2"/>
        <w:numPr>
          <w:ilvl w:val="0"/>
          <w:numId w:val="42"/>
        </w:numPr>
        <w:rPr>
          <w:rFonts w:eastAsiaTheme="minorEastAsia"/>
          <w:lang w:val="en-US" w:eastAsia="zh-CN"/>
        </w:rPr>
      </w:pPr>
      <w:r>
        <w:rPr>
          <w:rFonts w:eastAsiaTheme="minorEastAsia" w:hint="eastAsia"/>
          <w:lang w:val="en-US" w:eastAsia="zh-CN"/>
        </w:rPr>
        <w:t xml:space="preserve">For change 1,it is </w:t>
      </w:r>
      <w:r>
        <w:rPr>
          <w:rFonts w:eastAsiaTheme="minorEastAsia"/>
          <w:lang w:val="en-US" w:eastAsia="zh-CN"/>
        </w:rPr>
        <w:t>necessary</w:t>
      </w:r>
      <w:r>
        <w:rPr>
          <w:rFonts w:eastAsiaTheme="minorEastAsia" w:hint="eastAsia"/>
          <w:lang w:val="en-US" w:eastAsia="zh-CN"/>
        </w:rPr>
        <w:t xml:space="preserve"> to specify the UE behavior clearly on when to stop monitor MCCH RNTI and G-RNTI.</w:t>
      </w:r>
    </w:p>
    <w:p w14:paraId="734BEEA1" w14:textId="77777777" w:rsidR="00BB6354" w:rsidRDefault="00BB6354" w:rsidP="00BB6354">
      <w:pPr>
        <w:pStyle w:val="Doc-text2"/>
        <w:numPr>
          <w:ilvl w:val="0"/>
          <w:numId w:val="42"/>
        </w:numPr>
        <w:rPr>
          <w:rFonts w:eastAsiaTheme="minorEastAsia"/>
          <w:lang w:val="en-US" w:eastAsia="zh-CN"/>
        </w:rPr>
      </w:pPr>
      <w:r>
        <w:rPr>
          <w:rFonts w:eastAsiaTheme="minorEastAsia"/>
          <w:lang w:val="en-US" w:eastAsia="zh-CN"/>
        </w:rPr>
        <w:t>F</w:t>
      </w:r>
      <w:r>
        <w:rPr>
          <w:rFonts w:eastAsiaTheme="minorEastAsia" w:hint="eastAsia"/>
          <w:lang w:val="en-US" w:eastAsia="zh-CN"/>
        </w:rPr>
        <w:t xml:space="preserve">or change 2,.it is a </w:t>
      </w:r>
      <w:r>
        <w:rPr>
          <w:rFonts w:eastAsiaTheme="minorEastAsia"/>
          <w:lang w:val="en-US" w:eastAsia="zh-CN"/>
        </w:rPr>
        <w:t>possible</w:t>
      </w:r>
      <w:r>
        <w:rPr>
          <w:rFonts w:eastAsiaTheme="minorEastAsia" w:hint="eastAsia"/>
          <w:lang w:val="en-US" w:eastAsia="zh-CN"/>
        </w:rPr>
        <w:t xml:space="preserve"> case that in the current cell SIB20 was not scheduled in the SIB1 at the </w:t>
      </w:r>
      <w:r>
        <w:rPr>
          <w:rFonts w:eastAsiaTheme="minorEastAsia"/>
          <w:lang w:val="en-US" w:eastAsia="zh-CN"/>
        </w:rPr>
        <w:t>beginning</w:t>
      </w:r>
      <w:r>
        <w:rPr>
          <w:rFonts w:eastAsiaTheme="minorEastAsia" w:hint="eastAsia"/>
          <w:lang w:val="en-US" w:eastAsia="zh-CN"/>
        </w:rPr>
        <w:t xml:space="preserve"> but it is scheduled in SIB20 later.</w:t>
      </w:r>
      <w:r w:rsidRPr="002D7DAA">
        <w:rPr>
          <w:rFonts w:eastAsiaTheme="minorEastAsia" w:hint="eastAsia"/>
          <w:noProof/>
          <w:lang w:eastAsia="zh-CN"/>
        </w:rPr>
        <w:t xml:space="preserve"> </w:t>
      </w:r>
      <w:r>
        <w:rPr>
          <w:rFonts w:eastAsiaTheme="minorEastAsia"/>
          <w:noProof/>
          <w:lang w:eastAsia="zh-CN"/>
        </w:rPr>
        <w:t>A</w:t>
      </w:r>
      <w:r>
        <w:rPr>
          <w:rFonts w:eastAsiaTheme="minorEastAsia" w:hint="eastAsia"/>
          <w:noProof/>
          <w:lang w:eastAsia="zh-CN"/>
        </w:rPr>
        <w:t xml:space="preserve"> UE that is interested to receive MBS broadcast service should </w:t>
      </w:r>
      <w:r w:rsidRPr="00191066">
        <w:rPr>
          <w:rFonts w:eastAsiaTheme="minorEastAsia"/>
          <w:noProof/>
          <w:lang w:eastAsia="zh-CN"/>
        </w:rPr>
        <w:t>apply the MCCH information acquisition</w:t>
      </w:r>
      <w:r>
        <w:rPr>
          <w:rFonts w:eastAsiaTheme="minorEastAsia" w:hint="eastAsia"/>
          <w:noProof/>
          <w:lang w:eastAsia="zh-CN"/>
        </w:rPr>
        <w:t xml:space="preserve"> in this case.</w:t>
      </w:r>
    </w:p>
    <w:p w14:paraId="26FA69A3" w14:textId="77777777" w:rsidR="00151908" w:rsidRDefault="00151908" w:rsidP="00151908">
      <w:pPr>
        <w:pStyle w:val="Doc-text2"/>
        <w:ind w:left="0" w:firstLine="0"/>
        <w:rPr>
          <w:rFonts w:eastAsiaTheme="minorEastAsia"/>
          <w:lang w:val="en-US" w:eastAsia="zh-CN"/>
        </w:rPr>
      </w:pPr>
    </w:p>
    <w:p w14:paraId="7E5DFCFF" w14:textId="3227D42B" w:rsidR="00151908" w:rsidRPr="00665CD2" w:rsidRDefault="00151908" w:rsidP="00151908">
      <w:pPr>
        <w:pStyle w:val="Doc-text2"/>
        <w:ind w:left="0" w:firstLine="0"/>
        <w:rPr>
          <w:rFonts w:eastAsiaTheme="minorEastAsia"/>
          <w:b/>
          <w:sz w:val="24"/>
          <w:lang w:val="en-US" w:eastAsia="zh-CN"/>
        </w:rPr>
      </w:pPr>
      <w:r w:rsidRPr="00665CD2">
        <w:rPr>
          <w:rFonts w:eastAsiaTheme="minorEastAsia"/>
          <w:b/>
          <w:sz w:val="24"/>
          <w:lang w:val="en-US" w:eastAsia="zh-CN"/>
        </w:rPr>
        <w:t>Offline Conclusion</w:t>
      </w:r>
      <w:r>
        <w:rPr>
          <w:rFonts w:eastAsiaTheme="minorEastAsia"/>
          <w:b/>
          <w:sz w:val="24"/>
          <w:lang w:val="en-US" w:eastAsia="zh-CN"/>
        </w:rPr>
        <w:t xml:space="preserve"> 1</w:t>
      </w:r>
      <w:r w:rsidRPr="00665CD2">
        <w:rPr>
          <w:rFonts w:eastAsiaTheme="minorEastAsia"/>
          <w:b/>
          <w:sz w:val="24"/>
          <w:lang w:val="en-US" w:eastAsia="zh-CN"/>
        </w:rPr>
        <w:t>:</w:t>
      </w:r>
    </w:p>
    <w:p w14:paraId="76BFB68C" w14:textId="77777777" w:rsidR="00151908" w:rsidRPr="00665CD2" w:rsidRDefault="00151908" w:rsidP="00151908">
      <w:pPr>
        <w:pStyle w:val="Doc-text2"/>
        <w:ind w:left="0" w:firstLine="0"/>
        <w:rPr>
          <w:rFonts w:eastAsiaTheme="minorEastAsia"/>
          <w:b/>
          <w:sz w:val="24"/>
          <w:lang w:val="en-US" w:eastAsia="zh-CN"/>
        </w:rPr>
      </w:pPr>
    </w:p>
    <w:p w14:paraId="33CB1910" w14:textId="5BDA4A2B" w:rsidR="00151908" w:rsidRDefault="00151908" w:rsidP="00151908">
      <w:pPr>
        <w:pStyle w:val="Doc-text2"/>
        <w:rPr>
          <w:rFonts w:eastAsiaTheme="minorEastAsia"/>
          <w:b/>
          <w:sz w:val="24"/>
          <w:lang w:val="en-US" w:eastAsia="zh-CN"/>
        </w:rPr>
      </w:pPr>
      <w:r w:rsidRPr="00665CD2">
        <w:rPr>
          <w:rFonts w:eastAsiaTheme="minorEastAsia"/>
          <w:b/>
          <w:sz w:val="24"/>
          <w:lang w:val="en-US" w:eastAsia="zh-CN"/>
        </w:rPr>
        <w:lastRenderedPageBreak/>
        <w:t>We agree the third change</w:t>
      </w:r>
      <w:r>
        <w:rPr>
          <w:rFonts w:eastAsiaTheme="minorEastAsia"/>
          <w:b/>
          <w:sz w:val="24"/>
          <w:lang w:val="en-US" w:eastAsia="zh-CN"/>
        </w:rPr>
        <w:t xml:space="preserve"> for now</w:t>
      </w:r>
      <w:r w:rsidRPr="00665CD2">
        <w:rPr>
          <w:rFonts w:eastAsiaTheme="minorEastAsia"/>
          <w:b/>
          <w:sz w:val="24"/>
          <w:lang w:val="en-US" w:eastAsia="zh-CN"/>
        </w:rPr>
        <w:t>.</w:t>
      </w:r>
      <w:r>
        <w:rPr>
          <w:rFonts w:eastAsiaTheme="minorEastAsia"/>
          <w:b/>
          <w:sz w:val="24"/>
          <w:lang w:val="en-US" w:eastAsia="zh-CN"/>
        </w:rPr>
        <w:t xml:space="preserve"> </w:t>
      </w:r>
    </w:p>
    <w:p w14:paraId="7085C677" w14:textId="77777777" w:rsidR="008F6951" w:rsidRPr="00665CD2" w:rsidRDefault="008F6951" w:rsidP="00151908">
      <w:pPr>
        <w:pStyle w:val="Doc-text2"/>
        <w:rPr>
          <w:rFonts w:eastAsiaTheme="minorEastAsia"/>
          <w:b/>
          <w:sz w:val="24"/>
          <w:lang w:val="en-US" w:eastAsia="zh-CN"/>
        </w:rPr>
      </w:pPr>
    </w:p>
    <w:p w14:paraId="7B34C097" w14:textId="77777777" w:rsidR="00BB6354" w:rsidRPr="00151908" w:rsidRDefault="00BB6354" w:rsidP="00510477">
      <w:pPr>
        <w:pStyle w:val="Doc-text2"/>
        <w:rPr>
          <w:rFonts w:eastAsiaTheme="minorEastAsia"/>
          <w:lang w:val="en-US" w:eastAsia="zh-CN"/>
        </w:rPr>
      </w:pPr>
    </w:p>
    <w:p w14:paraId="11C3FE2C" w14:textId="48F288AE" w:rsidR="00F849FD" w:rsidRPr="00665CD2" w:rsidRDefault="009F2804" w:rsidP="000E478E">
      <w:pPr>
        <w:pStyle w:val="Doc-title"/>
        <w:numPr>
          <w:ilvl w:val="0"/>
          <w:numId w:val="37"/>
        </w:numPr>
      </w:pPr>
      <w:hyperlink r:id="rId15" w:tooltip="C:UsersDwx974486Documents3GPPExtractsR2-2301669 MBS corrections for RRC Release procedure.docx" w:history="1">
        <w:r w:rsidR="00F849FD" w:rsidRPr="00665CD2">
          <w:rPr>
            <w:rStyle w:val="afa"/>
          </w:rPr>
          <w:t>R2-2301669</w:t>
        </w:r>
      </w:hyperlink>
      <w:r w:rsidR="00F849FD" w:rsidRPr="00665CD2">
        <w:tab/>
        <w:t>MBS corrections for RRC Release procedure</w:t>
      </w:r>
      <w:r w:rsidR="00F849FD" w:rsidRPr="00665CD2">
        <w:tab/>
        <w:t>Sharp</w:t>
      </w:r>
      <w:r w:rsidR="00F849FD" w:rsidRPr="00665CD2">
        <w:tab/>
        <w:t>draftCR</w:t>
      </w:r>
      <w:r w:rsidR="00F849FD" w:rsidRPr="00665CD2">
        <w:tab/>
        <w:t>Rel-17</w:t>
      </w:r>
      <w:r w:rsidR="00F849FD" w:rsidRPr="00665CD2">
        <w:tab/>
        <w:t>38.331</w:t>
      </w:r>
      <w:r w:rsidR="00F849FD" w:rsidRPr="00665CD2">
        <w:tab/>
        <w:t>17.3.0</w:t>
      </w:r>
      <w:r w:rsidR="00F849FD" w:rsidRPr="00665CD2">
        <w:tab/>
        <w:t>F</w:t>
      </w:r>
      <w:r w:rsidR="00F849FD" w:rsidRPr="00665CD2">
        <w:tab/>
        <w:t>NR_MBS-Core</w:t>
      </w:r>
    </w:p>
    <w:p w14:paraId="20EA8AAD" w14:textId="77777777" w:rsidR="00395ED6" w:rsidRPr="00665CD2" w:rsidRDefault="00395ED6" w:rsidP="00F849FD">
      <w:pPr>
        <w:pStyle w:val="Doc-title"/>
        <w:rPr>
          <w:rStyle w:val="afa"/>
        </w:rPr>
      </w:pPr>
    </w:p>
    <w:p w14:paraId="60D6CADD" w14:textId="77777777" w:rsidR="00395ED6" w:rsidRPr="00665CD2" w:rsidRDefault="00395ED6" w:rsidP="00F849FD">
      <w:pPr>
        <w:pStyle w:val="Doc-title"/>
        <w:rPr>
          <w:rStyle w:val="afa"/>
        </w:rPr>
      </w:pPr>
    </w:p>
    <w:p w14:paraId="08949657" w14:textId="77777777" w:rsidR="00395ED6" w:rsidRPr="00665CD2" w:rsidRDefault="00395ED6" w:rsidP="00395ED6">
      <w:pPr>
        <w:pStyle w:val="Doc-text2"/>
        <w:ind w:left="0" w:firstLine="0"/>
        <w:rPr>
          <w:rFonts w:eastAsiaTheme="minorEastAsia"/>
          <w:sz w:val="24"/>
          <w:lang w:val="en-US" w:eastAsia="zh-CN"/>
        </w:rPr>
      </w:pPr>
      <w:r w:rsidRPr="00665CD2">
        <w:rPr>
          <w:rFonts w:eastAsiaTheme="minorEastAsia"/>
          <w:sz w:val="24"/>
          <w:lang w:val="en-US" w:eastAsia="zh-CN"/>
        </w:rPr>
        <w:t xml:space="preserve">Rapporteur’s understanding: </w:t>
      </w:r>
    </w:p>
    <w:p w14:paraId="1FD69B2E" w14:textId="43085C54" w:rsidR="00395ED6" w:rsidRPr="00665CD2" w:rsidRDefault="00C5354F" w:rsidP="00395ED6">
      <w:pPr>
        <w:pStyle w:val="Doc-text2"/>
        <w:numPr>
          <w:ilvl w:val="0"/>
          <w:numId w:val="36"/>
        </w:numPr>
        <w:rPr>
          <w:rFonts w:eastAsiaTheme="minorEastAsia"/>
          <w:sz w:val="24"/>
          <w:lang w:val="en-US" w:eastAsia="zh-CN"/>
        </w:rPr>
      </w:pPr>
      <w:r w:rsidRPr="00665CD2">
        <w:rPr>
          <w:rFonts w:eastAsiaTheme="minorEastAsia"/>
          <w:sz w:val="24"/>
          <w:lang w:val="en-US" w:eastAsia="zh-CN"/>
        </w:rPr>
        <w:t>The re-establishment behavior during sdt shouldn’t affect the ongoing broadcast MRBs. So the</w:t>
      </w:r>
      <w:r w:rsidR="00395ED6" w:rsidRPr="00665CD2">
        <w:rPr>
          <w:rFonts w:eastAsiaTheme="minorEastAsia"/>
          <w:sz w:val="24"/>
          <w:lang w:val="en-US" w:eastAsia="zh-CN"/>
        </w:rPr>
        <w:t xml:space="preserve"> change </w:t>
      </w:r>
      <w:r w:rsidRPr="00665CD2">
        <w:rPr>
          <w:rFonts w:eastAsiaTheme="minorEastAsia"/>
          <w:sz w:val="24"/>
          <w:lang w:val="en-US" w:eastAsia="zh-CN"/>
        </w:rPr>
        <w:t>can be agreed</w:t>
      </w:r>
      <w:r w:rsidR="00395ED6" w:rsidRPr="00665CD2">
        <w:rPr>
          <w:rFonts w:eastAsiaTheme="minorEastAsia"/>
          <w:sz w:val="24"/>
          <w:lang w:val="en-US" w:eastAsia="zh-CN"/>
        </w:rPr>
        <w:t>.</w:t>
      </w:r>
    </w:p>
    <w:p w14:paraId="070C03F7" w14:textId="77777777" w:rsidR="00395ED6" w:rsidRDefault="00395ED6" w:rsidP="00395ED6">
      <w:pPr>
        <w:pStyle w:val="Doc-text2"/>
        <w:ind w:left="0" w:firstLine="0"/>
        <w:rPr>
          <w:ins w:id="5" w:author="LGE" w:date="2023-03-02T13:29:00Z"/>
          <w:rFonts w:eastAsiaTheme="minorEastAsia"/>
          <w:sz w:val="24"/>
          <w:lang w:val="en-US" w:eastAsia="zh-CN"/>
        </w:rPr>
      </w:pPr>
    </w:p>
    <w:p w14:paraId="687932A1" w14:textId="0A4FCD17" w:rsidR="00E97B3E" w:rsidRDefault="00E97B3E" w:rsidP="00395ED6">
      <w:pPr>
        <w:pStyle w:val="Doc-text2"/>
        <w:ind w:left="0" w:firstLine="0"/>
        <w:rPr>
          <w:rFonts w:eastAsia="Malgun Gothic"/>
          <w:sz w:val="24"/>
          <w:lang w:val="en-US" w:eastAsia="ko-KR"/>
        </w:rPr>
      </w:pPr>
      <w:r>
        <w:rPr>
          <w:rFonts w:eastAsia="Malgun Gothic" w:hint="eastAsia"/>
          <w:sz w:val="24"/>
          <w:lang w:val="en-US" w:eastAsia="ko-KR"/>
        </w:rPr>
        <w:t>[</w:t>
      </w:r>
      <w:r>
        <w:rPr>
          <w:rFonts w:eastAsia="Malgun Gothic"/>
          <w:sz w:val="24"/>
          <w:lang w:val="en-US" w:eastAsia="ko-KR"/>
        </w:rPr>
        <w:t>LG</w:t>
      </w:r>
      <w:r>
        <w:rPr>
          <w:rFonts w:eastAsia="Malgun Gothic" w:hint="eastAsia"/>
          <w:sz w:val="24"/>
          <w:lang w:val="en-US" w:eastAsia="ko-KR"/>
        </w:rPr>
        <w:t>]</w:t>
      </w:r>
      <w:r>
        <w:rPr>
          <w:rFonts w:eastAsia="Malgun Gothic"/>
          <w:sz w:val="24"/>
          <w:lang w:val="en-US" w:eastAsia="ko-KR"/>
        </w:rPr>
        <w:t xml:space="preserve"> We agree to the change.</w:t>
      </w:r>
    </w:p>
    <w:p w14:paraId="327BA4D4" w14:textId="0CB9B3EB" w:rsidR="00833AFA" w:rsidRDefault="00833AFA" w:rsidP="00395ED6">
      <w:pPr>
        <w:pStyle w:val="Doc-text2"/>
        <w:ind w:left="0" w:firstLine="0"/>
        <w:rPr>
          <w:rFonts w:eastAsiaTheme="minorEastAsia"/>
          <w:sz w:val="24"/>
          <w:lang w:val="en-US" w:eastAsia="zh-CN"/>
        </w:rPr>
      </w:pPr>
      <w:r>
        <w:rPr>
          <w:rFonts w:eastAsia="Malgun Gothic"/>
          <w:sz w:val="24"/>
          <w:lang w:val="en-US" w:eastAsia="ko-KR"/>
        </w:rPr>
        <w:t xml:space="preserve">[Eri] </w:t>
      </w:r>
      <w:r w:rsidR="00FA3B18">
        <w:rPr>
          <w:rFonts w:eastAsia="Malgun Gothic"/>
          <w:sz w:val="24"/>
          <w:lang w:val="en-US" w:eastAsia="ko-KR"/>
        </w:rPr>
        <w:t>Agree</w:t>
      </w:r>
    </w:p>
    <w:p w14:paraId="503DDDF5" w14:textId="77777777" w:rsidR="008262F6" w:rsidRPr="00AA1CC9" w:rsidRDefault="008262F6" w:rsidP="008262F6">
      <w:pPr>
        <w:pStyle w:val="Doc-text2"/>
        <w:ind w:left="0" w:firstLine="0"/>
        <w:rPr>
          <w:rFonts w:eastAsiaTheme="minorEastAsia"/>
          <w:sz w:val="24"/>
          <w:lang w:val="en-US" w:eastAsia="zh-CN"/>
        </w:rPr>
      </w:pPr>
      <w:r>
        <w:rPr>
          <w:rFonts w:eastAsiaTheme="minorEastAsia" w:hint="eastAsia"/>
          <w:sz w:val="24"/>
          <w:lang w:val="en-US" w:eastAsia="zh-CN"/>
        </w:rPr>
        <w:t>[CATT] OK</w:t>
      </w:r>
    </w:p>
    <w:p w14:paraId="3006F4BD" w14:textId="77777777" w:rsidR="00F56846" w:rsidRDefault="00F56846" w:rsidP="00F27078">
      <w:pPr>
        <w:pStyle w:val="Doc-text2"/>
        <w:ind w:left="0" w:firstLine="0"/>
        <w:rPr>
          <w:rFonts w:eastAsia="Malgun Gothic"/>
          <w:sz w:val="24"/>
          <w:lang w:val="en-US" w:eastAsia="ko-KR"/>
        </w:rPr>
      </w:pPr>
    </w:p>
    <w:p w14:paraId="56A11791" w14:textId="5A0C96ED" w:rsidR="00F27078" w:rsidRPr="00DD6C89" w:rsidRDefault="00F27078" w:rsidP="00F27078">
      <w:pPr>
        <w:pStyle w:val="Doc-text2"/>
        <w:ind w:left="0" w:firstLine="0"/>
        <w:rPr>
          <w:rFonts w:eastAsia="Malgun Gothic"/>
          <w:sz w:val="24"/>
          <w:lang w:val="en-US" w:eastAsia="ko-KR"/>
        </w:rPr>
      </w:pPr>
      <w:r>
        <w:rPr>
          <w:rFonts w:eastAsia="Malgun Gothic"/>
          <w:sz w:val="24"/>
          <w:lang w:val="en-US" w:eastAsia="ko-KR"/>
        </w:rPr>
        <w:t>[QC] Intent ok, suggest rewording to avoid double negative (not+except), use something like ‘</w:t>
      </w:r>
      <w:r w:rsidRPr="007D79BA">
        <w:rPr>
          <w:rFonts w:eastAsia="Malgun Gothic"/>
          <w:sz w:val="24"/>
          <w:lang w:val="en-US" w:eastAsia="ko-KR"/>
        </w:rPr>
        <w:t xml:space="preserve">for each RLC bearer </w:t>
      </w:r>
      <w:r w:rsidRPr="005C7FEF">
        <w:rPr>
          <w:rFonts w:eastAsia="Malgun Gothic"/>
          <w:b/>
          <w:bCs/>
          <w:sz w:val="24"/>
          <w:lang w:val="en-US" w:eastAsia="ko-KR"/>
        </w:rPr>
        <w:t>corresponding to radio bearers</w:t>
      </w:r>
      <w:r w:rsidRPr="007D79BA">
        <w:rPr>
          <w:rFonts w:eastAsia="Malgun Gothic"/>
          <w:sz w:val="24"/>
          <w:lang w:val="en-US" w:eastAsia="ko-KR"/>
        </w:rPr>
        <w:t xml:space="preserve"> </w:t>
      </w:r>
      <w:r w:rsidRPr="002C12DD">
        <w:rPr>
          <w:rFonts w:eastAsia="Malgun Gothic"/>
          <w:b/>
          <w:bCs/>
          <w:sz w:val="24"/>
          <w:lang w:val="en-US" w:eastAsia="ko-KR"/>
        </w:rPr>
        <w:t>configured for SDT</w:t>
      </w:r>
      <w:r w:rsidRPr="007D79BA">
        <w:rPr>
          <w:rFonts w:eastAsia="Malgun Gothic"/>
          <w:sz w:val="24"/>
          <w:lang w:val="en-US" w:eastAsia="ko-KR"/>
        </w:rPr>
        <w:t xml:space="preserve"> that is not suspended</w:t>
      </w:r>
      <w:r>
        <w:rPr>
          <w:rFonts w:eastAsia="Malgun Gothic"/>
          <w:sz w:val="24"/>
          <w:lang w:val="en-US" w:eastAsia="ko-KR"/>
        </w:rPr>
        <w:t>’</w:t>
      </w:r>
    </w:p>
    <w:p w14:paraId="64E56AC4" w14:textId="77777777" w:rsidR="008262F6" w:rsidRDefault="008262F6" w:rsidP="00395ED6">
      <w:pPr>
        <w:pStyle w:val="Doc-text2"/>
        <w:ind w:left="0" w:firstLine="0"/>
        <w:rPr>
          <w:rFonts w:eastAsiaTheme="minorEastAsia"/>
          <w:sz w:val="24"/>
          <w:lang w:val="en-US" w:eastAsia="zh-CN"/>
        </w:rPr>
      </w:pPr>
    </w:p>
    <w:p w14:paraId="0E86F1EF" w14:textId="77777777" w:rsidR="000B6BCD" w:rsidRDefault="000B6BCD" w:rsidP="000B6BCD">
      <w:pPr>
        <w:pStyle w:val="Doc-text2"/>
        <w:ind w:left="0" w:firstLine="0"/>
        <w:rPr>
          <w:rFonts w:eastAsiaTheme="minorEastAsia"/>
          <w:sz w:val="24"/>
          <w:lang w:val="en-US" w:eastAsia="zh-CN"/>
        </w:rPr>
      </w:pPr>
      <w:r>
        <w:rPr>
          <w:rFonts w:eastAsiaTheme="minorEastAsia" w:hint="eastAsia"/>
          <w:sz w:val="24"/>
          <w:lang w:val="en-US" w:eastAsia="zh-CN"/>
        </w:rPr>
        <w:t>[</w:t>
      </w:r>
      <w:r>
        <w:rPr>
          <w:rFonts w:eastAsiaTheme="minorEastAsia"/>
          <w:sz w:val="24"/>
          <w:lang w:val="en-US" w:eastAsia="zh-CN"/>
        </w:rPr>
        <w:t>Sharp (proponent)] QC’s suggestion is not correct. If the RLC of no-SDT RBs are not re-established, the c</w:t>
      </w:r>
      <w:r w:rsidRPr="00B60DB6">
        <w:rPr>
          <w:rFonts w:eastAsiaTheme="minorEastAsia"/>
          <w:sz w:val="24"/>
          <w:lang w:val="en-US" w:eastAsia="zh-CN"/>
        </w:rPr>
        <w:t>onditions for initiating SDT defined in 5.3.13.1b may not be fulfilled</w:t>
      </w:r>
      <w:r>
        <w:rPr>
          <w:rFonts w:eastAsiaTheme="minorEastAsia"/>
          <w:sz w:val="24"/>
          <w:lang w:val="en-US" w:eastAsia="zh-CN"/>
        </w:rPr>
        <w:t xml:space="preserve"> even if all the new data are for SDT RBs. In addition, the proposed changed is align with other cases, for example, in the case of timer T300 expires.</w:t>
      </w:r>
    </w:p>
    <w:p w14:paraId="69FC06BC" w14:textId="77777777" w:rsidR="000B6BCD" w:rsidRDefault="000B6BCD" w:rsidP="000B6BCD">
      <w:pPr>
        <w:pStyle w:val="Doc-text2"/>
        <w:ind w:left="0" w:firstLine="0"/>
        <w:rPr>
          <w:rFonts w:eastAsiaTheme="minorEastAsia"/>
          <w:sz w:val="24"/>
          <w:lang w:val="en-US" w:eastAsia="zh-CN"/>
        </w:rPr>
      </w:pPr>
    </w:p>
    <w:p w14:paraId="76048636" w14:textId="522EA8BF" w:rsidR="000B6BCD" w:rsidRDefault="000B6BCD" w:rsidP="00395ED6">
      <w:pPr>
        <w:pStyle w:val="Doc-text2"/>
        <w:ind w:left="0" w:firstLine="0"/>
        <w:rPr>
          <w:rFonts w:eastAsiaTheme="minorEastAsia"/>
          <w:sz w:val="24"/>
          <w:lang w:val="en-US" w:eastAsia="zh-CN"/>
        </w:rPr>
      </w:pPr>
      <w:r>
        <w:rPr>
          <w:rFonts w:eastAsiaTheme="minorEastAsia"/>
          <w:sz w:val="24"/>
          <w:lang w:val="en-US" w:eastAsia="zh-CN"/>
        </w:rPr>
        <w:t>[Samsung] Agree</w:t>
      </w:r>
    </w:p>
    <w:p w14:paraId="269DCB24" w14:textId="77777777" w:rsidR="000B6BCD" w:rsidRPr="008262F6" w:rsidRDefault="000B6BCD" w:rsidP="00395ED6">
      <w:pPr>
        <w:pStyle w:val="Doc-text2"/>
        <w:ind w:left="0" w:firstLine="0"/>
        <w:rPr>
          <w:rFonts w:eastAsiaTheme="minorEastAsia"/>
          <w:sz w:val="24"/>
          <w:lang w:val="en-US" w:eastAsia="zh-CN"/>
        </w:rPr>
      </w:pPr>
    </w:p>
    <w:p w14:paraId="5274DE18" w14:textId="309238FB" w:rsidR="00E97B3E" w:rsidRDefault="00151908" w:rsidP="00395ED6">
      <w:pPr>
        <w:pStyle w:val="Doc-text2"/>
        <w:ind w:left="0" w:firstLine="0"/>
        <w:rPr>
          <w:rFonts w:eastAsiaTheme="minorEastAsia"/>
          <w:sz w:val="24"/>
          <w:lang w:val="en-US" w:eastAsia="zh-CN"/>
        </w:rPr>
      </w:pPr>
      <w:r>
        <w:rPr>
          <w:rFonts w:eastAsiaTheme="minorEastAsia" w:hint="eastAsia"/>
          <w:sz w:val="24"/>
          <w:lang w:val="en-US" w:eastAsia="zh-CN"/>
        </w:rPr>
        <w:t>[</w:t>
      </w:r>
      <w:r>
        <w:rPr>
          <w:rFonts w:eastAsiaTheme="minorEastAsia"/>
          <w:sz w:val="24"/>
          <w:lang w:val="en-US" w:eastAsia="zh-CN"/>
        </w:rPr>
        <w:t>Rapp] To address QC’s concern</w:t>
      </w:r>
      <w:r w:rsidR="00B6065C">
        <w:rPr>
          <w:rFonts w:eastAsiaTheme="minorEastAsia"/>
          <w:sz w:val="24"/>
          <w:lang w:val="en-US" w:eastAsia="zh-CN"/>
        </w:rPr>
        <w:t>, the changes can be moved after “RLC bearer”.</w:t>
      </w:r>
      <w:r>
        <w:rPr>
          <w:rFonts w:eastAsiaTheme="minorEastAsia"/>
          <w:sz w:val="24"/>
          <w:lang w:val="en-US" w:eastAsia="zh-CN"/>
        </w:rPr>
        <w:t xml:space="preserve"> </w:t>
      </w:r>
    </w:p>
    <w:p w14:paraId="571BAD54" w14:textId="77777777" w:rsidR="008F6951" w:rsidRDefault="008F6951" w:rsidP="00395ED6">
      <w:pPr>
        <w:pStyle w:val="Doc-text2"/>
        <w:ind w:left="0" w:firstLine="0"/>
        <w:rPr>
          <w:rFonts w:eastAsiaTheme="minorEastAsia"/>
          <w:sz w:val="24"/>
          <w:lang w:val="en-US" w:eastAsia="zh-CN"/>
        </w:rPr>
      </w:pPr>
    </w:p>
    <w:p w14:paraId="1114694E" w14:textId="77777777" w:rsidR="00151908" w:rsidRPr="00665CD2" w:rsidRDefault="00151908" w:rsidP="00395ED6">
      <w:pPr>
        <w:pStyle w:val="Doc-text2"/>
        <w:ind w:left="0" w:firstLine="0"/>
        <w:rPr>
          <w:rFonts w:eastAsiaTheme="minorEastAsia"/>
          <w:sz w:val="24"/>
          <w:lang w:val="en-US" w:eastAsia="zh-CN"/>
        </w:rPr>
      </w:pPr>
    </w:p>
    <w:p w14:paraId="7300BC72" w14:textId="4259FB8F" w:rsidR="00395ED6" w:rsidRPr="00665CD2" w:rsidRDefault="00C5354F" w:rsidP="00395ED6">
      <w:pPr>
        <w:pStyle w:val="Doc-text2"/>
        <w:ind w:left="0" w:firstLine="0"/>
        <w:rPr>
          <w:rFonts w:eastAsiaTheme="minorEastAsia"/>
          <w:b/>
          <w:sz w:val="24"/>
          <w:lang w:val="en-US" w:eastAsia="zh-CN"/>
        </w:rPr>
      </w:pPr>
      <w:r w:rsidRPr="00665CD2">
        <w:rPr>
          <w:rFonts w:eastAsiaTheme="minorEastAsia"/>
          <w:b/>
          <w:sz w:val="24"/>
          <w:lang w:val="en-US" w:eastAsia="zh-CN"/>
        </w:rPr>
        <w:t xml:space="preserve">Offline </w:t>
      </w:r>
      <w:r w:rsidR="00395ED6" w:rsidRPr="00665CD2">
        <w:rPr>
          <w:rFonts w:eastAsiaTheme="minorEastAsia"/>
          <w:b/>
          <w:sz w:val="24"/>
          <w:lang w:val="en-US" w:eastAsia="zh-CN"/>
        </w:rPr>
        <w:t>Conclusion</w:t>
      </w:r>
      <w:r w:rsidR="00151908">
        <w:rPr>
          <w:rFonts w:eastAsiaTheme="minorEastAsia"/>
          <w:b/>
          <w:sz w:val="24"/>
          <w:lang w:val="en-US" w:eastAsia="zh-CN"/>
        </w:rPr>
        <w:t xml:space="preserve"> 2</w:t>
      </w:r>
      <w:r w:rsidR="00395ED6" w:rsidRPr="00665CD2">
        <w:rPr>
          <w:rFonts w:eastAsiaTheme="minorEastAsia"/>
          <w:b/>
          <w:sz w:val="24"/>
          <w:lang w:val="en-US" w:eastAsia="zh-CN"/>
        </w:rPr>
        <w:t>:</w:t>
      </w:r>
    </w:p>
    <w:p w14:paraId="7E4A5793" w14:textId="77777777" w:rsidR="00395ED6" w:rsidRPr="00665CD2" w:rsidRDefault="00395ED6" w:rsidP="00395ED6">
      <w:pPr>
        <w:pStyle w:val="Doc-text2"/>
        <w:ind w:left="0" w:firstLine="0"/>
        <w:rPr>
          <w:rFonts w:eastAsiaTheme="minorEastAsia"/>
          <w:b/>
          <w:sz w:val="24"/>
          <w:lang w:val="en-US" w:eastAsia="zh-CN"/>
        </w:rPr>
      </w:pPr>
    </w:p>
    <w:p w14:paraId="050E8D7B" w14:textId="74CD0267" w:rsidR="00395ED6" w:rsidRDefault="001C20C8" w:rsidP="00395ED6">
      <w:pPr>
        <w:pStyle w:val="Doc-text2"/>
        <w:ind w:left="0" w:firstLine="0"/>
        <w:rPr>
          <w:rFonts w:eastAsiaTheme="minorEastAsia"/>
          <w:b/>
          <w:sz w:val="24"/>
          <w:lang w:val="en-US" w:eastAsia="zh-CN"/>
        </w:rPr>
      </w:pPr>
      <w:r>
        <w:rPr>
          <w:rFonts w:eastAsiaTheme="minorEastAsia"/>
          <w:b/>
          <w:sz w:val="24"/>
          <w:lang w:val="en-US" w:eastAsia="zh-CN"/>
        </w:rPr>
        <w:t xml:space="preserve">       </w:t>
      </w:r>
      <w:r w:rsidR="00C5354F" w:rsidRPr="00665CD2">
        <w:rPr>
          <w:rFonts w:eastAsiaTheme="minorEastAsia"/>
          <w:b/>
          <w:sz w:val="24"/>
          <w:lang w:val="en-US" w:eastAsia="zh-CN"/>
        </w:rPr>
        <w:t>The CR is agreed</w:t>
      </w:r>
      <w:r w:rsidR="00D17E13">
        <w:rPr>
          <w:rFonts w:eastAsiaTheme="minorEastAsia"/>
          <w:b/>
          <w:sz w:val="24"/>
          <w:lang w:val="en-US" w:eastAsia="zh-CN"/>
        </w:rPr>
        <w:t xml:space="preserve"> as: </w:t>
      </w:r>
    </w:p>
    <w:p w14:paraId="1BD8555D" w14:textId="77777777" w:rsidR="00D17E13" w:rsidRDefault="00D17E13" w:rsidP="00395ED6">
      <w:pPr>
        <w:pStyle w:val="Doc-text2"/>
        <w:ind w:left="0" w:firstLine="0"/>
        <w:rPr>
          <w:rFonts w:eastAsiaTheme="minorEastAsia"/>
          <w:b/>
          <w:sz w:val="24"/>
          <w:lang w:val="en-US" w:eastAsia="zh-CN"/>
        </w:rPr>
      </w:pPr>
    </w:p>
    <w:p w14:paraId="7CD107E4" w14:textId="66E16E81" w:rsidR="00D17E13" w:rsidRDefault="00D17E13" w:rsidP="00D17E13">
      <w:pPr>
        <w:pStyle w:val="B3"/>
        <w:rPr>
          <w:lang w:eastAsia="en-US"/>
        </w:rPr>
      </w:pPr>
      <w:r>
        <w:t>3&gt;</w:t>
      </w:r>
      <w:r>
        <w:tab/>
        <w:t>for each RLC bearer</w:t>
      </w:r>
      <w:r w:rsidR="0093261C">
        <w:t xml:space="preserve"> </w:t>
      </w:r>
      <w:ins w:id="6" w:author="Huawei-Xubin" w:date="2023-03-02T11:31:00Z">
        <w:r w:rsidR="00151908">
          <w:t xml:space="preserve">(except those associated </w:t>
        </w:r>
      </w:ins>
      <w:ins w:id="7" w:author="Huawei-Xubin" w:date="2023-03-03T05:16:00Z">
        <w:r w:rsidR="003C04A7">
          <w:t>with</w:t>
        </w:r>
      </w:ins>
      <w:bookmarkStart w:id="8" w:name="_GoBack"/>
      <w:bookmarkEnd w:id="8"/>
      <w:ins w:id="9" w:author="Huawei-Xubin" w:date="2023-03-02T11:31:00Z">
        <w:r w:rsidR="00151908">
          <w:t xml:space="preserve"> broadcast MRBs)</w:t>
        </w:r>
      </w:ins>
      <w:r>
        <w:t xml:space="preserve"> that is not suspended:</w:t>
      </w:r>
    </w:p>
    <w:p w14:paraId="7A28C204" w14:textId="77777777" w:rsidR="00D17E13" w:rsidRDefault="00D17E13" w:rsidP="00D17E13">
      <w:pPr>
        <w:pStyle w:val="B4"/>
      </w:pPr>
      <w:r>
        <w:t>4&gt;</w:t>
      </w:r>
      <w:r>
        <w:tab/>
        <w:t>re-establish the RLC entity as specified in TS 38.322 [4];</w:t>
      </w:r>
    </w:p>
    <w:p w14:paraId="22328E94" w14:textId="77777777" w:rsidR="00395ED6" w:rsidRDefault="00395ED6" w:rsidP="00F849FD">
      <w:pPr>
        <w:pStyle w:val="Doc-title"/>
        <w:rPr>
          <w:rStyle w:val="afa"/>
          <w:rFonts w:eastAsiaTheme="minorEastAsia"/>
        </w:rPr>
      </w:pPr>
    </w:p>
    <w:p w14:paraId="630C8D83" w14:textId="77777777" w:rsidR="000B6BCD" w:rsidRPr="000B6BCD" w:rsidRDefault="000B6BCD" w:rsidP="000B6BCD">
      <w:pPr>
        <w:pStyle w:val="Doc-text2"/>
        <w:rPr>
          <w:rFonts w:eastAsiaTheme="minorEastAsia"/>
          <w:lang w:val="en-US" w:eastAsia="zh-CN"/>
        </w:rPr>
      </w:pPr>
    </w:p>
    <w:p w14:paraId="78D5C911" w14:textId="6A351069" w:rsidR="00F849FD" w:rsidRPr="00665CD2" w:rsidRDefault="009F2804" w:rsidP="000E478E">
      <w:pPr>
        <w:pStyle w:val="Doc-title"/>
        <w:numPr>
          <w:ilvl w:val="0"/>
          <w:numId w:val="37"/>
        </w:numPr>
      </w:pPr>
      <w:hyperlink r:id="rId16" w:tooltip="C:UsersDwx974486Documents3GPPExtractsR2-2301806 Correction to UL configuration.docx" w:history="1">
        <w:r w:rsidR="00F849FD" w:rsidRPr="00665CD2">
          <w:rPr>
            <w:rStyle w:val="afa"/>
          </w:rPr>
          <w:t>R2-2301806</w:t>
        </w:r>
      </w:hyperlink>
      <w:r w:rsidR="00F849FD" w:rsidRPr="00665CD2">
        <w:tab/>
        <w:t>Correction to UL configuration for multicast MRB</w:t>
      </w:r>
      <w:r w:rsidR="00F849FD" w:rsidRPr="00665CD2">
        <w:tab/>
        <w:t>Google Inc.</w:t>
      </w:r>
      <w:r w:rsidR="00F849FD" w:rsidRPr="00665CD2">
        <w:tab/>
        <w:t>CR</w:t>
      </w:r>
      <w:r w:rsidR="00F849FD" w:rsidRPr="00665CD2">
        <w:tab/>
        <w:t>Rel-17</w:t>
      </w:r>
      <w:r w:rsidR="00F849FD" w:rsidRPr="00665CD2">
        <w:tab/>
        <w:t>38.331</w:t>
      </w:r>
      <w:r w:rsidR="00F849FD" w:rsidRPr="00665CD2">
        <w:tab/>
        <w:t>17.3.0</w:t>
      </w:r>
      <w:r w:rsidR="00F849FD" w:rsidRPr="00665CD2">
        <w:tab/>
        <w:t>3923</w:t>
      </w:r>
      <w:r w:rsidR="00F849FD" w:rsidRPr="00665CD2">
        <w:tab/>
        <w:t>-</w:t>
      </w:r>
      <w:r w:rsidR="00F849FD" w:rsidRPr="00665CD2">
        <w:tab/>
        <w:t>F</w:t>
      </w:r>
      <w:r w:rsidR="00F849FD" w:rsidRPr="00665CD2">
        <w:tab/>
        <w:t>NR_MBS-Core</w:t>
      </w:r>
    </w:p>
    <w:p w14:paraId="7EC4B758" w14:textId="77777777" w:rsidR="0049527F" w:rsidRPr="00665CD2" w:rsidRDefault="0049527F" w:rsidP="0049527F">
      <w:pPr>
        <w:overflowPunct/>
        <w:autoSpaceDE/>
        <w:autoSpaceDN/>
        <w:adjustRightInd/>
        <w:spacing w:after="0" w:line="240" w:lineRule="auto"/>
        <w:textAlignment w:val="auto"/>
        <w:rPr>
          <w:rFonts w:ascii="Arial" w:hAnsi="Arial" w:cs="Arial"/>
          <w:sz w:val="24"/>
          <w:szCs w:val="24"/>
          <w:lang w:eastAsia="zh-CN"/>
        </w:rPr>
      </w:pPr>
    </w:p>
    <w:p w14:paraId="6DDEB314" w14:textId="77777777" w:rsidR="00C5354F" w:rsidRPr="00665CD2" w:rsidRDefault="00C5354F" w:rsidP="00C5354F">
      <w:pPr>
        <w:pStyle w:val="Doc-text2"/>
        <w:ind w:left="0" w:firstLine="0"/>
        <w:rPr>
          <w:rFonts w:eastAsiaTheme="minorEastAsia"/>
          <w:sz w:val="24"/>
          <w:lang w:val="en-US" w:eastAsia="zh-CN"/>
        </w:rPr>
      </w:pPr>
      <w:r w:rsidRPr="00665CD2">
        <w:rPr>
          <w:rFonts w:eastAsiaTheme="minorEastAsia"/>
          <w:sz w:val="24"/>
          <w:lang w:val="en-US" w:eastAsia="zh-CN"/>
        </w:rPr>
        <w:t xml:space="preserve">Rapporteur’s understanding: </w:t>
      </w:r>
    </w:p>
    <w:p w14:paraId="05F03337" w14:textId="0194B172" w:rsidR="00C5354F" w:rsidRPr="00665CD2" w:rsidRDefault="006125CE" w:rsidP="00C5354F">
      <w:pPr>
        <w:pStyle w:val="Doc-text2"/>
        <w:numPr>
          <w:ilvl w:val="0"/>
          <w:numId w:val="36"/>
        </w:numPr>
        <w:rPr>
          <w:rFonts w:eastAsiaTheme="minorEastAsia"/>
          <w:sz w:val="24"/>
          <w:lang w:val="en-US" w:eastAsia="zh-CN"/>
        </w:rPr>
      </w:pPr>
      <w:r w:rsidRPr="00665CD2">
        <w:rPr>
          <w:rFonts w:eastAsiaTheme="minorEastAsia"/>
          <w:sz w:val="24"/>
          <w:lang w:val="en-US" w:eastAsia="zh-CN"/>
        </w:rPr>
        <w:t>The intention is OK</w:t>
      </w:r>
      <w:r w:rsidR="00C5354F" w:rsidRPr="00665CD2">
        <w:rPr>
          <w:rFonts w:eastAsiaTheme="minorEastAsia"/>
          <w:sz w:val="24"/>
          <w:lang w:val="en-US" w:eastAsia="zh-CN"/>
        </w:rPr>
        <w:t>.</w:t>
      </w:r>
      <w:r w:rsidRPr="00665CD2">
        <w:rPr>
          <w:rFonts w:eastAsiaTheme="minorEastAsia"/>
          <w:sz w:val="24"/>
          <w:lang w:val="en-US" w:eastAsia="zh-CN"/>
        </w:rPr>
        <w:t xml:space="preserve"> But the field should be also mandatory for multicast MRB configured with uplink RLC configuration, similar as DRB. Because unlike SRB, there is no default configuration for MRB.</w:t>
      </w:r>
    </w:p>
    <w:p w14:paraId="6AE96832" w14:textId="77777777" w:rsidR="00C5354F" w:rsidRDefault="00C5354F" w:rsidP="00C5354F">
      <w:pPr>
        <w:pStyle w:val="Doc-text2"/>
        <w:ind w:left="0" w:firstLine="0"/>
        <w:rPr>
          <w:rFonts w:eastAsiaTheme="minorEastAsia"/>
          <w:sz w:val="24"/>
          <w:lang w:val="en-US" w:eastAsia="zh-CN"/>
        </w:rPr>
      </w:pPr>
    </w:p>
    <w:p w14:paraId="00BACDE3" w14:textId="21CC95FC" w:rsidR="00E97B3E" w:rsidRDefault="00E97B3E" w:rsidP="00C5354F">
      <w:pPr>
        <w:pStyle w:val="Doc-text2"/>
        <w:ind w:left="0" w:firstLine="0"/>
        <w:rPr>
          <w:rFonts w:eastAsia="Malgun Gothic"/>
          <w:sz w:val="24"/>
          <w:lang w:val="en-US" w:eastAsia="ko-KR"/>
        </w:rPr>
      </w:pPr>
      <w:r>
        <w:rPr>
          <w:rFonts w:eastAsia="Malgun Gothic" w:hint="eastAsia"/>
          <w:sz w:val="24"/>
          <w:lang w:val="en-US" w:eastAsia="ko-KR"/>
        </w:rPr>
        <w:t>[LG] We agree to the Rapporteur</w:t>
      </w:r>
      <w:r>
        <w:rPr>
          <w:rFonts w:eastAsia="Malgun Gothic"/>
          <w:sz w:val="24"/>
          <w:lang w:val="en-US" w:eastAsia="ko-KR"/>
        </w:rPr>
        <w:t xml:space="preserve">’s understanding. Our suggestion is “… </w:t>
      </w:r>
      <w:r w:rsidRPr="00E97B3E">
        <w:rPr>
          <w:rFonts w:eastAsia="Malgun Gothic"/>
          <w:sz w:val="24"/>
          <w:lang w:val="en-US" w:eastAsia="ko-KR"/>
        </w:rPr>
        <w:t xml:space="preserve">mandatory present for a logical channel with uplink if it serves DRB </w:t>
      </w:r>
      <w:r w:rsidRPr="008F6951">
        <w:rPr>
          <w:rFonts w:eastAsia="Malgun Gothic"/>
          <w:sz w:val="24"/>
          <w:highlight w:val="yellow"/>
          <w:lang w:val="en-US" w:eastAsia="ko-KR"/>
        </w:rPr>
        <w:t>or MRB</w:t>
      </w:r>
      <w:r>
        <w:rPr>
          <w:rFonts w:eastAsia="Malgun Gothic"/>
          <w:sz w:val="24"/>
          <w:lang w:val="en-US" w:eastAsia="ko-KR"/>
        </w:rPr>
        <w:t>.”</w:t>
      </w:r>
    </w:p>
    <w:p w14:paraId="40A2A8F5" w14:textId="041C69F4" w:rsidR="00880670" w:rsidRDefault="00880670" w:rsidP="00C5354F">
      <w:pPr>
        <w:pStyle w:val="Doc-text2"/>
        <w:ind w:left="0" w:firstLine="0"/>
        <w:rPr>
          <w:rFonts w:eastAsiaTheme="minorEastAsia"/>
          <w:sz w:val="24"/>
          <w:lang w:val="en-US" w:eastAsia="zh-CN"/>
        </w:rPr>
      </w:pPr>
      <w:r>
        <w:rPr>
          <w:rFonts w:eastAsia="Malgun Gothic"/>
          <w:sz w:val="24"/>
          <w:lang w:val="en-US" w:eastAsia="ko-KR"/>
        </w:rPr>
        <w:t>[Eri] Agree with rapporteur</w:t>
      </w:r>
      <w:r w:rsidR="003D02D3">
        <w:rPr>
          <w:rFonts w:eastAsia="Malgun Gothic"/>
          <w:sz w:val="24"/>
          <w:lang w:val="en-US" w:eastAsia="ko-KR"/>
        </w:rPr>
        <w:t xml:space="preserve"> “or multicast MRB”</w:t>
      </w:r>
      <w:r>
        <w:rPr>
          <w:rFonts w:eastAsia="Malgun Gothic"/>
          <w:sz w:val="24"/>
          <w:lang w:val="en-US" w:eastAsia="ko-KR"/>
        </w:rPr>
        <w:t>.</w:t>
      </w:r>
    </w:p>
    <w:p w14:paraId="2025957D" w14:textId="77777777" w:rsidR="00BC6A2F" w:rsidRPr="007F307D" w:rsidRDefault="00BC6A2F" w:rsidP="00BC6A2F">
      <w:pPr>
        <w:pStyle w:val="Doc-text2"/>
        <w:ind w:left="0" w:firstLine="0"/>
        <w:rPr>
          <w:rFonts w:eastAsiaTheme="minorEastAsia"/>
          <w:sz w:val="24"/>
          <w:lang w:val="en-US" w:eastAsia="zh-CN"/>
        </w:rPr>
      </w:pPr>
      <w:r>
        <w:rPr>
          <w:rFonts w:eastAsiaTheme="minorEastAsia" w:hint="eastAsia"/>
          <w:sz w:val="24"/>
          <w:lang w:val="en-US" w:eastAsia="zh-CN"/>
        </w:rPr>
        <w:t>[CATT]</w:t>
      </w:r>
      <w:r w:rsidRPr="007F307D">
        <w:t xml:space="preserve"> </w:t>
      </w:r>
      <w:r w:rsidRPr="007F307D">
        <w:rPr>
          <w:rFonts w:eastAsiaTheme="minorEastAsia"/>
          <w:sz w:val="24"/>
          <w:lang w:val="en-US" w:eastAsia="zh-CN"/>
        </w:rPr>
        <w:t>Agree with rapporteur</w:t>
      </w:r>
    </w:p>
    <w:p w14:paraId="63DA6FBF" w14:textId="03A01AA7" w:rsidR="00BC6A2F" w:rsidRDefault="00BC6A2F" w:rsidP="00C5354F">
      <w:pPr>
        <w:pStyle w:val="Doc-text2"/>
        <w:ind w:left="0" w:firstLine="0"/>
        <w:rPr>
          <w:rFonts w:eastAsiaTheme="minorEastAsia"/>
          <w:sz w:val="24"/>
          <w:lang w:val="en-US" w:eastAsia="zh-CN"/>
        </w:rPr>
      </w:pPr>
    </w:p>
    <w:p w14:paraId="2700F8B3" w14:textId="77777777" w:rsidR="00F56846" w:rsidRPr="00DD6C89" w:rsidRDefault="00F56846" w:rsidP="00F56846">
      <w:pPr>
        <w:pStyle w:val="Doc-text2"/>
        <w:ind w:left="0" w:firstLine="0"/>
        <w:rPr>
          <w:rFonts w:eastAsia="Malgun Gothic"/>
          <w:sz w:val="24"/>
          <w:lang w:val="en-US" w:eastAsia="ko-KR"/>
        </w:rPr>
      </w:pPr>
      <w:r>
        <w:rPr>
          <w:rFonts w:eastAsia="Malgun Gothic"/>
          <w:sz w:val="24"/>
          <w:lang w:val="en-US" w:eastAsia="ko-KR"/>
        </w:rPr>
        <w:lastRenderedPageBreak/>
        <w:t>[QC]: Agree with intent. But wonder which fields inside the group (with cond UL) apply for MRB (not all of them apply, so is there a potential case where non-applicable field is mandatory to include due to existing conditions)?</w:t>
      </w:r>
    </w:p>
    <w:p w14:paraId="076FAB7C" w14:textId="77777777" w:rsidR="000B6BCD" w:rsidRPr="00DD6C89" w:rsidRDefault="000B6BCD" w:rsidP="000B6BCD">
      <w:pPr>
        <w:pStyle w:val="Doc-text2"/>
        <w:ind w:left="0" w:firstLine="0"/>
        <w:rPr>
          <w:rFonts w:eastAsia="Malgun Gothic"/>
          <w:sz w:val="24"/>
          <w:lang w:val="en-US" w:eastAsia="ko-KR"/>
        </w:rPr>
      </w:pPr>
      <w:r>
        <w:rPr>
          <w:rFonts w:eastAsia="Malgun Gothic"/>
          <w:sz w:val="24"/>
          <w:lang w:val="en-US" w:eastAsia="ko-KR"/>
        </w:rPr>
        <w:t>[Samsung] Agree with rapporteur.</w:t>
      </w:r>
    </w:p>
    <w:p w14:paraId="302B2B8C" w14:textId="77777777" w:rsidR="00F56846" w:rsidRPr="00BC6A2F" w:rsidRDefault="00F56846" w:rsidP="00C5354F">
      <w:pPr>
        <w:pStyle w:val="Doc-text2"/>
        <w:ind w:left="0" w:firstLine="0"/>
        <w:rPr>
          <w:rFonts w:eastAsiaTheme="minorEastAsia"/>
          <w:sz w:val="24"/>
          <w:lang w:val="en-US" w:eastAsia="zh-CN"/>
        </w:rPr>
      </w:pPr>
    </w:p>
    <w:p w14:paraId="151FD1A8" w14:textId="77777777" w:rsidR="00E97B3E" w:rsidRPr="00665CD2" w:rsidRDefault="00E97B3E" w:rsidP="00C5354F">
      <w:pPr>
        <w:pStyle w:val="Doc-text2"/>
        <w:ind w:left="0" w:firstLine="0"/>
        <w:rPr>
          <w:rFonts w:eastAsiaTheme="minorEastAsia"/>
          <w:sz w:val="24"/>
          <w:lang w:val="en-US" w:eastAsia="zh-CN"/>
        </w:rPr>
      </w:pPr>
    </w:p>
    <w:p w14:paraId="174F2E3E" w14:textId="3F91B4A9" w:rsidR="00C5354F" w:rsidRPr="00665CD2" w:rsidRDefault="00C5354F" w:rsidP="00C5354F">
      <w:pPr>
        <w:pStyle w:val="Doc-text2"/>
        <w:ind w:left="0" w:firstLine="0"/>
        <w:rPr>
          <w:rFonts w:eastAsiaTheme="minorEastAsia"/>
          <w:b/>
          <w:sz w:val="24"/>
          <w:lang w:val="en-US" w:eastAsia="zh-CN"/>
        </w:rPr>
      </w:pPr>
      <w:r w:rsidRPr="00665CD2">
        <w:rPr>
          <w:rFonts w:eastAsiaTheme="minorEastAsia"/>
          <w:b/>
          <w:sz w:val="24"/>
          <w:lang w:val="en-US" w:eastAsia="zh-CN"/>
        </w:rPr>
        <w:t>Offline Conclusion</w:t>
      </w:r>
      <w:r w:rsidR="00B6065C">
        <w:rPr>
          <w:rFonts w:eastAsiaTheme="minorEastAsia"/>
          <w:b/>
          <w:sz w:val="24"/>
          <w:lang w:val="en-US" w:eastAsia="zh-CN"/>
        </w:rPr>
        <w:t xml:space="preserve"> 3</w:t>
      </w:r>
      <w:r w:rsidRPr="00665CD2">
        <w:rPr>
          <w:rFonts w:eastAsiaTheme="minorEastAsia"/>
          <w:b/>
          <w:sz w:val="24"/>
          <w:lang w:val="en-US" w:eastAsia="zh-CN"/>
        </w:rPr>
        <w:t>:</w:t>
      </w:r>
    </w:p>
    <w:p w14:paraId="53ADBF8A" w14:textId="77777777" w:rsidR="00C5354F" w:rsidRPr="00665CD2" w:rsidRDefault="00C5354F" w:rsidP="00C5354F">
      <w:pPr>
        <w:pStyle w:val="Doc-text2"/>
        <w:ind w:left="0" w:firstLine="0"/>
        <w:rPr>
          <w:rFonts w:eastAsiaTheme="minorEastAsia"/>
          <w:b/>
          <w:sz w:val="24"/>
          <w:lang w:val="en-US" w:eastAsia="zh-CN"/>
        </w:rPr>
      </w:pPr>
    </w:p>
    <w:p w14:paraId="4B99E1C1" w14:textId="4A8A31C1" w:rsidR="00C5354F" w:rsidRPr="00665CD2" w:rsidRDefault="00C5354F" w:rsidP="00C5354F">
      <w:pPr>
        <w:pStyle w:val="Doc-text2"/>
        <w:ind w:left="0" w:firstLine="0"/>
        <w:rPr>
          <w:rFonts w:eastAsiaTheme="minorEastAsia"/>
          <w:b/>
          <w:sz w:val="24"/>
          <w:lang w:val="en-US" w:eastAsia="zh-CN"/>
        </w:rPr>
      </w:pPr>
      <w:r w:rsidRPr="00665CD2">
        <w:rPr>
          <w:rFonts w:eastAsiaTheme="minorEastAsia"/>
          <w:b/>
          <w:sz w:val="24"/>
          <w:lang w:val="en-US" w:eastAsia="zh-CN"/>
        </w:rPr>
        <w:t xml:space="preserve">      </w:t>
      </w:r>
      <w:r w:rsidR="00B6065C" w:rsidRPr="00665CD2">
        <w:rPr>
          <w:rFonts w:eastAsiaTheme="minorEastAsia"/>
          <w:b/>
          <w:sz w:val="24"/>
          <w:lang w:val="en-US" w:eastAsia="zh-CN"/>
        </w:rPr>
        <w:t>The CR is agreed</w:t>
      </w:r>
      <w:r w:rsidR="00B6065C">
        <w:rPr>
          <w:rFonts w:eastAsiaTheme="minorEastAsia"/>
          <w:b/>
          <w:sz w:val="24"/>
          <w:lang w:val="en-US" w:eastAsia="zh-CN"/>
        </w:rPr>
        <w:t xml:space="preserve"> as:</w:t>
      </w:r>
    </w:p>
    <w:p w14:paraId="3F8E8624" w14:textId="77777777" w:rsidR="006125CE" w:rsidRPr="00665CD2" w:rsidRDefault="006125CE" w:rsidP="00C5354F">
      <w:pPr>
        <w:pStyle w:val="Doc-text2"/>
        <w:ind w:left="0" w:firstLine="0"/>
        <w:rPr>
          <w:sz w:val="24"/>
          <w:lang w:eastAsia="sv-SE"/>
        </w:rPr>
      </w:pPr>
    </w:p>
    <w:p w14:paraId="33765A00" w14:textId="78BA2CC2" w:rsidR="006125CE" w:rsidRDefault="006125CE" w:rsidP="006125CE">
      <w:pPr>
        <w:pStyle w:val="Doc-text2"/>
        <w:ind w:leftChars="400" w:left="800" w:firstLine="0"/>
        <w:rPr>
          <w:sz w:val="24"/>
          <w:lang w:eastAsia="sv-SE"/>
        </w:rPr>
      </w:pPr>
      <w:r w:rsidRPr="00665CD2">
        <w:rPr>
          <w:sz w:val="24"/>
          <w:lang w:eastAsia="sv-SE"/>
        </w:rPr>
        <w:t xml:space="preserve">The field is mandatory present for a logical channel with uplink if it serves DRB </w:t>
      </w:r>
      <w:r w:rsidRPr="00665CD2">
        <w:rPr>
          <w:sz w:val="24"/>
          <w:u w:val="single"/>
          <w:lang w:eastAsia="sv-SE"/>
        </w:rPr>
        <w:t>or multicast MRB</w:t>
      </w:r>
      <w:r w:rsidRPr="00665CD2">
        <w:rPr>
          <w:sz w:val="24"/>
          <w:lang w:eastAsia="sv-SE"/>
        </w:rPr>
        <w:t>. It is optionally present, Need R, for a logical channel with uplink if it serves an SRB. Otherwise it is absent.</w:t>
      </w:r>
    </w:p>
    <w:p w14:paraId="4DE7E53D" w14:textId="77777777" w:rsidR="00665CD2" w:rsidRDefault="00665CD2" w:rsidP="006125CE">
      <w:pPr>
        <w:pStyle w:val="Doc-text2"/>
        <w:ind w:leftChars="400" w:left="800" w:firstLine="0"/>
        <w:rPr>
          <w:sz w:val="24"/>
          <w:lang w:eastAsia="sv-SE"/>
        </w:rPr>
      </w:pPr>
    </w:p>
    <w:p w14:paraId="35F78672" w14:textId="77777777" w:rsidR="00665CD2" w:rsidRPr="00665CD2" w:rsidRDefault="00665CD2" w:rsidP="006125CE">
      <w:pPr>
        <w:pStyle w:val="Doc-text2"/>
        <w:ind w:leftChars="400" w:left="800" w:firstLine="0"/>
        <w:rPr>
          <w:rFonts w:eastAsiaTheme="minorEastAsia"/>
          <w:b/>
          <w:sz w:val="24"/>
          <w:lang w:val="en-US" w:eastAsia="zh-CN"/>
        </w:rPr>
      </w:pPr>
    </w:p>
    <w:p w14:paraId="0D84432A" w14:textId="77777777" w:rsidR="00BC6644" w:rsidRPr="00665CD2" w:rsidRDefault="00BC6644" w:rsidP="00BC6644">
      <w:pPr>
        <w:overflowPunct/>
        <w:autoSpaceDE/>
        <w:autoSpaceDN/>
        <w:adjustRightInd/>
        <w:spacing w:after="0" w:line="240" w:lineRule="auto"/>
        <w:textAlignment w:val="auto"/>
        <w:rPr>
          <w:sz w:val="24"/>
          <w:szCs w:val="24"/>
          <w:lang w:val="en-US" w:eastAsia="en-GB"/>
        </w:rPr>
      </w:pPr>
    </w:p>
    <w:p w14:paraId="03125697" w14:textId="04135E69" w:rsidR="006125CE" w:rsidRPr="00665CD2" w:rsidRDefault="009F2804" w:rsidP="000E478E">
      <w:pPr>
        <w:pStyle w:val="Doc-title"/>
        <w:numPr>
          <w:ilvl w:val="0"/>
          <w:numId w:val="37"/>
        </w:numPr>
      </w:pPr>
      <w:hyperlink r:id="rId17" w:tooltip="C:UsersDwx974486Documents3GPPExtractsR2-2301780 Misc CR to TS 38.331 on NR MBS.docx" w:history="1">
        <w:r w:rsidR="006125CE" w:rsidRPr="00665CD2">
          <w:rPr>
            <w:rStyle w:val="afa"/>
          </w:rPr>
          <w:t>R2-2301780</w:t>
        </w:r>
      </w:hyperlink>
      <w:r w:rsidR="006125CE" w:rsidRPr="00665CD2">
        <w:tab/>
        <w:t>Misc CR to TS 38.331 on NR MBS</w:t>
      </w:r>
      <w:r w:rsidR="006125CE" w:rsidRPr="00665CD2">
        <w:tab/>
        <w:t>ZTE, Sanechips</w:t>
      </w:r>
      <w:r w:rsidR="006125CE" w:rsidRPr="00665CD2">
        <w:tab/>
        <w:t>CR</w:t>
      </w:r>
      <w:r w:rsidR="006125CE" w:rsidRPr="00665CD2">
        <w:tab/>
        <w:t>Rel-17</w:t>
      </w:r>
      <w:r w:rsidR="006125CE" w:rsidRPr="00665CD2">
        <w:tab/>
        <w:t>38.331</w:t>
      </w:r>
      <w:r w:rsidR="006125CE" w:rsidRPr="00665CD2">
        <w:tab/>
        <w:t>17.3.0</w:t>
      </w:r>
      <w:r w:rsidR="006125CE" w:rsidRPr="00665CD2">
        <w:tab/>
        <w:t>3921</w:t>
      </w:r>
      <w:r w:rsidR="006125CE" w:rsidRPr="00665CD2">
        <w:tab/>
        <w:t>-</w:t>
      </w:r>
      <w:r w:rsidR="006125CE" w:rsidRPr="00665CD2">
        <w:tab/>
        <w:t>F</w:t>
      </w:r>
      <w:r w:rsidR="006125CE" w:rsidRPr="00665CD2">
        <w:tab/>
        <w:t>NR_MBS-Core</w:t>
      </w:r>
    </w:p>
    <w:p w14:paraId="20927E52" w14:textId="77777777" w:rsidR="004D5E20" w:rsidRPr="00665CD2" w:rsidRDefault="004D5E20">
      <w:pPr>
        <w:overflowPunct/>
        <w:autoSpaceDE/>
        <w:autoSpaceDN/>
        <w:adjustRightInd/>
        <w:spacing w:after="0" w:line="240" w:lineRule="auto"/>
        <w:textAlignment w:val="auto"/>
        <w:rPr>
          <w:sz w:val="24"/>
          <w:szCs w:val="24"/>
          <w:lang w:val="en-US" w:eastAsia="zh-CN"/>
        </w:rPr>
      </w:pPr>
    </w:p>
    <w:p w14:paraId="003271F8" w14:textId="77777777" w:rsidR="006125CE" w:rsidRPr="00665CD2" w:rsidRDefault="006125CE" w:rsidP="006125CE">
      <w:pPr>
        <w:pStyle w:val="Doc-text2"/>
        <w:ind w:left="0" w:firstLine="0"/>
        <w:rPr>
          <w:rFonts w:eastAsiaTheme="minorEastAsia"/>
          <w:sz w:val="24"/>
          <w:lang w:val="en-US" w:eastAsia="zh-CN"/>
        </w:rPr>
      </w:pPr>
      <w:r w:rsidRPr="00665CD2">
        <w:rPr>
          <w:rFonts w:eastAsiaTheme="minorEastAsia"/>
          <w:sz w:val="24"/>
          <w:lang w:val="en-US" w:eastAsia="zh-CN"/>
        </w:rPr>
        <w:t xml:space="preserve">Rapporteur’s understanding: </w:t>
      </w:r>
    </w:p>
    <w:p w14:paraId="2A4AF177" w14:textId="6C90EA57" w:rsidR="006125CE" w:rsidRPr="00665CD2" w:rsidRDefault="006125CE" w:rsidP="006125CE">
      <w:pPr>
        <w:pStyle w:val="Doc-text2"/>
        <w:numPr>
          <w:ilvl w:val="0"/>
          <w:numId w:val="36"/>
        </w:numPr>
        <w:rPr>
          <w:rFonts w:eastAsiaTheme="minorEastAsia"/>
          <w:sz w:val="24"/>
          <w:lang w:val="en-US" w:eastAsia="zh-CN"/>
        </w:rPr>
      </w:pPr>
      <w:r w:rsidRPr="00665CD2">
        <w:rPr>
          <w:rFonts w:eastAsiaTheme="minorEastAsia"/>
          <w:sz w:val="24"/>
          <w:lang w:val="en-US" w:eastAsia="zh-CN"/>
        </w:rPr>
        <w:t>For the 1</w:t>
      </w:r>
      <w:r w:rsidRPr="00665CD2">
        <w:rPr>
          <w:rFonts w:eastAsiaTheme="minorEastAsia"/>
          <w:sz w:val="24"/>
          <w:vertAlign w:val="superscript"/>
          <w:lang w:val="en-US" w:eastAsia="zh-CN"/>
        </w:rPr>
        <w:t>st</w:t>
      </w:r>
      <w:r w:rsidRPr="00665CD2">
        <w:rPr>
          <w:rFonts w:eastAsiaTheme="minorEastAsia"/>
          <w:sz w:val="24"/>
          <w:lang w:val="en-US" w:eastAsia="zh-CN"/>
        </w:rPr>
        <w:t>, 3</w:t>
      </w:r>
      <w:r w:rsidRPr="00665CD2">
        <w:rPr>
          <w:rFonts w:eastAsiaTheme="minorEastAsia"/>
          <w:sz w:val="24"/>
          <w:vertAlign w:val="superscript"/>
          <w:lang w:val="en-US" w:eastAsia="zh-CN"/>
        </w:rPr>
        <w:t>rd</w:t>
      </w:r>
      <w:r w:rsidRPr="00665CD2">
        <w:rPr>
          <w:rFonts w:eastAsiaTheme="minorEastAsia"/>
          <w:sz w:val="24"/>
          <w:lang w:val="en-US" w:eastAsia="zh-CN"/>
        </w:rPr>
        <w:t>, 4</w:t>
      </w:r>
      <w:r w:rsidRPr="00665CD2">
        <w:rPr>
          <w:rFonts w:eastAsiaTheme="minorEastAsia"/>
          <w:sz w:val="24"/>
          <w:vertAlign w:val="superscript"/>
          <w:lang w:val="en-US" w:eastAsia="zh-CN"/>
        </w:rPr>
        <w:t>th</w:t>
      </w:r>
      <w:r w:rsidRPr="00665CD2">
        <w:rPr>
          <w:rFonts w:eastAsiaTheme="minorEastAsia"/>
          <w:sz w:val="24"/>
          <w:lang w:val="en-US" w:eastAsia="zh-CN"/>
        </w:rPr>
        <w:t>, and 7</w:t>
      </w:r>
      <w:r w:rsidRPr="00665CD2">
        <w:rPr>
          <w:rFonts w:eastAsiaTheme="minorEastAsia"/>
          <w:sz w:val="24"/>
          <w:vertAlign w:val="superscript"/>
          <w:lang w:val="en-US" w:eastAsia="zh-CN"/>
        </w:rPr>
        <w:t>th</w:t>
      </w:r>
      <w:r w:rsidRPr="00665CD2">
        <w:rPr>
          <w:rFonts w:eastAsiaTheme="minorEastAsia"/>
          <w:sz w:val="24"/>
          <w:lang w:val="en-US" w:eastAsia="zh-CN"/>
        </w:rPr>
        <w:t xml:space="preserve"> change, they are editorial changes, so we can agree to them.</w:t>
      </w:r>
    </w:p>
    <w:p w14:paraId="181E28D1" w14:textId="21FCB6E4" w:rsidR="006125CE" w:rsidRPr="00665CD2" w:rsidRDefault="006125CE" w:rsidP="006125CE">
      <w:pPr>
        <w:pStyle w:val="Doc-text2"/>
        <w:numPr>
          <w:ilvl w:val="0"/>
          <w:numId w:val="36"/>
        </w:numPr>
        <w:rPr>
          <w:rFonts w:eastAsiaTheme="minorEastAsia"/>
          <w:sz w:val="24"/>
          <w:lang w:val="en-US" w:eastAsia="zh-CN"/>
        </w:rPr>
      </w:pPr>
      <w:r w:rsidRPr="00665CD2">
        <w:rPr>
          <w:rFonts w:eastAsiaTheme="minorEastAsia"/>
          <w:sz w:val="24"/>
          <w:lang w:val="en-US" w:eastAsia="zh-CN"/>
        </w:rPr>
        <w:t>For the 2</w:t>
      </w:r>
      <w:r w:rsidRPr="00665CD2">
        <w:rPr>
          <w:rFonts w:eastAsiaTheme="minorEastAsia"/>
          <w:sz w:val="24"/>
          <w:vertAlign w:val="superscript"/>
          <w:lang w:val="en-US" w:eastAsia="zh-CN"/>
        </w:rPr>
        <w:t>nd</w:t>
      </w:r>
      <w:r w:rsidRPr="00665CD2">
        <w:rPr>
          <w:rFonts w:eastAsiaTheme="minorEastAsia"/>
          <w:sz w:val="24"/>
          <w:lang w:val="en-US" w:eastAsia="zh-CN"/>
        </w:rPr>
        <w:t xml:space="preserve"> change, intention is to align with RAN1, so should be also OK.</w:t>
      </w:r>
    </w:p>
    <w:p w14:paraId="267AAB23" w14:textId="2A8C6136" w:rsidR="000E478E" w:rsidRPr="00665CD2" w:rsidRDefault="006125CE" w:rsidP="000E478E">
      <w:pPr>
        <w:pStyle w:val="CRCoverPage"/>
        <w:spacing w:after="0"/>
        <w:ind w:left="100"/>
        <w:rPr>
          <w:rFonts w:eastAsia="宋体"/>
          <w:sz w:val="24"/>
          <w:szCs w:val="24"/>
          <w:lang w:val="en-US" w:eastAsia="zh-CN"/>
        </w:rPr>
      </w:pPr>
      <w:r w:rsidRPr="00665CD2">
        <w:rPr>
          <w:sz w:val="24"/>
          <w:szCs w:val="24"/>
          <w:lang w:val="en-US" w:eastAsia="zh-CN"/>
        </w:rPr>
        <w:t>For the 5</w:t>
      </w:r>
      <w:r w:rsidRPr="00665CD2">
        <w:rPr>
          <w:sz w:val="24"/>
          <w:szCs w:val="24"/>
          <w:vertAlign w:val="superscript"/>
          <w:lang w:val="en-US" w:eastAsia="zh-CN"/>
        </w:rPr>
        <w:t>th</w:t>
      </w:r>
      <w:r w:rsidRPr="00665CD2">
        <w:rPr>
          <w:sz w:val="24"/>
          <w:szCs w:val="24"/>
          <w:lang w:val="en-US" w:eastAsia="zh-CN"/>
        </w:rPr>
        <w:t xml:space="preserve"> change, </w:t>
      </w:r>
      <w:r w:rsidR="000E478E" w:rsidRPr="00665CD2">
        <w:rPr>
          <w:sz w:val="24"/>
          <w:szCs w:val="24"/>
          <w:lang w:val="en-US" w:eastAsia="zh-CN"/>
        </w:rPr>
        <w:t xml:space="preserve">the intention is correct. </w:t>
      </w:r>
      <w:r w:rsidR="000E478E" w:rsidRPr="00665CD2">
        <w:rPr>
          <w:rFonts w:eastAsia="宋体"/>
          <w:sz w:val="24"/>
          <w:szCs w:val="24"/>
          <w:lang w:val="en-US" w:eastAsia="zh-CN"/>
        </w:rPr>
        <w:t xml:space="preserve">When the NCL is absent, the UE cannot determine whether the ongoing sessions are provided in neighbor cell, so there is no use to signal </w:t>
      </w:r>
      <w:r w:rsidR="000E478E" w:rsidRPr="00665CD2">
        <w:rPr>
          <w:rFonts w:eastAsia="宋体"/>
          <w:i/>
          <w:iCs/>
          <w:sz w:val="24"/>
          <w:szCs w:val="24"/>
          <w:lang w:val="en-US" w:eastAsia="zh-CN"/>
        </w:rPr>
        <w:t>mtch-neighbourCell</w:t>
      </w:r>
      <w:r w:rsidR="000E478E" w:rsidRPr="00665CD2">
        <w:rPr>
          <w:rFonts w:eastAsia="宋体"/>
          <w:sz w:val="24"/>
          <w:szCs w:val="24"/>
          <w:lang w:val="en-US" w:eastAsia="zh-CN"/>
        </w:rPr>
        <w:t xml:space="preserve">; When the NCL is empty, it means no neighbor cells are providing the ongoing sessions, so there is also no use to signal </w:t>
      </w:r>
      <w:r w:rsidR="000E478E" w:rsidRPr="00665CD2">
        <w:rPr>
          <w:rFonts w:eastAsia="宋体"/>
          <w:i/>
          <w:iCs/>
          <w:sz w:val="24"/>
          <w:szCs w:val="24"/>
          <w:lang w:val="en-US" w:eastAsia="zh-CN"/>
        </w:rPr>
        <w:t>mtch-neighbourCell</w:t>
      </w:r>
      <w:r w:rsidR="000E478E" w:rsidRPr="00665CD2">
        <w:rPr>
          <w:rFonts w:eastAsia="宋体"/>
          <w:sz w:val="24"/>
          <w:szCs w:val="24"/>
          <w:lang w:val="en-US" w:eastAsia="zh-CN"/>
        </w:rPr>
        <w:t xml:space="preserve">. </w:t>
      </w:r>
    </w:p>
    <w:p w14:paraId="46997685" w14:textId="212FFF46" w:rsidR="006125CE" w:rsidRPr="00665CD2" w:rsidRDefault="006125CE" w:rsidP="006125CE">
      <w:pPr>
        <w:pStyle w:val="Doc-text2"/>
        <w:numPr>
          <w:ilvl w:val="0"/>
          <w:numId w:val="36"/>
        </w:numPr>
        <w:rPr>
          <w:rFonts w:eastAsiaTheme="minorEastAsia"/>
          <w:sz w:val="24"/>
          <w:lang w:val="en-US" w:eastAsia="zh-CN"/>
        </w:rPr>
      </w:pPr>
    </w:p>
    <w:p w14:paraId="5D2848BC" w14:textId="7B7AFC29" w:rsidR="00A854A4" w:rsidRPr="00665CD2" w:rsidRDefault="00A854A4" w:rsidP="006125CE">
      <w:pPr>
        <w:pStyle w:val="Doc-text2"/>
        <w:numPr>
          <w:ilvl w:val="0"/>
          <w:numId w:val="36"/>
        </w:numPr>
        <w:rPr>
          <w:rFonts w:eastAsiaTheme="minorEastAsia"/>
          <w:sz w:val="24"/>
          <w:lang w:val="en-US" w:eastAsia="zh-CN"/>
        </w:rPr>
      </w:pPr>
      <w:r w:rsidRPr="00665CD2">
        <w:rPr>
          <w:rFonts w:eastAsiaTheme="minorEastAsia"/>
          <w:sz w:val="24"/>
          <w:lang w:val="en-US" w:eastAsia="zh-CN"/>
        </w:rPr>
        <w:t>For the 6</w:t>
      </w:r>
      <w:r w:rsidRPr="00665CD2">
        <w:rPr>
          <w:rFonts w:eastAsiaTheme="minorEastAsia"/>
          <w:sz w:val="24"/>
          <w:vertAlign w:val="superscript"/>
          <w:lang w:val="en-US" w:eastAsia="zh-CN"/>
        </w:rPr>
        <w:t>th</w:t>
      </w:r>
      <w:r w:rsidRPr="00665CD2">
        <w:rPr>
          <w:rFonts w:eastAsiaTheme="minorEastAsia"/>
          <w:sz w:val="24"/>
          <w:lang w:val="en-US" w:eastAsia="zh-CN"/>
        </w:rPr>
        <w:t xml:space="preserve"> change, </w:t>
      </w:r>
      <w:r w:rsidR="000E478E" w:rsidRPr="00665CD2">
        <w:rPr>
          <w:rFonts w:eastAsiaTheme="minorEastAsia"/>
          <w:sz w:val="24"/>
          <w:lang w:val="en-US" w:eastAsia="zh-CN"/>
        </w:rPr>
        <w:t xml:space="preserve">the intention is OK. Because the cells in the NCL may also not providing the MBS sessions. But keeping only the highlighted change should be enough. </w:t>
      </w:r>
    </w:p>
    <w:p w14:paraId="346D2F0E" w14:textId="77777777" w:rsidR="000E478E" w:rsidRPr="00665CD2" w:rsidRDefault="000E478E" w:rsidP="000E478E">
      <w:pPr>
        <w:pStyle w:val="Doc-text2"/>
        <w:ind w:left="360" w:firstLine="0"/>
        <w:rPr>
          <w:rFonts w:eastAsiaTheme="minorEastAsia"/>
          <w:sz w:val="24"/>
          <w:lang w:val="en-US" w:eastAsia="zh-CN"/>
        </w:rPr>
      </w:pPr>
    </w:p>
    <w:p w14:paraId="5BB30387" w14:textId="25F477A7" w:rsidR="000E478E" w:rsidRPr="00665CD2" w:rsidRDefault="000E478E" w:rsidP="000E478E">
      <w:pPr>
        <w:pStyle w:val="Doc-text2"/>
        <w:ind w:left="360" w:firstLine="0"/>
        <w:rPr>
          <w:rFonts w:eastAsiaTheme="minorEastAsia"/>
          <w:sz w:val="24"/>
          <w:lang w:val="en-US" w:eastAsia="zh-CN"/>
        </w:rPr>
      </w:pPr>
      <w:r w:rsidRPr="00665CD2">
        <w:rPr>
          <w:sz w:val="24"/>
          <w:lang w:eastAsia="zh-CN"/>
        </w:rPr>
        <w:t xml:space="preserve">The IE </w:t>
      </w:r>
      <w:r w:rsidRPr="00665CD2">
        <w:rPr>
          <w:i/>
          <w:sz w:val="24"/>
          <w:lang w:eastAsia="zh-CN"/>
        </w:rPr>
        <w:t>MBS</w:t>
      </w:r>
      <w:r w:rsidRPr="00665CD2">
        <w:rPr>
          <w:i/>
          <w:sz w:val="24"/>
        </w:rPr>
        <w:t>-</w:t>
      </w:r>
      <w:r w:rsidRPr="00665CD2">
        <w:rPr>
          <w:i/>
          <w:sz w:val="24"/>
          <w:lang w:eastAsia="zh-CN"/>
        </w:rPr>
        <w:t>NeighbourCellList</w:t>
      </w:r>
      <w:r w:rsidRPr="00665CD2">
        <w:rPr>
          <w:sz w:val="24"/>
          <w:lang w:eastAsia="zh-CN"/>
        </w:rPr>
        <w:t xml:space="preserve"> </w:t>
      </w:r>
      <w:r w:rsidRPr="00665CD2">
        <w:rPr>
          <w:sz w:val="24"/>
        </w:rPr>
        <w:t>indicates</w:t>
      </w:r>
      <w:r w:rsidRPr="00665CD2">
        <w:rPr>
          <w:sz w:val="24"/>
          <w:lang w:eastAsia="zh-CN"/>
        </w:rPr>
        <w:t xml:space="preserve"> a list of neighbour cells </w:t>
      </w:r>
      <w:del w:id="10" w:author="ZTE 20230214" w:date="2023-02-17T12:31:00Z">
        <w:r w:rsidRPr="00665CD2">
          <w:rPr>
            <w:sz w:val="24"/>
            <w:lang w:val="en-US" w:eastAsia="zh-CN"/>
          </w:rPr>
          <w:delText xml:space="preserve">where </w:delText>
        </w:r>
      </w:del>
      <w:ins w:id="11" w:author="ZTE 20230214" w:date="2023-02-17T12:31:00Z">
        <w:r w:rsidRPr="00665CD2">
          <w:rPr>
            <w:sz w:val="24"/>
            <w:lang w:val="en-US" w:eastAsia="zh-CN"/>
          </w:rPr>
          <w:t xml:space="preserve">in which </w:t>
        </w:r>
      </w:ins>
      <w:r w:rsidRPr="00665CD2">
        <w:rPr>
          <w:sz w:val="24"/>
          <w:lang w:eastAsia="zh-CN"/>
        </w:rPr>
        <w:t>ongoing MBS sessions provided via broadcast MRB in the current cel</w:t>
      </w:r>
      <w:r w:rsidRPr="00665CD2">
        <w:rPr>
          <w:sz w:val="24"/>
          <w:highlight w:val="yellow"/>
          <w:lang w:eastAsia="zh-CN"/>
        </w:rPr>
        <w:t xml:space="preserve">l </w:t>
      </w:r>
      <w:ins w:id="12" w:author="ZTE 20230214" w:date="2023-02-17T12:32:00Z">
        <w:r w:rsidRPr="00665CD2">
          <w:rPr>
            <w:sz w:val="24"/>
            <w:highlight w:val="yellow"/>
            <w:lang w:eastAsia="zh-CN"/>
          </w:rPr>
          <w:t xml:space="preserve">might be </w:t>
        </w:r>
      </w:ins>
      <w:del w:id="13" w:author="ZTE 20230214" w:date="2023-02-17T12:32:00Z">
        <w:r w:rsidRPr="00665CD2">
          <w:rPr>
            <w:sz w:val="24"/>
            <w:highlight w:val="yellow"/>
            <w:lang w:eastAsia="zh-CN"/>
          </w:rPr>
          <w:delText>are</w:delText>
        </w:r>
        <w:r w:rsidRPr="00665CD2">
          <w:rPr>
            <w:sz w:val="24"/>
            <w:lang w:eastAsia="zh-CN"/>
          </w:rPr>
          <w:delText xml:space="preserve"> </w:delText>
        </w:r>
      </w:del>
      <w:r w:rsidRPr="00665CD2">
        <w:rPr>
          <w:sz w:val="24"/>
          <w:lang w:eastAsia="zh-CN"/>
        </w:rPr>
        <w:t>also provided</w:t>
      </w:r>
      <w:ins w:id="14" w:author="ZTE 20230214" w:date="2023-02-17T12:32:00Z">
        <w:r w:rsidRPr="00665CD2">
          <w:rPr>
            <w:sz w:val="24"/>
            <w:lang w:val="en-US" w:eastAsia="zh-CN"/>
          </w:rPr>
          <w:t xml:space="preserve"> based on the information provided in the per session </w:t>
        </w:r>
        <w:r w:rsidRPr="00665CD2">
          <w:rPr>
            <w:i/>
            <w:iCs/>
            <w:sz w:val="24"/>
            <w:lang w:val="en-US" w:eastAsia="zh-CN"/>
          </w:rPr>
          <w:t>mtch-neighbourCell</w:t>
        </w:r>
      </w:ins>
      <w:r w:rsidRPr="00665CD2">
        <w:rPr>
          <w:sz w:val="24"/>
          <w:lang w:eastAsia="zh-CN"/>
        </w:rPr>
        <w:t>.</w:t>
      </w:r>
    </w:p>
    <w:p w14:paraId="2323AA68" w14:textId="77777777" w:rsidR="000E478E" w:rsidRPr="00665CD2" w:rsidRDefault="000E478E" w:rsidP="000E478E">
      <w:pPr>
        <w:pStyle w:val="Doc-text2"/>
        <w:ind w:left="360" w:firstLine="0"/>
        <w:rPr>
          <w:rFonts w:eastAsiaTheme="minorEastAsia"/>
          <w:sz w:val="24"/>
          <w:lang w:val="en-US" w:eastAsia="zh-CN"/>
        </w:rPr>
      </w:pPr>
    </w:p>
    <w:p w14:paraId="4CDE4340" w14:textId="3804F45D" w:rsidR="008F6951" w:rsidRDefault="008F6951" w:rsidP="008F6951">
      <w:pPr>
        <w:pStyle w:val="a9"/>
      </w:pPr>
      <w:r>
        <w:rPr>
          <w:rFonts w:hint="eastAsia"/>
          <w:sz w:val="24"/>
          <w:szCs w:val="24"/>
          <w:lang w:val="en-US" w:eastAsia="zh-CN"/>
        </w:rPr>
        <w:t>[</w:t>
      </w:r>
      <w:r>
        <w:rPr>
          <w:sz w:val="24"/>
          <w:szCs w:val="24"/>
          <w:lang w:val="en-US" w:eastAsia="zh-CN"/>
        </w:rPr>
        <w:t>NEC]</w:t>
      </w:r>
      <w:r w:rsidRPr="008F6951">
        <w:rPr>
          <w:lang w:eastAsia="zh-CN"/>
        </w:rPr>
        <w:t xml:space="preserve"> </w:t>
      </w:r>
      <w:r>
        <w:rPr>
          <w:lang w:eastAsia="zh-CN"/>
        </w:rPr>
        <w:t>A</w:t>
      </w:r>
      <w:r>
        <w:rPr>
          <w:rFonts w:hint="eastAsia"/>
          <w:lang w:eastAsia="zh-CN"/>
        </w:rPr>
        <w:t>gree</w:t>
      </w:r>
      <w:r>
        <w:t xml:space="preserve"> </w:t>
      </w:r>
      <w:r>
        <w:rPr>
          <w:rFonts w:hint="eastAsia"/>
          <w:lang w:eastAsia="zh-CN"/>
        </w:rPr>
        <w:t>rapporteur</w:t>
      </w:r>
      <w:r>
        <w:t xml:space="preserve">’s </w:t>
      </w:r>
      <w:r>
        <w:rPr>
          <w:rFonts w:hint="eastAsia"/>
          <w:lang w:eastAsia="zh-CN"/>
        </w:rPr>
        <w:t>highlighted</w:t>
      </w:r>
      <w:r>
        <w:t xml:space="preserve"> </w:t>
      </w:r>
      <w:r>
        <w:rPr>
          <w:rFonts w:hint="eastAsia"/>
          <w:lang w:eastAsia="zh-CN"/>
        </w:rPr>
        <w:t>change</w:t>
      </w:r>
      <w:r>
        <w:t xml:space="preserve">. </w:t>
      </w:r>
    </w:p>
    <w:p w14:paraId="1B9B8715" w14:textId="05C6D5CE" w:rsidR="006125CE" w:rsidRDefault="008F6951" w:rsidP="008F6951">
      <w:pPr>
        <w:overflowPunct/>
        <w:autoSpaceDE/>
        <w:autoSpaceDN/>
        <w:adjustRightInd/>
        <w:spacing w:after="0" w:line="240" w:lineRule="auto"/>
        <w:textAlignment w:val="auto"/>
        <w:rPr>
          <w:sz w:val="24"/>
          <w:szCs w:val="24"/>
          <w:lang w:val="en-US" w:eastAsia="zh-CN"/>
        </w:rPr>
      </w:pPr>
      <w:r>
        <w:rPr>
          <w:lang w:eastAsia="zh-CN"/>
        </w:rPr>
        <w:t>A</w:t>
      </w:r>
      <w:r>
        <w:rPr>
          <w:rFonts w:hint="eastAsia"/>
          <w:lang w:eastAsia="zh-CN"/>
        </w:rPr>
        <w:t>lso</w:t>
      </w:r>
      <w:r>
        <w:t xml:space="preserve"> </w:t>
      </w:r>
      <w:r>
        <w:rPr>
          <w:rFonts w:hint="eastAsia"/>
          <w:lang w:eastAsia="zh-CN"/>
        </w:rPr>
        <w:t>fine</w:t>
      </w:r>
      <w:r>
        <w:t xml:space="preserve"> </w:t>
      </w:r>
      <w:r>
        <w:rPr>
          <w:rFonts w:hint="eastAsia"/>
          <w:lang w:eastAsia="zh-CN"/>
        </w:rPr>
        <w:t>to</w:t>
      </w:r>
      <w:r>
        <w:t xml:space="preserve"> </w:t>
      </w:r>
      <w:r>
        <w:rPr>
          <w:rFonts w:hint="eastAsia"/>
          <w:lang w:eastAsia="zh-CN"/>
        </w:rPr>
        <w:t>the</w:t>
      </w:r>
      <w:r>
        <w:rPr>
          <w:lang w:eastAsia="zh-CN"/>
        </w:rPr>
        <w:t xml:space="preserve"> ZTE’s </w:t>
      </w:r>
      <w:r>
        <w:rPr>
          <w:rFonts w:hint="eastAsia"/>
          <w:lang w:eastAsia="zh-CN"/>
        </w:rPr>
        <w:t>proposal</w:t>
      </w:r>
      <w:r>
        <w:rPr>
          <w:lang w:eastAsia="zh-CN"/>
        </w:rPr>
        <w:t xml:space="preserve"> </w:t>
      </w:r>
      <w:r w:rsidRPr="00DE07CF">
        <w:rPr>
          <w:rFonts w:hint="eastAsia"/>
          <w:b/>
          <w:lang w:eastAsia="zh-CN"/>
        </w:rPr>
        <w:t>by</w:t>
      </w:r>
      <w:r w:rsidRPr="00DE07CF">
        <w:rPr>
          <w:b/>
          <w:lang w:eastAsia="zh-CN"/>
        </w:rPr>
        <w:t xml:space="preserve"> </w:t>
      </w:r>
      <w:r w:rsidRPr="00DE07CF">
        <w:rPr>
          <w:rFonts w:hint="eastAsia"/>
          <w:b/>
          <w:lang w:eastAsia="zh-CN"/>
        </w:rPr>
        <w:t>removing</w:t>
      </w:r>
      <w:r w:rsidRPr="00DE07CF">
        <w:rPr>
          <w:b/>
          <w:lang w:eastAsia="zh-CN"/>
        </w:rPr>
        <w:t xml:space="preserve"> “</w:t>
      </w:r>
      <w:r w:rsidRPr="00DE07CF">
        <w:rPr>
          <w:rFonts w:hint="eastAsia"/>
          <w:b/>
          <w:lang w:eastAsia="zh-CN"/>
        </w:rPr>
        <w:t>per</w:t>
      </w:r>
      <w:r w:rsidRPr="00DE07CF">
        <w:rPr>
          <w:b/>
          <w:lang w:eastAsia="zh-CN"/>
        </w:rPr>
        <w:t xml:space="preserve"> </w:t>
      </w:r>
      <w:r w:rsidRPr="00DE07CF">
        <w:rPr>
          <w:rFonts w:hint="eastAsia"/>
          <w:b/>
          <w:lang w:eastAsia="zh-CN"/>
        </w:rPr>
        <w:t>session</w:t>
      </w:r>
      <w:r w:rsidRPr="00DE07CF">
        <w:rPr>
          <w:b/>
          <w:lang w:eastAsia="zh-CN"/>
        </w:rPr>
        <w:t>”.</w:t>
      </w:r>
    </w:p>
    <w:p w14:paraId="0FF63259" w14:textId="77777777" w:rsidR="008F6951" w:rsidRPr="00665CD2" w:rsidRDefault="008F6951">
      <w:pPr>
        <w:overflowPunct/>
        <w:autoSpaceDE/>
        <w:autoSpaceDN/>
        <w:adjustRightInd/>
        <w:spacing w:after="0" w:line="240" w:lineRule="auto"/>
        <w:textAlignment w:val="auto"/>
        <w:rPr>
          <w:sz w:val="24"/>
          <w:szCs w:val="24"/>
          <w:lang w:val="en-US" w:eastAsia="zh-CN"/>
        </w:rPr>
      </w:pPr>
    </w:p>
    <w:p w14:paraId="04C74849" w14:textId="19E37129" w:rsidR="00657331" w:rsidRPr="00B50F62" w:rsidRDefault="00194233" w:rsidP="00B50F62">
      <w:pPr>
        <w:pStyle w:val="afd"/>
        <w:numPr>
          <w:ilvl w:val="0"/>
          <w:numId w:val="40"/>
        </w:numPr>
        <w:overflowPunct/>
        <w:autoSpaceDE/>
        <w:autoSpaceDN/>
        <w:adjustRightInd/>
        <w:spacing w:line="240" w:lineRule="auto"/>
        <w:textAlignment w:val="auto"/>
        <w:rPr>
          <w:sz w:val="24"/>
          <w:szCs w:val="24"/>
          <w:lang w:val="en-US" w:eastAsia="zh-CN"/>
        </w:rPr>
      </w:pPr>
      <w:r>
        <w:rPr>
          <w:sz w:val="24"/>
          <w:szCs w:val="24"/>
          <w:lang w:val="en-US" w:eastAsia="zh-CN"/>
        </w:rPr>
        <w:t>[Eri]</w:t>
      </w:r>
      <w:r w:rsidR="00896C47">
        <w:rPr>
          <w:sz w:val="24"/>
          <w:szCs w:val="24"/>
          <w:lang w:val="en-US" w:eastAsia="zh-CN"/>
        </w:rPr>
        <w:t xml:space="preserve"> Agree with </w:t>
      </w:r>
      <w:r w:rsidR="00896C47" w:rsidRPr="00B50F62">
        <w:rPr>
          <w:sz w:val="24"/>
          <w:szCs w:val="24"/>
          <w:lang w:val="en-US" w:eastAsia="zh-CN"/>
        </w:rPr>
        <w:t>rapporteur, except:</w:t>
      </w:r>
      <w:r w:rsidR="00B50F62" w:rsidRPr="00B50F62">
        <w:rPr>
          <w:rFonts w:ascii="Arial" w:eastAsia="宋体" w:hAnsi="Arial" w:hint="eastAsia"/>
          <w:i/>
          <w:sz w:val="24"/>
          <w:szCs w:val="24"/>
          <w:lang w:eastAsia="sv-SE"/>
        </w:rPr>
        <w:t>CFR for broadcast</w:t>
      </w:r>
      <w:r w:rsidR="00B50F62" w:rsidRPr="00B50F62">
        <w:rPr>
          <w:rFonts w:ascii="Arial" w:eastAsia="宋体" w:hAnsi="Arial"/>
          <w:i/>
          <w:sz w:val="24"/>
          <w:szCs w:val="24"/>
          <w:lang w:eastAsia="sv-SE"/>
        </w:rPr>
        <w:t xml:space="preserve">: </w:t>
      </w:r>
      <w:r w:rsidR="00BF573E" w:rsidRPr="00B50F62">
        <w:rPr>
          <w:sz w:val="24"/>
          <w:szCs w:val="24"/>
          <w:lang w:val="en-US" w:eastAsia="zh-CN"/>
        </w:rPr>
        <w:t xml:space="preserve">We do not see the need for </w:t>
      </w:r>
      <w:r w:rsidR="00BF573E" w:rsidRPr="00B50F62">
        <w:rPr>
          <w:rFonts w:ascii="Arial" w:eastAsia="宋体" w:hAnsi="Arial" w:hint="eastAsia"/>
          <w:i/>
          <w:sz w:val="24"/>
          <w:szCs w:val="24"/>
          <w:lang w:eastAsia="sv-SE"/>
        </w:rPr>
        <w:t>CFR for broadcast</w:t>
      </w:r>
      <w:r w:rsidR="00BF573E" w:rsidRPr="00B50F62">
        <w:rPr>
          <w:sz w:val="24"/>
          <w:szCs w:val="24"/>
          <w:lang w:val="en-US" w:eastAsia="zh-CN"/>
        </w:rPr>
        <w:t>. Because even with this change, you can say it is not clear when CFR for broadcast does not include locationAndBandwidthBroadcast.</w:t>
      </w:r>
    </w:p>
    <w:p w14:paraId="5EB1918D" w14:textId="2B079740" w:rsidR="00896C47" w:rsidRPr="008426AE" w:rsidRDefault="00B50F62" w:rsidP="00B50F62">
      <w:pPr>
        <w:pStyle w:val="afd"/>
        <w:numPr>
          <w:ilvl w:val="0"/>
          <w:numId w:val="40"/>
        </w:numPr>
        <w:overflowPunct/>
        <w:autoSpaceDE/>
        <w:autoSpaceDN/>
        <w:adjustRightInd/>
        <w:spacing w:line="240" w:lineRule="auto"/>
        <w:textAlignment w:val="auto"/>
        <w:rPr>
          <w:sz w:val="24"/>
          <w:szCs w:val="24"/>
          <w:lang w:val="en-US" w:eastAsia="zh-CN"/>
        </w:rPr>
      </w:pPr>
      <w:r w:rsidRPr="00B50F62">
        <w:rPr>
          <w:rFonts w:ascii="Arial" w:eastAsia="Times New Roman" w:hAnsi="Arial"/>
          <w:i/>
          <w:sz w:val="24"/>
          <w:szCs w:val="24"/>
        </w:rPr>
        <w:t>MBS-</w:t>
      </w:r>
      <w:r w:rsidRPr="00B50F62">
        <w:rPr>
          <w:rFonts w:ascii="Arial" w:eastAsia="Times New Roman" w:hAnsi="Arial"/>
          <w:i/>
          <w:iCs/>
          <w:sz w:val="24"/>
          <w:szCs w:val="24"/>
        </w:rPr>
        <w:t>NeighbourCellList</w:t>
      </w:r>
      <w:r w:rsidRPr="00B50F62">
        <w:rPr>
          <w:sz w:val="24"/>
          <w:szCs w:val="24"/>
          <w:lang w:val="en-US" w:eastAsia="zh-CN"/>
        </w:rPr>
        <w:t xml:space="preserve">: </w:t>
      </w:r>
      <w:r w:rsidR="004B5AA9" w:rsidRPr="00B50F62">
        <w:rPr>
          <w:sz w:val="24"/>
          <w:szCs w:val="24"/>
          <w:lang w:val="en-US" w:eastAsia="zh-CN"/>
        </w:rPr>
        <w:t>We think “might be” is a bit misleading</w:t>
      </w:r>
      <w:r w:rsidR="00C40BE9" w:rsidRPr="00B50F62">
        <w:rPr>
          <w:sz w:val="24"/>
          <w:szCs w:val="24"/>
          <w:lang w:val="en-US" w:eastAsia="zh-CN"/>
        </w:rPr>
        <w:t xml:space="preserve"> and does not improve the readability. </w:t>
      </w:r>
      <w:r w:rsidR="007B7019" w:rsidRPr="008426AE">
        <w:rPr>
          <w:sz w:val="24"/>
          <w:szCs w:val="24"/>
          <w:lang w:val="en-US" w:eastAsia="zh-CN"/>
        </w:rPr>
        <w:t xml:space="preserve">We think it is better to keep as is, i.e. the details </w:t>
      </w:r>
      <w:r w:rsidR="000F61DC" w:rsidRPr="008426AE">
        <w:rPr>
          <w:sz w:val="24"/>
          <w:szCs w:val="24"/>
          <w:lang w:val="en-US" w:eastAsia="zh-CN"/>
        </w:rPr>
        <w:t>are further explained in the field description</w:t>
      </w:r>
      <w:r w:rsidR="007B7019" w:rsidRPr="008426AE">
        <w:rPr>
          <w:sz w:val="24"/>
          <w:szCs w:val="24"/>
          <w:lang w:val="en-US" w:eastAsia="zh-CN"/>
        </w:rPr>
        <w:t>.</w:t>
      </w:r>
      <w:r w:rsidR="00B70033" w:rsidRPr="008426AE">
        <w:rPr>
          <w:sz w:val="24"/>
          <w:szCs w:val="24"/>
          <w:lang w:val="en-US" w:eastAsia="zh-CN"/>
        </w:rPr>
        <w:t xml:space="preserve"> We are fine to add “</w:t>
      </w:r>
      <w:r w:rsidR="00B70033" w:rsidRPr="008426AE">
        <w:rPr>
          <w:i/>
          <w:iCs/>
          <w:sz w:val="24"/>
          <w:szCs w:val="24"/>
          <w:lang w:val="en-US" w:eastAsia="zh-CN"/>
        </w:rPr>
        <w:t>based on the information provided in mtch-neighbourCell</w:t>
      </w:r>
      <w:r w:rsidR="00B70033" w:rsidRPr="008426AE">
        <w:rPr>
          <w:sz w:val="24"/>
          <w:szCs w:val="24"/>
          <w:lang w:val="en-US" w:eastAsia="zh-CN"/>
        </w:rPr>
        <w:t>”</w:t>
      </w:r>
      <w:r w:rsidR="005804D8" w:rsidRPr="008426AE">
        <w:rPr>
          <w:sz w:val="24"/>
          <w:szCs w:val="24"/>
          <w:lang w:val="en-US" w:eastAsia="zh-CN"/>
        </w:rPr>
        <w:t>.</w:t>
      </w:r>
    </w:p>
    <w:p w14:paraId="5D4241BF" w14:textId="1F46BA64" w:rsidR="008426AE" w:rsidRPr="00234886" w:rsidRDefault="008426AE" w:rsidP="00234886">
      <w:pPr>
        <w:pStyle w:val="afd"/>
        <w:keepNext/>
        <w:keepLines/>
        <w:numPr>
          <w:ilvl w:val="0"/>
          <w:numId w:val="40"/>
        </w:numPr>
        <w:rPr>
          <w:b/>
          <w:bCs/>
          <w:i/>
          <w:sz w:val="24"/>
          <w:szCs w:val="24"/>
        </w:rPr>
      </w:pPr>
      <w:r w:rsidRPr="00234886">
        <w:rPr>
          <w:rFonts w:eastAsia="Times New Roman"/>
          <w:b/>
          <w:bCs/>
          <w:i/>
          <w:sz w:val="24"/>
          <w:szCs w:val="24"/>
          <w:lang w:eastAsia="ja-JP"/>
        </w:rPr>
        <w:t>mtch-</w:t>
      </w:r>
      <w:r w:rsidRPr="00234886">
        <w:rPr>
          <w:rFonts w:eastAsia="Times New Roman"/>
          <w:b/>
          <w:i/>
          <w:sz w:val="24"/>
          <w:szCs w:val="24"/>
          <w:lang w:eastAsia="en-GB"/>
        </w:rPr>
        <w:t>neighbourCell</w:t>
      </w:r>
      <w:r w:rsidRPr="00234886">
        <w:rPr>
          <w:rFonts w:ascii="Arial" w:eastAsia="Times New Roman" w:hAnsi="Arial"/>
          <w:i/>
          <w:sz w:val="24"/>
          <w:szCs w:val="24"/>
        </w:rPr>
        <w:t>:</w:t>
      </w:r>
      <w:r>
        <w:rPr>
          <w:sz w:val="24"/>
          <w:szCs w:val="24"/>
          <w:lang w:val="en-US" w:eastAsia="zh-CN"/>
        </w:rPr>
        <w:t xml:space="preserve"> We do not see a strong need for these changes, which also overlap with the field description of </w:t>
      </w:r>
      <w:r w:rsidR="00214066">
        <w:rPr>
          <w:sz w:val="24"/>
          <w:szCs w:val="24"/>
          <w:lang w:val="en-US" w:eastAsia="zh-CN"/>
        </w:rPr>
        <w:t xml:space="preserve">mbs-neighbourCellList. We would be fine to </w:t>
      </w:r>
      <w:r w:rsidR="00234886">
        <w:rPr>
          <w:sz w:val="24"/>
          <w:szCs w:val="24"/>
          <w:lang w:val="en-US" w:eastAsia="zh-CN"/>
        </w:rPr>
        <w:t>only</w:t>
      </w:r>
      <w:r w:rsidR="00214066">
        <w:rPr>
          <w:sz w:val="24"/>
          <w:szCs w:val="24"/>
          <w:lang w:val="en-US" w:eastAsia="zh-CN"/>
        </w:rPr>
        <w:t xml:space="preserve"> say: “</w:t>
      </w:r>
      <w:r w:rsidR="00234886">
        <w:rPr>
          <w:sz w:val="24"/>
          <w:szCs w:val="24"/>
          <w:lang w:val="en-US" w:eastAsia="zh-CN"/>
        </w:rPr>
        <w:t xml:space="preserve">The field is absent when mbs-neighbourCellList is absent or empty”. We should not use “shall be absent”. </w:t>
      </w:r>
    </w:p>
    <w:p w14:paraId="5BA1DD26" w14:textId="77777777" w:rsidR="00194233" w:rsidRDefault="00194233" w:rsidP="00194233">
      <w:pPr>
        <w:overflowPunct/>
        <w:autoSpaceDE/>
        <w:autoSpaceDN/>
        <w:adjustRightInd/>
        <w:spacing w:after="0" w:line="240" w:lineRule="auto"/>
        <w:textAlignment w:val="auto"/>
        <w:rPr>
          <w:sz w:val="24"/>
          <w:szCs w:val="24"/>
          <w:lang w:val="en-US" w:eastAsia="zh-CN"/>
        </w:rPr>
      </w:pPr>
    </w:p>
    <w:p w14:paraId="6D44078B" w14:textId="77777777" w:rsidR="00D50C5C" w:rsidRPr="00665CD2" w:rsidRDefault="00D50C5C" w:rsidP="00194233">
      <w:pPr>
        <w:overflowPunct/>
        <w:autoSpaceDE/>
        <w:autoSpaceDN/>
        <w:adjustRightInd/>
        <w:spacing w:after="0" w:line="240" w:lineRule="auto"/>
        <w:textAlignment w:val="auto"/>
        <w:rPr>
          <w:sz w:val="24"/>
          <w:szCs w:val="24"/>
          <w:lang w:val="en-US" w:eastAsia="zh-CN"/>
        </w:rPr>
      </w:pPr>
    </w:p>
    <w:p w14:paraId="19A110C9" w14:textId="64D44D02" w:rsidR="008B37F8" w:rsidRPr="00665CD2" w:rsidRDefault="008B37F8" w:rsidP="008B37F8">
      <w:pPr>
        <w:overflowPunct/>
        <w:autoSpaceDE/>
        <w:autoSpaceDN/>
        <w:adjustRightInd/>
        <w:spacing w:after="0" w:line="240" w:lineRule="auto"/>
        <w:textAlignment w:val="auto"/>
        <w:rPr>
          <w:sz w:val="24"/>
          <w:szCs w:val="24"/>
          <w:lang w:val="en-US" w:eastAsia="zh-CN"/>
        </w:rPr>
      </w:pPr>
      <w:r>
        <w:rPr>
          <w:rFonts w:hint="eastAsia"/>
          <w:sz w:val="24"/>
          <w:szCs w:val="24"/>
          <w:lang w:val="en-US" w:eastAsia="zh-CN"/>
        </w:rPr>
        <w:t>[CATT]</w:t>
      </w:r>
      <w:r w:rsidRPr="005F045F">
        <w:t xml:space="preserve"> </w:t>
      </w:r>
      <w:r w:rsidRPr="005F045F">
        <w:rPr>
          <w:sz w:val="24"/>
          <w:szCs w:val="24"/>
          <w:lang w:val="en-US" w:eastAsia="zh-CN"/>
        </w:rPr>
        <w:t>the 6th change</w:t>
      </w:r>
      <w:r>
        <w:rPr>
          <w:rFonts w:hint="eastAsia"/>
          <w:sz w:val="24"/>
          <w:szCs w:val="24"/>
          <w:lang w:val="en-US" w:eastAsia="zh-CN"/>
        </w:rPr>
        <w:t xml:space="preserve"> is not </w:t>
      </w:r>
      <w:r w:rsidR="00184157">
        <w:rPr>
          <w:rFonts w:hint="eastAsia"/>
          <w:sz w:val="24"/>
          <w:szCs w:val="24"/>
          <w:lang w:val="en-US" w:eastAsia="zh-CN"/>
        </w:rPr>
        <w:t>essential</w:t>
      </w:r>
      <w:r>
        <w:rPr>
          <w:rFonts w:hint="eastAsia"/>
          <w:sz w:val="24"/>
          <w:szCs w:val="24"/>
          <w:lang w:val="en-US" w:eastAsia="zh-CN"/>
        </w:rPr>
        <w:t xml:space="preserve">. </w:t>
      </w:r>
      <w:r>
        <w:rPr>
          <w:sz w:val="24"/>
          <w:szCs w:val="24"/>
          <w:lang w:val="en-US" w:eastAsia="zh-CN"/>
        </w:rPr>
        <w:t>T</w:t>
      </w:r>
      <w:r>
        <w:rPr>
          <w:rFonts w:hint="eastAsia"/>
          <w:sz w:val="24"/>
          <w:szCs w:val="24"/>
          <w:lang w:val="en-US" w:eastAsia="zh-CN"/>
        </w:rPr>
        <w:t xml:space="preserve">he current wording reads right. In our understanding, A cell in the </w:t>
      </w:r>
      <w:r w:rsidRPr="00F45AEC">
        <w:rPr>
          <w:sz w:val="24"/>
          <w:szCs w:val="24"/>
          <w:lang w:val="en-US" w:eastAsia="zh-CN"/>
        </w:rPr>
        <w:t>MBS-NeighbourCellList</w:t>
      </w:r>
      <w:r>
        <w:rPr>
          <w:rFonts w:hint="eastAsia"/>
          <w:sz w:val="24"/>
          <w:szCs w:val="24"/>
          <w:lang w:val="en-US" w:eastAsia="zh-CN"/>
        </w:rPr>
        <w:t xml:space="preserve"> at least provide one ongoing MBS session, or the cell is not supposed to be in the </w:t>
      </w:r>
      <w:r w:rsidRPr="00F45AEC">
        <w:rPr>
          <w:sz w:val="24"/>
          <w:szCs w:val="24"/>
          <w:lang w:val="en-US" w:eastAsia="zh-CN"/>
        </w:rPr>
        <w:t>mbs-neighbourCellList</w:t>
      </w:r>
      <w:r>
        <w:rPr>
          <w:rFonts w:hint="eastAsia"/>
          <w:sz w:val="24"/>
          <w:szCs w:val="24"/>
          <w:lang w:val="en-US" w:eastAsia="zh-CN"/>
        </w:rPr>
        <w:t>.</w:t>
      </w:r>
    </w:p>
    <w:p w14:paraId="6B5BAD80" w14:textId="77777777" w:rsidR="00A932EA" w:rsidRDefault="00A932EA" w:rsidP="00A932EA">
      <w:pPr>
        <w:pStyle w:val="Doc-text2"/>
        <w:ind w:left="0" w:firstLine="0"/>
        <w:rPr>
          <w:rFonts w:eastAsiaTheme="minorEastAsia"/>
          <w:sz w:val="24"/>
          <w:lang w:val="en-US" w:eastAsia="zh-CN"/>
        </w:rPr>
      </w:pPr>
      <w:r>
        <w:rPr>
          <w:rFonts w:eastAsiaTheme="minorEastAsia"/>
          <w:sz w:val="24"/>
          <w:lang w:val="en-US" w:eastAsia="zh-CN"/>
        </w:rPr>
        <w:t xml:space="preserve">[QC] </w:t>
      </w:r>
    </w:p>
    <w:p w14:paraId="371BF69F" w14:textId="77777777" w:rsidR="00A932EA" w:rsidRDefault="00A932EA" w:rsidP="00A932EA">
      <w:pPr>
        <w:pStyle w:val="Doc-text2"/>
        <w:numPr>
          <w:ilvl w:val="0"/>
          <w:numId w:val="36"/>
        </w:numPr>
        <w:rPr>
          <w:rFonts w:eastAsiaTheme="minorEastAsia"/>
          <w:sz w:val="24"/>
          <w:lang w:val="en-US" w:eastAsia="zh-CN"/>
        </w:rPr>
      </w:pPr>
      <w:r>
        <w:rPr>
          <w:rFonts w:eastAsiaTheme="minorEastAsia"/>
          <w:sz w:val="24"/>
          <w:lang w:val="en-US" w:eastAsia="zh-CN"/>
        </w:rPr>
        <w:t xml:space="preserve">for changes in </w:t>
      </w:r>
      <w:r w:rsidRPr="00E413A4">
        <w:rPr>
          <w:rFonts w:eastAsiaTheme="minorEastAsia"/>
          <w:sz w:val="24"/>
          <w:lang w:val="en-US" w:eastAsia="zh-CN"/>
        </w:rPr>
        <w:t>commonControlResourceSetExt</w:t>
      </w:r>
      <w:r>
        <w:rPr>
          <w:rFonts w:eastAsiaTheme="minorEastAsia"/>
          <w:sz w:val="24"/>
          <w:lang w:val="en-US" w:eastAsia="zh-CN"/>
        </w:rPr>
        <w:t>, since RAN1 is discussing, wait for RAN1 conclusion before changing in RAN2.</w:t>
      </w:r>
    </w:p>
    <w:p w14:paraId="46D0F3A0" w14:textId="77777777" w:rsidR="00A932EA" w:rsidRDefault="00A932EA" w:rsidP="00A932EA">
      <w:pPr>
        <w:pStyle w:val="Doc-text2"/>
        <w:numPr>
          <w:ilvl w:val="0"/>
          <w:numId w:val="36"/>
        </w:numPr>
        <w:rPr>
          <w:rFonts w:eastAsiaTheme="minorEastAsia"/>
          <w:sz w:val="24"/>
          <w:lang w:val="en-US" w:eastAsia="zh-CN"/>
        </w:rPr>
      </w:pPr>
      <w:r w:rsidRPr="00E413A4">
        <w:rPr>
          <w:rFonts w:eastAsiaTheme="minorEastAsia"/>
          <w:sz w:val="24"/>
          <w:lang w:val="en-US" w:eastAsia="zh-CN"/>
        </w:rPr>
        <w:t>changes in MBS-SessionInfoList seems too detailed, e.g. seems no need to capture that this field is absent if mbs-Neigh cell list is absent (shouldn’t that be obvious from the second sentence?)</w:t>
      </w:r>
    </w:p>
    <w:p w14:paraId="1E0B7640" w14:textId="77777777" w:rsidR="000B6BCD" w:rsidRDefault="000B6BCD" w:rsidP="000B6BCD">
      <w:pPr>
        <w:pStyle w:val="Doc-text2"/>
        <w:numPr>
          <w:ilvl w:val="0"/>
          <w:numId w:val="36"/>
        </w:numPr>
        <w:rPr>
          <w:rFonts w:eastAsiaTheme="minorEastAsia"/>
          <w:sz w:val="24"/>
          <w:lang w:val="en-US" w:eastAsia="zh-CN"/>
        </w:rPr>
      </w:pPr>
      <w:r>
        <w:rPr>
          <w:rFonts w:eastAsiaTheme="minorEastAsia"/>
          <w:sz w:val="24"/>
          <w:lang w:val="en-US" w:eastAsia="zh-CN"/>
        </w:rPr>
        <w:t xml:space="preserve">[Samsung] </w:t>
      </w:r>
    </w:p>
    <w:p w14:paraId="38C43085" w14:textId="77777777" w:rsidR="000B6BCD" w:rsidRDefault="000B6BCD" w:rsidP="000B6BCD">
      <w:pPr>
        <w:pStyle w:val="Doc-text2"/>
        <w:numPr>
          <w:ilvl w:val="0"/>
          <w:numId w:val="36"/>
        </w:numPr>
        <w:rPr>
          <w:rFonts w:eastAsiaTheme="minorEastAsia"/>
          <w:sz w:val="24"/>
          <w:lang w:val="en-US" w:eastAsia="zh-CN"/>
        </w:rPr>
      </w:pPr>
      <w:r>
        <w:rPr>
          <w:rFonts w:eastAsiaTheme="minorEastAsia"/>
          <w:sz w:val="24"/>
          <w:lang w:val="en-US" w:eastAsia="zh-CN"/>
        </w:rPr>
        <w:t>6</w:t>
      </w:r>
      <w:r w:rsidRPr="0007739D">
        <w:rPr>
          <w:rFonts w:eastAsiaTheme="minorEastAsia"/>
          <w:sz w:val="24"/>
          <w:vertAlign w:val="superscript"/>
          <w:lang w:val="en-US" w:eastAsia="zh-CN"/>
        </w:rPr>
        <w:t>th</w:t>
      </w:r>
      <w:r>
        <w:rPr>
          <w:rFonts w:eastAsiaTheme="minorEastAsia"/>
          <w:sz w:val="24"/>
          <w:lang w:val="en-US" w:eastAsia="zh-CN"/>
        </w:rPr>
        <w:t xml:space="preserve"> change is not essential. At most, “may also be provided” is okay to add in place of “might be provided”</w:t>
      </w:r>
    </w:p>
    <w:p w14:paraId="0B548D4D" w14:textId="77777777" w:rsidR="00A932EA" w:rsidRPr="000B6BCD" w:rsidRDefault="00A932EA" w:rsidP="00667A59">
      <w:pPr>
        <w:pStyle w:val="Doc-text2"/>
        <w:ind w:left="0" w:firstLine="0"/>
        <w:rPr>
          <w:rFonts w:eastAsiaTheme="minorEastAsia"/>
          <w:sz w:val="24"/>
          <w:lang w:val="en-US" w:eastAsia="zh-CN"/>
        </w:rPr>
      </w:pPr>
    </w:p>
    <w:p w14:paraId="4121DE75" w14:textId="77777777" w:rsidR="00667A59" w:rsidRPr="008F6951" w:rsidRDefault="00667A59" w:rsidP="00667A59">
      <w:pPr>
        <w:overflowPunct/>
        <w:autoSpaceDE/>
        <w:autoSpaceDN/>
        <w:adjustRightInd/>
        <w:spacing w:after="0" w:line="240" w:lineRule="auto"/>
        <w:textAlignment w:val="auto"/>
        <w:rPr>
          <w:b/>
          <w:sz w:val="24"/>
          <w:szCs w:val="24"/>
          <w:lang w:val="en-US" w:eastAsia="zh-CN"/>
        </w:rPr>
      </w:pPr>
      <w:r w:rsidRPr="008F6951">
        <w:rPr>
          <w:rFonts w:hint="eastAsia"/>
          <w:b/>
          <w:sz w:val="24"/>
          <w:szCs w:val="24"/>
          <w:lang w:val="en-US" w:eastAsia="zh-CN"/>
        </w:rPr>
        <w:t>O</w:t>
      </w:r>
      <w:r w:rsidRPr="008F6951">
        <w:rPr>
          <w:b/>
          <w:sz w:val="24"/>
          <w:szCs w:val="24"/>
          <w:lang w:val="en-US" w:eastAsia="zh-CN"/>
        </w:rPr>
        <w:t>ffline comments:</w:t>
      </w:r>
    </w:p>
    <w:p w14:paraId="4B600D4A" w14:textId="77777777" w:rsidR="00667A59" w:rsidRDefault="00667A59" w:rsidP="00667A59">
      <w:pPr>
        <w:overflowPunct/>
        <w:autoSpaceDE/>
        <w:autoSpaceDN/>
        <w:adjustRightInd/>
        <w:spacing w:after="0" w:line="240" w:lineRule="auto"/>
        <w:textAlignment w:val="auto"/>
        <w:rPr>
          <w:sz w:val="24"/>
          <w:szCs w:val="24"/>
          <w:lang w:val="en-US" w:eastAsia="zh-CN"/>
        </w:rPr>
      </w:pPr>
    </w:p>
    <w:p w14:paraId="3EEAA11B" w14:textId="77777777" w:rsidR="00667A59" w:rsidRPr="00667A59" w:rsidRDefault="00667A59" w:rsidP="00667A59">
      <w:pPr>
        <w:pStyle w:val="afd"/>
        <w:numPr>
          <w:ilvl w:val="0"/>
          <w:numId w:val="36"/>
        </w:numPr>
        <w:overflowPunct/>
        <w:autoSpaceDE/>
        <w:autoSpaceDN/>
        <w:adjustRightInd/>
        <w:spacing w:line="240" w:lineRule="auto"/>
        <w:textAlignment w:val="auto"/>
        <w:rPr>
          <w:sz w:val="24"/>
          <w:szCs w:val="24"/>
          <w:lang w:val="en-US" w:eastAsia="zh-CN"/>
        </w:rPr>
      </w:pPr>
      <w:r>
        <w:rPr>
          <w:rFonts w:eastAsiaTheme="minorEastAsia" w:hint="eastAsia"/>
          <w:sz w:val="24"/>
          <w:szCs w:val="24"/>
          <w:lang w:val="en-US" w:eastAsia="zh-CN"/>
        </w:rPr>
        <w:t>F</w:t>
      </w:r>
      <w:r>
        <w:rPr>
          <w:rFonts w:eastAsiaTheme="minorEastAsia"/>
          <w:sz w:val="24"/>
          <w:szCs w:val="24"/>
          <w:lang w:val="en-US" w:eastAsia="zh-CN"/>
        </w:rPr>
        <w:t>or the 4</w:t>
      </w:r>
      <w:r w:rsidRPr="00667A59">
        <w:rPr>
          <w:rFonts w:eastAsiaTheme="minorEastAsia"/>
          <w:sz w:val="24"/>
          <w:szCs w:val="24"/>
          <w:vertAlign w:val="superscript"/>
          <w:lang w:val="en-US" w:eastAsia="zh-CN"/>
        </w:rPr>
        <w:t>th</w:t>
      </w:r>
      <w:r>
        <w:rPr>
          <w:rFonts w:eastAsiaTheme="minorEastAsia"/>
          <w:sz w:val="24"/>
          <w:szCs w:val="24"/>
          <w:lang w:val="en-US" w:eastAsia="zh-CN"/>
        </w:rPr>
        <w:t xml:space="preserve"> change:</w:t>
      </w:r>
    </w:p>
    <w:p w14:paraId="4A335EC0" w14:textId="77777777" w:rsidR="00667A59" w:rsidRPr="00667A59" w:rsidRDefault="00667A59" w:rsidP="00667A59">
      <w:pPr>
        <w:pStyle w:val="afd"/>
        <w:overflowPunct/>
        <w:autoSpaceDE/>
        <w:autoSpaceDN/>
        <w:adjustRightInd/>
        <w:spacing w:line="240" w:lineRule="auto"/>
        <w:ind w:left="360"/>
        <w:textAlignment w:val="auto"/>
        <w:rPr>
          <w:sz w:val="24"/>
          <w:szCs w:val="24"/>
          <w:lang w:val="en-US" w:eastAsia="zh-CN"/>
        </w:rPr>
      </w:pPr>
    </w:p>
    <w:p w14:paraId="2FC6D2B4" w14:textId="77777777" w:rsidR="00667A59" w:rsidRDefault="00667A59" w:rsidP="00667A59">
      <w:pPr>
        <w:overflowPunct/>
        <w:autoSpaceDE/>
        <w:autoSpaceDN/>
        <w:adjustRightInd/>
        <w:spacing w:after="0" w:line="240" w:lineRule="auto"/>
        <w:textAlignment w:val="auto"/>
        <w:rPr>
          <w:sz w:val="24"/>
          <w:szCs w:val="24"/>
          <w:lang w:val="en-US" w:eastAsia="zh-CN"/>
        </w:rPr>
      </w:pPr>
      <w:r>
        <w:rPr>
          <w:rFonts w:hint="eastAsia"/>
          <w:sz w:val="24"/>
          <w:szCs w:val="24"/>
          <w:lang w:val="en-US" w:eastAsia="zh-CN"/>
        </w:rPr>
        <w:t>E</w:t>
      </w:r>
      <w:r>
        <w:rPr>
          <w:sz w:val="24"/>
          <w:szCs w:val="24"/>
          <w:lang w:val="en-US" w:eastAsia="zh-CN"/>
        </w:rPr>
        <w:t xml:space="preserve">///: no name of </w:t>
      </w:r>
      <w:r w:rsidRPr="001C20C8">
        <w:rPr>
          <w:sz w:val="24"/>
          <w:szCs w:val="24"/>
          <w:lang w:val="en-US" w:eastAsia="zh-CN"/>
        </w:rPr>
        <w:t>CFR for broadcast</w:t>
      </w:r>
      <w:r>
        <w:rPr>
          <w:sz w:val="24"/>
          <w:szCs w:val="24"/>
          <w:lang w:val="en-US" w:eastAsia="zh-CN"/>
        </w:rPr>
        <w:t xml:space="preserve">. </w:t>
      </w:r>
    </w:p>
    <w:p w14:paraId="798E0CE4" w14:textId="77777777" w:rsidR="00667A59" w:rsidRDefault="00667A59" w:rsidP="00667A59">
      <w:pPr>
        <w:overflowPunct/>
        <w:autoSpaceDE/>
        <w:autoSpaceDN/>
        <w:adjustRightInd/>
        <w:spacing w:after="0" w:line="240" w:lineRule="auto"/>
        <w:textAlignment w:val="auto"/>
        <w:rPr>
          <w:sz w:val="24"/>
          <w:szCs w:val="24"/>
          <w:lang w:val="en-US" w:eastAsia="zh-CN"/>
        </w:rPr>
      </w:pPr>
      <w:r>
        <w:rPr>
          <w:sz w:val="24"/>
          <w:szCs w:val="24"/>
          <w:lang w:val="en-US" w:eastAsia="zh-CN"/>
        </w:rPr>
        <w:t xml:space="preserve">ZTE: there is a configuration for this. The intention is to limit it for </w:t>
      </w:r>
      <w:r w:rsidRPr="001C20C8">
        <w:rPr>
          <w:sz w:val="24"/>
          <w:szCs w:val="24"/>
          <w:lang w:val="en-US" w:eastAsia="zh-CN"/>
        </w:rPr>
        <w:t>CFR for broadcast</w:t>
      </w:r>
      <w:r>
        <w:rPr>
          <w:sz w:val="24"/>
          <w:szCs w:val="24"/>
          <w:lang w:val="en-US" w:eastAsia="zh-CN"/>
        </w:rPr>
        <w:t xml:space="preserve">, in case of the absence of </w:t>
      </w:r>
      <w:r w:rsidRPr="001C20C8">
        <w:rPr>
          <w:sz w:val="24"/>
          <w:szCs w:val="24"/>
          <w:lang w:val="en-US" w:eastAsia="zh-CN"/>
        </w:rPr>
        <w:t>locationAndBandwidthBroadcast</w:t>
      </w:r>
      <w:r>
        <w:rPr>
          <w:sz w:val="24"/>
          <w:szCs w:val="24"/>
          <w:lang w:val="en-US" w:eastAsia="zh-CN"/>
        </w:rPr>
        <w:t>.</w:t>
      </w:r>
    </w:p>
    <w:p w14:paraId="18EE1DF2" w14:textId="62963D04" w:rsidR="00667A59" w:rsidRDefault="00667A59" w:rsidP="00667A59">
      <w:pPr>
        <w:overflowPunct/>
        <w:autoSpaceDE/>
        <w:autoSpaceDN/>
        <w:adjustRightInd/>
        <w:spacing w:after="0" w:line="240" w:lineRule="auto"/>
        <w:textAlignment w:val="auto"/>
        <w:rPr>
          <w:sz w:val="24"/>
          <w:szCs w:val="24"/>
          <w:lang w:val="en-US" w:eastAsia="zh-CN"/>
        </w:rPr>
      </w:pPr>
      <w:r>
        <w:rPr>
          <w:sz w:val="24"/>
          <w:szCs w:val="24"/>
          <w:lang w:val="en-US" w:eastAsia="zh-CN"/>
        </w:rPr>
        <w:t>HW: Agree there is some ambiguity in the specs and the description should be more general.</w:t>
      </w:r>
    </w:p>
    <w:p w14:paraId="59918E4C" w14:textId="77777777" w:rsidR="00667A59" w:rsidRDefault="00667A59" w:rsidP="00667A59">
      <w:pPr>
        <w:overflowPunct/>
        <w:autoSpaceDE/>
        <w:autoSpaceDN/>
        <w:adjustRightInd/>
        <w:spacing w:after="0" w:line="240" w:lineRule="auto"/>
        <w:textAlignment w:val="auto"/>
        <w:rPr>
          <w:sz w:val="24"/>
          <w:szCs w:val="24"/>
          <w:lang w:val="en-US" w:eastAsia="zh-CN"/>
        </w:rPr>
      </w:pPr>
      <w:r>
        <w:rPr>
          <w:sz w:val="24"/>
          <w:szCs w:val="24"/>
          <w:lang w:val="en-US" w:eastAsia="zh-CN"/>
        </w:rPr>
        <w:t>E///: Can accept.</w:t>
      </w:r>
    </w:p>
    <w:p w14:paraId="400CE309" w14:textId="77777777" w:rsidR="00667A59" w:rsidRDefault="00667A59" w:rsidP="00667A59">
      <w:pPr>
        <w:overflowPunct/>
        <w:autoSpaceDE/>
        <w:autoSpaceDN/>
        <w:adjustRightInd/>
        <w:spacing w:after="0" w:line="240" w:lineRule="auto"/>
        <w:textAlignment w:val="auto"/>
        <w:rPr>
          <w:sz w:val="24"/>
          <w:szCs w:val="24"/>
          <w:lang w:val="en-US" w:eastAsia="zh-CN"/>
        </w:rPr>
      </w:pPr>
    </w:p>
    <w:p w14:paraId="52C48715" w14:textId="4746CDE6" w:rsidR="00667A59" w:rsidRPr="00667A59" w:rsidRDefault="00667A59" w:rsidP="00667A59">
      <w:pPr>
        <w:pStyle w:val="afd"/>
        <w:numPr>
          <w:ilvl w:val="0"/>
          <w:numId w:val="36"/>
        </w:numPr>
        <w:overflowPunct/>
        <w:autoSpaceDE/>
        <w:autoSpaceDN/>
        <w:adjustRightInd/>
        <w:spacing w:line="240" w:lineRule="auto"/>
        <w:textAlignment w:val="auto"/>
        <w:rPr>
          <w:sz w:val="24"/>
          <w:szCs w:val="24"/>
          <w:lang w:val="en-US" w:eastAsia="zh-CN"/>
        </w:rPr>
      </w:pPr>
      <w:r>
        <w:rPr>
          <w:rFonts w:eastAsiaTheme="minorEastAsia" w:hint="eastAsia"/>
          <w:sz w:val="24"/>
          <w:szCs w:val="24"/>
          <w:lang w:val="en-US" w:eastAsia="zh-CN"/>
        </w:rPr>
        <w:t>F</w:t>
      </w:r>
      <w:r>
        <w:rPr>
          <w:rFonts w:eastAsiaTheme="minorEastAsia"/>
          <w:sz w:val="24"/>
          <w:szCs w:val="24"/>
          <w:lang w:val="en-US" w:eastAsia="zh-CN"/>
        </w:rPr>
        <w:t>or the 5</w:t>
      </w:r>
      <w:r w:rsidRPr="00667A59">
        <w:rPr>
          <w:rFonts w:eastAsiaTheme="minorEastAsia"/>
          <w:sz w:val="24"/>
          <w:szCs w:val="24"/>
          <w:vertAlign w:val="superscript"/>
          <w:lang w:val="en-US" w:eastAsia="zh-CN"/>
        </w:rPr>
        <w:t>th</w:t>
      </w:r>
      <w:r>
        <w:rPr>
          <w:rFonts w:eastAsiaTheme="minorEastAsia"/>
          <w:sz w:val="24"/>
          <w:szCs w:val="24"/>
          <w:lang w:val="en-US" w:eastAsia="zh-CN"/>
        </w:rPr>
        <w:t xml:space="preserve"> change:</w:t>
      </w:r>
    </w:p>
    <w:p w14:paraId="75695F05" w14:textId="77777777" w:rsidR="00667A59" w:rsidRDefault="00667A59" w:rsidP="00667A59">
      <w:pPr>
        <w:overflowPunct/>
        <w:autoSpaceDE/>
        <w:autoSpaceDN/>
        <w:adjustRightInd/>
        <w:spacing w:after="0" w:line="240" w:lineRule="auto"/>
        <w:textAlignment w:val="auto"/>
        <w:rPr>
          <w:sz w:val="24"/>
          <w:szCs w:val="24"/>
          <w:lang w:val="en-US" w:eastAsia="zh-CN"/>
        </w:rPr>
      </w:pPr>
    </w:p>
    <w:p w14:paraId="496E998D" w14:textId="3202C231" w:rsidR="00667A59" w:rsidRDefault="00667A59" w:rsidP="00667A59">
      <w:pPr>
        <w:overflowPunct/>
        <w:autoSpaceDE/>
        <w:autoSpaceDN/>
        <w:adjustRightInd/>
        <w:spacing w:after="0" w:line="240" w:lineRule="auto"/>
        <w:textAlignment w:val="auto"/>
        <w:rPr>
          <w:sz w:val="24"/>
          <w:szCs w:val="24"/>
          <w:lang w:val="en-US" w:eastAsia="zh-CN"/>
        </w:rPr>
      </w:pPr>
      <w:r>
        <w:rPr>
          <w:sz w:val="24"/>
          <w:szCs w:val="24"/>
          <w:lang w:val="en-US" w:eastAsia="zh-CN"/>
        </w:rPr>
        <w:t xml:space="preserve">E///: To change the wording to be more general. Clarify that when the NCL is absent or present but empty, the </w:t>
      </w:r>
      <w:r w:rsidRPr="00667A59">
        <w:rPr>
          <w:sz w:val="24"/>
          <w:szCs w:val="24"/>
          <w:lang w:val="en-US" w:eastAsia="zh-CN"/>
        </w:rPr>
        <w:t>mtch-neighbourCell</w:t>
      </w:r>
      <w:r>
        <w:rPr>
          <w:sz w:val="24"/>
          <w:szCs w:val="24"/>
          <w:lang w:val="en-US" w:eastAsia="zh-CN"/>
        </w:rPr>
        <w:t xml:space="preserve"> is absent.</w:t>
      </w:r>
    </w:p>
    <w:p w14:paraId="7275B600" w14:textId="3D17ADC3" w:rsidR="00667A59" w:rsidRDefault="00667A59" w:rsidP="00667A59">
      <w:pPr>
        <w:overflowPunct/>
        <w:autoSpaceDE/>
        <w:autoSpaceDN/>
        <w:adjustRightInd/>
        <w:spacing w:after="0" w:line="240" w:lineRule="auto"/>
        <w:textAlignment w:val="auto"/>
        <w:rPr>
          <w:sz w:val="24"/>
          <w:szCs w:val="24"/>
          <w:lang w:val="en-US" w:eastAsia="zh-CN"/>
        </w:rPr>
      </w:pPr>
      <w:r w:rsidRPr="00667A59">
        <w:rPr>
          <w:sz w:val="24"/>
          <w:szCs w:val="24"/>
          <w:lang w:val="en-US" w:eastAsia="zh-CN"/>
        </w:rPr>
        <w:t>Z</w:t>
      </w:r>
      <w:r>
        <w:rPr>
          <w:sz w:val="24"/>
          <w:szCs w:val="24"/>
          <w:lang w:val="en-US" w:eastAsia="zh-CN"/>
        </w:rPr>
        <w:t>TE</w:t>
      </w:r>
      <w:r w:rsidRPr="00667A59">
        <w:rPr>
          <w:sz w:val="24"/>
          <w:szCs w:val="24"/>
          <w:lang w:val="en-US" w:eastAsia="zh-CN"/>
        </w:rPr>
        <w:t xml:space="preserve">: </w:t>
      </w:r>
      <w:r>
        <w:rPr>
          <w:sz w:val="24"/>
          <w:szCs w:val="24"/>
          <w:lang w:val="en-US" w:eastAsia="zh-CN"/>
        </w:rPr>
        <w:t>Can have some offline discussion about the wording.</w:t>
      </w:r>
    </w:p>
    <w:p w14:paraId="59B6AB4F" w14:textId="31CB584D" w:rsidR="009649F7" w:rsidRPr="00667A59" w:rsidRDefault="009649F7" w:rsidP="00667A59">
      <w:pPr>
        <w:overflowPunct/>
        <w:autoSpaceDE/>
        <w:autoSpaceDN/>
        <w:adjustRightInd/>
        <w:spacing w:after="0" w:line="240" w:lineRule="auto"/>
        <w:textAlignment w:val="auto"/>
        <w:rPr>
          <w:sz w:val="24"/>
          <w:szCs w:val="24"/>
          <w:lang w:val="en-US" w:eastAsia="zh-CN"/>
        </w:rPr>
      </w:pPr>
      <w:r>
        <w:rPr>
          <w:sz w:val="24"/>
          <w:szCs w:val="24"/>
          <w:lang w:val="en-US" w:eastAsia="zh-CN"/>
        </w:rPr>
        <w:t>Rapp: after some offline with proponent, there seems still more details to be considered and may not be easily addressed in this meeting. Suggest to bring this change to the next meeting.</w:t>
      </w:r>
    </w:p>
    <w:p w14:paraId="28D40A7F" w14:textId="77777777" w:rsidR="00667A59" w:rsidRDefault="00667A59" w:rsidP="00667A59">
      <w:pPr>
        <w:pStyle w:val="Doc-text2"/>
        <w:ind w:left="0" w:firstLine="0"/>
        <w:rPr>
          <w:rFonts w:eastAsiaTheme="minorEastAsia"/>
          <w:sz w:val="24"/>
          <w:lang w:val="en-US" w:eastAsia="zh-CN"/>
        </w:rPr>
      </w:pPr>
    </w:p>
    <w:p w14:paraId="4C61E010" w14:textId="77777777" w:rsidR="00667A59" w:rsidRDefault="00667A59" w:rsidP="00667A59">
      <w:pPr>
        <w:pStyle w:val="afd"/>
        <w:numPr>
          <w:ilvl w:val="0"/>
          <w:numId w:val="36"/>
        </w:numPr>
        <w:overflowPunct/>
        <w:autoSpaceDE/>
        <w:autoSpaceDN/>
        <w:adjustRightInd/>
        <w:spacing w:line="240" w:lineRule="auto"/>
        <w:textAlignment w:val="auto"/>
        <w:rPr>
          <w:rFonts w:eastAsiaTheme="minorEastAsia"/>
          <w:sz w:val="24"/>
          <w:szCs w:val="24"/>
          <w:lang w:val="en-US" w:eastAsia="zh-CN"/>
        </w:rPr>
      </w:pPr>
      <w:r w:rsidRPr="00667A59">
        <w:rPr>
          <w:rFonts w:eastAsiaTheme="minorEastAsia"/>
          <w:sz w:val="24"/>
          <w:szCs w:val="24"/>
          <w:lang w:val="en-US" w:eastAsia="zh-CN"/>
        </w:rPr>
        <w:t xml:space="preserve">For the </w:t>
      </w:r>
      <w:r>
        <w:rPr>
          <w:rFonts w:eastAsiaTheme="minorEastAsia"/>
          <w:sz w:val="24"/>
          <w:szCs w:val="24"/>
          <w:lang w:val="en-US" w:eastAsia="zh-CN"/>
        </w:rPr>
        <w:t>2</w:t>
      </w:r>
      <w:r w:rsidRPr="00667A59">
        <w:rPr>
          <w:rFonts w:eastAsiaTheme="minorEastAsia"/>
          <w:sz w:val="24"/>
          <w:szCs w:val="24"/>
          <w:vertAlign w:val="superscript"/>
          <w:lang w:val="en-US" w:eastAsia="zh-CN"/>
        </w:rPr>
        <w:t>nd</w:t>
      </w:r>
      <w:r>
        <w:rPr>
          <w:rFonts w:eastAsiaTheme="minorEastAsia"/>
          <w:sz w:val="24"/>
          <w:szCs w:val="24"/>
          <w:lang w:val="en-US" w:eastAsia="zh-CN"/>
        </w:rPr>
        <w:t xml:space="preserve"> change:</w:t>
      </w:r>
    </w:p>
    <w:p w14:paraId="0877B51B" w14:textId="77777777" w:rsidR="00667A59" w:rsidRDefault="00667A59" w:rsidP="00667A59">
      <w:pPr>
        <w:overflowPunct/>
        <w:autoSpaceDE/>
        <w:autoSpaceDN/>
        <w:adjustRightInd/>
        <w:spacing w:line="240" w:lineRule="auto"/>
        <w:textAlignment w:val="auto"/>
        <w:rPr>
          <w:sz w:val="24"/>
          <w:szCs w:val="24"/>
          <w:lang w:val="en-US" w:eastAsia="zh-CN"/>
        </w:rPr>
      </w:pPr>
    </w:p>
    <w:p w14:paraId="523B6467" w14:textId="23F406EB" w:rsidR="00667A59" w:rsidRDefault="00667A59" w:rsidP="00667A59">
      <w:pPr>
        <w:overflowPunct/>
        <w:autoSpaceDE/>
        <w:autoSpaceDN/>
        <w:adjustRightInd/>
        <w:spacing w:line="240" w:lineRule="auto"/>
        <w:textAlignment w:val="auto"/>
        <w:rPr>
          <w:sz w:val="24"/>
          <w:szCs w:val="24"/>
          <w:lang w:val="en-US" w:eastAsia="zh-CN"/>
        </w:rPr>
      </w:pPr>
      <w:r>
        <w:rPr>
          <w:sz w:val="24"/>
          <w:szCs w:val="24"/>
          <w:lang w:val="en-US" w:eastAsia="zh-CN"/>
        </w:rPr>
        <w:t xml:space="preserve">QC: </w:t>
      </w:r>
      <w:r w:rsidRPr="00667A59">
        <w:rPr>
          <w:sz w:val="24"/>
          <w:szCs w:val="24"/>
          <w:lang w:val="en-US" w:eastAsia="zh-CN"/>
        </w:rPr>
        <w:t>although RA</w:t>
      </w:r>
      <w:r>
        <w:rPr>
          <w:sz w:val="24"/>
          <w:szCs w:val="24"/>
          <w:lang w:val="en-US" w:eastAsia="zh-CN"/>
        </w:rPr>
        <w:t>N1 approved a CR last meeting, there are more discussion on this in RAN1. Suggest to postpone this or delete the details and just refer to R1 spec.</w:t>
      </w:r>
    </w:p>
    <w:p w14:paraId="63BA38FD" w14:textId="383BB15E" w:rsidR="00667A59" w:rsidRDefault="00667A59" w:rsidP="00667A59">
      <w:pPr>
        <w:overflowPunct/>
        <w:autoSpaceDE/>
        <w:autoSpaceDN/>
        <w:adjustRightInd/>
        <w:spacing w:line="240" w:lineRule="auto"/>
        <w:textAlignment w:val="auto"/>
        <w:rPr>
          <w:sz w:val="24"/>
          <w:szCs w:val="24"/>
          <w:lang w:val="en-US" w:eastAsia="zh-CN"/>
        </w:rPr>
      </w:pPr>
      <w:r>
        <w:rPr>
          <w:sz w:val="24"/>
          <w:szCs w:val="24"/>
          <w:lang w:val="en-US" w:eastAsia="zh-CN"/>
        </w:rPr>
        <w:t>HW: Agree to just refer to R1 spec.</w:t>
      </w:r>
      <w:r w:rsidR="009649F7">
        <w:rPr>
          <w:sz w:val="24"/>
          <w:szCs w:val="24"/>
          <w:lang w:val="en-US" w:eastAsia="zh-CN"/>
        </w:rPr>
        <w:t xml:space="preserve"> Proponent also agrees.</w:t>
      </w:r>
    </w:p>
    <w:p w14:paraId="23737BEB" w14:textId="77777777" w:rsidR="00667A59" w:rsidRDefault="00667A59" w:rsidP="00667A59">
      <w:pPr>
        <w:overflowPunct/>
        <w:autoSpaceDE/>
        <w:autoSpaceDN/>
        <w:adjustRightInd/>
        <w:spacing w:line="240" w:lineRule="auto"/>
        <w:textAlignment w:val="auto"/>
        <w:rPr>
          <w:sz w:val="24"/>
          <w:szCs w:val="24"/>
          <w:lang w:val="en-US" w:eastAsia="zh-CN"/>
        </w:rPr>
      </w:pPr>
    </w:p>
    <w:p w14:paraId="1FE2818C" w14:textId="3F5B0149" w:rsidR="00667A59" w:rsidRPr="00665CD2" w:rsidRDefault="00667A59" w:rsidP="00667A59">
      <w:pPr>
        <w:pStyle w:val="Doc-text2"/>
        <w:ind w:left="0" w:firstLine="0"/>
        <w:rPr>
          <w:rFonts w:eastAsiaTheme="minorEastAsia"/>
          <w:b/>
          <w:sz w:val="24"/>
          <w:lang w:val="en-US" w:eastAsia="zh-CN"/>
        </w:rPr>
      </w:pPr>
      <w:r w:rsidRPr="00665CD2">
        <w:rPr>
          <w:rFonts w:eastAsiaTheme="minorEastAsia"/>
          <w:b/>
          <w:sz w:val="24"/>
          <w:lang w:val="en-US" w:eastAsia="zh-CN"/>
        </w:rPr>
        <w:t>Offline Conclusion</w:t>
      </w:r>
      <w:r>
        <w:rPr>
          <w:rFonts w:eastAsiaTheme="minorEastAsia"/>
          <w:b/>
          <w:sz w:val="24"/>
          <w:lang w:val="en-US" w:eastAsia="zh-CN"/>
        </w:rPr>
        <w:t xml:space="preserve"> 4</w:t>
      </w:r>
      <w:r w:rsidRPr="00665CD2">
        <w:rPr>
          <w:rFonts w:eastAsiaTheme="minorEastAsia"/>
          <w:b/>
          <w:sz w:val="24"/>
          <w:lang w:val="en-US" w:eastAsia="zh-CN"/>
        </w:rPr>
        <w:t>:</w:t>
      </w:r>
    </w:p>
    <w:p w14:paraId="4F90A170" w14:textId="77777777" w:rsidR="00667A59" w:rsidRPr="00665CD2" w:rsidRDefault="00667A59" w:rsidP="00667A59">
      <w:pPr>
        <w:pStyle w:val="Doc-text2"/>
        <w:ind w:left="0" w:firstLine="0"/>
        <w:rPr>
          <w:rFonts w:eastAsiaTheme="minorEastAsia"/>
          <w:b/>
          <w:sz w:val="24"/>
          <w:lang w:val="en-US" w:eastAsia="zh-CN"/>
        </w:rPr>
      </w:pPr>
    </w:p>
    <w:p w14:paraId="7A8E2DC2" w14:textId="64A0755C" w:rsidR="00667A59" w:rsidRDefault="00667A59" w:rsidP="00667A59">
      <w:pPr>
        <w:pStyle w:val="Doc-text2"/>
        <w:ind w:left="0" w:firstLineChars="350" w:firstLine="840"/>
        <w:rPr>
          <w:rFonts w:eastAsiaTheme="minorEastAsia"/>
          <w:b/>
          <w:sz w:val="24"/>
          <w:lang w:val="en-US" w:eastAsia="zh-CN"/>
        </w:rPr>
      </w:pPr>
      <w:r w:rsidRPr="00667A59">
        <w:rPr>
          <w:rFonts w:eastAsiaTheme="minorEastAsia"/>
          <w:b/>
          <w:sz w:val="24"/>
          <w:lang w:val="en-US" w:eastAsia="zh-CN"/>
        </w:rPr>
        <w:t>The 1st, 3rd, 4th, and 7</w:t>
      </w:r>
      <w:r w:rsidRPr="00667A59">
        <w:rPr>
          <w:rFonts w:eastAsiaTheme="minorEastAsia"/>
          <w:b/>
          <w:sz w:val="24"/>
          <w:vertAlign w:val="superscript"/>
          <w:lang w:val="en-US" w:eastAsia="zh-CN"/>
        </w:rPr>
        <w:t>th</w:t>
      </w:r>
      <w:r>
        <w:rPr>
          <w:rFonts w:eastAsiaTheme="minorEastAsia"/>
          <w:b/>
          <w:sz w:val="24"/>
          <w:lang w:val="en-US" w:eastAsia="zh-CN"/>
        </w:rPr>
        <w:t xml:space="preserve"> change are agreed.</w:t>
      </w:r>
    </w:p>
    <w:p w14:paraId="2B29CB68" w14:textId="77777777" w:rsidR="009649F7" w:rsidRDefault="009649F7" w:rsidP="00667A59">
      <w:pPr>
        <w:pStyle w:val="Doc-text2"/>
        <w:ind w:left="0" w:firstLineChars="350" w:firstLine="840"/>
        <w:rPr>
          <w:rFonts w:eastAsiaTheme="minorEastAsia"/>
          <w:b/>
          <w:sz w:val="24"/>
          <w:lang w:val="en-US" w:eastAsia="zh-CN"/>
        </w:rPr>
      </w:pPr>
    </w:p>
    <w:p w14:paraId="7AC336C4" w14:textId="5E2E2580" w:rsidR="00667A59" w:rsidRDefault="00667A59" w:rsidP="00667A59">
      <w:pPr>
        <w:pStyle w:val="Doc-text2"/>
        <w:ind w:left="0" w:firstLineChars="350" w:firstLine="840"/>
        <w:rPr>
          <w:rFonts w:eastAsiaTheme="minorEastAsia"/>
          <w:b/>
          <w:sz w:val="24"/>
          <w:lang w:val="en-US" w:eastAsia="zh-CN"/>
        </w:rPr>
      </w:pPr>
      <w:r>
        <w:rPr>
          <w:rFonts w:eastAsiaTheme="minorEastAsia"/>
          <w:b/>
          <w:sz w:val="24"/>
          <w:lang w:val="en-US" w:eastAsia="zh-CN"/>
        </w:rPr>
        <w:t>The 2</w:t>
      </w:r>
      <w:r w:rsidRPr="00667A59">
        <w:rPr>
          <w:rFonts w:eastAsiaTheme="minorEastAsia"/>
          <w:b/>
          <w:sz w:val="24"/>
          <w:vertAlign w:val="superscript"/>
          <w:lang w:val="en-US" w:eastAsia="zh-CN"/>
        </w:rPr>
        <w:t>nd</w:t>
      </w:r>
      <w:r>
        <w:rPr>
          <w:rFonts w:eastAsiaTheme="minorEastAsia"/>
          <w:b/>
          <w:sz w:val="24"/>
          <w:lang w:val="en-US" w:eastAsia="zh-CN"/>
        </w:rPr>
        <w:t xml:space="preserve"> change is agreed as:</w:t>
      </w:r>
    </w:p>
    <w:p w14:paraId="2B617824" w14:textId="77777777" w:rsidR="00667A59" w:rsidRDefault="00667A59" w:rsidP="00667A59">
      <w:pPr>
        <w:pStyle w:val="Doc-text2"/>
        <w:ind w:left="0" w:firstLineChars="350" w:firstLine="840"/>
        <w:rPr>
          <w:rFonts w:eastAsiaTheme="minorEastAsia"/>
          <w:b/>
          <w:sz w:val="24"/>
          <w:lang w:val="en-US" w:eastAsia="zh-CN"/>
        </w:rPr>
      </w:pPr>
    </w:p>
    <w:p w14:paraId="0644F742" w14:textId="77777777" w:rsidR="000B6BCD" w:rsidRDefault="000B6BCD" w:rsidP="008D4E83">
      <w:pPr>
        <w:keepNext/>
        <w:keepLines/>
        <w:spacing w:after="0"/>
        <w:ind w:leftChars="400" w:left="800"/>
        <w:rPr>
          <w:rFonts w:ascii="Arial" w:hAnsi="Arial"/>
          <w:b/>
          <w:i/>
          <w:sz w:val="18"/>
          <w:szCs w:val="22"/>
          <w:lang w:eastAsia="sv-SE"/>
        </w:rPr>
      </w:pPr>
      <w:r>
        <w:rPr>
          <w:rFonts w:ascii="Arial" w:hAnsi="Arial"/>
          <w:b/>
          <w:i/>
          <w:sz w:val="18"/>
          <w:szCs w:val="22"/>
          <w:lang w:eastAsia="sv-SE"/>
        </w:rPr>
        <w:t>moreThanOneNackOnlyMode</w:t>
      </w:r>
    </w:p>
    <w:p w14:paraId="37861320" w14:textId="179C51E5" w:rsidR="008D4E83" w:rsidRDefault="008D4E83" w:rsidP="008D4E83">
      <w:pPr>
        <w:pStyle w:val="Doc-text2"/>
        <w:ind w:leftChars="400" w:left="800" w:firstLine="0"/>
        <w:rPr>
          <w:rFonts w:eastAsiaTheme="minorEastAsia"/>
          <w:b/>
          <w:sz w:val="24"/>
          <w:lang w:val="en-US" w:eastAsia="zh-CN"/>
        </w:rPr>
      </w:pPr>
      <w:r>
        <w:rPr>
          <w:bCs/>
          <w:iCs/>
          <w:sz w:val="18"/>
          <w:szCs w:val="22"/>
          <w:lang w:eastAsia="sv-SE"/>
        </w:rPr>
        <w:t>Indicates the mode</w:t>
      </w:r>
      <w:ins w:id="15" w:author="Huawei-Xubin" w:date="2023-03-02T13:00:00Z">
        <w:r>
          <w:rPr>
            <w:bCs/>
            <w:iCs/>
            <w:sz w:val="18"/>
            <w:szCs w:val="22"/>
            <w:lang w:eastAsia="sv-SE"/>
          </w:rPr>
          <w:t>s</w:t>
        </w:r>
      </w:ins>
      <w:r>
        <w:rPr>
          <w:bCs/>
          <w:iCs/>
          <w:sz w:val="18"/>
          <w:szCs w:val="22"/>
          <w:lang w:eastAsia="sv-SE"/>
        </w:rPr>
        <w:t xml:space="preserve"> of </w:t>
      </w:r>
      <w:del w:id="16" w:author="Huawei-Xubin" w:date="2023-03-02T13:03:00Z">
        <w:r w:rsidDel="008D4E83">
          <w:rPr>
            <w:bCs/>
            <w:iCs/>
            <w:sz w:val="18"/>
            <w:szCs w:val="22"/>
            <w:lang w:eastAsia="sv-SE"/>
          </w:rPr>
          <w:delText xml:space="preserve">supporting more than one </w:delText>
        </w:r>
      </w:del>
      <w:r>
        <w:rPr>
          <w:bCs/>
          <w:iCs/>
          <w:sz w:val="18"/>
          <w:szCs w:val="22"/>
          <w:lang w:eastAsia="sv-SE"/>
        </w:rPr>
        <w:t>NACK-only feedback in the</w:t>
      </w:r>
      <w:del w:id="17" w:author="Huawei-Xubin" w:date="2023-03-02T13:03:00Z">
        <w:r w:rsidDel="008D4E83">
          <w:rPr>
            <w:bCs/>
            <w:iCs/>
            <w:sz w:val="18"/>
            <w:szCs w:val="22"/>
            <w:lang w:eastAsia="sv-SE"/>
          </w:rPr>
          <w:delText xml:space="preserve"> same</w:delText>
        </w:r>
      </w:del>
      <w:r>
        <w:rPr>
          <w:bCs/>
          <w:iCs/>
          <w:sz w:val="18"/>
          <w:szCs w:val="22"/>
          <w:lang w:eastAsia="sv-SE"/>
        </w:rPr>
        <w:t xml:space="preserve"> PUCCH transmission</w:t>
      </w:r>
      <w:ins w:id="18" w:author="Huawei-Xubin" w:date="2023-03-02T13:00:00Z">
        <w:r>
          <w:rPr>
            <w:bCs/>
            <w:iCs/>
            <w:sz w:val="18"/>
            <w:szCs w:val="22"/>
            <w:lang w:eastAsia="sv-SE"/>
          </w:rPr>
          <w:t xml:space="preserve"> as specified in </w:t>
        </w:r>
      </w:ins>
      <w:ins w:id="19" w:author="Huawei-Xubin" w:date="2023-03-02T13:02:00Z">
        <w:r w:rsidRPr="008D4E83">
          <w:rPr>
            <w:bCs/>
            <w:iCs/>
            <w:sz w:val="18"/>
            <w:szCs w:val="22"/>
            <w:lang w:eastAsia="sv-SE"/>
          </w:rPr>
          <w:t>TS 38.213 [13]</w:t>
        </w:r>
      </w:ins>
      <w:r>
        <w:rPr>
          <w:bCs/>
          <w:iCs/>
          <w:sz w:val="18"/>
          <w:szCs w:val="22"/>
          <w:lang w:eastAsia="sv-SE"/>
        </w:rPr>
        <w:t>.</w:t>
      </w:r>
      <w:del w:id="20" w:author="Huawei-Xubin" w:date="2023-03-02T13:00:00Z">
        <w:r w:rsidDel="008D4E83">
          <w:rPr>
            <w:bCs/>
            <w:iCs/>
            <w:sz w:val="18"/>
            <w:szCs w:val="22"/>
            <w:lang w:eastAsia="sv-SE"/>
          </w:rPr>
          <w:delText xml:space="preserve"> </w:delText>
        </w:r>
        <w:r w:rsidDel="008D4E83">
          <w:rPr>
            <w:bCs/>
            <w:iCs/>
            <w:sz w:val="18"/>
            <w:szCs w:val="22"/>
            <w:lang w:val="en-US" w:eastAsia="sv-SE"/>
          </w:rPr>
          <w:delText>M</w:delText>
        </w:r>
        <w:r w:rsidDel="008D4E83">
          <w:rPr>
            <w:bCs/>
            <w:iCs/>
            <w:sz w:val="18"/>
            <w:szCs w:val="22"/>
            <w:lang w:eastAsia="sv-SE"/>
          </w:rPr>
          <w:delText>ode 1 means UE multiplexing the HARQ-ACK bits by transforming NACK-only into ACK/NACK HARQ bits. Mode 2 means UE transmitting a specific sequence or a PUCCH transmission corresponding to the combination of more than one NACK-only HARQ feedback.</w:delText>
        </w:r>
      </w:del>
      <w:r>
        <w:rPr>
          <w:bCs/>
          <w:iCs/>
          <w:sz w:val="18"/>
          <w:szCs w:val="22"/>
          <w:lang w:eastAsia="sv-SE"/>
        </w:rPr>
        <w:t xml:space="preserve"> </w:t>
      </w:r>
      <w:r>
        <w:rPr>
          <w:sz w:val="18"/>
          <w:szCs w:val="22"/>
          <w:lang w:eastAsia="sv-SE"/>
        </w:rPr>
        <w:t>If multicast CFR is not configured, this field is not included. Otherwise, if the field is absent, UE uses mode 1 for multicast CFR.</w:t>
      </w:r>
    </w:p>
    <w:p w14:paraId="3F0B1373" w14:textId="77777777" w:rsidR="000B6BCD" w:rsidRPr="008D4E83" w:rsidRDefault="000B6BCD" w:rsidP="00667A59">
      <w:pPr>
        <w:pStyle w:val="Doc-text2"/>
        <w:ind w:left="0" w:firstLineChars="350" w:firstLine="840"/>
        <w:rPr>
          <w:rFonts w:eastAsiaTheme="minorEastAsia"/>
          <w:b/>
          <w:sz w:val="24"/>
          <w:lang w:val="en-US" w:eastAsia="zh-CN"/>
        </w:rPr>
      </w:pPr>
    </w:p>
    <w:p w14:paraId="0F92EA9F" w14:textId="77777777" w:rsidR="00667A59" w:rsidRPr="00665CD2" w:rsidRDefault="00667A59" w:rsidP="00667A59">
      <w:pPr>
        <w:pStyle w:val="Doc-text2"/>
        <w:ind w:left="0" w:firstLineChars="350" w:firstLine="840"/>
        <w:rPr>
          <w:rFonts w:eastAsiaTheme="minorEastAsia"/>
          <w:b/>
          <w:sz w:val="24"/>
          <w:lang w:val="en-US" w:eastAsia="zh-CN"/>
        </w:rPr>
      </w:pPr>
      <w:r>
        <w:rPr>
          <w:rFonts w:eastAsiaTheme="minorEastAsia"/>
          <w:b/>
          <w:sz w:val="24"/>
          <w:lang w:val="en-US" w:eastAsia="zh-CN"/>
        </w:rPr>
        <w:t>T</w:t>
      </w:r>
      <w:r w:rsidRPr="00665CD2">
        <w:rPr>
          <w:rFonts w:eastAsiaTheme="minorEastAsia"/>
          <w:b/>
          <w:sz w:val="24"/>
          <w:lang w:val="en-US" w:eastAsia="zh-CN"/>
        </w:rPr>
        <w:t>he 6</w:t>
      </w:r>
      <w:r w:rsidRPr="00665CD2">
        <w:rPr>
          <w:rFonts w:eastAsiaTheme="minorEastAsia"/>
          <w:b/>
          <w:sz w:val="24"/>
          <w:vertAlign w:val="superscript"/>
          <w:lang w:val="en-US" w:eastAsia="zh-CN"/>
        </w:rPr>
        <w:t>th</w:t>
      </w:r>
      <w:r w:rsidRPr="00665CD2">
        <w:rPr>
          <w:rFonts w:eastAsiaTheme="minorEastAsia"/>
          <w:b/>
          <w:sz w:val="24"/>
          <w:lang w:val="en-US" w:eastAsia="zh-CN"/>
        </w:rPr>
        <w:t xml:space="preserve"> change </w:t>
      </w:r>
      <w:r>
        <w:rPr>
          <w:rFonts w:eastAsiaTheme="minorEastAsia"/>
          <w:b/>
          <w:sz w:val="24"/>
          <w:lang w:val="en-US" w:eastAsia="zh-CN"/>
        </w:rPr>
        <w:t xml:space="preserve">is agreed </w:t>
      </w:r>
      <w:r w:rsidRPr="00665CD2">
        <w:rPr>
          <w:rFonts w:eastAsiaTheme="minorEastAsia"/>
          <w:b/>
          <w:sz w:val="24"/>
          <w:lang w:val="en-US" w:eastAsia="zh-CN"/>
        </w:rPr>
        <w:t>as:</w:t>
      </w:r>
    </w:p>
    <w:p w14:paraId="123F91C8" w14:textId="77777777" w:rsidR="00667A59" w:rsidRPr="00665CD2" w:rsidRDefault="00667A59" w:rsidP="00667A59">
      <w:pPr>
        <w:pStyle w:val="Doc-text2"/>
        <w:ind w:left="0" w:firstLine="0"/>
        <w:rPr>
          <w:rFonts w:eastAsiaTheme="minorEastAsia"/>
          <w:b/>
          <w:sz w:val="24"/>
          <w:lang w:val="en-US" w:eastAsia="zh-CN"/>
        </w:rPr>
      </w:pPr>
    </w:p>
    <w:p w14:paraId="2BC86C17" w14:textId="77777777" w:rsidR="00667A59" w:rsidRPr="009649F7" w:rsidRDefault="00667A59" w:rsidP="00667A59">
      <w:pPr>
        <w:pStyle w:val="Doc-text2"/>
        <w:ind w:leftChars="400" w:left="800" w:firstLine="0"/>
        <w:rPr>
          <w:rFonts w:eastAsiaTheme="minorEastAsia"/>
          <w:b/>
          <w:sz w:val="18"/>
          <w:szCs w:val="18"/>
          <w:lang w:val="en-US" w:eastAsia="zh-CN"/>
        </w:rPr>
      </w:pPr>
      <w:r w:rsidRPr="009649F7">
        <w:rPr>
          <w:sz w:val="18"/>
          <w:szCs w:val="18"/>
          <w:lang w:eastAsia="zh-CN"/>
        </w:rPr>
        <w:lastRenderedPageBreak/>
        <w:t xml:space="preserve">The IE </w:t>
      </w:r>
      <w:r w:rsidRPr="009649F7">
        <w:rPr>
          <w:i/>
          <w:sz w:val="18"/>
          <w:szCs w:val="18"/>
          <w:lang w:eastAsia="zh-CN"/>
        </w:rPr>
        <w:t>MBS</w:t>
      </w:r>
      <w:r w:rsidRPr="009649F7">
        <w:rPr>
          <w:i/>
          <w:sz w:val="18"/>
          <w:szCs w:val="18"/>
        </w:rPr>
        <w:t>-</w:t>
      </w:r>
      <w:r w:rsidRPr="009649F7">
        <w:rPr>
          <w:i/>
          <w:sz w:val="18"/>
          <w:szCs w:val="18"/>
          <w:lang w:eastAsia="zh-CN"/>
        </w:rPr>
        <w:t>NeighbourCellList</w:t>
      </w:r>
      <w:r w:rsidRPr="009649F7">
        <w:rPr>
          <w:sz w:val="18"/>
          <w:szCs w:val="18"/>
          <w:lang w:eastAsia="zh-CN"/>
        </w:rPr>
        <w:t xml:space="preserve"> </w:t>
      </w:r>
      <w:r w:rsidRPr="009649F7">
        <w:rPr>
          <w:sz w:val="18"/>
          <w:szCs w:val="18"/>
        </w:rPr>
        <w:t>indicates</w:t>
      </w:r>
      <w:r w:rsidRPr="009649F7">
        <w:rPr>
          <w:sz w:val="18"/>
          <w:szCs w:val="18"/>
          <w:lang w:eastAsia="zh-CN"/>
        </w:rPr>
        <w:t xml:space="preserve"> a list of neighbour cells </w:t>
      </w:r>
      <w:r w:rsidRPr="009649F7">
        <w:rPr>
          <w:sz w:val="18"/>
          <w:szCs w:val="18"/>
          <w:lang w:val="en-US" w:eastAsia="zh-CN"/>
        </w:rPr>
        <w:t xml:space="preserve">where </w:t>
      </w:r>
      <w:r w:rsidRPr="009649F7">
        <w:rPr>
          <w:sz w:val="18"/>
          <w:szCs w:val="18"/>
          <w:lang w:eastAsia="zh-CN"/>
        </w:rPr>
        <w:t xml:space="preserve">ongoing MBS sessions provided via broadcast MRB in the current cell </w:t>
      </w:r>
      <w:del w:id="21" w:author="Huawei-Xubin" w:date="2023-03-02T12:00:00Z">
        <w:r w:rsidRPr="009649F7" w:rsidDel="00667A59">
          <w:rPr>
            <w:sz w:val="18"/>
            <w:szCs w:val="18"/>
            <w:lang w:eastAsia="zh-CN"/>
          </w:rPr>
          <w:delText xml:space="preserve">are </w:delText>
        </w:r>
      </w:del>
      <w:ins w:id="22" w:author="Huawei-Xubin" w:date="2023-03-02T12:00:00Z">
        <w:r w:rsidRPr="009649F7">
          <w:rPr>
            <w:sz w:val="18"/>
            <w:szCs w:val="18"/>
            <w:lang w:eastAsia="zh-CN"/>
          </w:rPr>
          <w:t xml:space="preserve">may </w:t>
        </w:r>
      </w:ins>
      <w:r w:rsidRPr="009649F7">
        <w:rPr>
          <w:sz w:val="18"/>
          <w:szCs w:val="18"/>
          <w:lang w:eastAsia="zh-CN"/>
        </w:rPr>
        <w:t xml:space="preserve">also </w:t>
      </w:r>
      <w:ins w:id="23" w:author="Huawei-Xubin" w:date="2023-03-02T12:00:00Z">
        <w:r w:rsidRPr="009649F7">
          <w:rPr>
            <w:sz w:val="18"/>
            <w:szCs w:val="18"/>
            <w:lang w:eastAsia="zh-CN"/>
          </w:rPr>
          <w:t xml:space="preserve">be </w:t>
        </w:r>
      </w:ins>
      <w:r w:rsidRPr="009649F7">
        <w:rPr>
          <w:sz w:val="18"/>
          <w:szCs w:val="18"/>
          <w:lang w:eastAsia="zh-CN"/>
        </w:rPr>
        <w:t>provided.</w:t>
      </w:r>
    </w:p>
    <w:p w14:paraId="2639B9A0" w14:textId="77777777" w:rsidR="00667A59" w:rsidRPr="00667A59" w:rsidRDefault="00667A59" w:rsidP="00667A59">
      <w:pPr>
        <w:pStyle w:val="Doc-text2"/>
        <w:ind w:left="0" w:firstLineChars="350" w:firstLine="840"/>
        <w:rPr>
          <w:rFonts w:eastAsiaTheme="minorEastAsia"/>
          <w:b/>
          <w:sz w:val="24"/>
          <w:lang w:val="en-US" w:eastAsia="zh-CN"/>
        </w:rPr>
      </w:pPr>
    </w:p>
    <w:p w14:paraId="2065B8F2" w14:textId="77777777" w:rsidR="00667A59" w:rsidRPr="00667A59" w:rsidRDefault="00667A59" w:rsidP="00667A59">
      <w:pPr>
        <w:overflowPunct/>
        <w:autoSpaceDE/>
        <w:autoSpaceDN/>
        <w:adjustRightInd/>
        <w:spacing w:line="240" w:lineRule="auto"/>
        <w:textAlignment w:val="auto"/>
        <w:rPr>
          <w:sz w:val="24"/>
          <w:szCs w:val="24"/>
          <w:lang w:val="en-US" w:eastAsia="zh-CN"/>
        </w:rPr>
      </w:pPr>
    </w:p>
    <w:p w14:paraId="69A38493" w14:textId="77777777" w:rsidR="00667A59" w:rsidRPr="00665CD2" w:rsidRDefault="00667A59" w:rsidP="008F6951">
      <w:pPr>
        <w:pStyle w:val="Doc-text2"/>
        <w:ind w:left="0" w:firstLine="0"/>
        <w:rPr>
          <w:ins w:id="24" w:author="QC (Umesh)" w:date="2023-03-02T09:18:00Z"/>
          <w:rFonts w:eastAsiaTheme="minorEastAsia"/>
          <w:sz w:val="24"/>
          <w:lang w:val="en-US" w:eastAsia="zh-CN"/>
        </w:rPr>
      </w:pPr>
    </w:p>
    <w:p w14:paraId="18128F7D" w14:textId="0C173C6F" w:rsidR="006125CE" w:rsidRPr="00665CD2" w:rsidRDefault="009F2804" w:rsidP="000E478E">
      <w:pPr>
        <w:pStyle w:val="Doc-title"/>
        <w:numPr>
          <w:ilvl w:val="0"/>
          <w:numId w:val="37"/>
        </w:numPr>
      </w:pPr>
      <w:hyperlink r:id="rId18" w:tooltip="C:UsersDwx974486Documents3GPPExtractsR2-2301202 Miscellaneous clarifications for MBS.docx" w:history="1">
        <w:r w:rsidR="006125CE" w:rsidRPr="00665CD2">
          <w:rPr>
            <w:rStyle w:val="afa"/>
          </w:rPr>
          <w:t>R2-2301202</w:t>
        </w:r>
      </w:hyperlink>
      <w:r w:rsidR="006125CE" w:rsidRPr="00665CD2">
        <w:tab/>
        <w:t>Miscellaneous clarifications for MBS</w:t>
      </w:r>
      <w:r w:rsidR="006125CE" w:rsidRPr="00665CD2">
        <w:tab/>
        <w:t>Ericsson</w:t>
      </w:r>
      <w:r w:rsidR="006125CE" w:rsidRPr="00665CD2">
        <w:tab/>
        <w:t>discussion</w:t>
      </w:r>
      <w:r w:rsidR="006125CE" w:rsidRPr="00665CD2">
        <w:tab/>
        <w:t>Rel-17</w:t>
      </w:r>
      <w:r w:rsidR="006125CE" w:rsidRPr="00665CD2">
        <w:tab/>
        <w:t>NR_MBS-Core</w:t>
      </w:r>
    </w:p>
    <w:p w14:paraId="164697B3" w14:textId="77777777" w:rsidR="000E478E" w:rsidRPr="00665CD2" w:rsidRDefault="000E478E" w:rsidP="000E478E">
      <w:pPr>
        <w:pStyle w:val="afd"/>
        <w:ind w:left="360"/>
        <w:rPr>
          <w:b/>
          <w:bCs/>
          <w:sz w:val="24"/>
          <w:szCs w:val="24"/>
          <w:lang w:eastAsia="zh-CN"/>
        </w:rPr>
      </w:pPr>
    </w:p>
    <w:p w14:paraId="2F94DE5D" w14:textId="77777777" w:rsidR="000E478E" w:rsidRPr="00665CD2" w:rsidRDefault="000E478E" w:rsidP="000E478E">
      <w:pPr>
        <w:rPr>
          <w:sz w:val="24"/>
          <w:szCs w:val="24"/>
          <w:lang w:eastAsia="zh-CN"/>
        </w:rPr>
      </w:pPr>
      <w:r w:rsidRPr="00665CD2">
        <w:rPr>
          <w:b/>
          <w:bCs/>
          <w:sz w:val="24"/>
          <w:szCs w:val="24"/>
          <w:lang w:eastAsia="zh-CN"/>
        </w:rPr>
        <w:t>Proposal 1</w:t>
      </w:r>
      <w:r w:rsidRPr="00665CD2">
        <w:rPr>
          <w:sz w:val="24"/>
          <w:szCs w:val="24"/>
          <w:lang w:eastAsia="zh-CN"/>
        </w:rPr>
        <w:t>: In case the UE needs to support concurrent MBS sessions the UE needs to support multiple G-RNTIs.</w:t>
      </w:r>
    </w:p>
    <w:p w14:paraId="6BF7C7CA" w14:textId="77777777" w:rsidR="000E478E" w:rsidRPr="00665CD2" w:rsidRDefault="000E478E" w:rsidP="000E478E">
      <w:pPr>
        <w:spacing w:after="0"/>
        <w:rPr>
          <w:sz w:val="24"/>
          <w:szCs w:val="24"/>
          <w:lang w:eastAsia="zh-CN"/>
        </w:rPr>
      </w:pPr>
      <w:r w:rsidRPr="00665CD2">
        <w:rPr>
          <w:b/>
          <w:bCs/>
          <w:sz w:val="24"/>
          <w:szCs w:val="24"/>
          <w:lang w:eastAsia="zh-CN"/>
        </w:rPr>
        <w:t>Proposal 2</w:t>
      </w:r>
      <w:r w:rsidRPr="00665CD2">
        <w:rPr>
          <w:sz w:val="24"/>
          <w:szCs w:val="24"/>
          <w:lang w:eastAsia="zh-CN"/>
        </w:rPr>
        <w:t>: Add a NOTE in 38.331 to clarify:</w:t>
      </w:r>
    </w:p>
    <w:p w14:paraId="1BB88187" w14:textId="77777777" w:rsidR="000E478E" w:rsidRPr="00665CD2" w:rsidRDefault="000E478E" w:rsidP="000E478E">
      <w:pPr>
        <w:pStyle w:val="afd"/>
        <w:numPr>
          <w:ilvl w:val="0"/>
          <w:numId w:val="38"/>
        </w:numPr>
        <w:overflowPunct/>
        <w:autoSpaceDE/>
        <w:autoSpaceDN/>
        <w:adjustRightInd/>
        <w:spacing w:after="200" w:line="240" w:lineRule="auto"/>
        <w:contextualSpacing/>
        <w:textAlignment w:val="auto"/>
        <w:rPr>
          <w:sz w:val="24"/>
          <w:szCs w:val="24"/>
          <w:lang w:eastAsia="zh-CN"/>
        </w:rPr>
      </w:pPr>
      <w:r w:rsidRPr="00665CD2">
        <w:rPr>
          <w:i/>
          <w:iCs/>
          <w:sz w:val="24"/>
          <w:szCs w:val="24"/>
          <w:lang w:eastAsia="zh-CN"/>
        </w:rPr>
        <w:t>mbs-ServiceList</w:t>
      </w:r>
      <w:r w:rsidRPr="00665CD2">
        <w:rPr>
          <w:sz w:val="24"/>
          <w:szCs w:val="24"/>
          <w:lang w:eastAsia="zh-CN"/>
        </w:rPr>
        <w:t xml:space="preserve"> and </w:t>
      </w:r>
      <w:r w:rsidRPr="00665CD2">
        <w:rPr>
          <w:i/>
          <w:iCs/>
          <w:sz w:val="24"/>
          <w:szCs w:val="24"/>
          <w:lang w:eastAsia="zh-CN"/>
        </w:rPr>
        <w:t>mbs-FreqList</w:t>
      </w:r>
      <w:r w:rsidRPr="00665CD2">
        <w:rPr>
          <w:sz w:val="24"/>
          <w:szCs w:val="24"/>
          <w:lang w:eastAsia="zh-CN"/>
        </w:rPr>
        <w:t xml:space="preserve"> are not included in the same </w:t>
      </w:r>
      <w:r w:rsidRPr="00665CD2">
        <w:rPr>
          <w:i/>
          <w:iCs/>
          <w:sz w:val="24"/>
          <w:szCs w:val="24"/>
          <w:lang w:eastAsia="zh-CN"/>
        </w:rPr>
        <w:t>MBSInterestIndication</w:t>
      </w:r>
      <w:r w:rsidRPr="00665CD2">
        <w:rPr>
          <w:sz w:val="24"/>
          <w:szCs w:val="24"/>
          <w:lang w:eastAsia="zh-CN"/>
        </w:rPr>
        <w:t xml:space="preserve"> message</w:t>
      </w:r>
    </w:p>
    <w:p w14:paraId="104DD650" w14:textId="77777777" w:rsidR="000E478E" w:rsidRPr="00665CD2" w:rsidRDefault="000E478E" w:rsidP="000E478E">
      <w:pPr>
        <w:pStyle w:val="afd"/>
        <w:numPr>
          <w:ilvl w:val="0"/>
          <w:numId w:val="38"/>
        </w:numPr>
        <w:overflowPunct/>
        <w:autoSpaceDE/>
        <w:autoSpaceDN/>
        <w:adjustRightInd/>
        <w:spacing w:after="200" w:line="240" w:lineRule="auto"/>
        <w:contextualSpacing/>
        <w:textAlignment w:val="auto"/>
        <w:rPr>
          <w:sz w:val="24"/>
          <w:szCs w:val="24"/>
          <w:lang w:eastAsia="zh-CN"/>
        </w:rPr>
      </w:pPr>
      <w:r w:rsidRPr="00665CD2">
        <w:rPr>
          <w:i/>
          <w:iCs/>
          <w:sz w:val="24"/>
          <w:szCs w:val="24"/>
          <w:lang w:eastAsia="zh-CN"/>
        </w:rPr>
        <w:t>mbs-ServiceList</w:t>
      </w:r>
      <w:r w:rsidRPr="00665CD2">
        <w:rPr>
          <w:sz w:val="24"/>
          <w:szCs w:val="24"/>
          <w:lang w:eastAsia="zh-CN"/>
        </w:rPr>
        <w:t xml:space="preserve"> applies to MBS broadcast service(s) provided on the serving frequency</w:t>
      </w:r>
    </w:p>
    <w:p w14:paraId="15236C5E" w14:textId="77777777" w:rsidR="000E478E" w:rsidRPr="00665CD2" w:rsidRDefault="000E478E" w:rsidP="000E478E">
      <w:pPr>
        <w:pStyle w:val="afd"/>
        <w:numPr>
          <w:ilvl w:val="0"/>
          <w:numId w:val="38"/>
        </w:numPr>
        <w:overflowPunct/>
        <w:autoSpaceDE/>
        <w:autoSpaceDN/>
        <w:adjustRightInd/>
        <w:spacing w:after="200" w:line="240" w:lineRule="auto"/>
        <w:contextualSpacing/>
        <w:textAlignment w:val="auto"/>
        <w:rPr>
          <w:sz w:val="24"/>
          <w:szCs w:val="24"/>
          <w:lang w:eastAsia="zh-CN"/>
        </w:rPr>
      </w:pPr>
      <w:r w:rsidRPr="00665CD2">
        <w:rPr>
          <w:i/>
          <w:iCs/>
          <w:sz w:val="24"/>
          <w:szCs w:val="24"/>
          <w:lang w:eastAsia="zh-CN"/>
        </w:rPr>
        <w:t>mbs-ServiceList</w:t>
      </w:r>
      <w:r w:rsidRPr="00665CD2">
        <w:rPr>
          <w:sz w:val="24"/>
          <w:szCs w:val="24"/>
          <w:lang w:eastAsia="zh-CN"/>
        </w:rPr>
        <w:t xml:space="preserve"> includes the MBS broadcast service(s) the UE is able to receive simultaneously</w:t>
      </w:r>
    </w:p>
    <w:p w14:paraId="0B01198F" w14:textId="77777777" w:rsidR="000E478E" w:rsidRPr="00665CD2" w:rsidRDefault="000E478E" w:rsidP="000E478E">
      <w:pPr>
        <w:spacing w:after="0"/>
        <w:rPr>
          <w:sz w:val="24"/>
          <w:szCs w:val="24"/>
          <w:lang w:eastAsia="zh-CN"/>
        </w:rPr>
      </w:pPr>
      <w:r w:rsidRPr="00665CD2">
        <w:rPr>
          <w:b/>
          <w:bCs/>
          <w:sz w:val="24"/>
          <w:szCs w:val="24"/>
          <w:lang w:eastAsia="zh-CN"/>
        </w:rPr>
        <w:t>Proposal 3</w:t>
      </w:r>
      <w:r w:rsidRPr="00665CD2">
        <w:rPr>
          <w:sz w:val="24"/>
          <w:szCs w:val="24"/>
          <w:lang w:eastAsia="zh-CN"/>
        </w:rPr>
        <w:t>: Clarify in 38.300 that in cell where the session is provided via PTM:</w:t>
      </w:r>
    </w:p>
    <w:p w14:paraId="443E3A65" w14:textId="77777777" w:rsidR="000E478E" w:rsidRPr="00665CD2" w:rsidRDefault="000E478E" w:rsidP="000E478E">
      <w:pPr>
        <w:pStyle w:val="afd"/>
        <w:numPr>
          <w:ilvl w:val="0"/>
          <w:numId w:val="39"/>
        </w:numPr>
        <w:overflowPunct/>
        <w:autoSpaceDE/>
        <w:autoSpaceDN/>
        <w:adjustRightInd/>
        <w:spacing w:after="200" w:line="240" w:lineRule="auto"/>
        <w:contextualSpacing/>
        <w:textAlignment w:val="auto"/>
        <w:rPr>
          <w:sz w:val="24"/>
          <w:szCs w:val="24"/>
          <w:lang w:eastAsia="zh-CN"/>
        </w:rPr>
      </w:pPr>
      <w:r w:rsidRPr="00665CD2">
        <w:rPr>
          <w:sz w:val="24"/>
          <w:szCs w:val="24"/>
          <w:lang w:eastAsia="zh-CN"/>
        </w:rPr>
        <w:t>the UE does not request a unicast bearer for that session</w:t>
      </w:r>
    </w:p>
    <w:p w14:paraId="22531E6B" w14:textId="77777777" w:rsidR="000E478E" w:rsidRPr="00665CD2" w:rsidRDefault="000E478E" w:rsidP="000E478E">
      <w:pPr>
        <w:pStyle w:val="afd"/>
        <w:numPr>
          <w:ilvl w:val="0"/>
          <w:numId w:val="39"/>
        </w:numPr>
        <w:overflowPunct/>
        <w:autoSpaceDE/>
        <w:autoSpaceDN/>
        <w:adjustRightInd/>
        <w:spacing w:after="200" w:line="240" w:lineRule="auto"/>
        <w:contextualSpacing/>
        <w:textAlignment w:val="auto"/>
        <w:rPr>
          <w:sz w:val="24"/>
          <w:szCs w:val="24"/>
          <w:lang w:eastAsia="zh-CN"/>
        </w:rPr>
      </w:pPr>
      <w:r w:rsidRPr="00665CD2">
        <w:rPr>
          <w:sz w:val="24"/>
          <w:szCs w:val="24"/>
          <w:lang w:eastAsia="zh-CN"/>
        </w:rPr>
        <w:t xml:space="preserve">the UE releases the unicast bearer that the UE requested for that session </w:t>
      </w:r>
    </w:p>
    <w:p w14:paraId="1B17700D" w14:textId="77777777" w:rsidR="006125CE" w:rsidRPr="00665CD2" w:rsidRDefault="006125CE" w:rsidP="006125CE">
      <w:pPr>
        <w:pStyle w:val="Doc-title"/>
        <w:rPr>
          <w:rStyle w:val="afa"/>
          <w:rFonts w:eastAsiaTheme="minorEastAsia"/>
          <w:lang w:val="en-GB"/>
        </w:rPr>
      </w:pPr>
    </w:p>
    <w:p w14:paraId="6D325AB1" w14:textId="77777777" w:rsidR="006125CE" w:rsidRPr="00665CD2" w:rsidRDefault="006125CE" w:rsidP="006125CE">
      <w:pPr>
        <w:pStyle w:val="Doc-text2"/>
        <w:ind w:left="0" w:firstLine="0"/>
        <w:rPr>
          <w:rFonts w:eastAsiaTheme="minorEastAsia"/>
          <w:sz w:val="24"/>
          <w:lang w:val="en-US" w:eastAsia="zh-CN"/>
        </w:rPr>
      </w:pPr>
      <w:r w:rsidRPr="00665CD2">
        <w:rPr>
          <w:rFonts w:eastAsiaTheme="minorEastAsia"/>
          <w:sz w:val="24"/>
          <w:lang w:val="en-US" w:eastAsia="zh-CN"/>
        </w:rPr>
        <w:t xml:space="preserve">Rapporteur’s understanding: </w:t>
      </w:r>
    </w:p>
    <w:p w14:paraId="4012098A" w14:textId="31E594A7" w:rsidR="00ED7DFF" w:rsidRPr="00665CD2" w:rsidRDefault="00ED7DFF" w:rsidP="006125CE">
      <w:pPr>
        <w:pStyle w:val="Doc-text2"/>
        <w:numPr>
          <w:ilvl w:val="0"/>
          <w:numId w:val="36"/>
        </w:numPr>
        <w:rPr>
          <w:rFonts w:eastAsiaTheme="minorEastAsia"/>
          <w:sz w:val="24"/>
          <w:lang w:val="en-US" w:eastAsia="zh-CN"/>
        </w:rPr>
      </w:pPr>
      <w:r w:rsidRPr="00665CD2">
        <w:rPr>
          <w:rFonts w:eastAsiaTheme="minorEastAsia" w:hint="eastAsia"/>
          <w:sz w:val="24"/>
          <w:lang w:val="en-US" w:eastAsia="zh-CN"/>
        </w:rPr>
        <w:t>F</w:t>
      </w:r>
      <w:r w:rsidRPr="00665CD2">
        <w:rPr>
          <w:rFonts w:eastAsiaTheme="minorEastAsia"/>
          <w:sz w:val="24"/>
          <w:lang w:val="en-US" w:eastAsia="zh-CN"/>
        </w:rPr>
        <w:t xml:space="preserve">or P1, there can be one-to-many mapping between G-RNTI and MBS sessions. Besides, it there are more G-RNTI scheduling than UE supports, gNB can reject the establishment the of MBS session and CN can switch to unicast session for the UE. </w:t>
      </w:r>
    </w:p>
    <w:p w14:paraId="3FCE2C71" w14:textId="4F7738B9" w:rsidR="006125CE" w:rsidRPr="00665CD2" w:rsidRDefault="006125CE" w:rsidP="006125CE">
      <w:pPr>
        <w:pStyle w:val="Doc-text2"/>
        <w:numPr>
          <w:ilvl w:val="0"/>
          <w:numId w:val="36"/>
        </w:numPr>
        <w:rPr>
          <w:rFonts w:eastAsiaTheme="minorEastAsia"/>
          <w:sz w:val="24"/>
          <w:lang w:val="en-US" w:eastAsia="zh-CN"/>
        </w:rPr>
      </w:pPr>
      <w:r w:rsidRPr="00665CD2">
        <w:rPr>
          <w:rFonts w:eastAsiaTheme="minorEastAsia"/>
          <w:sz w:val="24"/>
          <w:lang w:val="en-US" w:eastAsia="zh-CN"/>
        </w:rPr>
        <w:t xml:space="preserve">For </w:t>
      </w:r>
      <w:r w:rsidR="000E478E" w:rsidRPr="00665CD2">
        <w:rPr>
          <w:rFonts w:eastAsiaTheme="minorEastAsia"/>
          <w:sz w:val="24"/>
          <w:lang w:val="en-US" w:eastAsia="zh-CN"/>
        </w:rPr>
        <w:t>P</w:t>
      </w:r>
      <w:r w:rsidR="00ED7DFF" w:rsidRPr="00665CD2">
        <w:rPr>
          <w:rFonts w:eastAsiaTheme="minorEastAsia"/>
          <w:sz w:val="24"/>
          <w:lang w:val="en-US" w:eastAsia="zh-CN"/>
        </w:rPr>
        <w:t>2</w:t>
      </w:r>
      <w:r w:rsidRPr="00665CD2">
        <w:rPr>
          <w:rFonts w:eastAsiaTheme="minorEastAsia"/>
          <w:sz w:val="24"/>
          <w:lang w:val="en-US" w:eastAsia="zh-CN"/>
        </w:rPr>
        <w:t xml:space="preserve">, </w:t>
      </w:r>
      <w:r w:rsidR="000E478E" w:rsidRPr="00665CD2">
        <w:rPr>
          <w:i/>
          <w:iCs/>
          <w:sz w:val="24"/>
          <w:lang w:eastAsia="zh-CN"/>
        </w:rPr>
        <w:t>mbs-FreqList</w:t>
      </w:r>
      <w:r w:rsidR="000E478E" w:rsidRPr="00665CD2">
        <w:rPr>
          <w:rFonts w:eastAsiaTheme="minorEastAsia"/>
          <w:sz w:val="24"/>
          <w:lang w:eastAsia="zh-CN"/>
        </w:rPr>
        <w:t xml:space="preserve"> i</w:t>
      </w:r>
      <w:r w:rsidR="000E478E" w:rsidRPr="00665CD2">
        <w:rPr>
          <w:sz w:val="24"/>
          <w:lang w:eastAsia="zh-CN"/>
        </w:rPr>
        <w:t xml:space="preserve">s reported to assist NW to configure the frequency and </w:t>
      </w:r>
      <w:r w:rsidR="000E478E" w:rsidRPr="00665CD2">
        <w:rPr>
          <w:i/>
          <w:iCs/>
          <w:sz w:val="24"/>
          <w:lang w:eastAsia="zh-CN"/>
        </w:rPr>
        <w:t>mbs-ServiceList</w:t>
      </w:r>
      <w:r w:rsidR="000E478E" w:rsidRPr="00665CD2">
        <w:rPr>
          <w:sz w:val="24"/>
          <w:lang w:eastAsia="zh-CN"/>
        </w:rPr>
        <w:t xml:space="preserve"> is reported to assist NW to schedule on the serving frequency. In this sense, they can be reported simultaneously.</w:t>
      </w:r>
      <w:r w:rsidR="00ED7DFF" w:rsidRPr="00665CD2">
        <w:rPr>
          <w:sz w:val="24"/>
          <w:lang w:eastAsia="zh-CN"/>
        </w:rPr>
        <w:t xml:space="preserve"> There seems no harm if the </w:t>
      </w:r>
      <w:r w:rsidR="00ED7DFF" w:rsidRPr="00665CD2">
        <w:rPr>
          <w:i/>
          <w:iCs/>
          <w:sz w:val="24"/>
          <w:lang w:eastAsia="zh-CN"/>
        </w:rPr>
        <w:t>mbs-ServiceList</w:t>
      </w:r>
      <w:r w:rsidR="00ED7DFF" w:rsidRPr="00665CD2">
        <w:rPr>
          <w:sz w:val="24"/>
          <w:lang w:eastAsia="zh-CN"/>
        </w:rPr>
        <w:t xml:space="preserve"> contains services of other frequency. And it may not be needed to restrict the services to that can be received simultaneously.</w:t>
      </w:r>
      <w:r w:rsidR="00145F12">
        <w:rPr>
          <w:sz w:val="24"/>
          <w:lang w:eastAsia="zh-CN"/>
        </w:rPr>
        <w:t xml:space="preserve"> </w:t>
      </w:r>
    </w:p>
    <w:p w14:paraId="638BB381" w14:textId="0B082A10" w:rsidR="006125CE" w:rsidRPr="00665CD2" w:rsidRDefault="006125CE" w:rsidP="006125CE">
      <w:pPr>
        <w:pStyle w:val="Doc-text2"/>
        <w:numPr>
          <w:ilvl w:val="0"/>
          <w:numId w:val="36"/>
        </w:numPr>
        <w:rPr>
          <w:rFonts w:eastAsiaTheme="minorEastAsia"/>
          <w:sz w:val="24"/>
          <w:lang w:val="en-US" w:eastAsia="zh-CN"/>
        </w:rPr>
      </w:pPr>
      <w:r w:rsidRPr="00665CD2">
        <w:rPr>
          <w:rFonts w:eastAsiaTheme="minorEastAsia"/>
          <w:sz w:val="24"/>
          <w:lang w:val="en-US" w:eastAsia="zh-CN"/>
        </w:rPr>
        <w:t xml:space="preserve">For </w:t>
      </w:r>
      <w:r w:rsidR="000E478E" w:rsidRPr="00665CD2">
        <w:rPr>
          <w:rFonts w:eastAsiaTheme="minorEastAsia"/>
          <w:sz w:val="24"/>
          <w:lang w:val="en-US" w:eastAsia="zh-CN"/>
        </w:rPr>
        <w:t>P</w:t>
      </w:r>
      <w:r w:rsidR="00ED7DFF" w:rsidRPr="00665CD2">
        <w:rPr>
          <w:rFonts w:eastAsiaTheme="minorEastAsia"/>
          <w:sz w:val="24"/>
          <w:lang w:val="en-US" w:eastAsia="zh-CN"/>
        </w:rPr>
        <w:t>3</w:t>
      </w:r>
      <w:r w:rsidRPr="00665CD2">
        <w:rPr>
          <w:rFonts w:eastAsiaTheme="minorEastAsia"/>
          <w:sz w:val="24"/>
          <w:lang w:val="en-US" w:eastAsia="zh-CN"/>
        </w:rPr>
        <w:t xml:space="preserve">, </w:t>
      </w:r>
      <w:r w:rsidR="00ED7DFF" w:rsidRPr="00665CD2">
        <w:rPr>
          <w:rFonts w:eastAsiaTheme="minorEastAsia"/>
          <w:sz w:val="24"/>
          <w:lang w:val="en-US" w:eastAsia="zh-CN"/>
        </w:rPr>
        <w:t>it may be useful to clarify that the UE requests the unicast after reselecting to the target cell in stage 2.</w:t>
      </w:r>
    </w:p>
    <w:p w14:paraId="01724E82" w14:textId="77777777" w:rsidR="006125CE" w:rsidRDefault="006125CE" w:rsidP="006125CE">
      <w:pPr>
        <w:pStyle w:val="Doc-text2"/>
        <w:ind w:left="0" w:firstLine="0"/>
        <w:rPr>
          <w:rFonts w:eastAsiaTheme="minorEastAsia"/>
          <w:sz w:val="24"/>
          <w:lang w:val="en-US" w:eastAsia="zh-CN"/>
        </w:rPr>
      </w:pPr>
    </w:p>
    <w:p w14:paraId="3A559294" w14:textId="3AA0AE8A" w:rsidR="008F6951" w:rsidRDefault="008F6951" w:rsidP="008F6951">
      <w:pPr>
        <w:pStyle w:val="a9"/>
      </w:pPr>
      <w:r>
        <w:rPr>
          <w:rFonts w:hint="eastAsia"/>
          <w:sz w:val="24"/>
          <w:lang w:val="en-US" w:eastAsia="zh-CN"/>
        </w:rPr>
        <w:t>[</w:t>
      </w:r>
      <w:r>
        <w:rPr>
          <w:sz w:val="24"/>
          <w:lang w:val="en-US" w:eastAsia="zh-CN"/>
        </w:rPr>
        <w:t>NEC] P3</w:t>
      </w:r>
      <w:r>
        <w:rPr>
          <w:rFonts w:hint="eastAsia"/>
          <w:sz w:val="24"/>
          <w:lang w:val="en-US" w:eastAsia="zh-CN"/>
        </w:rPr>
        <w:t>：</w:t>
      </w:r>
      <w:r>
        <w:rPr>
          <w:lang w:eastAsia="zh-CN"/>
        </w:rPr>
        <w:t>T</w:t>
      </w:r>
      <w:r>
        <w:rPr>
          <w:rFonts w:hint="eastAsia"/>
          <w:lang w:eastAsia="zh-CN"/>
        </w:rPr>
        <w:t>he</w:t>
      </w:r>
      <w:r>
        <w:t xml:space="preserve"> </w:t>
      </w:r>
      <w:r>
        <w:rPr>
          <w:rFonts w:hint="eastAsia"/>
          <w:lang w:eastAsia="zh-CN"/>
        </w:rPr>
        <w:t>intention</w:t>
      </w:r>
      <w:r>
        <w:t xml:space="preserve"> </w:t>
      </w:r>
      <w:r>
        <w:rPr>
          <w:rFonts w:hint="eastAsia"/>
          <w:lang w:eastAsia="zh-CN"/>
        </w:rPr>
        <w:t>is</w:t>
      </w:r>
      <w:r>
        <w:t xml:space="preserve"> OK, </w:t>
      </w:r>
      <w:r>
        <w:rPr>
          <w:rFonts w:hint="eastAsia"/>
          <w:lang w:eastAsia="zh-CN"/>
        </w:rPr>
        <w:t>but</w:t>
      </w:r>
    </w:p>
    <w:p w14:paraId="3D50EE7A" w14:textId="7FE50E87" w:rsidR="008F6951" w:rsidRPr="00665CD2" w:rsidRDefault="008F6951" w:rsidP="008F6951">
      <w:pPr>
        <w:pStyle w:val="Doc-text2"/>
        <w:ind w:left="0" w:firstLine="0"/>
        <w:rPr>
          <w:rFonts w:eastAsiaTheme="minorEastAsia"/>
          <w:sz w:val="24"/>
          <w:lang w:val="en-US" w:eastAsia="zh-CN"/>
        </w:rPr>
      </w:pPr>
      <w:r>
        <w:rPr>
          <w:lang w:eastAsia="zh-CN"/>
        </w:rPr>
        <w:t>W</w:t>
      </w:r>
      <w:r>
        <w:rPr>
          <w:rFonts w:hint="eastAsia"/>
          <w:lang w:eastAsia="zh-CN"/>
        </w:rPr>
        <w:t>e</w:t>
      </w:r>
      <w:r>
        <w:t xml:space="preserve"> </w:t>
      </w:r>
      <w:r>
        <w:rPr>
          <w:rFonts w:hint="eastAsia"/>
          <w:lang w:eastAsia="zh-CN"/>
        </w:rPr>
        <w:t>are</w:t>
      </w:r>
      <w:r>
        <w:t xml:space="preserve"> </w:t>
      </w:r>
      <w:r>
        <w:rPr>
          <w:rFonts w:hint="eastAsia"/>
          <w:lang w:eastAsia="zh-CN"/>
        </w:rPr>
        <w:t>concerning</w:t>
      </w:r>
      <w:r>
        <w:t xml:space="preserve"> </w:t>
      </w:r>
      <w:r>
        <w:rPr>
          <w:rFonts w:hint="eastAsia"/>
          <w:lang w:eastAsia="zh-CN"/>
        </w:rPr>
        <w:t>that</w:t>
      </w:r>
      <w:r>
        <w:t xml:space="preserve"> </w:t>
      </w:r>
      <w:r>
        <w:rPr>
          <w:rFonts w:hint="eastAsia"/>
          <w:lang w:eastAsia="zh-CN"/>
        </w:rPr>
        <w:t>even</w:t>
      </w:r>
      <w:r>
        <w:t xml:space="preserve"> </w:t>
      </w:r>
      <w:r>
        <w:rPr>
          <w:rFonts w:hint="eastAsia"/>
          <w:lang w:eastAsia="zh-CN"/>
        </w:rPr>
        <w:t>for</w:t>
      </w:r>
      <w:r>
        <w:t xml:space="preserve"> </w:t>
      </w:r>
      <w:r>
        <w:rPr>
          <w:rFonts w:hint="eastAsia"/>
          <w:lang w:eastAsia="zh-CN"/>
        </w:rPr>
        <w:t>a</w:t>
      </w:r>
      <w:r>
        <w:t xml:space="preserve"> </w:t>
      </w:r>
      <w:r>
        <w:rPr>
          <w:rFonts w:hint="eastAsia"/>
          <w:lang w:eastAsia="zh-CN"/>
        </w:rPr>
        <w:t>cell</w:t>
      </w:r>
      <w:r>
        <w:t xml:space="preserve"> </w:t>
      </w:r>
      <w:r>
        <w:rPr>
          <w:rFonts w:hint="eastAsia"/>
          <w:lang w:eastAsia="zh-CN"/>
        </w:rPr>
        <w:t>where</w:t>
      </w:r>
      <w:r>
        <w:t xml:space="preserve"> </w:t>
      </w:r>
      <w:r>
        <w:rPr>
          <w:rFonts w:hint="eastAsia"/>
          <w:lang w:eastAsia="zh-CN"/>
        </w:rPr>
        <w:t>the</w:t>
      </w:r>
      <w:r>
        <w:t xml:space="preserve"> </w:t>
      </w:r>
      <w:r>
        <w:rPr>
          <w:rFonts w:hint="eastAsia"/>
          <w:lang w:eastAsia="zh-CN"/>
        </w:rPr>
        <w:t>session</w:t>
      </w:r>
      <w:r>
        <w:t xml:space="preserve"> </w:t>
      </w:r>
      <w:r>
        <w:rPr>
          <w:rFonts w:hint="eastAsia"/>
          <w:lang w:eastAsia="zh-CN"/>
        </w:rPr>
        <w:t>is</w:t>
      </w:r>
      <w:r>
        <w:t xml:space="preserve"> </w:t>
      </w:r>
      <w:r>
        <w:rPr>
          <w:rFonts w:hint="eastAsia"/>
          <w:lang w:eastAsia="zh-CN"/>
        </w:rPr>
        <w:t>provided</w:t>
      </w:r>
      <w:r>
        <w:t xml:space="preserve">, UE </w:t>
      </w:r>
      <w:r>
        <w:rPr>
          <w:rFonts w:hint="eastAsia"/>
          <w:lang w:eastAsia="zh-CN"/>
        </w:rPr>
        <w:t>still</w:t>
      </w:r>
      <w:r>
        <w:t xml:space="preserve"> </w:t>
      </w:r>
      <w:r>
        <w:rPr>
          <w:rFonts w:hint="eastAsia"/>
          <w:lang w:eastAsia="zh-CN"/>
        </w:rPr>
        <w:t>can</w:t>
      </w:r>
      <w:r>
        <w:t xml:space="preserve"> </w:t>
      </w:r>
      <w:r w:rsidRPr="002A5EBC">
        <w:rPr>
          <w:b/>
        </w:rPr>
        <w:t>prioritises</w:t>
      </w:r>
      <w:r>
        <w:t xml:space="preserve"> </w:t>
      </w:r>
      <w:r>
        <w:rPr>
          <w:rFonts w:hint="eastAsia"/>
          <w:lang w:eastAsia="zh-CN"/>
        </w:rPr>
        <w:t>unicast</w:t>
      </w:r>
      <w:r>
        <w:rPr>
          <w:lang w:eastAsia="zh-CN"/>
        </w:rPr>
        <w:t xml:space="preserve"> </w:t>
      </w:r>
      <w:r>
        <w:rPr>
          <w:rFonts w:hint="eastAsia"/>
          <w:lang w:eastAsia="zh-CN"/>
        </w:rPr>
        <w:t>for</w:t>
      </w:r>
      <w:r>
        <w:rPr>
          <w:lang w:eastAsia="zh-CN"/>
        </w:rPr>
        <w:t xml:space="preserve"> </w:t>
      </w:r>
      <w:r>
        <w:rPr>
          <w:rFonts w:hint="eastAsia"/>
          <w:lang w:eastAsia="zh-CN"/>
        </w:rPr>
        <w:t>that</w:t>
      </w:r>
      <w:r>
        <w:rPr>
          <w:lang w:eastAsia="zh-CN"/>
        </w:rPr>
        <w:t xml:space="preserve"> </w:t>
      </w:r>
      <w:r>
        <w:rPr>
          <w:rFonts w:hint="eastAsia"/>
          <w:lang w:eastAsia="zh-CN"/>
        </w:rPr>
        <w:t>session</w:t>
      </w:r>
      <w:r>
        <w:rPr>
          <w:lang w:eastAsia="zh-CN"/>
        </w:rPr>
        <w:t xml:space="preserve">, </w:t>
      </w:r>
      <w:r>
        <w:rPr>
          <w:rFonts w:hint="eastAsia"/>
          <w:lang w:eastAsia="zh-CN"/>
        </w:rPr>
        <w:t>we</w:t>
      </w:r>
      <w:r>
        <w:rPr>
          <w:lang w:eastAsia="zh-CN"/>
        </w:rPr>
        <w:t xml:space="preserve"> </w:t>
      </w:r>
      <w:r>
        <w:rPr>
          <w:rFonts w:hint="eastAsia"/>
          <w:lang w:eastAsia="zh-CN"/>
        </w:rPr>
        <w:t>have</w:t>
      </w:r>
      <w:r>
        <w:rPr>
          <w:lang w:eastAsia="zh-CN"/>
        </w:rPr>
        <w:t xml:space="preserve"> “</w:t>
      </w:r>
      <w:r w:rsidRPr="00F43A82">
        <w:t>mbs-Priority</w:t>
      </w:r>
      <w:r>
        <w:t xml:space="preserve"> IE</w:t>
      </w:r>
      <w:r>
        <w:rPr>
          <w:lang w:eastAsia="zh-CN"/>
        </w:rPr>
        <w:t xml:space="preserve">” </w:t>
      </w:r>
      <w:r>
        <w:rPr>
          <w:rFonts w:hint="eastAsia"/>
          <w:lang w:eastAsia="zh-CN"/>
        </w:rPr>
        <w:t>mechanism</w:t>
      </w:r>
      <w:r>
        <w:rPr>
          <w:lang w:eastAsia="zh-CN"/>
        </w:rPr>
        <w:t>.</w:t>
      </w:r>
    </w:p>
    <w:p w14:paraId="32E849B1" w14:textId="77777777" w:rsidR="008F6951" w:rsidRDefault="00667A59">
      <w:pPr>
        <w:overflowPunct/>
        <w:autoSpaceDE/>
        <w:autoSpaceDN/>
        <w:adjustRightInd/>
        <w:spacing w:after="0" w:line="240" w:lineRule="auto"/>
        <w:textAlignment w:val="auto"/>
        <w:rPr>
          <w:sz w:val="24"/>
          <w:szCs w:val="24"/>
          <w:lang w:val="en-US" w:eastAsia="zh-CN"/>
        </w:rPr>
      </w:pPr>
      <w:r>
        <w:rPr>
          <w:sz w:val="24"/>
          <w:szCs w:val="24"/>
          <w:lang w:val="en-US" w:eastAsia="zh-CN"/>
        </w:rPr>
        <w:t xml:space="preserve"> </w:t>
      </w:r>
    </w:p>
    <w:p w14:paraId="3899E574" w14:textId="145FE13F" w:rsidR="006125CE" w:rsidRDefault="006C42F4">
      <w:pPr>
        <w:overflowPunct/>
        <w:autoSpaceDE/>
        <w:autoSpaceDN/>
        <w:adjustRightInd/>
        <w:spacing w:after="0" w:line="240" w:lineRule="auto"/>
        <w:textAlignment w:val="auto"/>
        <w:rPr>
          <w:sz w:val="24"/>
          <w:szCs w:val="24"/>
          <w:lang w:val="en-US" w:eastAsia="zh-CN"/>
        </w:rPr>
      </w:pPr>
      <w:r>
        <w:rPr>
          <w:sz w:val="24"/>
          <w:szCs w:val="24"/>
          <w:lang w:val="en-US" w:eastAsia="zh-CN"/>
        </w:rPr>
        <w:t>[Eri (proponent)]</w:t>
      </w:r>
      <w:r w:rsidR="00A72434">
        <w:rPr>
          <w:sz w:val="24"/>
          <w:szCs w:val="24"/>
          <w:lang w:val="en-US" w:eastAsia="zh-CN"/>
        </w:rPr>
        <w:t xml:space="preserve"> In response to the rapporteur comments:</w:t>
      </w:r>
    </w:p>
    <w:p w14:paraId="244E3A0C" w14:textId="427EDDCE" w:rsidR="00A72434" w:rsidRDefault="00A72434" w:rsidP="00A72434">
      <w:pPr>
        <w:pStyle w:val="afd"/>
        <w:numPr>
          <w:ilvl w:val="0"/>
          <w:numId w:val="41"/>
        </w:numPr>
        <w:overflowPunct/>
        <w:autoSpaceDE/>
        <w:autoSpaceDN/>
        <w:adjustRightInd/>
        <w:spacing w:line="240" w:lineRule="auto"/>
        <w:textAlignment w:val="auto"/>
        <w:rPr>
          <w:sz w:val="24"/>
          <w:szCs w:val="24"/>
          <w:lang w:val="en-US" w:eastAsia="zh-CN"/>
        </w:rPr>
      </w:pPr>
      <w:r w:rsidRPr="00A72434">
        <w:rPr>
          <w:sz w:val="24"/>
          <w:szCs w:val="24"/>
          <w:lang w:val="en-US" w:eastAsia="zh-CN"/>
        </w:rPr>
        <w:t xml:space="preserve">P1: </w:t>
      </w:r>
      <w:r w:rsidR="00C921A5">
        <w:rPr>
          <w:sz w:val="24"/>
          <w:szCs w:val="24"/>
          <w:lang w:val="en-US" w:eastAsia="zh-CN"/>
        </w:rPr>
        <w:t>The mapping is left to gNB implementation, i.e. the UE cannot rely on a 1:N mapping (and for broadcast the gNB is not aware of the number of G-RNTIs the UE supports). Reverting to PTP defies the purpose of PTM, i.e. should be avoided.</w:t>
      </w:r>
      <w:r w:rsidR="00A15B1E">
        <w:rPr>
          <w:sz w:val="24"/>
          <w:szCs w:val="24"/>
          <w:lang w:val="en-US" w:eastAsia="zh-CN"/>
        </w:rPr>
        <w:t xml:space="preserve"> The UE can optionally support up to 8 G-RNTIs, and we think that the UE should use this feature to receive multiple sessions at the same time, i.e. we think that is a reasonable requirement.</w:t>
      </w:r>
    </w:p>
    <w:p w14:paraId="1810092C" w14:textId="3D8BBB82" w:rsidR="00A15B1E" w:rsidRDefault="00A15B1E" w:rsidP="00A72434">
      <w:pPr>
        <w:pStyle w:val="afd"/>
        <w:numPr>
          <w:ilvl w:val="0"/>
          <w:numId w:val="41"/>
        </w:numPr>
        <w:overflowPunct/>
        <w:autoSpaceDE/>
        <w:autoSpaceDN/>
        <w:adjustRightInd/>
        <w:spacing w:line="240" w:lineRule="auto"/>
        <w:textAlignment w:val="auto"/>
        <w:rPr>
          <w:sz w:val="24"/>
          <w:szCs w:val="24"/>
          <w:lang w:val="en-US" w:eastAsia="zh-CN"/>
        </w:rPr>
      </w:pPr>
      <w:r>
        <w:rPr>
          <w:sz w:val="24"/>
          <w:szCs w:val="24"/>
          <w:lang w:val="en-US" w:eastAsia="zh-CN"/>
        </w:rPr>
        <w:t xml:space="preserve">P2: </w:t>
      </w:r>
      <w:r w:rsidR="00CC060B">
        <w:rPr>
          <w:sz w:val="24"/>
          <w:szCs w:val="24"/>
          <w:lang w:val="en-US" w:eastAsia="zh-CN"/>
        </w:rPr>
        <w:t xml:space="preserve">We do not understand that use case when UE sends both service and frequency list, i.e. the UE either wants to receive the services on the serving frequency and include the service list for scheduling puroposes. Or the UE wants to receive services on another frequency/SCell and sends the frequency list. When the UE receives the SIB20-SCell then the UE sends the service list for the SCell frequency. </w:t>
      </w:r>
      <w:r w:rsidR="00F67A8C">
        <w:rPr>
          <w:sz w:val="24"/>
          <w:szCs w:val="24"/>
          <w:lang w:val="en-US" w:eastAsia="zh-CN"/>
        </w:rPr>
        <w:t xml:space="preserve">We do not think that the UE should send services it cannot receive simultaneously, i.e. the NW will try to schedule around these services, and the NW effort would then be for nothing for certain services indicated by the UE: </w:t>
      </w:r>
    </w:p>
    <w:p w14:paraId="34A54AE3" w14:textId="5C57F72E" w:rsidR="00F67A8C" w:rsidRDefault="00F67A8C" w:rsidP="00F67A8C">
      <w:pPr>
        <w:pStyle w:val="afd"/>
        <w:numPr>
          <w:ilvl w:val="1"/>
          <w:numId w:val="41"/>
        </w:numPr>
        <w:overflowPunct/>
        <w:autoSpaceDE/>
        <w:autoSpaceDN/>
        <w:adjustRightInd/>
        <w:spacing w:line="240" w:lineRule="auto"/>
        <w:textAlignment w:val="auto"/>
        <w:rPr>
          <w:sz w:val="24"/>
          <w:szCs w:val="24"/>
          <w:lang w:val="en-US" w:eastAsia="zh-CN"/>
        </w:rPr>
      </w:pPr>
      <w:r>
        <w:rPr>
          <w:sz w:val="24"/>
          <w:szCs w:val="24"/>
          <w:lang w:val="en-US" w:eastAsia="zh-CN"/>
        </w:rPr>
        <w:lastRenderedPageBreak/>
        <w:t xml:space="preserve">In </w:t>
      </w:r>
      <w:r w:rsidR="00DF47E9">
        <w:rPr>
          <w:sz w:val="24"/>
          <w:szCs w:val="24"/>
          <w:lang w:val="en-US" w:eastAsia="zh-CN"/>
        </w:rPr>
        <w:t>case we keep the current signalling options, i.e. allow the frequency priorities and service priorities to be send simultaneously, then at minimum we should clarify concerning the signalled priorities:</w:t>
      </w:r>
    </w:p>
    <w:p w14:paraId="35B281B8" w14:textId="6404FA61" w:rsidR="00DF47E9" w:rsidRPr="00A72434" w:rsidRDefault="00DF47E9" w:rsidP="007067D4">
      <w:pPr>
        <w:pStyle w:val="afd"/>
        <w:numPr>
          <w:ilvl w:val="2"/>
          <w:numId w:val="41"/>
        </w:numPr>
        <w:overflowPunct/>
        <w:autoSpaceDE/>
        <w:autoSpaceDN/>
        <w:adjustRightInd/>
        <w:spacing w:line="240" w:lineRule="auto"/>
        <w:textAlignment w:val="auto"/>
        <w:rPr>
          <w:sz w:val="24"/>
          <w:szCs w:val="24"/>
          <w:lang w:val="en-US" w:eastAsia="zh-CN"/>
        </w:rPr>
      </w:pPr>
      <w:r>
        <w:rPr>
          <w:sz w:val="24"/>
          <w:szCs w:val="24"/>
          <w:lang w:val="en-US" w:eastAsia="zh-CN"/>
        </w:rPr>
        <w:t>NOTE: In case</w:t>
      </w:r>
      <w:r w:rsidR="0056022D">
        <w:rPr>
          <w:sz w:val="24"/>
          <w:szCs w:val="24"/>
          <w:lang w:val="en-US" w:eastAsia="zh-CN"/>
        </w:rPr>
        <w:t xml:space="preserve"> the </w:t>
      </w:r>
      <w:r w:rsidR="0056022D" w:rsidRPr="00B74513">
        <w:rPr>
          <w:i/>
          <w:iCs/>
          <w:sz w:val="24"/>
          <w:szCs w:val="24"/>
          <w:lang w:val="en-US" w:eastAsia="zh-CN"/>
        </w:rPr>
        <w:t>mbs-ServiceList</w:t>
      </w:r>
      <w:r w:rsidR="0056022D">
        <w:rPr>
          <w:sz w:val="24"/>
          <w:szCs w:val="24"/>
          <w:lang w:val="en-US" w:eastAsia="zh-CN"/>
        </w:rPr>
        <w:t xml:space="preserve"> includes services on different frequencies, the network only considers the </w:t>
      </w:r>
      <w:r w:rsidR="00B74513">
        <w:rPr>
          <w:sz w:val="24"/>
          <w:szCs w:val="24"/>
          <w:lang w:val="en-US" w:eastAsia="zh-CN"/>
        </w:rPr>
        <w:t xml:space="preserve">services </w:t>
      </w:r>
      <w:r w:rsidR="005E65D8">
        <w:rPr>
          <w:sz w:val="24"/>
          <w:szCs w:val="24"/>
          <w:lang w:val="en-US" w:eastAsia="zh-CN"/>
        </w:rPr>
        <w:t>on</w:t>
      </w:r>
      <w:r w:rsidR="00B74513">
        <w:rPr>
          <w:sz w:val="24"/>
          <w:szCs w:val="24"/>
          <w:lang w:val="en-US" w:eastAsia="zh-CN"/>
        </w:rPr>
        <w:t xml:space="preserve"> the selected frequency</w:t>
      </w:r>
      <w:r w:rsidR="00235D19">
        <w:rPr>
          <w:sz w:val="24"/>
          <w:szCs w:val="24"/>
          <w:lang w:val="en-US" w:eastAsia="zh-CN"/>
        </w:rPr>
        <w:t xml:space="preserve"> from the </w:t>
      </w:r>
      <w:r w:rsidR="00235D19" w:rsidRPr="00235D19">
        <w:rPr>
          <w:i/>
          <w:iCs/>
          <w:sz w:val="24"/>
          <w:szCs w:val="24"/>
          <w:lang w:val="en-US" w:eastAsia="zh-CN"/>
        </w:rPr>
        <w:t>mbs-FreqList</w:t>
      </w:r>
      <w:r w:rsidR="00B74513">
        <w:rPr>
          <w:sz w:val="24"/>
          <w:szCs w:val="24"/>
          <w:lang w:val="en-US" w:eastAsia="zh-CN"/>
        </w:rPr>
        <w:t xml:space="preserve">. </w:t>
      </w:r>
    </w:p>
    <w:p w14:paraId="2D026BC8" w14:textId="32328847" w:rsidR="006125CE" w:rsidRPr="008F6951" w:rsidRDefault="006B4285" w:rsidP="005E65D8">
      <w:pPr>
        <w:pStyle w:val="afd"/>
        <w:numPr>
          <w:ilvl w:val="0"/>
          <w:numId w:val="41"/>
        </w:numPr>
        <w:overflowPunct/>
        <w:autoSpaceDE/>
        <w:autoSpaceDN/>
        <w:adjustRightInd/>
        <w:spacing w:line="240" w:lineRule="auto"/>
        <w:textAlignment w:val="auto"/>
        <w:rPr>
          <w:sz w:val="24"/>
          <w:szCs w:val="24"/>
          <w:lang w:val="en-US" w:eastAsia="zh-CN"/>
        </w:rPr>
      </w:pPr>
      <w:r>
        <w:rPr>
          <w:sz w:val="24"/>
          <w:szCs w:val="24"/>
          <w:lang w:val="en-US" w:eastAsia="zh-CN"/>
        </w:rPr>
        <w:t xml:space="preserve">P3: We would like to note that there is no incentive for the UE to release the </w:t>
      </w:r>
      <w:r w:rsidR="00AC00BF">
        <w:rPr>
          <w:sz w:val="24"/>
          <w:szCs w:val="24"/>
          <w:lang w:val="en-US" w:eastAsia="zh-CN"/>
        </w:rPr>
        <w:t>unicast</w:t>
      </w:r>
      <w:r>
        <w:rPr>
          <w:sz w:val="24"/>
          <w:szCs w:val="24"/>
          <w:lang w:val="en-US" w:eastAsia="zh-CN"/>
        </w:rPr>
        <w:t xml:space="preserve"> once acquired</w:t>
      </w:r>
      <w:r w:rsidR="00AC00BF">
        <w:rPr>
          <w:sz w:val="24"/>
          <w:szCs w:val="24"/>
          <w:lang w:val="en-US" w:eastAsia="zh-CN"/>
        </w:rPr>
        <w:t xml:space="preserve">, and this unicast bearer use for broadcast MBS is transparent to the gNB. </w:t>
      </w:r>
      <w:r w:rsidR="009F32A2">
        <w:rPr>
          <w:sz w:val="24"/>
          <w:szCs w:val="24"/>
          <w:lang w:val="en-US" w:eastAsia="zh-CN"/>
        </w:rPr>
        <w:t xml:space="preserve">We also think this is a serious issue, i.e. the whole purpose of MBS deployment is that UEs use the PTM configuration in the cells where PTM is supported. </w:t>
      </w:r>
    </w:p>
    <w:p w14:paraId="66183BA9" w14:textId="77777777" w:rsidR="00EE1957" w:rsidRDefault="00EE1957" w:rsidP="008F6951">
      <w:pPr>
        <w:pStyle w:val="afd"/>
        <w:overflowPunct/>
        <w:autoSpaceDE/>
        <w:autoSpaceDN/>
        <w:adjustRightInd/>
        <w:spacing w:line="240" w:lineRule="auto"/>
        <w:textAlignment w:val="auto"/>
        <w:rPr>
          <w:rFonts w:eastAsiaTheme="minorEastAsia"/>
          <w:sz w:val="24"/>
          <w:szCs w:val="24"/>
          <w:lang w:val="en-US" w:eastAsia="zh-CN"/>
        </w:rPr>
      </w:pPr>
    </w:p>
    <w:p w14:paraId="36B87EA1" w14:textId="77777777" w:rsidR="00EE1957" w:rsidRDefault="00EE1957" w:rsidP="00EE1957">
      <w:pPr>
        <w:overflowPunct/>
        <w:autoSpaceDE/>
        <w:autoSpaceDN/>
        <w:adjustRightInd/>
        <w:spacing w:line="240" w:lineRule="auto"/>
        <w:ind w:left="360"/>
        <w:textAlignment w:val="auto"/>
        <w:rPr>
          <w:sz w:val="24"/>
          <w:szCs w:val="24"/>
          <w:lang w:val="en-US" w:eastAsia="zh-CN"/>
        </w:rPr>
      </w:pPr>
      <w:r>
        <w:rPr>
          <w:rFonts w:hint="eastAsia"/>
          <w:sz w:val="24"/>
          <w:szCs w:val="24"/>
          <w:lang w:val="en-US" w:eastAsia="zh-CN"/>
        </w:rPr>
        <w:t>[CATT]</w:t>
      </w:r>
    </w:p>
    <w:p w14:paraId="5EDEC199" w14:textId="77777777" w:rsidR="00EE1957" w:rsidRDefault="00EE1957" w:rsidP="00EE1957">
      <w:pPr>
        <w:overflowPunct/>
        <w:autoSpaceDE/>
        <w:autoSpaceDN/>
        <w:adjustRightInd/>
        <w:spacing w:line="240" w:lineRule="auto"/>
        <w:ind w:left="360"/>
        <w:textAlignment w:val="auto"/>
        <w:rPr>
          <w:sz w:val="24"/>
          <w:szCs w:val="24"/>
          <w:lang w:val="en-US" w:eastAsia="zh-CN"/>
        </w:rPr>
      </w:pPr>
      <w:r>
        <w:rPr>
          <w:rFonts w:hint="eastAsia"/>
          <w:sz w:val="24"/>
          <w:szCs w:val="24"/>
          <w:lang w:val="en-US" w:eastAsia="zh-CN"/>
        </w:rPr>
        <w:t xml:space="preserve">P1: Agree with </w:t>
      </w:r>
      <w:r w:rsidRPr="0047788C">
        <w:rPr>
          <w:sz w:val="24"/>
          <w:szCs w:val="24"/>
          <w:lang w:val="en-US" w:eastAsia="zh-CN"/>
        </w:rPr>
        <w:t>Rapporteur’s understanding</w:t>
      </w:r>
    </w:p>
    <w:p w14:paraId="22B605FE" w14:textId="38BF6C8D" w:rsidR="00EE1957" w:rsidRDefault="00EE1957" w:rsidP="00EE1957">
      <w:pPr>
        <w:overflowPunct/>
        <w:autoSpaceDE/>
        <w:autoSpaceDN/>
        <w:adjustRightInd/>
        <w:spacing w:line="240" w:lineRule="auto"/>
        <w:ind w:left="360"/>
        <w:textAlignment w:val="auto"/>
        <w:rPr>
          <w:sz w:val="24"/>
          <w:szCs w:val="24"/>
          <w:lang w:val="en-US" w:eastAsia="zh-CN"/>
        </w:rPr>
      </w:pPr>
      <w:r>
        <w:rPr>
          <w:rFonts w:hint="eastAsia"/>
          <w:sz w:val="24"/>
          <w:szCs w:val="24"/>
          <w:lang w:val="en-US" w:eastAsia="zh-CN"/>
        </w:rPr>
        <w:t>P2:</w:t>
      </w:r>
      <w:r w:rsidRPr="00AF79A4">
        <w:rPr>
          <w:sz w:val="24"/>
          <w:szCs w:val="24"/>
          <w:lang w:val="en-US" w:eastAsia="zh-CN"/>
        </w:rPr>
        <w:t xml:space="preserve"> </w:t>
      </w:r>
      <w:r w:rsidRPr="00AF79A4">
        <w:rPr>
          <w:rFonts w:hint="eastAsia"/>
          <w:sz w:val="24"/>
          <w:szCs w:val="24"/>
          <w:lang w:val="en-US" w:eastAsia="zh-CN"/>
        </w:rPr>
        <w:t xml:space="preserve">such restriction is not needed. </w:t>
      </w:r>
      <w:r>
        <w:rPr>
          <w:rFonts w:hint="eastAsia"/>
          <w:sz w:val="24"/>
          <w:szCs w:val="24"/>
          <w:lang w:val="en-US" w:eastAsia="zh-CN"/>
        </w:rPr>
        <w:t>Reporting</w:t>
      </w:r>
      <w:r w:rsidRPr="0047788C">
        <w:rPr>
          <w:sz w:val="24"/>
          <w:szCs w:val="24"/>
          <w:lang w:val="en-US" w:eastAsia="zh-CN"/>
        </w:rPr>
        <w:t xml:space="preserve"> mbs-FreqList and mbs-ServiceList</w:t>
      </w:r>
      <w:r>
        <w:rPr>
          <w:rFonts w:hint="eastAsia"/>
          <w:sz w:val="24"/>
          <w:szCs w:val="24"/>
          <w:lang w:val="en-US" w:eastAsia="zh-CN"/>
        </w:rPr>
        <w:t xml:space="preserve"> in one MII</w:t>
      </w:r>
      <w:r w:rsidRPr="0047788C">
        <w:rPr>
          <w:sz w:val="24"/>
          <w:szCs w:val="24"/>
          <w:lang w:val="en-US" w:eastAsia="zh-CN"/>
        </w:rPr>
        <w:t xml:space="preserve"> are useful, </w:t>
      </w:r>
      <w:r>
        <w:rPr>
          <w:rFonts w:hint="eastAsia"/>
          <w:sz w:val="24"/>
          <w:szCs w:val="24"/>
          <w:lang w:val="en-US" w:eastAsia="zh-CN"/>
        </w:rPr>
        <w:t>In our understanding,</w:t>
      </w:r>
      <w:r w:rsidRPr="0047788C">
        <w:rPr>
          <w:sz w:val="24"/>
          <w:szCs w:val="24"/>
          <w:lang w:val="en-US" w:eastAsia="zh-CN"/>
        </w:rPr>
        <w:t>mbs-FreqList is used to ensure simultaneously unicast reception and broadcast reception,</w:t>
      </w:r>
      <w:r>
        <w:rPr>
          <w:rFonts w:hint="eastAsia"/>
          <w:sz w:val="24"/>
          <w:szCs w:val="24"/>
          <w:lang w:val="en-US" w:eastAsia="zh-CN"/>
        </w:rPr>
        <w:t xml:space="preserve"> </w:t>
      </w:r>
      <w:r w:rsidRPr="0047788C">
        <w:rPr>
          <w:sz w:val="24"/>
          <w:szCs w:val="24"/>
          <w:lang w:val="en-US" w:eastAsia="zh-CN"/>
        </w:rPr>
        <w:t xml:space="preserve">e.g via CA scheduling. </w:t>
      </w:r>
      <w:r>
        <w:rPr>
          <w:sz w:val="24"/>
          <w:szCs w:val="24"/>
          <w:lang w:val="en-US" w:eastAsia="zh-CN"/>
        </w:rPr>
        <w:t>A</w:t>
      </w:r>
      <w:r>
        <w:rPr>
          <w:rFonts w:hint="eastAsia"/>
          <w:sz w:val="24"/>
          <w:szCs w:val="24"/>
          <w:lang w:val="en-US" w:eastAsia="zh-CN"/>
        </w:rPr>
        <w:t xml:space="preserve">nd </w:t>
      </w:r>
      <w:r w:rsidRPr="0047788C">
        <w:rPr>
          <w:sz w:val="24"/>
          <w:szCs w:val="24"/>
          <w:lang w:val="en-US" w:eastAsia="zh-CN"/>
        </w:rPr>
        <w:t>mbs-ServiceList is used for handover.</w:t>
      </w:r>
    </w:p>
    <w:p w14:paraId="3C109AF8" w14:textId="77777777" w:rsidR="00EE1957" w:rsidRPr="00AF79A4" w:rsidRDefault="00EE1957" w:rsidP="00EE1957">
      <w:pPr>
        <w:overflowPunct/>
        <w:autoSpaceDE/>
        <w:autoSpaceDN/>
        <w:adjustRightInd/>
        <w:spacing w:line="240" w:lineRule="auto"/>
        <w:ind w:left="360"/>
        <w:textAlignment w:val="auto"/>
        <w:rPr>
          <w:sz w:val="24"/>
          <w:szCs w:val="24"/>
          <w:lang w:val="en-US" w:eastAsia="zh-CN"/>
        </w:rPr>
      </w:pPr>
      <w:r>
        <w:rPr>
          <w:rFonts w:hint="eastAsia"/>
          <w:sz w:val="24"/>
          <w:szCs w:val="24"/>
          <w:lang w:val="en-US" w:eastAsia="zh-CN"/>
        </w:rPr>
        <w:t>P3:not sure if it needs to clarify, it can be up to UE implementation.</w:t>
      </w:r>
    </w:p>
    <w:p w14:paraId="4AB5ACF1" w14:textId="585255A0" w:rsidR="00EE1957" w:rsidRDefault="00EE1957" w:rsidP="00EE1957">
      <w:pPr>
        <w:pStyle w:val="afd"/>
        <w:overflowPunct/>
        <w:autoSpaceDE/>
        <w:autoSpaceDN/>
        <w:adjustRightInd/>
        <w:spacing w:line="240" w:lineRule="auto"/>
        <w:textAlignment w:val="auto"/>
        <w:rPr>
          <w:rFonts w:eastAsiaTheme="minorEastAsia"/>
          <w:sz w:val="24"/>
          <w:szCs w:val="24"/>
          <w:lang w:val="en-US" w:eastAsia="zh-CN"/>
        </w:rPr>
      </w:pPr>
    </w:p>
    <w:p w14:paraId="14572547" w14:textId="77777777" w:rsidR="003F0F1C" w:rsidRDefault="003F0F1C" w:rsidP="003F0F1C">
      <w:pPr>
        <w:overflowPunct/>
        <w:autoSpaceDE/>
        <w:autoSpaceDN/>
        <w:adjustRightInd/>
        <w:spacing w:line="240" w:lineRule="auto"/>
        <w:textAlignment w:val="auto"/>
        <w:rPr>
          <w:sz w:val="24"/>
          <w:szCs w:val="24"/>
          <w:lang w:val="en-US" w:eastAsia="zh-CN"/>
        </w:rPr>
      </w:pPr>
      <w:r>
        <w:rPr>
          <w:sz w:val="24"/>
          <w:szCs w:val="24"/>
          <w:lang w:val="en-US" w:eastAsia="zh-CN"/>
        </w:rPr>
        <w:t>[QC]: P1: observation seems correct for some network implementation choices, but no spec impact.</w:t>
      </w:r>
    </w:p>
    <w:p w14:paraId="6E3DE2DE" w14:textId="77777777" w:rsidR="003F0F1C" w:rsidRPr="00E413A4" w:rsidRDefault="003F0F1C" w:rsidP="003F0F1C">
      <w:pPr>
        <w:overflowPunct/>
        <w:autoSpaceDE/>
        <w:autoSpaceDN/>
        <w:adjustRightInd/>
        <w:spacing w:line="240" w:lineRule="auto"/>
        <w:textAlignment w:val="auto"/>
        <w:rPr>
          <w:sz w:val="24"/>
          <w:szCs w:val="24"/>
          <w:lang w:val="en-US" w:eastAsia="zh-CN"/>
        </w:rPr>
      </w:pPr>
      <w:r w:rsidRPr="00E413A4">
        <w:rPr>
          <w:sz w:val="24"/>
          <w:szCs w:val="24"/>
          <w:lang w:val="en-US" w:eastAsia="zh-CN"/>
        </w:rPr>
        <w:t xml:space="preserve">P3 no </w:t>
      </w:r>
      <w:r>
        <w:rPr>
          <w:sz w:val="24"/>
          <w:szCs w:val="24"/>
          <w:lang w:val="en-US" w:eastAsia="zh-CN"/>
        </w:rPr>
        <w:t xml:space="preserve">need to capture in </w:t>
      </w:r>
      <w:r w:rsidRPr="00E413A4">
        <w:rPr>
          <w:sz w:val="24"/>
          <w:szCs w:val="24"/>
          <w:lang w:val="en-US" w:eastAsia="zh-CN"/>
        </w:rPr>
        <w:t>spec</w:t>
      </w:r>
      <w:r>
        <w:rPr>
          <w:sz w:val="24"/>
          <w:szCs w:val="24"/>
          <w:lang w:val="en-US" w:eastAsia="zh-CN"/>
        </w:rPr>
        <w:t xml:space="preserve"> (intent is </w:t>
      </w:r>
      <w:r w:rsidRPr="00E413A4">
        <w:rPr>
          <w:sz w:val="24"/>
          <w:szCs w:val="24"/>
          <w:lang w:val="en-US" w:eastAsia="zh-CN"/>
        </w:rPr>
        <w:t>ok</w:t>
      </w:r>
      <w:r>
        <w:rPr>
          <w:sz w:val="24"/>
          <w:szCs w:val="24"/>
          <w:lang w:val="en-US" w:eastAsia="zh-CN"/>
        </w:rPr>
        <w:t>)</w:t>
      </w:r>
      <w:r w:rsidRPr="00E413A4">
        <w:rPr>
          <w:sz w:val="24"/>
          <w:szCs w:val="24"/>
          <w:lang w:val="en-US" w:eastAsia="zh-CN"/>
        </w:rPr>
        <w:t>. For mcast, this is all done by NW, not UE autonomous. For broadcast, there is no guarantee that UE can get the service via unicast.</w:t>
      </w:r>
    </w:p>
    <w:p w14:paraId="4AD56F78" w14:textId="77777777" w:rsidR="000B6BCD" w:rsidRDefault="000B6BCD" w:rsidP="000B6BCD">
      <w:pPr>
        <w:overflowPunct/>
        <w:autoSpaceDE/>
        <w:autoSpaceDN/>
        <w:adjustRightInd/>
        <w:spacing w:line="240" w:lineRule="auto"/>
        <w:textAlignment w:val="auto"/>
        <w:rPr>
          <w:sz w:val="24"/>
          <w:szCs w:val="24"/>
          <w:lang w:val="en-US" w:eastAsia="zh-CN"/>
        </w:rPr>
      </w:pPr>
      <w:r>
        <w:rPr>
          <w:sz w:val="24"/>
          <w:szCs w:val="24"/>
          <w:lang w:val="en-US" w:eastAsia="zh-CN"/>
        </w:rPr>
        <w:t>[Samsung]</w:t>
      </w:r>
    </w:p>
    <w:p w14:paraId="7922329F" w14:textId="77777777" w:rsidR="000B6BCD" w:rsidRDefault="000B6BCD" w:rsidP="000B6BCD">
      <w:pPr>
        <w:overflowPunct/>
        <w:autoSpaceDE/>
        <w:autoSpaceDN/>
        <w:adjustRightInd/>
        <w:spacing w:line="240" w:lineRule="auto"/>
        <w:textAlignment w:val="auto"/>
        <w:rPr>
          <w:sz w:val="24"/>
          <w:szCs w:val="24"/>
          <w:lang w:val="en-US" w:eastAsia="zh-CN"/>
        </w:rPr>
      </w:pPr>
      <w:r>
        <w:rPr>
          <w:sz w:val="24"/>
          <w:szCs w:val="24"/>
          <w:lang w:val="en-US" w:eastAsia="zh-CN"/>
        </w:rPr>
        <w:t>P1: Agree with Rapporteur</w:t>
      </w:r>
    </w:p>
    <w:p w14:paraId="2FFCEA69" w14:textId="77777777" w:rsidR="000B6BCD" w:rsidRDefault="000B6BCD" w:rsidP="000B6BCD">
      <w:pPr>
        <w:overflowPunct/>
        <w:autoSpaceDE/>
        <w:autoSpaceDN/>
        <w:adjustRightInd/>
        <w:spacing w:line="240" w:lineRule="auto"/>
        <w:textAlignment w:val="auto"/>
        <w:rPr>
          <w:sz w:val="24"/>
          <w:szCs w:val="24"/>
          <w:lang w:val="en-US" w:eastAsia="zh-CN"/>
        </w:rPr>
      </w:pPr>
      <w:r>
        <w:rPr>
          <w:sz w:val="24"/>
          <w:szCs w:val="24"/>
          <w:lang w:val="en-US" w:eastAsia="zh-CN"/>
        </w:rPr>
        <w:t>P2: Both frequency and service information from all UEs are useful for the overall service provisioning by the network. However, agree that frequency priority/ordering prevails over service priority/ordering. A clarification for UE behavior can be provided that service priority is only considered within the selected frequency based on frequency priority.</w:t>
      </w:r>
    </w:p>
    <w:p w14:paraId="14B9804F" w14:textId="77777777" w:rsidR="000B6BCD" w:rsidRDefault="000B6BCD" w:rsidP="000B6BCD">
      <w:pPr>
        <w:overflowPunct/>
        <w:autoSpaceDE/>
        <w:autoSpaceDN/>
        <w:adjustRightInd/>
        <w:spacing w:line="240" w:lineRule="auto"/>
        <w:textAlignment w:val="auto"/>
        <w:rPr>
          <w:sz w:val="24"/>
          <w:szCs w:val="24"/>
          <w:lang w:val="en-US" w:eastAsia="zh-CN"/>
        </w:rPr>
      </w:pPr>
      <w:r>
        <w:rPr>
          <w:sz w:val="24"/>
          <w:szCs w:val="24"/>
          <w:lang w:val="en-US" w:eastAsia="zh-CN"/>
        </w:rPr>
        <w:t>P3: Agree with intent.</w:t>
      </w:r>
    </w:p>
    <w:p w14:paraId="4154C16B" w14:textId="5A42A9F1" w:rsidR="008F6951" w:rsidRDefault="008F6951" w:rsidP="000B6BCD">
      <w:pPr>
        <w:overflowPunct/>
        <w:autoSpaceDE/>
        <w:autoSpaceDN/>
        <w:adjustRightInd/>
        <w:spacing w:line="240" w:lineRule="auto"/>
        <w:textAlignment w:val="auto"/>
        <w:rPr>
          <w:sz w:val="24"/>
          <w:szCs w:val="24"/>
          <w:lang w:val="en-US" w:eastAsia="zh-CN"/>
        </w:rPr>
      </w:pPr>
      <w:r>
        <w:rPr>
          <w:sz w:val="24"/>
          <w:szCs w:val="24"/>
          <w:lang w:val="en-US" w:eastAsia="zh-CN"/>
        </w:rPr>
        <w:t xml:space="preserve">[Eri] </w:t>
      </w:r>
      <w:r>
        <w:rPr>
          <w:rFonts w:hint="eastAsia"/>
          <w:sz w:val="24"/>
          <w:szCs w:val="24"/>
          <w:lang w:val="en-US" w:eastAsia="zh-CN"/>
        </w:rPr>
        <w:t>(</w:t>
      </w:r>
      <w:r>
        <w:rPr>
          <w:sz w:val="24"/>
          <w:szCs w:val="24"/>
          <w:lang w:val="en-US" w:eastAsia="zh-CN"/>
        </w:rPr>
        <w:t>Comment from email): suggest to reword the NOTE as:</w:t>
      </w:r>
    </w:p>
    <w:p w14:paraId="353E1476" w14:textId="77777777" w:rsidR="008F6951" w:rsidRDefault="008F6951" w:rsidP="008F6951">
      <w:pPr>
        <w:rPr>
          <w:color w:val="2F5597"/>
          <w:sz w:val="24"/>
          <w:szCs w:val="24"/>
          <w:lang w:eastAsia="zh-CN"/>
        </w:rPr>
      </w:pPr>
      <w:r>
        <w:rPr>
          <w:color w:val="2F5597"/>
          <w:sz w:val="24"/>
          <w:szCs w:val="24"/>
        </w:rPr>
        <w:t xml:space="preserve">NOTE: The </w:t>
      </w:r>
      <w:r>
        <w:rPr>
          <w:i/>
          <w:iCs/>
          <w:color w:val="2F5597"/>
          <w:sz w:val="24"/>
          <w:szCs w:val="24"/>
        </w:rPr>
        <w:t>mbs-ServiceList</w:t>
      </w:r>
      <w:r>
        <w:rPr>
          <w:color w:val="2F5597"/>
          <w:sz w:val="24"/>
          <w:szCs w:val="24"/>
        </w:rPr>
        <w:t xml:space="preserve">, which may include services on different frequencies, is not used to determine on which frequency to enable MBS broadcast reception for the UE. </w:t>
      </w:r>
    </w:p>
    <w:p w14:paraId="4A7E6262" w14:textId="1C686F79" w:rsidR="008F6951" w:rsidRPr="008F6951" w:rsidRDefault="008F6951" w:rsidP="000B6BCD">
      <w:pPr>
        <w:overflowPunct/>
        <w:autoSpaceDE/>
        <w:autoSpaceDN/>
        <w:adjustRightInd/>
        <w:spacing w:line="240" w:lineRule="auto"/>
        <w:textAlignment w:val="auto"/>
        <w:rPr>
          <w:sz w:val="24"/>
          <w:szCs w:val="24"/>
          <w:lang w:eastAsia="zh-CN"/>
        </w:rPr>
      </w:pPr>
      <w:r>
        <w:rPr>
          <w:rFonts w:hint="eastAsia"/>
          <w:sz w:val="24"/>
          <w:szCs w:val="24"/>
          <w:lang w:eastAsia="zh-CN"/>
        </w:rPr>
        <w:t>[</w:t>
      </w:r>
      <w:r>
        <w:rPr>
          <w:sz w:val="24"/>
          <w:szCs w:val="24"/>
          <w:lang w:eastAsia="zh-CN"/>
        </w:rPr>
        <w:t>Rapp] Personally, I’m fine to reword the NOTE in the proposal. Anyway this will be further discussed online.</w:t>
      </w:r>
    </w:p>
    <w:p w14:paraId="6ED807C5" w14:textId="77777777" w:rsidR="0093261C" w:rsidRPr="0093261C" w:rsidRDefault="0093261C" w:rsidP="00EE1957">
      <w:pPr>
        <w:pStyle w:val="afd"/>
        <w:overflowPunct/>
        <w:autoSpaceDE/>
        <w:autoSpaceDN/>
        <w:adjustRightInd/>
        <w:spacing w:line="240" w:lineRule="auto"/>
        <w:textAlignment w:val="auto"/>
        <w:rPr>
          <w:ins w:id="25" w:author="Huawei-Xubin" w:date="2023-03-02T11:08:00Z"/>
          <w:rFonts w:eastAsiaTheme="minorEastAsia"/>
          <w:sz w:val="24"/>
          <w:szCs w:val="24"/>
          <w:lang w:val="en-US" w:eastAsia="zh-CN"/>
        </w:rPr>
      </w:pPr>
    </w:p>
    <w:p w14:paraId="7CFDCD92" w14:textId="2EF9C021" w:rsidR="00667A59" w:rsidRPr="00665CD2" w:rsidRDefault="00667A59" w:rsidP="00667A59">
      <w:pPr>
        <w:pStyle w:val="Doc-text2"/>
        <w:ind w:left="0" w:firstLine="0"/>
        <w:rPr>
          <w:rFonts w:eastAsiaTheme="minorEastAsia"/>
          <w:b/>
          <w:sz w:val="24"/>
          <w:lang w:val="en-US" w:eastAsia="zh-CN"/>
        </w:rPr>
      </w:pPr>
      <w:r w:rsidRPr="00665CD2">
        <w:rPr>
          <w:rFonts w:eastAsiaTheme="minorEastAsia"/>
          <w:b/>
          <w:sz w:val="24"/>
          <w:lang w:val="en-US" w:eastAsia="zh-CN"/>
        </w:rPr>
        <w:t>Offline Conclusion</w:t>
      </w:r>
      <w:r>
        <w:rPr>
          <w:rFonts w:eastAsiaTheme="minorEastAsia"/>
          <w:b/>
          <w:sz w:val="24"/>
          <w:lang w:val="en-US" w:eastAsia="zh-CN"/>
        </w:rPr>
        <w:t xml:space="preserve"> 5</w:t>
      </w:r>
      <w:r w:rsidRPr="00665CD2">
        <w:rPr>
          <w:rFonts w:eastAsiaTheme="minorEastAsia"/>
          <w:b/>
          <w:sz w:val="24"/>
          <w:lang w:val="en-US" w:eastAsia="zh-CN"/>
        </w:rPr>
        <w:t>:</w:t>
      </w:r>
    </w:p>
    <w:p w14:paraId="2FC46555" w14:textId="77777777" w:rsidR="00667A59" w:rsidRPr="00665CD2" w:rsidRDefault="00667A59" w:rsidP="00667A59">
      <w:pPr>
        <w:pStyle w:val="Doc-text2"/>
        <w:ind w:left="0" w:firstLine="0"/>
        <w:rPr>
          <w:rFonts w:eastAsiaTheme="minorEastAsia"/>
          <w:b/>
          <w:sz w:val="24"/>
          <w:lang w:val="en-US" w:eastAsia="zh-CN"/>
        </w:rPr>
      </w:pPr>
    </w:p>
    <w:p w14:paraId="1C703B22" w14:textId="71089A60" w:rsidR="00667A59" w:rsidRDefault="00667A59" w:rsidP="00667A59">
      <w:pPr>
        <w:pStyle w:val="Doc-text2"/>
        <w:ind w:left="0" w:firstLineChars="350" w:firstLine="840"/>
        <w:rPr>
          <w:rFonts w:eastAsiaTheme="minorEastAsia"/>
          <w:b/>
          <w:sz w:val="24"/>
          <w:lang w:val="en-US" w:eastAsia="zh-CN"/>
        </w:rPr>
      </w:pPr>
      <w:r>
        <w:rPr>
          <w:rFonts w:eastAsiaTheme="minorEastAsia"/>
          <w:b/>
          <w:sz w:val="24"/>
          <w:lang w:val="en-US" w:eastAsia="zh-CN"/>
        </w:rPr>
        <w:t xml:space="preserve">For P1, no specs effort </w:t>
      </w:r>
      <w:r w:rsidR="00620116">
        <w:rPr>
          <w:rFonts w:eastAsiaTheme="minorEastAsia"/>
          <w:b/>
          <w:sz w:val="24"/>
          <w:lang w:val="en-US" w:eastAsia="zh-CN"/>
        </w:rPr>
        <w:t xml:space="preserve">is </w:t>
      </w:r>
      <w:r>
        <w:rPr>
          <w:rFonts w:eastAsiaTheme="minorEastAsia"/>
          <w:b/>
          <w:sz w:val="24"/>
          <w:lang w:val="en-US" w:eastAsia="zh-CN"/>
        </w:rPr>
        <w:t>needed.</w:t>
      </w:r>
    </w:p>
    <w:p w14:paraId="5E6A586B" w14:textId="1BCA542A" w:rsidR="00667A59" w:rsidRDefault="00667A59" w:rsidP="00667A59">
      <w:pPr>
        <w:pStyle w:val="Doc-text2"/>
        <w:ind w:left="0" w:firstLineChars="350" w:firstLine="840"/>
        <w:rPr>
          <w:rFonts w:eastAsiaTheme="minorEastAsia"/>
          <w:b/>
          <w:sz w:val="24"/>
          <w:lang w:val="en-US" w:eastAsia="zh-CN"/>
        </w:rPr>
      </w:pPr>
      <w:r>
        <w:rPr>
          <w:rFonts w:eastAsiaTheme="minorEastAsia"/>
          <w:b/>
          <w:sz w:val="24"/>
          <w:lang w:val="en-US" w:eastAsia="zh-CN"/>
        </w:rPr>
        <w:t xml:space="preserve">For P2, </w:t>
      </w:r>
      <w:r w:rsidR="00620116">
        <w:rPr>
          <w:rFonts w:eastAsiaTheme="minorEastAsia"/>
          <w:b/>
          <w:sz w:val="24"/>
          <w:lang w:val="en-US" w:eastAsia="zh-CN"/>
        </w:rPr>
        <w:t>discuss online</w:t>
      </w:r>
      <w:r>
        <w:rPr>
          <w:rFonts w:eastAsiaTheme="minorEastAsia"/>
          <w:b/>
          <w:sz w:val="24"/>
          <w:lang w:val="en-US" w:eastAsia="zh-CN"/>
        </w:rPr>
        <w:t xml:space="preserve"> whether the NOTE is needed:</w:t>
      </w:r>
    </w:p>
    <w:p w14:paraId="660CDC7E" w14:textId="2A6BBC4C" w:rsidR="00667A59" w:rsidRPr="00667A59" w:rsidRDefault="007371A2" w:rsidP="00620116">
      <w:pPr>
        <w:pStyle w:val="Doc-text2"/>
        <w:ind w:leftChars="400" w:left="800" w:firstLine="0"/>
        <w:rPr>
          <w:rFonts w:eastAsiaTheme="minorEastAsia"/>
          <w:sz w:val="24"/>
          <w:lang w:val="en-US" w:eastAsia="zh-CN"/>
        </w:rPr>
      </w:pPr>
      <w:r w:rsidRPr="007371A2">
        <w:rPr>
          <w:color w:val="000000" w:themeColor="text1"/>
          <w:sz w:val="24"/>
        </w:rPr>
        <w:t xml:space="preserve">NOTE: The </w:t>
      </w:r>
      <w:r w:rsidRPr="007371A2">
        <w:rPr>
          <w:i/>
          <w:iCs/>
          <w:color w:val="000000" w:themeColor="text1"/>
          <w:sz w:val="24"/>
        </w:rPr>
        <w:t>mbs-ServiceList</w:t>
      </w:r>
      <w:r w:rsidRPr="007371A2">
        <w:rPr>
          <w:color w:val="000000" w:themeColor="text1"/>
          <w:sz w:val="24"/>
        </w:rPr>
        <w:t>, which may include services on different frequencies, is not used to determine on which frequency to enable MBS broadcast reception for the UE.</w:t>
      </w:r>
    </w:p>
    <w:p w14:paraId="4DA506E2" w14:textId="28926B7D" w:rsidR="00667A59" w:rsidRDefault="00667A59" w:rsidP="00667A59">
      <w:pPr>
        <w:pStyle w:val="Doc-text2"/>
        <w:ind w:left="0" w:firstLineChars="350" w:firstLine="840"/>
        <w:rPr>
          <w:rFonts w:eastAsiaTheme="minorEastAsia"/>
          <w:b/>
          <w:sz w:val="24"/>
          <w:lang w:val="en-US" w:eastAsia="zh-CN"/>
        </w:rPr>
      </w:pPr>
      <w:r>
        <w:rPr>
          <w:rFonts w:eastAsiaTheme="minorEastAsia"/>
          <w:b/>
          <w:sz w:val="24"/>
          <w:lang w:val="en-US" w:eastAsia="zh-CN"/>
        </w:rPr>
        <w:t>For P3,</w:t>
      </w:r>
      <w:r w:rsidR="00620116">
        <w:rPr>
          <w:rFonts w:eastAsiaTheme="minorEastAsia"/>
          <w:b/>
          <w:sz w:val="24"/>
          <w:lang w:val="en-US" w:eastAsia="zh-CN"/>
        </w:rPr>
        <w:t xml:space="preserve"> discuss online.</w:t>
      </w:r>
    </w:p>
    <w:p w14:paraId="70AF04C7" w14:textId="77777777" w:rsidR="0093261C" w:rsidRPr="00667A59" w:rsidRDefault="0093261C" w:rsidP="00667A59">
      <w:pPr>
        <w:overflowPunct/>
        <w:autoSpaceDE/>
        <w:autoSpaceDN/>
        <w:adjustRightInd/>
        <w:spacing w:line="240" w:lineRule="auto"/>
        <w:textAlignment w:val="auto"/>
        <w:rPr>
          <w:sz w:val="24"/>
          <w:szCs w:val="24"/>
          <w:lang w:val="en-US" w:eastAsia="zh-CN"/>
        </w:rPr>
      </w:pPr>
    </w:p>
    <w:p w14:paraId="2AF7BEB3" w14:textId="381E9F4C" w:rsidR="00D05C08" w:rsidRDefault="009855BE">
      <w:pPr>
        <w:pStyle w:val="1"/>
        <w:pBdr>
          <w:top w:val="single" w:sz="12" w:space="2" w:color="auto"/>
        </w:pBdr>
        <w:spacing w:before="480" w:after="0"/>
        <w:ind w:left="1138" w:hanging="1138"/>
        <w:rPr>
          <w:rFonts w:cs="Arial"/>
          <w:lang w:eastAsia="zh-CN"/>
        </w:rPr>
      </w:pPr>
      <w:bookmarkStart w:id="26" w:name="_Ref58355831"/>
      <w:r>
        <w:rPr>
          <w:rFonts w:cs="Arial"/>
          <w:lang w:eastAsia="zh-CN"/>
        </w:rPr>
        <w:lastRenderedPageBreak/>
        <w:t>4</w:t>
      </w:r>
      <w:r w:rsidR="00160C6C">
        <w:rPr>
          <w:rFonts w:cs="Arial"/>
          <w:lang w:eastAsia="zh-CN"/>
        </w:rPr>
        <w:t xml:space="preserve"> Conclusion</w:t>
      </w:r>
    </w:p>
    <w:p w14:paraId="7D5B9784" w14:textId="77777777" w:rsidR="00D05C08" w:rsidRDefault="00D05C08">
      <w:pPr>
        <w:rPr>
          <w:rFonts w:ascii="Arial" w:eastAsia="Yu Mincho" w:hAnsi="Arial" w:cs="Arial"/>
        </w:rPr>
      </w:pPr>
    </w:p>
    <w:p w14:paraId="5AA4CCFB" w14:textId="74F90B41" w:rsidR="00B37DB1" w:rsidRPr="000B6BCD" w:rsidRDefault="00667A59" w:rsidP="00B37DB1">
      <w:pPr>
        <w:rPr>
          <w:iCs/>
          <w:sz w:val="28"/>
          <w:lang w:eastAsia="zh-CN"/>
        </w:rPr>
      </w:pPr>
      <w:r w:rsidRPr="000B6BCD">
        <w:rPr>
          <w:iCs/>
          <w:sz w:val="28"/>
          <w:lang w:eastAsia="zh-CN"/>
        </w:rPr>
        <w:t>See above</w:t>
      </w:r>
      <w:r w:rsidR="000B6BCD">
        <w:rPr>
          <w:iCs/>
          <w:sz w:val="28"/>
          <w:lang w:eastAsia="zh-CN"/>
        </w:rPr>
        <w:t>.</w:t>
      </w:r>
    </w:p>
    <w:p w14:paraId="72DC0025" w14:textId="77777777" w:rsidR="00D05C08" w:rsidRDefault="00D05C08">
      <w:pPr>
        <w:rPr>
          <w:rFonts w:ascii="Arial" w:hAnsi="Arial" w:cs="Arial"/>
          <w:lang w:eastAsia="zh-CN"/>
        </w:rPr>
      </w:pPr>
    </w:p>
    <w:bookmarkEnd w:id="26"/>
    <w:p w14:paraId="49A211EC" w14:textId="280916BA" w:rsidR="00D05C08" w:rsidRPr="004D5E20" w:rsidRDefault="00D05C08" w:rsidP="000F4058">
      <w:pPr>
        <w:pStyle w:val="Doc-title"/>
        <w:ind w:left="0" w:firstLine="0"/>
      </w:pPr>
    </w:p>
    <w:sectPr w:rsidR="00D05C08" w:rsidRPr="004D5E20" w:rsidSect="00B33132">
      <w:footnotePr>
        <w:numRestart w:val="eachSect"/>
      </w:footnotePr>
      <w:pgSz w:w="11907" w:h="16840"/>
      <w:pgMar w:top="567" w:right="1134" w:bottom="567" w:left="1134" w:header="680" w:footer="567" w:gutter="0"/>
      <w:cols w:space="72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FE47E2" w16cid:durableId="27AAE81C"/>
  <w16cid:commentId w16cid:paraId="71EDEB09" w16cid:durableId="27AAE81D"/>
  <w16cid:commentId w16cid:paraId="08336D86" w16cid:durableId="27AAE81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F56C75" w14:textId="77777777" w:rsidR="009F2804" w:rsidRDefault="009F2804" w:rsidP="00301833">
      <w:pPr>
        <w:spacing w:after="0" w:line="240" w:lineRule="auto"/>
      </w:pPr>
      <w:r>
        <w:separator/>
      </w:r>
    </w:p>
  </w:endnote>
  <w:endnote w:type="continuationSeparator" w:id="0">
    <w:p w14:paraId="18DF040A" w14:textId="77777777" w:rsidR="009F2804" w:rsidRDefault="009F2804" w:rsidP="00301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F8406A" w14:textId="77777777" w:rsidR="009F2804" w:rsidRDefault="009F2804" w:rsidP="00301833">
      <w:pPr>
        <w:spacing w:after="0" w:line="240" w:lineRule="auto"/>
      </w:pPr>
      <w:r>
        <w:separator/>
      </w:r>
    </w:p>
  </w:footnote>
  <w:footnote w:type="continuationSeparator" w:id="0">
    <w:p w14:paraId="5074A153" w14:textId="77777777" w:rsidR="009F2804" w:rsidRDefault="009F2804" w:rsidP="003018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CF5355"/>
    <w:multiLevelType w:val="hybridMultilevel"/>
    <w:tmpl w:val="5F1C246A"/>
    <w:lvl w:ilvl="0" w:tplc="938E4C5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412578D"/>
    <w:multiLevelType w:val="hybridMultilevel"/>
    <w:tmpl w:val="FD705E1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7643AD3"/>
    <w:multiLevelType w:val="hybridMultilevel"/>
    <w:tmpl w:val="A0C2BAA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B9621B8"/>
    <w:multiLevelType w:val="multilevel"/>
    <w:tmpl w:val="0B9621B8"/>
    <w:lvl w:ilvl="0">
      <w:start w:val="6"/>
      <w:numFmt w:val="bullet"/>
      <w:lvlText w:val="-"/>
      <w:lvlJc w:val="left"/>
      <w:pPr>
        <w:ind w:left="360" w:hanging="360"/>
      </w:pPr>
      <w:rPr>
        <w:rFonts w:ascii="Arial" w:eastAsia="Times New Roman" w:hAnsi="Arial" w:cs="Arial" w:hint="default"/>
        <w:i/>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BA2767D"/>
    <w:multiLevelType w:val="hybridMultilevel"/>
    <w:tmpl w:val="C810C060"/>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7"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238F58E2"/>
    <w:multiLevelType w:val="multilevel"/>
    <w:tmpl w:val="238F58E2"/>
    <w:lvl w:ilvl="0">
      <w:start w:val="1"/>
      <w:numFmt w:val="bullet"/>
      <w:lvlText w:val="o"/>
      <w:lvlJc w:val="left"/>
      <w:pPr>
        <w:tabs>
          <w:tab w:val="left" w:pos="720"/>
        </w:tabs>
        <w:ind w:left="720" w:hanging="360"/>
      </w:pPr>
      <w:rPr>
        <w:rFonts w:ascii="Courier New" w:hAnsi="Courier New"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o"/>
      <w:lvlJc w:val="left"/>
      <w:pPr>
        <w:tabs>
          <w:tab w:val="left" w:pos="2160"/>
        </w:tabs>
        <w:ind w:left="2160" w:hanging="360"/>
      </w:pPr>
      <w:rPr>
        <w:rFonts w:ascii="Courier New" w:hAnsi="Courier New" w:cs="Times New Roman" w:hint="default"/>
        <w:sz w:val="20"/>
      </w:rPr>
    </w:lvl>
    <w:lvl w:ilvl="3">
      <w:start w:val="1"/>
      <w:numFmt w:val="bullet"/>
      <w:lvlText w:val="o"/>
      <w:lvlJc w:val="left"/>
      <w:pPr>
        <w:tabs>
          <w:tab w:val="left" w:pos="2880"/>
        </w:tabs>
        <w:ind w:left="2880" w:hanging="360"/>
      </w:pPr>
      <w:rPr>
        <w:rFonts w:ascii="Courier New" w:hAnsi="Courier New" w:cs="Times New Roman" w:hint="default"/>
        <w:sz w:val="20"/>
      </w:rPr>
    </w:lvl>
    <w:lvl w:ilvl="4">
      <w:start w:val="1"/>
      <w:numFmt w:val="bullet"/>
      <w:lvlText w:val="o"/>
      <w:lvlJc w:val="left"/>
      <w:pPr>
        <w:tabs>
          <w:tab w:val="left" w:pos="3600"/>
        </w:tabs>
        <w:ind w:left="3600" w:hanging="360"/>
      </w:pPr>
      <w:rPr>
        <w:rFonts w:ascii="Courier New" w:hAnsi="Courier New" w:cs="Times New Roman" w:hint="default"/>
        <w:sz w:val="20"/>
      </w:rPr>
    </w:lvl>
    <w:lvl w:ilvl="5">
      <w:start w:val="1"/>
      <w:numFmt w:val="bullet"/>
      <w:lvlText w:val="o"/>
      <w:lvlJc w:val="left"/>
      <w:pPr>
        <w:tabs>
          <w:tab w:val="left" w:pos="4320"/>
        </w:tabs>
        <w:ind w:left="4320" w:hanging="360"/>
      </w:pPr>
      <w:rPr>
        <w:rFonts w:ascii="Courier New" w:hAnsi="Courier New" w:cs="Times New Roman" w:hint="default"/>
        <w:sz w:val="20"/>
      </w:rPr>
    </w:lvl>
    <w:lvl w:ilvl="6">
      <w:start w:val="1"/>
      <w:numFmt w:val="bullet"/>
      <w:lvlText w:val="o"/>
      <w:lvlJc w:val="left"/>
      <w:pPr>
        <w:tabs>
          <w:tab w:val="left" w:pos="5040"/>
        </w:tabs>
        <w:ind w:left="5040" w:hanging="360"/>
      </w:pPr>
      <w:rPr>
        <w:rFonts w:ascii="Courier New" w:hAnsi="Courier New" w:cs="Times New Roman" w:hint="default"/>
        <w:sz w:val="20"/>
      </w:rPr>
    </w:lvl>
    <w:lvl w:ilvl="7">
      <w:start w:val="1"/>
      <w:numFmt w:val="bullet"/>
      <w:lvlText w:val="o"/>
      <w:lvlJc w:val="left"/>
      <w:pPr>
        <w:tabs>
          <w:tab w:val="left" w:pos="5760"/>
        </w:tabs>
        <w:ind w:left="5760" w:hanging="360"/>
      </w:pPr>
      <w:rPr>
        <w:rFonts w:ascii="Courier New" w:hAnsi="Courier New" w:cs="Times New Roman" w:hint="default"/>
        <w:sz w:val="20"/>
      </w:rPr>
    </w:lvl>
    <w:lvl w:ilvl="8">
      <w:start w:val="1"/>
      <w:numFmt w:val="bullet"/>
      <w:lvlText w:val="o"/>
      <w:lvlJc w:val="left"/>
      <w:pPr>
        <w:tabs>
          <w:tab w:val="left" w:pos="6480"/>
        </w:tabs>
        <w:ind w:left="6480" w:hanging="360"/>
      </w:pPr>
      <w:rPr>
        <w:rFonts w:ascii="Courier New" w:hAnsi="Courier New" w:cs="Times New Roman" w:hint="default"/>
        <w:sz w:val="20"/>
      </w:rPr>
    </w:lvl>
  </w:abstractNum>
  <w:abstractNum w:abstractNumId="10" w15:restartNumberingAfterBreak="0">
    <w:nsid w:val="242A1BDA"/>
    <w:multiLevelType w:val="hybridMultilevel"/>
    <w:tmpl w:val="6CAEEC90"/>
    <w:lvl w:ilvl="0" w:tplc="CE5E8162">
      <w:start w:val="1"/>
      <w:numFmt w:val="decimal"/>
      <w:lvlText w:val="[%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2FA345D3"/>
    <w:multiLevelType w:val="hybridMultilevel"/>
    <w:tmpl w:val="DD36F496"/>
    <w:lvl w:ilvl="0" w:tplc="ED8CD806">
      <w:start w:val="3"/>
      <w:numFmt w:val="bullet"/>
      <w:lvlText w:val="-"/>
      <w:lvlJc w:val="left"/>
      <w:pPr>
        <w:ind w:left="960" w:hanging="360"/>
      </w:pPr>
      <w:rPr>
        <w:rFonts w:ascii="Arial" w:eastAsiaTheme="minorEastAsia" w:hAnsi="Arial" w:cs="Arial"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13"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34F01D34"/>
    <w:multiLevelType w:val="hybridMultilevel"/>
    <w:tmpl w:val="190EA5A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5"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0B92AB7"/>
    <w:multiLevelType w:val="hybridMultilevel"/>
    <w:tmpl w:val="BD9C9A4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440534F4"/>
    <w:multiLevelType w:val="multilevel"/>
    <w:tmpl w:val="440534F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4CF0CB1"/>
    <w:multiLevelType w:val="hybridMultilevel"/>
    <w:tmpl w:val="3D044C2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0" w15:restartNumberingAfterBreak="0">
    <w:nsid w:val="47136010"/>
    <w:multiLevelType w:val="hybridMultilevel"/>
    <w:tmpl w:val="1C3A3CA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834466E"/>
    <w:multiLevelType w:val="hybridMultilevel"/>
    <w:tmpl w:val="43B875FC"/>
    <w:lvl w:ilvl="0" w:tplc="EA24E776">
      <w:start w:val="1"/>
      <w:numFmt w:val="decimal"/>
      <w:lvlText w:val="%1."/>
      <w:lvlJc w:val="left"/>
      <w:pPr>
        <w:ind w:left="360" w:hanging="360"/>
      </w:pPr>
      <w:rPr>
        <w:rFonts w:hint="default"/>
        <w:color w:val="000000" w:themeColor="text1"/>
        <w:u w:val="single"/>
        <w:lang w:val="en-G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2206F9A"/>
    <w:multiLevelType w:val="hybridMultilevel"/>
    <w:tmpl w:val="05B20214"/>
    <w:lvl w:ilvl="0" w:tplc="71345F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79A7FBB"/>
    <w:multiLevelType w:val="hybridMultilevel"/>
    <w:tmpl w:val="0E16AF6E"/>
    <w:lvl w:ilvl="0" w:tplc="6FD0FFA8">
      <w:start w:val="2"/>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605B4E04"/>
    <w:multiLevelType w:val="hybridMultilevel"/>
    <w:tmpl w:val="AD006EF4"/>
    <w:lvl w:ilvl="0" w:tplc="D68401BA">
      <w:start w:val="3"/>
      <w:numFmt w:val="bullet"/>
      <w:lvlText w:val=""/>
      <w:lvlJc w:val="left"/>
      <w:pPr>
        <w:ind w:left="1200" w:hanging="360"/>
      </w:pPr>
      <w:rPr>
        <w:rFonts w:ascii="Wingdings" w:eastAsiaTheme="minorEastAsia" w:hAnsi="Wingdings" w:cs="Times New Roman"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9" w15:restartNumberingAfterBreak="0">
    <w:nsid w:val="63421D2D"/>
    <w:multiLevelType w:val="multilevel"/>
    <w:tmpl w:val="019040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C2C1372"/>
    <w:multiLevelType w:val="hybridMultilevel"/>
    <w:tmpl w:val="A6582F4A"/>
    <w:lvl w:ilvl="0" w:tplc="C61240CE">
      <w:start w:val="1"/>
      <w:numFmt w:val="decimal"/>
      <w:lvlText w:val="%1."/>
      <w:lvlJc w:val="left"/>
      <w:pPr>
        <w:ind w:left="462" w:hanging="360"/>
      </w:pPr>
    </w:lvl>
    <w:lvl w:ilvl="1" w:tplc="04090019">
      <w:start w:val="1"/>
      <w:numFmt w:val="lowerLetter"/>
      <w:lvlText w:val="%2)"/>
      <w:lvlJc w:val="left"/>
      <w:pPr>
        <w:ind w:left="942" w:hanging="420"/>
      </w:pPr>
    </w:lvl>
    <w:lvl w:ilvl="2" w:tplc="0409001B">
      <w:start w:val="1"/>
      <w:numFmt w:val="lowerRoman"/>
      <w:lvlText w:val="%3."/>
      <w:lvlJc w:val="right"/>
      <w:pPr>
        <w:ind w:left="1362" w:hanging="420"/>
      </w:pPr>
    </w:lvl>
    <w:lvl w:ilvl="3" w:tplc="0409000F">
      <w:start w:val="1"/>
      <w:numFmt w:val="decimal"/>
      <w:lvlText w:val="%4."/>
      <w:lvlJc w:val="left"/>
      <w:pPr>
        <w:ind w:left="1782" w:hanging="420"/>
      </w:pPr>
    </w:lvl>
    <w:lvl w:ilvl="4" w:tplc="04090019">
      <w:start w:val="1"/>
      <w:numFmt w:val="lowerLetter"/>
      <w:lvlText w:val="%5)"/>
      <w:lvlJc w:val="left"/>
      <w:pPr>
        <w:ind w:left="2202" w:hanging="420"/>
      </w:pPr>
    </w:lvl>
    <w:lvl w:ilvl="5" w:tplc="0409001B">
      <w:start w:val="1"/>
      <w:numFmt w:val="lowerRoman"/>
      <w:lvlText w:val="%6."/>
      <w:lvlJc w:val="right"/>
      <w:pPr>
        <w:ind w:left="2622" w:hanging="420"/>
      </w:pPr>
    </w:lvl>
    <w:lvl w:ilvl="6" w:tplc="0409000F">
      <w:start w:val="1"/>
      <w:numFmt w:val="decimal"/>
      <w:lvlText w:val="%7."/>
      <w:lvlJc w:val="left"/>
      <w:pPr>
        <w:ind w:left="3042" w:hanging="420"/>
      </w:pPr>
    </w:lvl>
    <w:lvl w:ilvl="7" w:tplc="04090019">
      <w:start w:val="1"/>
      <w:numFmt w:val="lowerLetter"/>
      <w:lvlText w:val="%8)"/>
      <w:lvlJc w:val="left"/>
      <w:pPr>
        <w:ind w:left="3462" w:hanging="420"/>
      </w:pPr>
    </w:lvl>
    <w:lvl w:ilvl="8" w:tplc="0409001B">
      <w:start w:val="1"/>
      <w:numFmt w:val="lowerRoman"/>
      <w:lvlText w:val="%9."/>
      <w:lvlJc w:val="right"/>
      <w:pPr>
        <w:ind w:left="3882" w:hanging="420"/>
      </w:pPr>
    </w:lvl>
  </w:abstractNum>
  <w:abstractNum w:abstractNumId="31" w15:restartNumberingAfterBreak="0">
    <w:nsid w:val="6DC854E4"/>
    <w:multiLevelType w:val="multilevel"/>
    <w:tmpl w:val="6DC854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3" w15:restartNumberingAfterBreak="0">
    <w:nsid w:val="6EBD1968"/>
    <w:multiLevelType w:val="multilevel"/>
    <w:tmpl w:val="6EBD1968"/>
    <w:lvl w:ilvl="0">
      <w:start w:val="1"/>
      <w:numFmt w:val="decimal"/>
      <w:lvlText w:val="%1&gt;"/>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4" w15:restartNumberingAfterBreak="0">
    <w:nsid w:val="70146DC0"/>
    <w:multiLevelType w:val="multilevel"/>
    <w:tmpl w:val="70146DC0"/>
    <w:lvl w:ilvl="0">
      <w:start w:val="1"/>
      <w:numFmt w:val="bullet"/>
      <w:pStyle w:val="Agreement"/>
      <w:lvlText w:val=""/>
      <w:lvlJc w:val="left"/>
      <w:pPr>
        <w:tabs>
          <w:tab w:val="left" w:pos="780"/>
        </w:tabs>
        <w:ind w:left="780" w:hanging="360"/>
      </w:pPr>
      <w:rPr>
        <w:rFonts w:ascii="Symbol" w:hAnsi="Symbol" w:hint="default"/>
        <w:b/>
        <w:i w:val="0"/>
        <w:color w:val="auto"/>
        <w:sz w:val="22"/>
      </w:rPr>
    </w:lvl>
    <w:lvl w:ilvl="1">
      <w:start w:val="1"/>
      <w:numFmt w:val="bullet"/>
      <w:lvlText w:val="o"/>
      <w:lvlJc w:val="left"/>
      <w:pPr>
        <w:tabs>
          <w:tab w:val="left" w:pos="601"/>
        </w:tabs>
        <w:ind w:left="601" w:hanging="360"/>
      </w:pPr>
      <w:rPr>
        <w:rFonts w:ascii="Courier New" w:hAnsi="Courier New" w:cs="Courier New" w:hint="default"/>
      </w:rPr>
    </w:lvl>
    <w:lvl w:ilvl="2">
      <w:start w:val="1"/>
      <w:numFmt w:val="bullet"/>
      <w:lvlText w:val=""/>
      <w:lvlJc w:val="left"/>
      <w:pPr>
        <w:tabs>
          <w:tab w:val="left" w:pos="1321"/>
        </w:tabs>
        <w:ind w:left="1321" w:hanging="360"/>
      </w:pPr>
      <w:rPr>
        <w:rFonts w:ascii="Wingdings" w:hAnsi="Wingdings" w:hint="default"/>
      </w:rPr>
    </w:lvl>
    <w:lvl w:ilvl="3">
      <w:start w:val="1"/>
      <w:numFmt w:val="bullet"/>
      <w:lvlText w:val=""/>
      <w:lvlJc w:val="left"/>
      <w:pPr>
        <w:tabs>
          <w:tab w:val="left" w:pos="2041"/>
        </w:tabs>
        <w:ind w:left="2041" w:hanging="360"/>
      </w:pPr>
      <w:rPr>
        <w:rFonts w:ascii="Symbol" w:hAnsi="Symbol" w:hint="default"/>
      </w:rPr>
    </w:lvl>
    <w:lvl w:ilvl="4">
      <w:start w:val="1"/>
      <w:numFmt w:val="bullet"/>
      <w:lvlText w:val="o"/>
      <w:lvlJc w:val="left"/>
      <w:pPr>
        <w:tabs>
          <w:tab w:val="left" w:pos="2761"/>
        </w:tabs>
        <w:ind w:left="2761" w:hanging="360"/>
      </w:pPr>
      <w:rPr>
        <w:rFonts w:ascii="Courier New" w:hAnsi="Courier New" w:cs="Courier New" w:hint="default"/>
      </w:rPr>
    </w:lvl>
    <w:lvl w:ilvl="5">
      <w:start w:val="1"/>
      <w:numFmt w:val="bullet"/>
      <w:lvlText w:val=""/>
      <w:lvlJc w:val="left"/>
      <w:pPr>
        <w:tabs>
          <w:tab w:val="left" w:pos="3481"/>
        </w:tabs>
        <w:ind w:left="3481" w:hanging="360"/>
      </w:pPr>
      <w:rPr>
        <w:rFonts w:ascii="Wingdings" w:hAnsi="Wingdings" w:hint="default"/>
      </w:rPr>
    </w:lvl>
    <w:lvl w:ilvl="6">
      <w:start w:val="1"/>
      <w:numFmt w:val="bullet"/>
      <w:lvlText w:val=""/>
      <w:lvlJc w:val="left"/>
      <w:pPr>
        <w:tabs>
          <w:tab w:val="left" w:pos="4201"/>
        </w:tabs>
        <w:ind w:left="4201" w:hanging="360"/>
      </w:pPr>
      <w:rPr>
        <w:rFonts w:ascii="Symbol" w:hAnsi="Symbol" w:hint="default"/>
      </w:rPr>
    </w:lvl>
    <w:lvl w:ilvl="7">
      <w:start w:val="1"/>
      <w:numFmt w:val="bullet"/>
      <w:lvlText w:val="o"/>
      <w:lvlJc w:val="left"/>
      <w:pPr>
        <w:tabs>
          <w:tab w:val="left" w:pos="4921"/>
        </w:tabs>
        <w:ind w:left="4921" w:hanging="360"/>
      </w:pPr>
      <w:rPr>
        <w:rFonts w:ascii="Courier New" w:hAnsi="Courier New" w:cs="Courier New" w:hint="default"/>
      </w:rPr>
    </w:lvl>
    <w:lvl w:ilvl="8">
      <w:start w:val="1"/>
      <w:numFmt w:val="bullet"/>
      <w:lvlText w:val=""/>
      <w:lvlJc w:val="left"/>
      <w:pPr>
        <w:tabs>
          <w:tab w:val="left" w:pos="5641"/>
        </w:tabs>
        <w:ind w:left="5641" w:hanging="360"/>
      </w:pPr>
      <w:rPr>
        <w:rFonts w:ascii="Wingdings" w:hAnsi="Wingdings" w:hint="default"/>
      </w:rPr>
    </w:lvl>
  </w:abstractNum>
  <w:abstractNum w:abstractNumId="35" w15:restartNumberingAfterBreak="0">
    <w:nsid w:val="71ED6CA9"/>
    <w:multiLevelType w:val="multilevel"/>
    <w:tmpl w:val="71ED6CA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7" w15:restartNumberingAfterBreak="0">
    <w:nsid w:val="7D5A290C"/>
    <w:multiLevelType w:val="hybridMultilevel"/>
    <w:tmpl w:val="6994AA5E"/>
    <w:lvl w:ilvl="0" w:tplc="1B9483BC">
      <w:start w:val="3"/>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E590163"/>
    <w:multiLevelType w:val="multilevel"/>
    <w:tmpl w:val="7E59016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2"/>
  </w:num>
  <w:num w:numId="2">
    <w:abstractNumId w:val="13"/>
  </w:num>
  <w:num w:numId="3">
    <w:abstractNumId w:val="6"/>
  </w:num>
  <w:num w:numId="4">
    <w:abstractNumId w:val="11"/>
  </w:num>
  <w:num w:numId="5">
    <w:abstractNumId w:val="8"/>
  </w:num>
  <w:num w:numId="6">
    <w:abstractNumId w:val="27"/>
  </w:num>
  <w:num w:numId="7">
    <w:abstractNumId w:val="0"/>
  </w:num>
  <w:num w:numId="8">
    <w:abstractNumId w:val="36"/>
  </w:num>
  <w:num w:numId="9">
    <w:abstractNumId w:val="22"/>
  </w:num>
  <w:num w:numId="10">
    <w:abstractNumId w:val="16"/>
  </w:num>
  <w:num w:numId="11">
    <w:abstractNumId w:val="23"/>
  </w:num>
  <w:num w:numId="12">
    <w:abstractNumId w:val="24"/>
  </w:num>
  <w:num w:numId="13">
    <w:abstractNumId w:val="7"/>
  </w:num>
  <w:num w:numId="14">
    <w:abstractNumId w:val="15"/>
  </w:num>
  <w:num w:numId="15">
    <w:abstractNumId w:val="34"/>
  </w:num>
  <w:num w:numId="16">
    <w:abstractNumId w:val="38"/>
  </w:num>
  <w:num w:numId="17">
    <w:abstractNumId w:val="9"/>
  </w:num>
  <w:num w:numId="18">
    <w:abstractNumId w:val="18"/>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31"/>
  </w:num>
  <w:num w:numId="22">
    <w:abstractNumId w:val="2"/>
  </w:num>
  <w:num w:numId="23">
    <w:abstractNumId w:val="26"/>
  </w:num>
  <w:num w:numId="24">
    <w:abstractNumId w:val="29"/>
  </w:num>
  <w:num w:numId="25">
    <w:abstractNumId w:val="24"/>
  </w:num>
  <w:num w:numId="26">
    <w:abstractNumId w:val="35"/>
  </w:num>
  <w:num w:numId="27">
    <w:abstractNumId w:val="34"/>
  </w:num>
  <w:num w:numId="28">
    <w:abstractNumId w:val="1"/>
  </w:num>
  <w:num w:numId="29">
    <w:abstractNumId w:val="20"/>
  </w:num>
  <w:num w:numId="30">
    <w:abstractNumId w:val="5"/>
  </w:num>
  <w:num w:numId="31">
    <w:abstractNumId w:val="24"/>
  </w:num>
  <w:num w:numId="32">
    <w:abstractNumId w:val="10"/>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12"/>
  </w:num>
  <w:num w:numId="36">
    <w:abstractNumId w:val="37"/>
  </w:num>
  <w:num w:numId="37">
    <w:abstractNumId w:val="21"/>
  </w:num>
  <w:num w:numId="38">
    <w:abstractNumId w:val="14"/>
  </w:num>
  <w:num w:numId="39">
    <w:abstractNumId w:val="19"/>
  </w:num>
  <w:num w:numId="40">
    <w:abstractNumId w:val="3"/>
  </w:num>
  <w:num w:numId="41">
    <w:abstractNumId w:val="17"/>
  </w:num>
  <w:num w:numId="42">
    <w:abstractNumId w:val="25"/>
  </w:num>
  <w:num w:numId="43">
    <w:abstractNumId w:val="2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E">
    <w15:presenceInfo w15:providerId="None" w15:userId="LGE"/>
  </w15:person>
  <w15:person w15:author="Huawei-Xubin">
    <w15:presenceInfo w15:providerId="None" w15:userId="Huawei-Xubin"/>
  </w15:person>
  <w15:person w15:author="ZTE 20230214">
    <w15:presenceInfo w15:providerId="None" w15:userId="ZTE 20230214"/>
  </w15:person>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A0s7C0MDU1MDU1MrRQ0lEKTi0uzszPAykwrQUAa48qGywAAAA="/>
  </w:docVars>
  <w:rsids>
    <w:rsidRoot w:val="00791415"/>
    <w:rsid w:val="000006E1"/>
    <w:rsid w:val="00000858"/>
    <w:rsid w:val="00000A01"/>
    <w:rsid w:val="00000BFA"/>
    <w:rsid w:val="00001A21"/>
    <w:rsid w:val="000021B2"/>
    <w:rsid w:val="000023A2"/>
    <w:rsid w:val="000023D6"/>
    <w:rsid w:val="00002A37"/>
    <w:rsid w:val="00002A88"/>
    <w:rsid w:val="00002CC5"/>
    <w:rsid w:val="00003557"/>
    <w:rsid w:val="00003579"/>
    <w:rsid w:val="0000440A"/>
    <w:rsid w:val="0000503A"/>
    <w:rsid w:val="0000504B"/>
    <w:rsid w:val="0000564C"/>
    <w:rsid w:val="00005763"/>
    <w:rsid w:val="000061DE"/>
    <w:rsid w:val="00006446"/>
    <w:rsid w:val="00006896"/>
    <w:rsid w:val="000068AA"/>
    <w:rsid w:val="000073C7"/>
    <w:rsid w:val="000074A0"/>
    <w:rsid w:val="00007CDC"/>
    <w:rsid w:val="00007D56"/>
    <w:rsid w:val="0001009C"/>
    <w:rsid w:val="0001088C"/>
    <w:rsid w:val="0001144F"/>
    <w:rsid w:val="000115E4"/>
    <w:rsid w:val="00011B28"/>
    <w:rsid w:val="00012036"/>
    <w:rsid w:val="000123A3"/>
    <w:rsid w:val="000129DB"/>
    <w:rsid w:val="00013052"/>
    <w:rsid w:val="00014290"/>
    <w:rsid w:val="00014BD8"/>
    <w:rsid w:val="000151C7"/>
    <w:rsid w:val="00015620"/>
    <w:rsid w:val="00015B8A"/>
    <w:rsid w:val="00015D15"/>
    <w:rsid w:val="00015E2E"/>
    <w:rsid w:val="00016413"/>
    <w:rsid w:val="00016B1E"/>
    <w:rsid w:val="00016D45"/>
    <w:rsid w:val="00016DB8"/>
    <w:rsid w:val="000173BD"/>
    <w:rsid w:val="0001746B"/>
    <w:rsid w:val="00017A0F"/>
    <w:rsid w:val="00017D94"/>
    <w:rsid w:val="00017ED8"/>
    <w:rsid w:val="00020A06"/>
    <w:rsid w:val="00020E03"/>
    <w:rsid w:val="00021653"/>
    <w:rsid w:val="00021723"/>
    <w:rsid w:val="00021D45"/>
    <w:rsid w:val="000220FF"/>
    <w:rsid w:val="000223FE"/>
    <w:rsid w:val="000226D3"/>
    <w:rsid w:val="00022DEB"/>
    <w:rsid w:val="00022ECC"/>
    <w:rsid w:val="00022F1D"/>
    <w:rsid w:val="00022F49"/>
    <w:rsid w:val="000236EA"/>
    <w:rsid w:val="000239D4"/>
    <w:rsid w:val="00023D08"/>
    <w:rsid w:val="00024172"/>
    <w:rsid w:val="00024416"/>
    <w:rsid w:val="0002463A"/>
    <w:rsid w:val="00024685"/>
    <w:rsid w:val="00024C4A"/>
    <w:rsid w:val="00024D22"/>
    <w:rsid w:val="0002516A"/>
    <w:rsid w:val="00025268"/>
    <w:rsid w:val="0002564D"/>
    <w:rsid w:val="000256A4"/>
    <w:rsid w:val="00025BBF"/>
    <w:rsid w:val="00025D5B"/>
    <w:rsid w:val="00025DD0"/>
    <w:rsid w:val="00025DE4"/>
    <w:rsid w:val="00025ECA"/>
    <w:rsid w:val="000265B0"/>
    <w:rsid w:val="000265BD"/>
    <w:rsid w:val="00026AF6"/>
    <w:rsid w:val="00026C72"/>
    <w:rsid w:val="00026D65"/>
    <w:rsid w:val="00027302"/>
    <w:rsid w:val="0002783D"/>
    <w:rsid w:val="00027C13"/>
    <w:rsid w:val="00030696"/>
    <w:rsid w:val="00030EB6"/>
    <w:rsid w:val="00030FB5"/>
    <w:rsid w:val="000314F9"/>
    <w:rsid w:val="000316BC"/>
    <w:rsid w:val="00031863"/>
    <w:rsid w:val="00032096"/>
    <w:rsid w:val="000324D0"/>
    <w:rsid w:val="000325B8"/>
    <w:rsid w:val="0003277A"/>
    <w:rsid w:val="000327D7"/>
    <w:rsid w:val="000328E1"/>
    <w:rsid w:val="00032CBF"/>
    <w:rsid w:val="00032D64"/>
    <w:rsid w:val="0003368B"/>
    <w:rsid w:val="00033A3C"/>
    <w:rsid w:val="00034C15"/>
    <w:rsid w:val="00034C49"/>
    <w:rsid w:val="000362F5"/>
    <w:rsid w:val="00036BA1"/>
    <w:rsid w:val="000370B9"/>
    <w:rsid w:val="00037800"/>
    <w:rsid w:val="00037A53"/>
    <w:rsid w:val="00040389"/>
    <w:rsid w:val="00040D64"/>
    <w:rsid w:val="0004185E"/>
    <w:rsid w:val="000422E2"/>
    <w:rsid w:val="0004258D"/>
    <w:rsid w:val="00042660"/>
    <w:rsid w:val="00042A32"/>
    <w:rsid w:val="00042BDE"/>
    <w:rsid w:val="00042F22"/>
    <w:rsid w:val="00043D04"/>
    <w:rsid w:val="000444EF"/>
    <w:rsid w:val="00044633"/>
    <w:rsid w:val="00044924"/>
    <w:rsid w:val="00044D06"/>
    <w:rsid w:val="00044E48"/>
    <w:rsid w:val="00044F0A"/>
    <w:rsid w:val="0004500D"/>
    <w:rsid w:val="00045364"/>
    <w:rsid w:val="00045583"/>
    <w:rsid w:val="00045E19"/>
    <w:rsid w:val="00045FC5"/>
    <w:rsid w:val="00047457"/>
    <w:rsid w:val="000474FA"/>
    <w:rsid w:val="000475DC"/>
    <w:rsid w:val="000501E7"/>
    <w:rsid w:val="00051227"/>
    <w:rsid w:val="0005159F"/>
    <w:rsid w:val="00051936"/>
    <w:rsid w:val="00051B98"/>
    <w:rsid w:val="000521E2"/>
    <w:rsid w:val="000523F6"/>
    <w:rsid w:val="000524DC"/>
    <w:rsid w:val="00052A07"/>
    <w:rsid w:val="00052B62"/>
    <w:rsid w:val="00052C7C"/>
    <w:rsid w:val="000534E3"/>
    <w:rsid w:val="00053877"/>
    <w:rsid w:val="00053B92"/>
    <w:rsid w:val="00054F98"/>
    <w:rsid w:val="00055262"/>
    <w:rsid w:val="000553FC"/>
    <w:rsid w:val="000557E8"/>
    <w:rsid w:val="00055F86"/>
    <w:rsid w:val="0005606A"/>
    <w:rsid w:val="000560A4"/>
    <w:rsid w:val="0005610A"/>
    <w:rsid w:val="00056A1C"/>
    <w:rsid w:val="000570C2"/>
    <w:rsid w:val="00057117"/>
    <w:rsid w:val="000576B5"/>
    <w:rsid w:val="000579A5"/>
    <w:rsid w:val="00060359"/>
    <w:rsid w:val="000616E7"/>
    <w:rsid w:val="0006265E"/>
    <w:rsid w:val="0006277E"/>
    <w:rsid w:val="00063BF4"/>
    <w:rsid w:val="00063D55"/>
    <w:rsid w:val="0006477B"/>
    <w:rsid w:val="0006487E"/>
    <w:rsid w:val="000649D4"/>
    <w:rsid w:val="00064CEF"/>
    <w:rsid w:val="0006525E"/>
    <w:rsid w:val="00065CBB"/>
    <w:rsid w:val="00065E1A"/>
    <w:rsid w:val="000663B3"/>
    <w:rsid w:val="000664BC"/>
    <w:rsid w:val="000668AE"/>
    <w:rsid w:val="0006697C"/>
    <w:rsid w:val="00066AC5"/>
    <w:rsid w:val="00066D6F"/>
    <w:rsid w:val="00066ED7"/>
    <w:rsid w:val="00070225"/>
    <w:rsid w:val="0007105C"/>
    <w:rsid w:val="00071162"/>
    <w:rsid w:val="000712E8"/>
    <w:rsid w:val="000720E4"/>
    <w:rsid w:val="00072154"/>
    <w:rsid w:val="000729A1"/>
    <w:rsid w:val="00072AB7"/>
    <w:rsid w:val="000737BF"/>
    <w:rsid w:val="00073B7B"/>
    <w:rsid w:val="00073E5F"/>
    <w:rsid w:val="0007420B"/>
    <w:rsid w:val="00074474"/>
    <w:rsid w:val="00074E6C"/>
    <w:rsid w:val="00076A62"/>
    <w:rsid w:val="00076EE6"/>
    <w:rsid w:val="00077007"/>
    <w:rsid w:val="00077294"/>
    <w:rsid w:val="00077E5F"/>
    <w:rsid w:val="00077F5C"/>
    <w:rsid w:val="0008036A"/>
    <w:rsid w:val="00080586"/>
    <w:rsid w:val="00080887"/>
    <w:rsid w:val="00080F91"/>
    <w:rsid w:val="00081AE6"/>
    <w:rsid w:val="00081B83"/>
    <w:rsid w:val="00081DBB"/>
    <w:rsid w:val="00081F54"/>
    <w:rsid w:val="00081F6E"/>
    <w:rsid w:val="0008272A"/>
    <w:rsid w:val="00083026"/>
    <w:rsid w:val="0008371B"/>
    <w:rsid w:val="00083DDF"/>
    <w:rsid w:val="000846CF"/>
    <w:rsid w:val="00084726"/>
    <w:rsid w:val="0008499F"/>
    <w:rsid w:val="00084F20"/>
    <w:rsid w:val="000855EB"/>
    <w:rsid w:val="00085A6D"/>
    <w:rsid w:val="00085B52"/>
    <w:rsid w:val="000860AB"/>
    <w:rsid w:val="0008612E"/>
    <w:rsid w:val="000866F2"/>
    <w:rsid w:val="00086B27"/>
    <w:rsid w:val="000870E8"/>
    <w:rsid w:val="00087523"/>
    <w:rsid w:val="00087E65"/>
    <w:rsid w:val="0009009F"/>
    <w:rsid w:val="000904DF"/>
    <w:rsid w:val="000906DE"/>
    <w:rsid w:val="00090BF6"/>
    <w:rsid w:val="00091557"/>
    <w:rsid w:val="000917F5"/>
    <w:rsid w:val="00091A81"/>
    <w:rsid w:val="00091AF4"/>
    <w:rsid w:val="0009228B"/>
    <w:rsid w:val="0009244E"/>
    <w:rsid w:val="000924C1"/>
    <w:rsid w:val="000924F0"/>
    <w:rsid w:val="00093474"/>
    <w:rsid w:val="00093594"/>
    <w:rsid w:val="00093A35"/>
    <w:rsid w:val="00093A6F"/>
    <w:rsid w:val="00093AF4"/>
    <w:rsid w:val="00093AFD"/>
    <w:rsid w:val="00093C91"/>
    <w:rsid w:val="00093D1C"/>
    <w:rsid w:val="000950BA"/>
    <w:rsid w:val="000950DA"/>
    <w:rsid w:val="000950DB"/>
    <w:rsid w:val="0009510F"/>
    <w:rsid w:val="0009534D"/>
    <w:rsid w:val="000954C2"/>
    <w:rsid w:val="00095B26"/>
    <w:rsid w:val="00096E32"/>
    <w:rsid w:val="000979CF"/>
    <w:rsid w:val="000A02F2"/>
    <w:rsid w:val="000A0377"/>
    <w:rsid w:val="000A0603"/>
    <w:rsid w:val="000A0DA8"/>
    <w:rsid w:val="000A1B7B"/>
    <w:rsid w:val="000A2AC8"/>
    <w:rsid w:val="000A2D65"/>
    <w:rsid w:val="000A33A6"/>
    <w:rsid w:val="000A397F"/>
    <w:rsid w:val="000A3A40"/>
    <w:rsid w:val="000A415D"/>
    <w:rsid w:val="000A4526"/>
    <w:rsid w:val="000A4736"/>
    <w:rsid w:val="000A4FE4"/>
    <w:rsid w:val="000A56F2"/>
    <w:rsid w:val="000A58EA"/>
    <w:rsid w:val="000A5CCF"/>
    <w:rsid w:val="000A5F4A"/>
    <w:rsid w:val="000A6A7B"/>
    <w:rsid w:val="000A6AD7"/>
    <w:rsid w:val="000A73A9"/>
    <w:rsid w:val="000A784F"/>
    <w:rsid w:val="000A7893"/>
    <w:rsid w:val="000A78F1"/>
    <w:rsid w:val="000A7F14"/>
    <w:rsid w:val="000B007C"/>
    <w:rsid w:val="000B0925"/>
    <w:rsid w:val="000B229C"/>
    <w:rsid w:val="000B2651"/>
    <w:rsid w:val="000B2719"/>
    <w:rsid w:val="000B2A73"/>
    <w:rsid w:val="000B2BCE"/>
    <w:rsid w:val="000B36B9"/>
    <w:rsid w:val="000B3A8F"/>
    <w:rsid w:val="000B3B5B"/>
    <w:rsid w:val="000B4AB9"/>
    <w:rsid w:val="000B4C7E"/>
    <w:rsid w:val="000B4EDE"/>
    <w:rsid w:val="000B58C3"/>
    <w:rsid w:val="000B61E9"/>
    <w:rsid w:val="000B66F8"/>
    <w:rsid w:val="000B6BCD"/>
    <w:rsid w:val="000C00BC"/>
    <w:rsid w:val="000C039F"/>
    <w:rsid w:val="000C0455"/>
    <w:rsid w:val="000C07AC"/>
    <w:rsid w:val="000C0F3D"/>
    <w:rsid w:val="000C1572"/>
    <w:rsid w:val="000C165A"/>
    <w:rsid w:val="000C1ED4"/>
    <w:rsid w:val="000C24DC"/>
    <w:rsid w:val="000C2E19"/>
    <w:rsid w:val="000C2FFB"/>
    <w:rsid w:val="000C3774"/>
    <w:rsid w:val="000C3CCB"/>
    <w:rsid w:val="000C4005"/>
    <w:rsid w:val="000C452E"/>
    <w:rsid w:val="000C4E19"/>
    <w:rsid w:val="000C4FFD"/>
    <w:rsid w:val="000C5199"/>
    <w:rsid w:val="000C5404"/>
    <w:rsid w:val="000C5EBC"/>
    <w:rsid w:val="000C65FB"/>
    <w:rsid w:val="000C6774"/>
    <w:rsid w:val="000C74AA"/>
    <w:rsid w:val="000D02A7"/>
    <w:rsid w:val="000D0D07"/>
    <w:rsid w:val="000D1004"/>
    <w:rsid w:val="000D1095"/>
    <w:rsid w:val="000D151C"/>
    <w:rsid w:val="000D1A1D"/>
    <w:rsid w:val="000D1D1E"/>
    <w:rsid w:val="000D1D9C"/>
    <w:rsid w:val="000D1DC5"/>
    <w:rsid w:val="000D1E52"/>
    <w:rsid w:val="000D2182"/>
    <w:rsid w:val="000D2381"/>
    <w:rsid w:val="000D2472"/>
    <w:rsid w:val="000D2DF1"/>
    <w:rsid w:val="000D3186"/>
    <w:rsid w:val="000D392A"/>
    <w:rsid w:val="000D3F79"/>
    <w:rsid w:val="000D425C"/>
    <w:rsid w:val="000D43FD"/>
    <w:rsid w:val="000D4797"/>
    <w:rsid w:val="000D50DF"/>
    <w:rsid w:val="000D6A91"/>
    <w:rsid w:val="000D6ECC"/>
    <w:rsid w:val="000D7119"/>
    <w:rsid w:val="000D7910"/>
    <w:rsid w:val="000E0232"/>
    <w:rsid w:val="000E0527"/>
    <w:rsid w:val="000E0EBE"/>
    <w:rsid w:val="000E121E"/>
    <w:rsid w:val="000E164C"/>
    <w:rsid w:val="000E17EB"/>
    <w:rsid w:val="000E18B9"/>
    <w:rsid w:val="000E1E92"/>
    <w:rsid w:val="000E2411"/>
    <w:rsid w:val="000E2A2E"/>
    <w:rsid w:val="000E31D8"/>
    <w:rsid w:val="000E478E"/>
    <w:rsid w:val="000E4CC7"/>
    <w:rsid w:val="000E5833"/>
    <w:rsid w:val="000E5D7A"/>
    <w:rsid w:val="000E5F75"/>
    <w:rsid w:val="000E6063"/>
    <w:rsid w:val="000E60AF"/>
    <w:rsid w:val="000E6244"/>
    <w:rsid w:val="000E6330"/>
    <w:rsid w:val="000E64E6"/>
    <w:rsid w:val="000E663D"/>
    <w:rsid w:val="000E6887"/>
    <w:rsid w:val="000E7453"/>
    <w:rsid w:val="000F06D6"/>
    <w:rsid w:val="000F07DE"/>
    <w:rsid w:val="000F0EB1"/>
    <w:rsid w:val="000F1106"/>
    <w:rsid w:val="000F1B6B"/>
    <w:rsid w:val="000F2047"/>
    <w:rsid w:val="000F20EB"/>
    <w:rsid w:val="000F23EE"/>
    <w:rsid w:val="000F24A4"/>
    <w:rsid w:val="000F26ED"/>
    <w:rsid w:val="000F320E"/>
    <w:rsid w:val="000F330A"/>
    <w:rsid w:val="000F3798"/>
    <w:rsid w:val="000F3BE9"/>
    <w:rsid w:val="000F3F6C"/>
    <w:rsid w:val="000F4058"/>
    <w:rsid w:val="000F426A"/>
    <w:rsid w:val="000F4811"/>
    <w:rsid w:val="000F4E09"/>
    <w:rsid w:val="000F4EA9"/>
    <w:rsid w:val="000F5587"/>
    <w:rsid w:val="000F59F7"/>
    <w:rsid w:val="000F5F18"/>
    <w:rsid w:val="000F61DC"/>
    <w:rsid w:val="000F6DF3"/>
    <w:rsid w:val="000F75E8"/>
    <w:rsid w:val="000F77F9"/>
    <w:rsid w:val="000F7C9F"/>
    <w:rsid w:val="00100344"/>
    <w:rsid w:val="001005FF"/>
    <w:rsid w:val="00100877"/>
    <w:rsid w:val="00100FD8"/>
    <w:rsid w:val="0010107D"/>
    <w:rsid w:val="00101E2B"/>
    <w:rsid w:val="00102059"/>
    <w:rsid w:val="00102D9C"/>
    <w:rsid w:val="00102F6B"/>
    <w:rsid w:val="00102FCD"/>
    <w:rsid w:val="00103432"/>
    <w:rsid w:val="00103ADA"/>
    <w:rsid w:val="001044FE"/>
    <w:rsid w:val="001046F1"/>
    <w:rsid w:val="00104745"/>
    <w:rsid w:val="00104DA4"/>
    <w:rsid w:val="001050FF"/>
    <w:rsid w:val="001052CB"/>
    <w:rsid w:val="00105A60"/>
    <w:rsid w:val="001062F6"/>
    <w:rsid w:val="001062FB"/>
    <w:rsid w:val="001063E6"/>
    <w:rsid w:val="0011013D"/>
    <w:rsid w:val="0011123A"/>
    <w:rsid w:val="001113F7"/>
    <w:rsid w:val="001114B4"/>
    <w:rsid w:val="00111781"/>
    <w:rsid w:val="00111B7B"/>
    <w:rsid w:val="00111D2F"/>
    <w:rsid w:val="00111D74"/>
    <w:rsid w:val="001124F1"/>
    <w:rsid w:val="00112A16"/>
    <w:rsid w:val="00112CCC"/>
    <w:rsid w:val="00112FDE"/>
    <w:rsid w:val="00113656"/>
    <w:rsid w:val="00113CF4"/>
    <w:rsid w:val="00113D6E"/>
    <w:rsid w:val="001147CE"/>
    <w:rsid w:val="0011499C"/>
    <w:rsid w:val="00114AB1"/>
    <w:rsid w:val="001153EA"/>
    <w:rsid w:val="00115643"/>
    <w:rsid w:val="0011649C"/>
    <w:rsid w:val="001164A9"/>
    <w:rsid w:val="00116765"/>
    <w:rsid w:val="001208D9"/>
    <w:rsid w:val="00120A72"/>
    <w:rsid w:val="0012143E"/>
    <w:rsid w:val="00121741"/>
    <w:rsid w:val="001217D1"/>
    <w:rsid w:val="001219F5"/>
    <w:rsid w:val="00121A20"/>
    <w:rsid w:val="00121DF6"/>
    <w:rsid w:val="00121E01"/>
    <w:rsid w:val="00121EDF"/>
    <w:rsid w:val="001223F9"/>
    <w:rsid w:val="00122796"/>
    <w:rsid w:val="0012290A"/>
    <w:rsid w:val="0012377F"/>
    <w:rsid w:val="00123C0F"/>
    <w:rsid w:val="00124314"/>
    <w:rsid w:val="00124FC9"/>
    <w:rsid w:val="00125607"/>
    <w:rsid w:val="001260A8"/>
    <w:rsid w:val="001265FA"/>
    <w:rsid w:val="00126B4A"/>
    <w:rsid w:val="00126F2F"/>
    <w:rsid w:val="0012700F"/>
    <w:rsid w:val="00127B68"/>
    <w:rsid w:val="00127BB3"/>
    <w:rsid w:val="001300FD"/>
    <w:rsid w:val="00130621"/>
    <w:rsid w:val="00130D3E"/>
    <w:rsid w:val="001317B9"/>
    <w:rsid w:val="00131B9D"/>
    <w:rsid w:val="0013264A"/>
    <w:rsid w:val="0013292F"/>
    <w:rsid w:val="00132A64"/>
    <w:rsid w:val="00132FD0"/>
    <w:rsid w:val="0013379E"/>
    <w:rsid w:val="001344C0"/>
    <w:rsid w:val="00134634"/>
    <w:rsid w:val="001346FA"/>
    <w:rsid w:val="00135252"/>
    <w:rsid w:val="001356BB"/>
    <w:rsid w:val="001364AF"/>
    <w:rsid w:val="00136884"/>
    <w:rsid w:val="001374DA"/>
    <w:rsid w:val="001374F7"/>
    <w:rsid w:val="0013785A"/>
    <w:rsid w:val="00137AB5"/>
    <w:rsid w:val="00137D3D"/>
    <w:rsid w:val="00137F0B"/>
    <w:rsid w:val="001400A8"/>
    <w:rsid w:val="00140690"/>
    <w:rsid w:val="00140B2F"/>
    <w:rsid w:val="0014158B"/>
    <w:rsid w:val="001417E7"/>
    <w:rsid w:val="00141857"/>
    <w:rsid w:val="00141A25"/>
    <w:rsid w:val="00141EF7"/>
    <w:rsid w:val="00141F7E"/>
    <w:rsid w:val="0014238B"/>
    <w:rsid w:val="001429B8"/>
    <w:rsid w:val="00142A48"/>
    <w:rsid w:val="00142D1D"/>
    <w:rsid w:val="001435EF"/>
    <w:rsid w:val="001435FF"/>
    <w:rsid w:val="0014432A"/>
    <w:rsid w:val="00145192"/>
    <w:rsid w:val="001453A4"/>
    <w:rsid w:val="00145836"/>
    <w:rsid w:val="00145CA0"/>
    <w:rsid w:val="00145F12"/>
    <w:rsid w:val="001461CA"/>
    <w:rsid w:val="00146492"/>
    <w:rsid w:val="00146802"/>
    <w:rsid w:val="00146A11"/>
    <w:rsid w:val="00146CBB"/>
    <w:rsid w:val="001470C8"/>
    <w:rsid w:val="001479EF"/>
    <w:rsid w:val="00150040"/>
    <w:rsid w:val="001500A0"/>
    <w:rsid w:val="0015098A"/>
    <w:rsid w:val="00150EBB"/>
    <w:rsid w:val="00151908"/>
    <w:rsid w:val="00151E23"/>
    <w:rsid w:val="001526E0"/>
    <w:rsid w:val="00152EB9"/>
    <w:rsid w:val="0015353A"/>
    <w:rsid w:val="001542FC"/>
    <w:rsid w:val="00154533"/>
    <w:rsid w:val="00154570"/>
    <w:rsid w:val="00154737"/>
    <w:rsid w:val="00154759"/>
    <w:rsid w:val="00154B1D"/>
    <w:rsid w:val="00154CA5"/>
    <w:rsid w:val="00154DF7"/>
    <w:rsid w:val="00155021"/>
    <w:rsid w:val="001550F8"/>
    <w:rsid w:val="001551B5"/>
    <w:rsid w:val="0015545A"/>
    <w:rsid w:val="00155577"/>
    <w:rsid w:val="001555C5"/>
    <w:rsid w:val="00155D8B"/>
    <w:rsid w:val="001561BD"/>
    <w:rsid w:val="0015679D"/>
    <w:rsid w:val="00156A13"/>
    <w:rsid w:val="00156AAD"/>
    <w:rsid w:val="00156F81"/>
    <w:rsid w:val="00157073"/>
    <w:rsid w:val="001570B2"/>
    <w:rsid w:val="00157702"/>
    <w:rsid w:val="001608AD"/>
    <w:rsid w:val="00160992"/>
    <w:rsid w:val="00160C6C"/>
    <w:rsid w:val="001612F0"/>
    <w:rsid w:val="00161659"/>
    <w:rsid w:val="00162902"/>
    <w:rsid w:val="00162D53"/>
    <w:rsid w:val="00163420"/>
    <w:rsid w:val="0016377F"/>
    <w:rsid w:val="00163D2B"/>
    <w:rsid w:val="001646CD"/>
    <w:rsid w:val="00164F93"/>
    <w:rsid w:val="001653F6"/>
    <w:rsid w:val="001654C5"/>
    <w:rsid w:val="001659C1"/>
    <w:rsid w:val="00165D46"/>
    <w:rsid w:val="00165E6A"/>
    <w:rsid w:val="0016623C"/>
    <w:rsid w:val="00166468"/>
    <w:rsid w:val="00166CEC"/>
    <w:rsid w:val="00166DC8"/>
    <w:rsid w:val="00166F87"/>
    <w:rsid w:val="0016707B"/>
    <w:rsid w:val="0016732A"/>
    <w:rsid w:val="0016734E"/>
    <w:rsid w:val="00167B50"/>
    <w:rsid w:val="0017037B"/>
    <w:rsid w:val="00170CEA"/>
    <w:rsid w:val="00170EF8"/>
    <w:rsid w:val="0017219C"/>
    <w:rsid w:val="001723D9"/>
    <w:rsid w:val="00172576"/>
    <w:rsid w:val="00172A21"/>
    <w:rsid w:val="00172BA0"/>
    <w:rsid w:val="00172BC5"/>
    <w:rsid w:val="00173A8E"/>
    <w:rsid w:val="00173D66"/>
    <w:rsid w:val="00173F83"/>
    <w:rsid w:val="00174054"/>
    <w:rsid w:val="0017441B"/>
    <w:rsid w:val="00174C64"/>
    <w:rsid w:val="00174CCF"/>
    <w:rsid w:val="0017502C"/>
    <w:rsid w:val="00175A14"/>
    <w:rsid w:val="00175B23"/>
    <w:rsid w:val="00175C67"/>
    <w:rsid w:val="00176547"/>
    <w:rsid w:val="0017687A"/>
    <w:rsid w:val="001773F4"/>
    <w:rsid w:val="0017753A"/>
    <w:rsid w:val="001777B6"/>
    <w:rsid w:val="00177C5D"/>
    <w:rsid w:val="001807E9"/>
    <w:rsid w:val="001809B2"/>
    <w:rsid w:val="00180AFF"/>
    <w:rsid w:val="00180ED0"/>
    <w:rsid w:val="00180FF2"/>
    <w:rsid w:val="001810A7"/>
    <w:rsid w:val="0018143F"/>
    <w:rsid w:val="001818BD"/>
    <w:rsid w:val="00181BC4"/>
    <w:rsid w:val="00181FF8"/>
    <w:rsid w:val="001824E8"/>
    <w:rsid w:val="00182900"/>
    <w:rsid w:val="00183268"/>
    <w:rsid w:val="00183CDB"/>
    <w:rsid w:val="00184157"/>
    <w:rsid w:val="00184CA4"/>
    <w:rsid w:val="001850E4"/>
    <w:rsid w:val="001859B8"/>
    <w:rsid w:val="00185ADC"/>
    <w:rsid w:val="001862BC"/>
    <w:rsid w:val="00186665"/>
    <w:rsid w:val="001872B6"/>
    <w:rsid w:val="0018784D"/>
    <w:rsid w:val="00187C27"/>
    <w:rsid w:val="00187F71"/>
    <w:rsid w:val="00190060"/>
    <w:rsid w:val="0019065D"/>
    <w:rsid w:val="00190985"/>
    <w:rsid w:val="00190AC1"/>
    <w:rsid w:val="00190AFB"/>
    <w:rsid w:val="00191318"/>
    <w:rsid w:val="00191984"/>
    <w:rsid w:val="00191C53"/>
    <w:rsid w:val="00191E24"/>
    <w:rsid w:val="00191F36"/>
    <w:rsid w:val="00192F12"/>
    <w:rsid w:val="001930F1"/>
    <w:rsid w:val="00193281"/>
    <w:rsid w:val="0019341A"/>
    <w:rsid w:val="00193CAC"/>
    <w:rsid w:val="00194233"/>
    <w:rsid w:val="0019424A"/>
    <w:rsid w:val="00194596"/>
    <w:rsid w:val="00194680"/>
    <w:rsid w:val="001947D9"/>
    <w:rsid w:val="001948A3"/>
    <w:rsid w:val="001948AB"/>
    <w:rsid w:val="00194B3C"/>
    <w:rsid w:val="00195513"/>
    <w:rsid w:val="0019571B"/>
    <w:rsid w:val="00195928"/>
    <w:rsid w:val="00195B3E"/>
    <w:rsid w:val="001961AE"/>
    <w:rsid w:val="00196637"/>
    <w:rsid w:val="00196799"/>
    <w:rsid w:val="00196C2D"/>
    <w:rsid w:val="00196F75"/>
    <w:rsid w:val="0019711B"/>
    <w:rsid w:val="001975A5"/>
    <w:rsid w:val="00197A67"/>
    <w:rsid w:val="00197DF9"/>
    <w:rsid w:val="00197EEE"/>
    <w:rsid w:val="001A03FB"/>
    <w:rsid w:val="001A1549"/>
    <w:rsid w:val="001A1575"/>
    <w:rsid w:val="001A1682"/>
    <w:rsid w:val="001A1879"/>
    <w:rsid w:val="001A1987"/>
    <w:rsid w:val="001A2367"/>
    <w:rsid w:val="001A2564"/>
    <w:rsid w:val="001A343E"/>
    <w:rsid w:val="001A357F"/>
    <w:rsid w:val="001A4001"/>
    <w:rsid w:val="001A40B7"/>
    <w:rsid w:val="001A4916"/>
    <w:rsid w:val="001A4ACE"/>
    <w:rsid w:val="001A4B55"/>
    <w:rsid w:val="001A5235"/>
    <w:rsid w:val="001A55EB"/>
    <w:rsid w:val="001A56AA"/>
    <w:rsid w:val="001A5896"/>
    <w:rsid w:val="001A5A2A"/>
    <w:rsid w:val="001A5C41"/>
    <w:rsid w:val="001A5E83"/>
    <w:rsid w:val="001A5EC1"/>
    <w:rsid w:val="001A5FE5"/>
    <w:rsid w:val="001A6173"/>
    <w:rsid w:val="001A6B1D"/>
    <w:rsid w:val="001A6B78"/>
    <w:rsid w:val="001A6BB7"/>
    <w:rsid w:val="001A6CBA"/>
    <w:rsid w:val="001A6F7B"/>
    <w:rsid w:val="001A75E9"/>
    <w:rsid w:val="001B00BF"/>
    <w:rsid w:val="001B0D97"/>
    <w:rsid w:val="001B0EFF"/>
    <w:rsid w:val="001B1493"/>
    <w:rsid w:val="001B18C9"/>
    <w:rsid w:val="001B1937"/>
    <w:rsid w:val="001B19BB"/>
    <w:rsid w:val="001B24E2"/>
    <w:rsid w:val="001B30A3"/>
    <w:rsid w:val="001B3295"/>
    <w:rsid w:val="001B3C86"/>
    <w:rsid w:val="001B3F81"/>
    <w:rsid w:val="001B3FF1"/>
    <w:rsid w:val="001B43C9"/>
    <w:rsid w:val="001B4D89"/>
    <w:rsid w:val="001B5A5D"/>
    <w:rsid w:val="001B5AB0"/>
    <w:rsid w:val="001B5B6D"/>
    <w:rsid w:val="001B5D44"/>
    <w:rsid w:val="001B603B"/>
    <w:rsid w:val="001B611F"/>
    <w:rsid w:val="001B63D3"/>
    <w:rsid w:val="001B6C4A"/>
    <w:rsid w:val="001B7144"/>
    <w:rsid w:val="001B73E5"/>
    <w:rsid w:val="001B7BC5"/>
    <w:rsid w:val="001C0BEE"/>
    <w:rsid w:val="001C0D21"/>
    <w:rsid w:val="001C0F00"/>
    <w:rsid w:val="001C10CF"/>
    <w:rsid w:val="001C14EE"/>
    <w:rsid w:val="001C1CD1"/>
    <w:rsid w:val="001C1CE5"/>
    <w:rsid w:val="001C20C8"/>
    <w:rsid w:val="001C2869"/>
    <w:rsid w:val="001C2E8B"/>
    <w:rsid w:val="001C30CB"/>
    <w:rsid w:val="001C32D3"/>
    <w:rsid w:val="001C333E"/>
    <w:rsid w:val="001C3583"/>
    <w:rsid w:val="001C3D2A"/>
    <w:rsid w:val="001C4BBC"/>
    <w:rsid w:val="001C4E2E"/>
    <w:rsid w:val="001C50D9"/>
    <w:rsid w:val="001C60CE"/>
    <w:rsid w:val="001C65F6"/>
    <w:rsid w:val="001C67DC"/>
    <w:rsid w:val="001C69C7"/>
    <w:rsid w:val="001C77B2"/>
    <w:rsid w:val="001C77F1"/>
    <w:rsid w:val="001C7FCC"/>
    <w:rsid w:val="001D03A4"/>
    <w:rsid w:val="001D0523"/>
    <w:rsid w:val="001D0ABF"/>
    <w:rsid w:val="001D0D47"/>
    <w:rsid w:val="001D10E3"/>
    <w:rsid w:val="001D199C"/>
    <w:rsid w:val="001D1BC6"/>
    <w:rsid w:val="001D2476"/>
    <w:rsid w:val="001D24FE"/>
    <w:rsid w:val="001D2784"/>
    <w:rsid w:val="001D3524"/>
    <w:rsid w:val="001D40FB"/>
    <w:rsid w:val="001D45C7"/>
    <w:rsid w:val="001D5110"/>
    <w:rsid w:val="001D51BA"/>
    <w:rsid w:val="001D53E7"/>
    <w:rsid w:val="001D5A08"/>
    <w:rsid w:val="001D5AD6"/>
    <w:rsid w:val="001D5D1F"/>
    <w:rsid w:val="001D5D6E"/>
    <w:rsid w:val="001D5F79"/>
    <w:rsid w:val="001D5F87"/>
    <w:rsid w:val="001D6304"/>
    <w:rsid w:val="001D6342"/>
    <w:rsid w:val="001D666C"/>
    <w:rsid w:val="001D6D53"/>
    <w:rsid w:val="001D7667"/>
    <w:rsid w:val="001D7B0A"/>
    <w:rsid w:val="001E0D8A"/>
    <w:rsid w:val="001E0F2D"/>
    <w:rsid w:val="001E0F9A"/>
    <w:rsid w:val="001E12AE"/>
    <w:rsid w:val="001E1933"/>
    <w:rsid w:val="001E26BB"/>
    <w:rsid w:val="001E2820"/>
    <w:rsid w:val="001E2A07"/>
    <w:rsid w:val="001E2EB7"/>
    <w:rsid w:val="001E2FB9"/>
    <w:rsid w:val="001E3033"/>
    <w:rsid w:val="001E36C2"/>
    <w:rsid w:val="001E4142"/>
    <w:rsid w:val="001E452A"/>
    <w:rsid w:val="001E4AFA"/>
    <w:rsid w:val="001E4E58"/>
    <w:rsid w:val="001E52A8"/>
    <w:rsid w:val="001E544B"/>
    <w:rsid w:val="001E58E2"/>
    <w:rsid w:val="001E5967"/>
    <w:rsid w:val="001E5A1E"/>
    <w:rsid w:val="001E5D53"/>
    <w:rsid w:val="001E5ECF"/>
    <w:rsid w:val="001E5F0B"/>
    <w:rsid w:val="001E6039"/>
    <w:rsid w:val="001E65CE"/>
    <w:rsid w:val="001E79A6"/>
    <w:rsid w:val="001E7A22"/>
    <w:rsid w:val="001E7AED"/>
    <w:rsid w:val="001E7DE2"/>
    <w:rsid w:val="001F0CBC"/>
    <w:rsid w:val="001F101F"/>
    <w:rsid w:val="001F1F44"/>
    <w:rsid w:val="001F2A5E"/>
    <w:rsid w:val="001F33AD"/>
    <w:rsid w:val="001F3916"/>
    <w:rsid w:val="001F3D6C"/>
    <w:rsid w:val="001F421F"/>
    <w:rsid w:val="001F42F0"/>
    <w:rsid w:val="001F479C"/>
    <w:rsid w:val="001F4947"/>
    <w:rsid w:val="001F4B5B"/>
    <w:rsid w:val="001F540A"/>
    <w:rsid w:val="001F54C5"/>
    <w:rsid w:val="001F5A01"/>
    <w:rsid w:val="001F662C"/>
    <w:rsid w:val="001F6DAB"/>
    <w:rsid w:val="001F7074"/>
    <w:rsid w:val="001F72B5"/>
    <w:rsid w:val="001F7F77"/>
    <w:rsid w:val="00200490"/>
    <w:rsid w:val="002007B4"/>
    <w:rsid w:val="00200973"/>
    <w:rsid w:val="002009FD"/>
    <w:rsid w:val="00200A9F"/>
    <w:rsid w:val="00201146"/>
    <w:rsid w:val="002013FF"/>
    <w:rsid w:val="002018B5"/>
    <w:rsid w:val="0020193C"/>
    <w:rsid w:val="00201F3A"/>
    <w:rsid w:val="00202638"/>
    <w:rsid w:val="00202848"/>
    <w:rsid w:val="00202A41"/>
    <w:rsid w:val="00203522"/>
    <w:rsid w:val="002037DE"/>
    <w:rsid w:val="00203EFA"/>
    <w:rsid w:val="00203F96"/>
    <w:rsid w:val="00204463"/>
    <w:rsid w:val="00204A27"/>
    <w:rsid w:val="00205326"/>
    <w:rsid w:val="0020598E"/>
    <w:rsid w:val="002064D9"/>
    <w:rsid w:val="00206899"/>
    <w:rsid w:val="002069B2"/>
    <w:rsid w:val="00206D60"/>
    <w:rsid w:val="0020780E"/>
    <w:rsid w:val="0020789D"/>
    <w:rsid w:val="00207A0B"/>
    <w:rsid w:val="00207FA3"/>
    <w:rsid w:val="00210514"/>
    <w:rsid w:val="0021090A"/>
    <w:rsid w:val="002125D5"/>
    <w:rsid w:val="00212702"/>
    <w:rsid w:val="00212AEE"/>
    <w:rsid w:val="002134F4"/>
    <w:rsid w:val="0021361D"/>
    <w:rsid w:val="00213867"/>
    <w:rsid w:val="00213953"/>
    <w:rsid w:val="00214066"/>
    <w:rsid w:val="00214140"/>
    <w:rsid w:val="002149F7"/>
    <w:rsid w:val="00214AA6"/>
    <w:rsid w:val="00214B1F"/>
    <w:rsid w:val="00214B74"/>
    <w:rsid w:val="00214DA8"/>
    <w:rsid w:val="00214EA0"/>
    <w:rsid w:val="00214FC9"/>
    <w:rsid w:val="00215281"/>
    <w:rsid w:val="00215423"/>
    <w:rsid w:val="002158FA"/>
    <w:rsid w:val="00215C69"/>
    <w:rsid w:val="00215F28"/>
    <w:rsid w:val="00216119"/>
    <w:rsid w:val="00216294"/>
    <w:rsid w:val="002162CE"/>
    <w:rsid w:val="00216CC3"/>
    <w:rsid w:val="00217372"/>
    <w:rsid w:val="00217FFC"/>
    <w:rsid w:val="002200BE"/>
    <w:rsid w:val="00220600"/>
    <w:rsid w:val="00220A8A"/>
    <w:rsid w:val="00220FD5"/>
    <w:rsid w:val="00222400"/>
    <w:rsid w:val="002224DB"/>
    <w:rsid w:val="00223D5D"/>
    <w:rsid w:val="00223FCB"/>
    <w:rsid w:val="00224063"/>
    <w:rsid w:val="002244FE"/>
    <w:rsid w:val="00224601"/>
    <w:rsid w:val="002246E5"/>
    <w:rsid w:val="0022524E"/>
    <w:rsid w:val="002252C3"/>
    <w:rsid w:val="002255D9"/>
    <w:rsid w:val="00225C54"/>
    <w:rsid w:val="002260BE"/>
    <w:rsid w:val="00226687"/>
    <w:rsid w:val="002268D8"/>
    <w:rsid w:val="002271ED"/>
    <w:rsid w:val="002275D8"/>
    <w:rsid w:val="002278B3"/>
    <w:rsid w:val="00227E55"/>
    <w:rsid w:val="00230765"/>
    <w:rsid w:val="00230BDB"/>
    <w:rsid w:val="00230C4B"/>
    <w:rsid w:val="00230D18"/>
    <w:rsid w:val="00230D28"/>
    <w:rsid w:val="0023197A"/>
    <w:rsid w:val="002319E4"/>
    <w:rsid w:val="002319FB"/>
    <w:rsid w:val="00231CA6"/>
    <w:rsid w:val="00231D84"/>
    <w:rsid w:val="00231DF5"/>
    <w:rsid w:val="00232786"/>
    <w:rsid w:val="00233A2A"/>
    <w:rsid w:val="00233EFC"/>
    <w:rsid w:val="00234535"/>
    <w:rsid w:val="0023457B"/>
    <w:rsid w:val="00234770"/>
    <w:rsid w:val="0023482C"/>
    <w:rsid w:val="00234886"/>
    <w:rsid w:val="00234A67"/>
    <w:rsid w:val="00234B00"/>
    <w:rsid w:val="00235144"/>
    <w:rsid w:val="002353EB"/>
    <w:rsid w:val="00235570"/>
    <w:rsid w:val="00235632"/>
    <w:rsid w:val="00235872"/>
    <w:rsid w:val="00235ACB"/>
    <w:rsid w:val="00235D19"/>
    <w:rsid w:val="00235D83"/>
    <w:rsid w:val="00235DE6"/>
    <w:rsid w:val="00235F62"/>
    <w:rsid w:val="00236672"/>
    <w:rsid w:val="00236741"/>
    <w:rsid w:val="00236829"/>
    <w:rsid w:val="00236A6A"/>
    <w:rsid w:val="002372BA"/>
    <w:rsid w:val="0023738B"/>
    <w:rsid w:val="002377EB"/>
    <w:rsid w:val="00237873"/>
    <w:rsid w:val="00237B3C"/>
    <w:rsid w:val="002401DD"/>
    <w:rsid w:val="002402B8"/>
    <w:rsid w:val="002403FE"/>
    <w:rsid w:val="002412BC"/>
    <w:rsid w:val="00241559"/>
    <w:rsid w:val="002415CC"/>
    <w:rsid w:val="0024191F"/>
    <w:rsid w:val="0024212F"/>
    <w:rsid w:val="00242702"/>
    <w:rsid w:val="00242D47"/>
    <w:rsid w:val="002435B3"/>
    <w:rsid w:val="002436D8"/>
    <w:rsid w:val="002448C8"/>
    <w:rsid w:val="002448CC"/>
    <w:rsid w:val="00244B3F"/>
    <w:rsid w:val="00245237"/>
    <w:rsid w:val="002452C6"/>
    <w:rsid w:val="002453B3"/>
    <w:rsid w:val="002454DD"/>
    <w:rsid w:val="002455CC"/>
    <w:rsid w:val="002458EB"/>
    <w:rsid w:val="00245A5E"/>
    <w:rsid w:val="0024690D"/>
    <w:rsid w:val="00246927"/>
    <w:rsid w:val="00246B34"/>
    <w:rsid w:val="00246D97"/>
    <w:rsid w:val="00246DE4"/>
    <w:rsid w:val="002475AB"/>
    <w:rsid w:val="00247A4F"/>
    <w:rsid w:val="00247BE5"/>
    <w:rsid w:val="002500C8"/>
    <w:rsid w:val="00250323"/>
    <w:rsid w:val="00250B26"/>
    <w:rsid w:val="00251955"/>
    <w:rsid w:val="00251F5A"/>
    <w:rsid w:val="0025200B"/>
    <w:rsid w:val="0025233A"/>
    <w:rsid w:val="00252896"/>
    <w:rsid w:val="002528EA"/>
    <w:rsid w:val="00252C2E"/>
    <w:rsid w:val="00253A0F"/>
    <w:rsid w:val="00254354"/>
    <w:rsid w:val="00255DD0"/>
    <w:rsid w:val="00255F31"/>
    <w:rsid w:val="0025666B"/>
    <w:rsid w:val="002567C7"/>
    <w:rsid w:val="0025684B"/>
    <w:rsid w:val="0025687B"/>
    <w:rsid w:val="002570B3"/>
    <w:rsid w:val="00257543"/>
    <w:rsid w:val="00257715"/>
    <w:rsid w:val="00257770"/>
    <w:rsid w:val="00257E13"/>
    <w:rsid w:val="00257FF2"/>
    <w:rsid w:val="00260057"/>
    <w:rsid w:val="002605CF"/>
    <w:rsid w:val="002609C2"/>
    <w:rsid w:val="00260D34"/>
    <w:rsid w:val="002611FB"/>
    <w:rsid w:val="0026120B"/>
    <w:rsid w:val="002617E7"/>
    <w:rsid w:val="00261C8D"/>
    <w:rsid w:val="002629CD"/>
    <w:rsid w:val="0026325B"/>
    <w:rsid w:val="002639E4"/>
    <w:rsid w:val="00264228"/>
    <w:rsid w:val="00264334"/>
    <w:rsid w:val="0026473E"/>
    <w:rsid w:val="00264795"/>
    <w:rsid w:val="00264842"/>
    <w:rsid w:val="00264BE9"/>
    <w:rsid w:val="00264E26"/>
    <w:rsid w:val="00264F7B"/>
    <w:rsid w:val="002650CB"/>
    <w:rsid w:val="002654F2"/>
    <w:rsid w:val="00265846"/>
    <w:rsid w:val="0026594C"/>
    <w:rsid w:val="00265C29"/>
    <w:rsid w:val="00265E33"/>
    <w:rsid w:val="00266214"/>
    <w:rsid w:val="002665E9"/>
    <w:rsid w:val="00266ED8"/>
    <w:rsid w:val="00266F35"/>
    <w:rsid w:val="00267563"/>
    <w:rsid w:val="00267A5A"/>
    <w:rsid w:val="00267C83"/>
    <w:rsid w:val="00270C42"/>
    <w:rsid w:val="00270D7D"/>
    <w:rsid w:val="00270E4B"/>
    <w:rsid w:val="00270F56"/>
    <w:rsid w:val="002712BB"/>
    <w:rsid w:val="0027144F"/>
    <w:rsid w:val="002714F3"/>
    <w:rsid w:val="0027154A"/>
    <w:rsid w:val="00271813"/>
    <w:rsid w:val="00271F3A"/>
    <w:rsid w:val="0027249E"/>
    <w:rsid w:val="00272B4D"/>
    <w:rsid w:val="00272EB6"/>
    <w:rsid w:val="00272EE6"/>
    <w:rsid w:val="00273278"/>
    <w:rsid w:val="0027352A"/>
    <w:rsid w:val="00273608"/>
    <w:rsid w:val="002737F4"/>
    <w:rsid w:val="00273AA8"/>
    <w:rsid w:val="00273C56"/>
    <w:rsid w:val="00274046"/>
    <w:rsid w:val="00274305"/>
    <w:rsid w:val="0027481E"/>
    <w:rsid w:val="00274855"/>
    <w:rsid w:val="00275072"/>
    <w:rsid w:val="002750CD"/>
    <w:rsid w:val="002751E6"/>
    <w:rsid w:val="00275E6D"/>
    <w:rsid w:val="002769F5"/>
    <w:rsid w:val="00277723"/>
    <w:rsid w:val="0027772B"/>
    <w:rsid w:val="002805E4"/>
    <w:rsid w:val="002805F5"/>
    <w:rsid w:val="002806D5"/>
    <w:rsid w:val="00280751"/>
    <w:rsid w:val="002809C4"/>
    <w:rsid w:val="00280A01"/>
    <w:rsid w:val="00280A72"/>
    <w:rsid w:val="00280EF6"/>
    <w:rsid w:val="00280F79"/>
    <w:rsid w:val="0028148E"/>
    <w:rsid w:val="002818A1"/>
    <w:rsid w:val="002823F3"/>
    <w:rsid w:val="00282657"/>
    <w:rsid w:val="0028280A"/>
    <w:rsid w:val="00282D76"/>
    <w:rsid w:val="00283000"/>
    <w:rsid w:val="002837C4"/>
    <w:rsid w:val="00284063"/>
    <w:rsid w:val="002842FD"/>
    <w:rsid w:val="002845FE"/>
    <w:rsid w:val="0028465F"/>
    <w:rsid w:val="00284A33"/>
    <w:rsid w:val="00285077"/>
    <w:rsid w:val="00285093"/>
    <w:rsid w:val="00285868"/>
    <w:rsid w:val="00285C4C"/>
    <w:rsid w:val="002863DA"/>
    <w:rsid w:val="00286ACD"/>
    <w:rsid w:val="00287838"/>
    <w:rsid w:val="00287C0D"/>
    <w:rsid w:val="00287F3A"/>
    <w:rsid w:val="00287F3B"/>
    <w:rsid w:val="0029010A"/>
    <w:rsid w:val="00290535"/>
    <w:rsid w:val="002907B5"/>
    <w:rsid w:val="00290A0F"/>
    <w:rsid w:val="002919EA"/>
    <w:rsid w:val="00291B17"/>
    <w:rsid w:val="00292099"/>
    <w:rsid w:val="002928B9"/>
    <w:rsid w:val="00292EB7"/>
    <w:rsid w:val="00292F46"/>
    <w:rsid w:val="002930F3"/>
    <w:rsid w:val="0029318F"/>
    <w:rsid w:val="002931DE"/>
    <w:rsid w:val="0029350A"/>
    <w:rsid w:val="002935A6"/>
    <w:rsid w:val="00293855"/>
    <w:rsid w:val="0029392B"/>
    <w:rsid w:val="00293BC7"/>
    <w:rsid w:val="00294043"/>
    <w:rsid w:val="0029438D"/>
    <w:rsid w:val="00294613"/>
    <w:rsid w:val="0029466A"/>
    <w:rsid w:val="00294740"/>
    <w:rsid w:val="002948E8"/>
    <w:rsid w:val="00294908"/>
    <w:rsid w:val="00295648"/>
    <w:rsid w:val="00295F95"/>
    <w:rsid w:val="00296153"/>
    <w:rsid w:val="00296227"/>
    <w:rsid w:val="00296689"/>
    <w:rsid w:val="002966CF"/>
    <w:rsid w:val="0029677F"/>
    <w:rsid w:val="002968FE"/>
    <w:rsid w:val="00296997"/>
    <w:rsid w:val="00296B4B"/>
    <w:rsid w:val="00296D66"/>
    <w:rsid w:val="00296F44"/>
    <w:rsid w:val="00296F6F"/>
    <w:rsid w:val="002971E5"/>
    <w:rsid w:val="0029777D"/>
    <w:rsid w:val="00297CA4"/>
    <w:rsid w:val="002A00AB"/>
    <w:rsid w:val="002A055E"/>
    <w:rsid w:val="002A0DCA"/>
    <w:rsid w:val="002A1D4E"/>
    <w:rsid w:val="002A2869"/>
    <w:rsid w:val="002A3152"/>
    <w:rsid w:val="002A32BB"/>
    <w:rsid w:val="002A4454"/>
    <w:rsid w:val="002A4991"/>
    <w:rsid w:val="002A53B5"/>
    <w:rsid w:val="002A5E31"/>
    <w:rsid w:val="002A620C"/>
    <w:rsid w:val="002A65F8"/>
    <w:rsid w:val="002A6A24"/>
    <w:rsid w:val="002A7053"/>
    <w:rsid w:val="002A732C"/>
    <w:rsid w:val="002A78AE"/>
    <w:rsid w:val="002B0839"/>
    <w:rsid w:val="002B08C9"/>
    <w:rsid w:val="002B0944"/>
    <w:rsid w:val="002B1CBE"/>
    <w:rsid w:val="002B24D6"/>
    <w:rsid w:val="002B28C3"/>
    <w:rsid w:val="002B2B13"/>
    <w:rsid w:val="002B2C44"/>
    <w:rsid w:val="002B2DE4"/>
    <w:rsid w:val="002B2F85"/>
    <w:rsid w:val="002B321A"/>
    <w:rsid w:val="002B32ED"/>
    <w:rsid w:val="002B36BD"/>
    <w:rsid w:val="002B3A9E"/>
    <w:rsid w:val="002B3DE9"/>
    <w:rsid w:val="002B45DD"/>
    <w:rsid w:val="002B4925"/>
    <w:rsid w:val="002B49E4"/>
    <w:rsid w:val="002B5D8E"/>
    <w:rsid w:val="002B6350"/>
    <w:rsid w:val="002B6BF4"/>
    <w:rsid w:val="002B7059"/>
    <w:rsid w:val="002B713F"/>
    <w:rsid w:val="002B782A"/>
    <w:rsid w:val="002B7F5C"/>
    <w:rsid w:val="002C031B"/>
    <w:rsid w:val="002C036A"/>
    <w:rsid w:val="002C098D"/>
    <w:rsid w:val="002C0FB5"/>
    <w:rsid w:val="002C1872"/>
    <w:rsid w:val="002C18E9"/>
    <w:rsid w:val="002C1DD7"/>
    <w:rsid w:val="002C1E8E"/>
    <w:rsid w:val="002C2049"/>
    <w:rsid w:val="002C26F6"/>
    <w:rsid w:val="002C2732"/>
    <w:rsid w:val="002C2745"/>
    <w:rsid w:val="002C2EA8"/>
    <w:rsid w:val="002C37A9"/>
    <w:rsid w:val="002C3C00"/>
    <w:rsid w:val="002C41E6"/>
    <w:rsid w:val="002C4730"/>
    <w:rsid w:val="002C4A4F"/>
    <w:rsid w:val="002C4B12"/>
    <w:rsid w:val="002C5007"/>
    <w:rsid w:val="002C532A"/>
    <w:rsid w:val="002C543D"/>
    <w:rsid w:val="002C58A3"/>
    <w:rsid w:val="002C5BD3"/>
    <w:rsid w:val="002C652F"/>
    <w:rsid w:val="002C66E8"/>
    <w:rsid w:val="002C6E9A"/>
    <w:rsid w:val="002C76E2"/>
    <w:rsid w:val="002C796E"/>
    <w:rsid w:val="002C7A6E"/>
    <w:rsid w:val="002D0346"/>
    <w:rsid w:val="002D04D3"/>
    <w:rsid w:val="002D0541"/>
    <w:rsid w:val="002D071A"/>
    <w:rsid w:val="002D094B"/>
    <w:rsid w:val="002D0969"/>
    <w:rsid w:val="002D0E0C"/>
    <w:rsid w:val="002D1B52"/>
    <w:rsid w:val="002D1D9B"/>
    <w:rsid w:val="002D2A9C"/>
    <w:rsid w:val="002D2AD0"/>
    <w:rsid w:val="002D2C3B"/>
    <w:rsid w:val="002D2C65"/>
    <w:rsid w:val="002D2ED1"/>
    <w:rsid w:val="002D3101"/>
    <w:rsid w:val="002D34B2"/>
    <w:rsid w:val="002D377D"/>
    <w:rsid w:val="002D39A5"/>
    <w:rsid w:val="002D3BB5"/>
    <w:rsid w:val="002D3DC0"/>
    <w:rsid w:val="002D435D"/>
    <w:rsid w:val="002D4516"/>
    <w:rsid w:val="002D4860"/>
    <w:rsid w:val="002D489D"/>
    <w:rsid w:val="002D48B0"/>
    <w:rsid w:val="002D546D"/>
    <w:rsid w:val="002D5B37"/>
    <w:rsid w:val="002D6D46"/>
    <w:rsid w:val="002D7637"/>
    <w:rsid w:val="002D78CA"/>
    <w:rsid w:val="002D7BB3"/>
    <w:rsid w:val="002D7E90"/>
    <w:rsid w:val="002D7F53"/>
    <w:rsid w:val="002E0D05"/>
    <w:rsid w:val="002E11AF"/>
    <w:rsid w:val="002E127B"/>
    <w:rsid w:val="002E12FC"/>
    <w:rsid w:val="002E1731"/>
    <w:rsid w:val="002E17F2"/>
    <w:rsid w:val="002E185A"/>
    <w:rsid w:val="002E1896"/>
    <w:rsid w:val="002E1CEE"/>
    <w:rsid w:val="002E1E03"/>
    <w:rsid w:val="002E1FE3"/>
    <w:rsid w:val="002E202F"/>
    <w:rsid w:val="002E2378"/>
    <w:rsid w:val="002E2DE5"/>
    <w:rsid w:val="002E2E9B"/>
    <w:rsid w:val="002E2FB7"/>
    <w:rsid w:val="002E303D"/>
    <w:rsid w:val="002E34A2"/>
    <w:rsid w:val="002E3CCA"/>
    <w:rsid w:val="002E40C5"/>
    <w:rsid w:val="002E43B9"/>
    <w:rsid w:val="002E4927"/>
    <w:rsid w:val="002E5CC0"/>
    <w:rsid w:val="002E5F81"/>
    <w:rsid w:val="002E6C7B"/>
    <w:rsid w:val="002E6F5E"/>
    <w:rsid w:val="002E6FB7"/>
    <w:rsid w:val="002E75E7"/>
    <w:rsid w:val="002E75F1"/>
    <w:rsid w:val="002E78C1"/>
    <w:rsid w:val="002E7CAE"/>
    <w:rsid w:val="002F002A"/>
    <w:rsid w:val="002F034F"/>
    <w:rsid w:val="002F05BF"/>
    <w:rsid w:val="002F0958"/>
    <w:rsid w:val="002F0B2B"/>
    <w:rsid w:val="002F216A"/>
    <w:rsid w:val="002F23EC"/>
    <w:rsid w:val="002F2771"/>
    <w:rsid w:val="002F2DBE"/>
    <w:rsid w:val="002F3111"/>
    <w:rsid w:val="002F37A9"/>
    <w:rsid w:val="002F3F2E"/>
    <w:rsid w:val="002F4493"/>
    <w:rsid w:val="002F4520"/>
    <w:rsid w:val="002F4F52"/>
    <w:rsid w:val="002F5A08"/>
    <w:rsid w:val="002F5C39"/>
    <w:rsid w:val="002F5DA8"/>
    <w:rsid w:val="002F5FD3"/>
    <w:rsid w:val="002F63B0"/>
    <w:rsid w:val="002F6525"/>
    <w:rsid w:val="002F6602"/>
    <w:rsid w:val="002F720B"/>
    <w:rsid w:val="002F77D0"/>
    <w:rsid w:val="002F7ADB"/>
    <w:rsid w:val="003005F4"/>
    <w:rsid w:val="00300CF4"/>
    <w:rsid w:val="003015CB"/>
    <w:rsid w:val="00301833"/>
    <w:rsid w:val="003019A9"/>
    <w:rsid w:val="00301CE6"/>
    <w:rsid w:val="00301EF2"/>
    <w:rsid w:val="0030201F"/>
    <w:rsid w:val="00302356"/>
    <w:rsid w:val="0030239A"/>
    <w:rsid w:val="0030256B"/>
    <w:rsid w:val="0030257F"/>
    <w:rsid w:val="003027EC"/>
    <w:rsid w:val="003031F9"/>
    <w:rsid w:val="00303246"/>
    <w:rsid w:val="003039EF"/>
    <w:rsid w:val="0030469B"/>
    <w:rsid w:val="0030483B"/>
    <w:rsid w:val="00304A24"/>
    <w:rsid w:val="0030501F"/>
    <w:rsid w:val="0030604D"/>
    <w:rsid w:val="003063B2"/>
    <w:rsid w:val="0030666D"/>
    <w:rsid w:val="00306A20"/>
    <w:rsid w:val="00306BA0"/>
    <w:rsid w:val="00306F2A"/>
    <w:rsid w:val="00306F56"/>
    <w:rsid w:val="0030735F"/>
    <w:rsid w:val="0030771A"/>
    <w:rsid w:val="00307BA1"/>
    <w:rsid w:val="00310B40"/>
    <w:rsid w:val="0031100E"/>
    <w:rsid w:val="003111E0"/>
    <w:rsid w:val="00311285"/>
    <w:rsid w:val="003114CA"/>
    <w:rsid w:val="00311652"/>
    <w:rsid w:val="00311702"/>
    <w:rsid w:val="00311BDB"/>
    <w:rsid w:val="00311BDF"/>
    <w:rsid w:val="00311DD9"/>
    <w:rsid w:val="00311E82"/>
    <w:rsid w:val="0031346F"/>
    <w:rsid w:val="00313FD6"/>
    <w:rsid w:val="003143BD"/>
    <w:rsid w:val="00314940"/>
    <w:rsid w:val="00314CEB"/>
    <w:rsid w:val="003152D7"/>
    <w:rsid w:val="00315363"/>
    <w:rsid w:val="0031571D"/>
    <w:rsid w:val="003158D4"/>
    <w:rsid w:val="0031597F"/>
    <w:rsid w:val="00315D93"/>
    <w:rsid w:val="0031618B"/>
    <w:rsid w:val="003167EB"/>
    <w:rsid w:val="00316BB3"/>
    <w:rsid w:val="00316CD6"/>
    <w:rsid w:val="003203E7"/>
    <w:rsid w:val="003203ED"/>
    <w:rsid w:val="003205CB"/>
    <w:rsid w:val="00320A3C"/>
    <w:rsid w:val="003216B2"/>
    <w:rsid w:val="00321DB1"/>
    <w:rsid w:val="003224BC"/>
    <w:rsid w:val="00322C9F"/>
    <w:rsid w:val="00322E80"/>
    <w:rsid w:val="0032390B"/>
    <w:rsid w:val="00324018"/>
    <w:rsid w:val="0032416A"/>
    <w:rsid w:val="003249FC"/>
    <w:rsid w:val="00324D23"/>
    <w:rsid w:val="00324F67"/>
    <w:rsid w:val="00325818"/>
    <w:rsid w:val="003262EE"/>
    <w:rsid w:val="00326644"/>
    <w:rsid w:val="003266E9"/>
    <w:rsid w:val="00326ADE"/>
    <w:rsid w:val="00326CEB"/>
    <w:rsid w:val="00326D16"/>
    <w:rsid w:val="003278CE"/>
    <w:rsid w:val="00327B64"/>
    <w:rsid w:val="0033025B"/>
    <w:rsid w:val="0033054C"/>
    <w:rsid w:val="00330815"/>
    <w:rsid w:val="003308B0"/>
    <w:rsid w:val="00330C77"/>
    <w:rsid w:val="00330CBB"/>
    <w:rsid w:val="003314B9"/>
    <w:rsid w:val="00331751"/>
    <w:rsid w:val="00331FF8"/>
    <w:rsid w:val="00332370"/>
    <w:rsid w:val="00332749"/>
    <w:rsid w:val="0033296B"/>
    <w:rsid w:val="00332C8E"/>
    <w:rsid w:val="00332D91"/>
    <w:rsid w:val="00332F4E"/>
    <w:rsid w:val="00333005"/>
    <w:rsid w:val="00333605"/>
    <w:rsid w:val="003337DC"/>
    <w:rsid w:val="00334579"/>
    <w:rsid w:val="003348FE"/>
    <w:rsid w:val="00334AA0"/>
    <w:rsid w:val="00334B8E"/>
    <w:rsid w:val="00334EF0"/>
    <w:rsid w:val="00335475"/>
    <w:rsid w:val="003354BC"/>
    <w:rsid w:val="00335858"/>
    <w:rsid w:val="00336286"/>
    <w:rsid w:val="00336A54"/>
    <w:rsid w:val="00336BDA"/>
    <w:rsid w:val="00337155"/>
    <w:rsid w:val="00337534"/>
    <w:rsid w:val="00337D09"/>
    <w:rsid w:val="00340458"/>
    <w:rsid w:val="003408D0"/>
    <w:rsid w:val="003410B4"/>
    <w:rsid w:val="003410CB"/>
    <w:rsid w:val="003412F5"/>
    <w:rsid w:val="00341BB5"/>
    <w:rsid w:val="00341CB1"/>
    <w:rsid w:val="003423AE"/>
    <w:rsid w:val="00342A36"/>
    <w:rsid w:val="00342BD7"/>
    <w:rsid w:val="00342E2E"/>
    <w:rsid w:val="00342FD3"/>
    <w:rsid w:val="00343210"/>
    <w:rsid w:val="003434B2"/>
    <w:rsid w:val="00343753"/>
    <w:rsid w:val="00343892"/>
    <w:rsid w:val="003438D0"/>
    <w:rsid w:val="00343A9D"/>
    <w:rsid w:val="00344DBC"/>
    <w:rsid w:val="00344FB6"/>
    <w:rsid w:val="003452EB"/>
    <w:rsid w:val="0034558B"/>
    <w:rsid w:val="003456A0"/>
    <w:rsid w:val="00345A95"/>
    <w:rsid w:val="003463E5"/>
    <w:rsid w:val="00346504"/>
    <w:rsid w:val="00346B6F"/>
    <w:rsid w:val="00346DB5"/>
    <w:rsid w:val="00346DC4"/>
    <w:rsid w:val="00346F51"/>
    <w:rsid w:val="003477B1"/>
    <w:rsid w:val="00347BB5"/>
    <w:rsid w:val="00350773"/>
    <w:rsid w:val="00350EB3"/>
    <w:rsid w:val="003514F1"/>
    <w:rsid w:val="00351605"/>
    <w:rsid w:val="00351FB9"/>
    <w:rsid w:val="00351FE4"/>
    <w:rsid w:val="003523D3"/>
    <w:rsid w:val="0035275F"/>
    <w:rsid w:val="00352CB4"/>
    <w:rsid w:val="0035396A"/>
    <w:rsid w:val="003540CC"/>
    <w:rsid w:val="00354882"/>
    <w:rsid w:val="003553D2"/>
    <w:rsid w:val="00356151"/>
    <w:rsid w:val="00356252"/>
    <w:rsid w:val="00356565"/>
    <w:rsid w:val="00356773"/>
    <w:rsid w:val="00356862"/>
    <w:rsid w:val="00357380"/>
    <w:rsid w:val="0035748E"/>
    <w:rsid w:val="003574D2"/>
    <w:rsid w:val="003577F9"/>
    <w:rsid w:val="0035783C"/>
    <w:rsid w:val="0035787E"/>
    <w:rsid w:val="003578BE"/>
    <w:rsid w:val="003602D9"/>
    <w:rsid w:val="003604CE"/>
    <w:rsid w:val="003606DE"/>
    <w:rsid w:val="003615F5"/>
    <w:rsid w:val="00361632"/>
    <w:rsid w:val="00361A82"/>
    <w:rsid w:val="003621B2"/>
    <w:rsid w:val="003621DE"/>
    <w:rsid w:val="00362548"/>
    <w:rsid w:val="00362E4D"/>
    <w:rsid w:val="00363404"/>
    <w:rsid w:val="00363652"/>
    <w:rsid w:val="00364001"/>
    <w:rsid w:val="00364050"/>
    <w:rsid w:val="003640B6"/>
    <w:rsid w:val="00364442"/>
    <w:rsid w:val="00365518"/>
    <w:rsid w:val="003655A7"/>
    <w:rsid w:val="003659CF"/>
    <w:rsid w:val="003659F0"/>
    <w:rsid w:val="00366FA7"/>
    <w:rsid w:val="003670CF"/>
    <w:rsid w:val="00367938"/>
    <w:rsid w:val="00367AE1"/>
    <w:rsid w:val="003703C4"/>
    <w:rsid w:val="0037083E"/>
    <w:rsid w:val="00370A02"/>
    <w:rsid w:val="00370ADF"/>
    <w:rsid w:val="00370E47"/>
    <w:rsid w:val="00371A65"/>
    <w:rsid w:val="00371F0A"/>
    <w:rsid w:val="00371F69"/>
    <w:rsid w:val="00372606"/>
    <w:rsid w:val="0037261A"/>
    <w:rsid w:val="0037278A"/>
    <w:rsid w:val="00372C14"/>
    <w:rsid w:val="00373461"/>
    <w:rsid w:val="00373829"/>
    <w:rsid w:val="00373AE3"/>
    <w:rsid w:val="003742AC"/>
    <w:rsid w:val="0037433A"/>
    <w:rsid w:val="00375ADC"/>
    <w:rsid w:val="00376C0B"/>
    <w:rsid w:val="003776EB"/>
    <w:rsid w:val="00377CE1"/>
    <w:rsid w:val="0038047C"/>
    <w:rsid w:val="003807A4"/>
    <w:rsid w:val="00380B83"/>
    <w:rsid w:val="003810CF"/>
    <w:rsid w:val="003814E1"/>
    <w:rsid w:val="00381561"/>
    <w:rsid w:val="00382508"/>
    <w:rsid w:val="0038282F"/>
    <w:rsid w:val="0038333B"/>
    <w:rsid w:val="00383CB2"/>
    <w:rsid w:val="00383E63"/>
    <w:rsid w:val="00383F71"/>
    <w:rsid w:val="003842C4"/>
    <w:rsid w:val="00384B1F"/>
    <w:rsid w:val="00384B74"/>
    <w:rsid w:val="00384B8B"/>
    <w:rsid w:val="00384EB3"/>
    <w:rsid w:val="00385138"/>
    <w:rsid w:val="00385156"/>
    <w:rsid w:val="00385463"/>
    <w:rsid w:val="003859F6"/>
    <w:rsid w:val="00385BF0"/>
    <w:rsid w:val="003861F5"/>
    <w:rsid w:val="003866BB"/>
    <w:rsid w:val="00386C35"/>
    <w:rsid w:val="00386EAB"/>
    <w:rsid w:val="00386F6F"/>
    <w:rsid w:val="00386FA7"/>
    <w:rsid w:val="00387012"/>
    <w:rsid w:val="003871A6"/>
    <w:rsid w:val="00387F83"/>
    <w:rsid w:val="00390072"/>
    <w:rsid w:val="0039015D"/>
    <w:rsid w:val="003903E3"/>
    <w:rsid w:val="00390731"/>
    <w:rsid w:val="00390972"/>
    <w:rsid w:val="00390CF8"/>
    <w:rsid w:val="00392313"/>
    <w:rsid w:val="003927CF"/>
    <w:rsid w:val="003929DE"/>
    <w:rsid w:val="00392BA6"/>
    <w:rsid w:val="00392E23"/>
    <w:rsid w:val="003931AD"/>
    <w:rsid w:val="00393320"/>
    <w:rsid w:val="003939FF"/>
    <w:rsid w:val="003945A1"/>
    <w:rsid w:val="003945AD"/>
    <w:rsid w:val="00394CBD"/>
    <w:rsid w:val="00394F2F"/>
    <w:rsid w:val="00395227"/>
    <w:rsid w:val="00395ACD"/>
    <w:rsid w:val="00395C5B"/>
    <w:rsid w:val="00395ED6"/>
    <w:rsid w:val="003960E0"/>
    <w:rsid w:val="003968FB"/>
    <w:rsid w:val="00396DA3"/>
    <w:rsid w:val="00396EF0"/>
    <w:rsid w:val="00396F4B"/>
    <w:rsid w:val="003979BD"/>
    <w:rsid w:val="00397AF8"/>
    <w:rsid w:val="00397D35"/>
    <w:rsid w:val="003A033E"/>
    <w:rsid w:val="003A0585"/>
    <w:rsid w:val="003A0D63"/>
    <w:rsid w:val="003A0FA8"/>
    <w:rsid w:val="003A2223"/>
    <w:rsid w:val="003A29C0"/>
    <w:rsid w:val="003A2A0F"/>
    <w:rsid w:val="003A2B14"/>
    <w:rsid w:val="003A36BF"/>
    <w:rsid w:val="003A383F"/>
    <w:rsid w:val="003A45A1"/>
    <w:rsid w:val="003A46D5"/>
    <w:rsid w:val="003A4C69"/>
    <w:rsid w:val="003A4DB1"/>
    <w:rsid w:val="003A4DF4"/>
    <w:rsid w:val="003A521F"/>
    <w:rsid w:val="003A5B0A"/>
    <w:rsid w:val="003A5BC5"/>
    <w:rsid w:val="003A5D50"/>
    <w:rsid w:val="003A63BB"/>
    <w:rsid w:val="003A6BAC"/>
    <w:rsid w:val="003A6EAA"/>
    <w:rsid w:val="003A7059"/>
    <w:rsid w:val="003A70A4"/>
    <w:rsid w:val="003A72A8"/>
    <w:rsid w:val="003A78EB"/>
    <w:rsid w:val="003A7951"/>
    <w:rsid w:val="003A7D14"/>
    <w:rsid w:val="003A7EF3"/>
    <w:rsid w:val="003A7FAE"/>
    <w:rsid w:val="003B04F4"/>
    <w:rsid w:val="003B062E"/>
    <w:rsid w:val="003B0EDA"/>
    <w:rsid w:val="003B1286"/>
    <w:rsid w:val="003B158F"/>
    <w:rsid w:val="003B159C"/>
    <w:rsid w:val="003B15E9"/>
    <w:rsid w:val="003B203F"/>
    <w:rsid w:val="003B2844"/>
    <w:rsid w:val="003B2F86"/>
    <w:rsid w:val="003B35C9"/>
    <w:rsid w:val="003B369F"/>
    <w:rsid w:val="003B36A3"/>
    <w:rsid w:val="003B4181"/>
    <w:rsid w:val="003B46C4"/>
    <w:rsid w:val="003B588D"/>
    <w:rsid w:val="003B58A0"/>
    <w:rsid w:val="003B5F94"/>
    <w:rsid w:val="003B64BB"/>
    <w:rsid w:val="003B6817"/>
    <w:rsid w:val="003B686D"/>
    <w:rsid w:val="003B6D2C"/>
    <w:rsid w:val="003B704D"/>
    <w:rsid w:val="003B7854"/>
    <w:rsid w:val="003B7A0E"/>
    <w:rsid w:val="003B7DB8"/>
    <w:rsid w:val="003B7FE5"/>
    <w:rsid w:val="003C04A7"/>
    <w:rsid w:val="003C0D6F"/>
    <w:rsid w:val="003C11C8"/>
    <w:rsid w:val="003C1AF5"/>
    <w:rsid w:val="003C1B35"/>
    <w:rsid w:val="003C2191"/>
    <w:rsid w:val="003C227A"/>
    <w:rsid w:val="003C2595"/>
    <w:rsid w:val="003C25EC"/>
    <w:rsid w:val="003C2702"/>
    <w:rsid w:val="003C2965"/>
    <w:rsid w:val="003C2BA8"/>
    <w:rsid w:val="003C3881"/>
    <w:rsid w:val="003C3BFF"/>
    <w:rsid w:val="003C3D1C"/>
    <w:rsid w:val="003C3DA6"/>
    <w:rsid w:val="003C4A03"/>
    <w:rsid w:val="003C4A0D"/>
    <w:rsid w:val="003C4AED"/>
    <w:rsid w:val="003C4D3B"/>
    <w:rsid w:val="003C512B"/>
    <w:rsid w:val="003C52CA"/>
    <w:rsid w:val="003C559F"/>
    <w:rsid w:val="003C5E24"/>
    <w:rsid w:val="003C6E06"/>
    <w:rsid w:val="003C6F42"/>
    <w:rsid w:val="003C7806"/>
    <w:rsid w:val="003C7959"/>
    <w:rsid w:val="003C7A26"/>
    <w:rsid w:val="003D02D3"/>
    <w:rsid w:val="003D109F"/>
    <w:rsid w:val="003D1621"/>
    <w:rsid w:val="003D1938"/>
    <w:rsid w:val="003D1DCA"/>
    <w:rsid w:val="003D2346"/>
    <w:rsid w:val="003D2478"/>
    <w:rsid w:val="003D28D2"/>
    <w:rsid w:val="003D28DA"/>
    <w:rsid w:val="003D2947"/>
    <w:rsid w:val="003D2E7C"/>
    <w:rsid w:val="003D330D"/>
    <w:rsid w:val="003D351F"/>
    <w:rsid w:val="003D35F7"/>
    <w:rsid w:val="003D3C45"/>
    <w:rsid w:val="003D4293"/>
    <w:rsid w:val="003D430F"/>
    <w:rsid w:val="003D43AC"/>
    <w:rsid w:val="003D4836"/>
    <w:rsid w:val="003D4C09"/>
    <w:rsid w:val="003D5B1F"/>
    <w:rsid w:val="003D62EA"/>
    <w:rsid w:val="003D6FA3"/>
    <w:rsid w:val="003D702D"/>
    <w:rsid w:val="003D7688"/>
    <w:rsid w:val="003D7AE5"/>
    <w:rsid w:val="003D7E44"/>
    <w:rsid w:val="003D7F0A"/>
    <w:rsid w:val="003E0631"/>
    <w:rsid w:val="003E0949"/>
    <w:rsid w:val="003E0B6D"/>
    <w:rsid w:val="003E1211"/>
    <w:rsid w:val="003E15CC"/>
    <w:rsid w:val="003E15FA"/>
    <w:rsid w:val="003E1856"/>
    <w:rsid w:val="003E1940"/>
    <w:rsid w:val="003E1E55"/>
    <w:rsid w:val="003E26E3"/>
    <w:rsid w:val="003E44A7"/>
    <w:rsid w:val="003E477F"/>
    <w:rsid w:val="003E5049"/>
    <w:rsid w:val="003E5087"/>
    <w:rsid w:val="003E55E4"/>
    <w:rsid w:val="003E621B"/>
    <w:rsid w:val="003E640F"/>
    <w:rsid w:val="003E74E3"/>
    <w:rsid w:val="003E772B"/>
    <w:rsid w:val="003E791E"/>
    <w:rsid w:val="003E7CE7"/>
    <w:rsid w:val="003F000B"/>
    <w:rsid w:val="003F05C7"/>
    <w:rsid w:val="003F0F1C"/>
    <w:rsid w:val="003F1AC4"/>
    <w:rsid w:val="003F2135"/>
    <w:rsid w:val="003F2168"/>
    <w:rsid w:val="003F25D8"/>
    <w:rsid w:val="003F2922"/>
    <w:rsid w:val="003F2A1B"/>
    <w:rsid w:val="003F2CD4"/>
    <w:rsid w:val="003F310D"/>
    <w:rsid w:val="003F32FE"/>
    <w:rsid w:val="003F3C73"/>
    <w:rsid w:val="003F3E84"/>
    <w:rsid w:val="003F46F7"/>
    <w:rsid w:val="003F4707"/>
    <w:rsid w:val="003F488D"/>
    <w:rsid w:val="003F4CA8"/>
    <w:rsid w:val="003F54D5"/>
    <w:rsid w:val="003F6B56"/>
    <w:rsid w:val="003F6BBE"/>
    <w:rsid w:val="003F73A6"/>
    <w:rsid w:val="003F76E5"/>
    <w:rsid w:val="003F7DEB"/>
    <w:rsid w:val="004000E8"/>
    <w:rsid w:val="004006EA"/>
    <w:rsid w:val="004008DA"/>
    <w:rsid w:val="004009A2"/>
    <w:rsid w:val="00400ADA"/>
    <w:rsid w:val="00400B9F"/>
    <w:rsid w:val="0040104B"/>
    <w:rsid w:val="00401722"/>
    <w:rsid w:val="00401E7E"/>
    <w:rsid w:val="00402A36"/>
    <w:rsid w:val="00402E2B"/>
    <w:rsid w:val="00402F51"/>
    <w:rsid w:val="00403454"/>
    <w:rsid w:val="004034B0"/>
    <w:rsid w:val="00403BAA"/>
    <w:rsid w:val="00404007"/>
    <w:rsid w:val="004041B2"/>
    <w:rsid w:val="00405027"/>
    <w:rsid w:val="0040512B"/>
    <w:rsid w:val="0040521C"/>
    <w:rsid w:val="00405CA5"/>
    <w:rsid w:val="00405E3D"/>
    <w:rsid w:val="00406B3C"/>
    <w:rsid w:val="00406DBD"/>
    <w:rsid w:val="004070F1"/>
    <w:rsid w:val="00407706"/>
    <w:rsid w:val="0040780B"/>
    <w:rsid w:val="00407CD3"/>
    <w:rsid w:val="004100E7"/>
    <w:rsid w:val="00410134"/>
    <w:rsid w:val="004109C6"/>
    <w:rsid w:val="00410B72"/>
    <w:rsid w:val="00410F18"/>
    <w:rsid w:val="004112D8"/>
    <w:rsid w:val="004116D1"/>
    <w:rsid w:val="00411781"/>
    <w:rsid w:val="00411EB0"/>
    <w:rsid w:val="00412152"/>
    <w:rsid w:val="0041263E"/>
    <w:rsid w:val="004128C6"/>
    <w:rsid w:val="00412CE0"/>
    <w:rsid w:val="00413AAC"/>
    <w:rsid w:val="00413DBA"/>
    <w:rsid w:val="00413E6C"/>
    <w:rsid w:val="00413E92"/>
    <w:rsid w:val="004144D8"/>
    <w:rsid w:val="00414D9F"/>
    <w:rsid w:val="00415775"/>
    <w:rsid w:val="00416F67"/>
    <w:rsid w:val="00420483"/>
    <w:rsid w:val="00420A49"/>
    <w:rsid w:val="00420BFA"/>
    <w:rsid w:val="00420DB5"/>
    <w:rsid w:val="00421105"/>
    <w:rsid w:val="00421A46"/>
    <w:rsid w:val="00422023"/>
    <w:rsid w:val="004222F5"/>
    <w:rsid w:val="0042236E"/>
    <w:rsid w:val="00422AA4"/>
    <w:rsid w:val="00423168"/>
    <w:rsid w:val="004242F4"/>
    <w:rsid w:val="004246B5"/>
    <w:rsid w:val="0042507A"/>
    <w:rsid w:val="004251C4"/>
    <w:rsid w:val="004252A8"/>
    <w:rsid w:val="004253E3"/>
    <w:rsid w:val="00425591"/>
    <w:rsid w:val="004267D2"/>
    <w:rsid w:val="00426845"/>
    <w:rsid w:val="00426E48"/>
    <w:rsid w:val="00427248"/>
    <w:rsid w:val="004301F3"/>
    <w:rsid w:val="004306A0"/>
    <w:rsid w:val="004306B5"/>
    <w:rsid w:val="00430964"/>
    <w:rsid w:val="004310E0"/>
    <w:rsid w:val="0043241E"/>
    <w:rsid w:val="00432446"/>
    <w:rsid w:val="0043246C"/>
    <w:rsid w:val="00432855"/>
    <w:rsid w:val="00432FF3"/>
    <w:rsid w:val="0043313A"/>
    <w:rsid w:val="0043338A"/>
    <w:rsid w:val="00433527"/>
    <w:rsid w:val="00433599"/>
    <w:rsid w:val="00433DD5"/>
    <w:rsid w:val="00433E3E"/>
    <w:rsid w:val="00434402"/>
    <w:rsid w:val="00434479"/>
    <w:rsid w:val="00435433"/>
    <w:rsid w:val="00435C3E"/>
    <w:rsid w:val="0043616D"/>
    <w:rsid w:val="00436421"/>
    <w:rsid w:val="0043657E"/>
    <w:rsid w:val="00436940"/>
    <w:rsid w:val="004370F1"/>
    <w:rsid w:val="00437447"/>
    <w:rsid w:val="00440400"/>
    <w:rsid w:val="00440445"/>
    <w:rsid w:val="004412BE"/>
    <w:rsid w:val="004418DD"/>
    <w:rsid w:val="004419F2"/>
    <w:rsid w:val="00441A92"/>
    <w:rsid w:val="00441CF0"/>
    <w:rsid w:val="00441E8E"/>
    <w:rsid w:val="004426BD"/>
    <w:rsid w:val="00442D87"/>
    <w:rsid w:val="00442DD5"/>
    <w:rsid w:val="00443139"/>
    <w:rsid w:val="004431DC"/>
    <w:rsid w:val="00443455"/>
    <w:rsid w:val="00443771"/>
    <w:rsid w:val="00444F56"/>
    <w:rsid w:val="00446488"/>
    <w:rsid w:val="00446A79"/>
    <w:rsid w:val="0044744D"/>
    <w:rsid w:val="0044785E"/>
    <w:rsid w:val="00447C8B"/>
    <w:rsid w:val="00447F84"/>
    <w:rsid w:val="004501DB"/>
    <w:rsid w:val="004510C9"/>
    <w:rsid w:val="004517AA"/>
    <w:rsid w:val="00451AA2"/>
    <w:rsid w:val="00452047"/>
    <w:rsid w:val="00452898"/>
    <w:rsid w:val="00452CAC"/>
    <w:rsid w:val="00452D6A"/>
    <w:rsid w:val="00453097"/>
    <w:rsid w:val="00453BA8"/>
    <w:rsid w:val="0045415E"/>
    <w:rsid w:val="004543BC"/>
    <w:rsid w:val="004544BE"/>
    <w:rsid w:val="00455739"/>
    <w:rsid w:val="00455944"/>
    <w:rsid w:val="0045715F"/>
    <w:rsid w:val="00457565"/>
    <w:rsid w:val="0045767F"/>
    <w:rsid w:val="00457B56"/>
    <w:rsid w:val="00457B71"/>
    <w:rsid w:val="00457F14"/>
    <w:rsid w:val="0046006C"/>
    <w:rsid w:val="0046010A"/>
    <w:rsid w:val="004606E5"/>
    <w:rsid w:val="00460F82"/>
    <w:rsid w:val="004615F2"/>
    <w:rsid w:val="00461678"/>
    <w:rsid w:val="00461BA7"/>
    <w:rsid w:val="004628C2"/>
    <w:rsid w:val="00463071"/>
    <w:rsid w:val="004630D0"/>
    <w:rsid w:val="00463323"/>
    <w:rsid w:val="0046401E"/>
    <w:rsid w:val="00464563"/>
    <w:rsid w:val="00464C8D"/>
    <w:rsid w:val="00464CA6"/>
    <w:rsid w:val="00465232"/>
    <w:rsid w:val="00465796"/>
    <w:rsid w:val="004657D0"/>
    <w:rsid w:val="004658C4"/>
    <w:rsid w:val="00465A88"/>
    <w:rsid w:val="004662D2"/>
    <w:rsid w:val="00466411"/>
    <w:rsid w:val="0046648C"/>
    <w:rsid w:val="00466904"/>
    <w:rsid w:val="004669E2"/>
    <w:rsid w:val="00467339"/>
    <w:rsid w:val="00467EE8"/>
    <w:rsid w:val="00467F69"/>
    <w:rsid w:val="0047012E"/>
    <w:rsid w:val="00470486"/>
    <w:rsid w:val="00470C31"/>
    <w:rsid w:val="00471071"/>
    <w:rsid w:val="00471413"/>
    <w:rsid w:val="004714D8"/>
    <w:rsid w:val="004714F0"/>
    <w:rsid w:val="0047174B"/>
    <w:rsid w:val="00471DE0"/>
    <w:rsid w:val="004729E1"/>
    <w:rsid w:val="00472FF4"/>
    <w:rsid w:val="004734D0"/>
    <w:rsid w:val="004735B8"/>
    <w:rsid w:val="004738FE"/>
    <w:rsid w:val="004752E1"/>
    <w:rsid w:val="00475560"/>
    <w:rsid w:val="0047556B"/>
    <w:rsid w:val="00475776"/>
    <w:rsid w:val="004759C9"/>
    <w:rsid w:val="004759E4"/>
    <w:rsid w:val="00475B3C"/>
    <w:rsid w:val="00476984"/>
    <w:rsid w:val="00476DFB"/>
    <w:rsid w:val="00476E73"/>
    <w:rsid w:val="00477048"/>
    <w:rsid w:val="0047721A"/>
    <w:rsid w:val="00477768"/>
    <w:rsid w:val="004778D9"/>
    <w:rsid w:val="00477A31"/>
    <w:rsid w:val="00477ABF"/>
    <w:rsid w:val="00477EA1"/>
    <w:rsid w:val="0048082C"/>
    <w:rsid w:val="00480B78"/>
    <w:rsid w:val="00480D9D"/>
    <w:rsid w:val="00480E40"/>
    <w:rsid w:val="00482631"/>
    <w:rsid w:val="004830E0"/>
    <w:rsid w:val="00483DF9"/>
    <w:rsid w:val="0048434A"/>
    <w:rsid w:val="004844D6"/>
    <w:rsid w:val="00484607"/>
    <w:rsid w:val="00484D81"/>
    <w:rsid w:val="00484EDA"/>
    <w:rsid w:val="00485062"/>
    <w:rsid w:val="00485906"/>
    <w:rsid w:val="00485E56"/>
    <w:rsid w:val="0048673D"/>
    <w:rsid w:val="00486CCE"/>
    <w:rsid w:val="00486FC4"/>
    <w:rsid w:val="0048710C"/>
    <w:rsid w:val="004871BB"/>
    <w:rsid w:val="00487995"/>
    <w:rsid w:val="004901D3"/>
    <w:rsid w:val="004904A9"/>
    <w:rsid w:val="004909CE"/>
    <w:rsid w:val="00490E44"/>
    <w:rsid w:val="004911A6"/>
    <w:rsid w:val="004911E2"/>
    <w:rsid w:val="00491210"/>
    <w:rsid w:val="00491412"/>
    <w:rsid w:val="00491649"/>
    <w:rsid w:val="00491B47"/>
    <w:rsid w:val="00491C54"/>
    <w:rsid w:val="0049270C"/>
    <w:rsid w:val="004929D2"/>
    <w:rsid w:val="00492B7B"/>
    <w:rsid w:val="00492BC5"/>
    <w:rsid w:val="004930EC"/>
    <w:rsid w:val="004931E2"/>
    <w:rsid w:val="004933A5"/>
    <w:rsid w:val="0049351E"/>
    <w:rsid w:val="004938EF"/>
    <w:rsid w:val="00493FEE"/>
    <w:rsid w:val="004940CD"/>
    <w:rsid w:val="004940EF"/>
    <w:rsid w:val="004946D4"/>
    <w:rsid w:val="0049527F"/>
    <w:rsid w:val="00495DB0"/>
    <w:rsid w:val="00495DF1"/>
    <w:rsid w:val="004962DA"/>
    <w:rsid w:val="004964F1"/>
    <w:rsid w:val="00496BC5"/>
    <w:rsid w:val="004975A9"/>
    <w:rsid w:val="00497DD3"/>
    <w:rsid w:val="004A078F"/>
    <w:rsid w:val="004A0A87"/>
    <w:rsid w:val="004A16BC"/>
    <w:rsid w:val="004A259F"/>
    <w:rsid w:val="004A28B9"/>
    <w:rsid w:val="004A2B0C"/>
    <w:rsid w:val="004A2B2D"/>
    <w:rsid w:val="004A2B94"/>
    <w:rsid w:val="004A2CBA"/>
    <w:rsid w:val="004A3089"/>
    <w:rsid w:val="004A33E8"/>
    <w:rsid w:val="004A354C"/>
    <w:rsid w:val="004A36F9"/>
    <w:rsid w:val="004A3936"/>
    <w:rsid w:val="004A3E06"/>
    <w:rsid w:val="004A3FC3"/>
    <w:rsid w:val="004A405E"/>
    <w:rsid w:val="004A42E1"/>
    <w:rsid w:val="004A4422"/>
    <w:rsid w:val="004A5031"/>
    <w:rsid w:val="004A5713"/>
    <w:rsid w:val="004A57DB"/>
    <w:rsid w:val="004A5C6C"/>
    <w:rsid w:val="004A5F39"/>
    <w:rsid w:val="004A6281"/>
    <w:rsid w:val="004A6D8C"/>
    <w:rsid w:val="004A7097"/>
    <w:rsid w:val="004A72C3"/>
    <w:rsid w:val="004A7394"/>
    <w:rsid w:val="004A7460"/>
    <w:rsid w:val="004A7492"/>
    <w:rsid w:val="004A7D21"/>
    <w:rsid w:val="004B060E"/>
    <w:rsid w:val="004B0D61"/>
    <w:rsid w:val="004B1935"/>
    <w:rsid w:val="004B1ABF"/>
    <w:rsid w:val="004B22A4"/>
    <w:rsid w:val="004B27F2"/>
    <w:rsid w:val="004B2867"/>
    <w:rsid w:val="004B2889"/>
    <w:rsid w:val="004B2BDE"/>
    <w:rsid w:val="004B2EDF"/>
    <w:rsid w:val="004B31D9"/>
    <w:rsid w:val="004B347E"/>
    <w:rsid w:val="004B3DE5"/>
    <w:rsid w:val="004B4386"/>
    <w:rsid w:val="004B442F"/>
    <w:rsid w:val="004B5168"/>
    <w:rsid w:val="004B5313"/>
    <w:rsid w:val="004B57EF"/>
    <w:rsid w:val="004B57F7"/>
    <w:rsid w:val="004B58D8"/>
    <w:rsid w:val="004B5915"/>
    <w:rsid w:val="004B5AA9"/>
    <w:rsid w:val="004B5AAC"/>
    <w:rsid w:val="004B6268"/>
    <w:rsid w:val="004B6344"/>
    <w:rsid w:val="004B69AE"/>
    <w:rsid w:val="004B6B0E"/>
    <w:rsid w:val="004B6F6A"/>
    <w:rsid w:val="004B77D9"/>
    <w:rsid w:val="004B7C0C"/>
    <w:rsid w:val="004C0844"/>
    <w:rsid w:val="004C0BC4"/>
    <w:rsid w:val="004C1651"/>
    <w:rsid w:val="004C1743"/>
    <w:rsid w:val="004C1A0A"/>
    <w:rsid w:val="004C238B"/>
    <w:rsid w:val="004C2B08"/>
    <w:rsid w:val="004C36DF"/>
    <w:rsid w:val="004C3898"/>
    <w:rsid w:val="004C402B"/>
    <w:rsid w:val="004C45AA"/>
    <w:rsid w:val="004C4BC3"/>
    <w:rsid w:val="004C512B"/>
    <w:rsid w:val="004C52A6"/>
    <w:rsid w:val="004C5302"/>
    <w:rsid w:val="004C5A80"/>
    <w:rsid w:val="004C69A5"/>
    <w:rsid w:val="004C6CF6"/>
    <w:rsid w:val="004C79F1"/>
    <w:rsid w:val="004D0534"/>
    <w:rsid w:val="004D072C"/>
    <w:rsid w:val="004D0937"/>
    <w:rsid w:val="004D1069"/>
    <w:rsid w:val="004D1445"/>
    <w:rsid w:val="004D1453"/>
    <w:rsid w:val="004D1C0C"/>
    <w:rsid w:val="004D1C12"/>
    <w:rsid w:val="004D36B1"/>
    <w:rsid w:val="004D42D5"/>
    <w:rsid w:val="004D4567"/>
    <w:rsid w:val="004D4C83"/>
    <w:rsid w:val="004D523E"/>
    <w:rsid w:val="004D5E20"/>
    <w:rsid w:val="004D651E"/>
    <w:rsid w:val="004D7EBD"/>
    <w:rsid w:val="004E0079"/>
    <w:rsid w:val="004E010B"/>
    <w:rsid w:val="004E078D"/>
    <w:rsid w:val="004E07D5"/>
    <w:rsid w:val="004E09AF"/>
    <w:rsid w:val="004E0D41"/>
    <w:rsid w:val="004E0D5B"/>
    <w:rsid w:val="004E1773"/>
    <w:rsid w:val="004E2170"/>
    <w:rsid w:val="004E232F"/>
    <w:rsid w:val="004E2680"/>
    <w:rsid w:val="004E28F9"/>
    <w:rsid w:val="004E2DE6"/>
    <w:rsid w:val="004E363E"/>
    <w:rsid w:val="004E3944"/>
    <w:rsid w:val="004E3A46"/>
    <w:rsid w:val="004E462E"/>
    <w:rsid w:val="004E4B51"/>
    <w:rsid w:val="004E4CC4"/>
    <w:rsid w:val="004E56DC"/>
    <w:rsid w:val="004E5E74"/>
    <w:rsid w:val="004E5EB4"/>
    <w:rsid w:val="004E6194"/>
    <w:rsid w:val="004E76F4"/>
    <w:rsid w:val="004E7D28"/>
    <w:rsid w:val="004F0252"/>
    <w:rsid w:val="004F0686"/>
    <w:rsid w:val="004F0988"/>
    <w:rsid w:val="004F0B4E"/>
    <w:rsid w:val="004F0B6C"/>
    <w:rsid w:val="004F0D53"/>
    <w:rsid w:val="004F1C31"/>
    <w:rsid w:val="004F2078"/>
    <w:rsid w:val="004F2430"/>
    <w:rsid w:val="004F296C"/>
    <w:rsid w:val="004F2A4D"/>
    <w:rsid w:val="004F2AF0"/>
    <w:rsid w:val="004F2B23"/>
    <w:rsid w:val="004F37BB"/>
    <w:rsid w:val="004F3984"/>
    <w:rsid w:val="004F3ACE"/>
    <w:rsid w:val="004F4550"/>
    <w:rsid w:val="004F48BC"/>
    <w:rsid w:val="004F4A3E"/>
    <w:rsid w:val="004F4DA3"/>
    <w:rsid w:val="004F53B5"/>
    <w:rsid w:val="004F5954"/>
    <w:rsid w:val="004F5E96"/>
    <w:rsid w:val="004F64FB"/>
    <w:rsid w:val="004F65FB"/>
    <w:rsid w:val="004F69F3"/>
    <w:rsid w:val="004F6B26"/>
    <w:rsid w:val="004F6DBD"/>
    <w:rsid w:val="004F7541"/>
    <w:rsid w:val="00500F1F"/>
    <w:rsid w:val="005019A6"/>
    <w:rsid w:val="0050274E"/>
    <w:rsid w:val="00502854"/>
    <w:rsid w:val="005028FA"/>
    <w:rsid w:val="00502AD1"/>
    <w:rsid w:val="00502D9F"/>
    <w:rsid w:val="0050338B"/>
    <w:rsid w:val="0050340F"/>
    <w:rsid w:val="005040B2"/>
    <w:rsid w:val="0050442E"/>
    <w:rsid w:val="00504623"/>
    <w:rsid w:val="00504EF9"/>
    <w:rsid w:val="00504F58"/>
    <w:rsid w:val="00505796"/>
    <w:rsid w:val="00505B34"/>
    <w:rsid w:val="00506046"/>
    <w:rsid w:val="00506058"/>
    <w:rsid w:val="00506557"/>
    <w:rsid w:val="0050677A"/>
    <w:rsid w:val="00506C5F"/>
    <w:rsid w:val="00507A06"/>
    <w:rsid w:val="00507EB7"/>
    <w:rsid w:val="00510477"/>
    <w:rsid w:val="005108D8"/>
    <w:rsid w:val="00510984"/>
    <w:rsid w:val="00510B4C"/>
    <w:rsid w:val="00510B8B"/>
    <w:rsid w:val="00510D7E"/>
    <w:rsid w:val="00511392"/>
    <w:rsid w:val="005116F9"/>
    <w:rsid w:val="005119C3"/>
    <w:rsid w:val="00511BBA"/>
    <w:rsid w:val="00511E8C"/>
    <w:rsid w:val="00511F2D"/>
    <w:rsid w:val="00512360"/>
    <w:rsid w:val="00513505"/>
    <w:rsid w:val="005138EB"/>
    <w:rsid w:val="00514D85"/>
    <w:rsid w:val="005153A7"/>
    <w:rsid w:val="00515D7B"/>
    <w:rsid w:val="00516227"/>
    <w:rsid w:val="00516D60"/>
    <w:rsid w:val="00516FF2"/>
    <w:rsid w:val="005177B4"/>
    <w:rsid w:val="00517C7E"/>
    <w:rsid w:val="00517E5A"/>
    <w:rsid w:val="0052017E"/>
    <w:rsid w:val="00520185"/>
    <w:rsid w:val="00520AF0"/>
    <w:rsid w:val="00520EF8"/>
    <w:rsid w:val="00521035"/>
    <w:rsid w:val="00521222"/>
    <w:rsid w:val="005219CF"/>
    <w:rsid w:val="00521D10"/>
    <w:rsid w:val="00521E55"/>
    <w:rsid w:val="0052262F"/>
    <w:rsid w:val="00522B02"/>
    <w:rsid w:val="00522D3A"/>
    <w:rsid w:val="00524203"/>
    <w:rsid w:val="00524243"/>
    <w:rsid w:val="00524E00"/>
    <w:rsid w:val="00525844"/>
    <w:rsid w:val="00526707"/>
    <w:rsid w:val="00526796"/>
    <w:rsid w:val="00526A12"/>
    <w:rsid w:val="0052720A"/>
    <w:rsid w:val="0053013C"/>
    <w:rsid w:val="00530CC3"/>
    <w:rsid w:val="00531130"/>
    <w:rsid w:val="0053142D"/>
    <w:rsid w:val="00531B1B"/>
    <w:rsid w:val="00531DB7"/>
    <w:rsid w:val="00531EA3"/>
    <w:rsid w:val="005326EE"/>
    <w:rsid w:val="0053299B"/>
    <w:rsid w:val="00532E01"/>
    <w:rsid w:val="005331BF"/>
    <w:rsid w:val="00533503"/>
    <w:rsid w:val="005339BC"/>
    <w:rsid w:val="00533F00"/>
    <w:rsid w:val="00534737"/>
    <w:rsid w:val="00534AA6"/>
    <w:rsid w:val="00534B59"/>
    <w:rsid w:val="00534BFD"/>
    <w:rsid w:val="00534DBA"/>
    <w:rsid w:val="00534E29"/>
    <w:rsid w:val="00534FC8"/>
    <w:rsid w:val="005356AC"/>
    <w:rsid w:val="005356BB"/>
    <w:rsid w:val="005360FE"/>
    <w:rsid w:val="00536759"/>
    <w:rsid w:val="00536A40"/>
    <w:rsid w:val="00536B9D"/>
    <w:rsid w:val="00537037"/>
    <w:rsid w:val="005374AE"/>
    <w:rsid w:val="0053785E"/>
    <w:rsid w:val="00537C62"/>
    <w:rsid w:val="00540720"/>
    <w:rsid w:val="00540CF9"/>
    <w:rsid w:val="00541B28"/>
    <w:rsid w:val="00541E6B"/>
    <w:rsid w:val="00541F4C"/>
    <w:rsid w:val="0054253C"/>
    <w:rsid w:val="00542C84"/>
    <w:rsid w:val="00543054"/>
    <w:rsid w:val="005431D8"/>
    <w:rsid w:val="005434A3"/>
    <w:rsid w:val="005435E8"/>
    <w:rsid w:val="00543B9A"/>
    <w:rsid w:val="00543D07"/>
    <w:rsid w:val="00543E14"/>
    <w:rsid w:val="00543F3A"/>
    <w:rsid w:val="005440EB"/>
    <w:rsid w:val="005443D9"/>
    <w:rsid w:val="005449F8"/>
    <w:rsid w:val="00544ABD"/>
    <w:rsid w:val="00544ED3"/>
    <w:rsid w:val="00544FD9"/>
    <w:rsid w:val="0054516C"/>
    <w:rsid w:val="0054576B"/>
    <w:rsid w:val="005459FB"/>
    <w:rsid w:val="00545A97"/>
    <w:rsid w:val="00545D29"/>
    <w:rsid w:val="00546266"/>
    <w:rsid w:val="005465DF"/>
    <w:rsid w:val="00546970"/>
    <w:rsid w:val="005469FB"/>
    <w:rsid w:val="00546ABF"/>
    <w:rsid w:val="0054759B"/>
    <w:rsid w:val="00547732"/>
    <w:rsid w:val="00547FB0"/>
    <w:rsid w:val="00550005"/>
    <w:rsid w:val="0055140A"/>
    <w:rsid w:val="00551554"/>
    <w:rsid w:val="00551899"/>
    <w:rsid w:val="005518A9"/>
    <w:rsid w:val="00551F1A"/>
    <w:rsid w:val="005520E8"/>
    <w:rsid w:val="00552107"/>
    <w:rsid w:val="005521A6"/>
    <w:rsid w:val="0055262E"/>
    <w:rsid w:val="0055269D"/>
    <w:rsid w:val="00552BC2"/>
    <w:rsid w:val="0055435E"/>
    <w:rsid w:val="00554E19"/>
    <w:rsid w:val="00554FA4"/>
    <w:rsid w:val="0055524D"/>
    <w:rsid w:val="005554DC"/>
    <w:rsid w:val="005557A9"/>
    <w:rsid w:val="00555A4D"/>
    <w:rsid w:val="0055687F"/>
    <w:rsid w:val="00556912"/>
    <w:rsid w:val="00556DED"/>
    <w:rsid w:val="005576EC"/>
    <w:rsid w:val="005577FA"/>
    <w:rsid w:val="0055792C"/>
    <w:rsid w:val="005601EC"/>
    <w:rsid w:val="0056022D"/>
    <w:rsid w:val="00560FC9"/>
    <w:rsid w:val="0056121F"/>
    <w:rsid w:val="00561481"/>
    <w:rsid w:val="00561EBC"/>
    <w:rsid w:val="00563251"/>
    <w:rsid w:val="0056406E"/>
    <w:rsid w:val="00564EA6"/>
    <w:rsid w:val="0056567B"/>
    <w:rsid w:val="0056593C"/>
    <w:rsid w:val="00565AF5"/>
    <w:rsid w:val="005668C6"/>
    <w:rsid w:val="00566D11"/>
    <w:rsid w:val="00567656"/>
    <w:rsid w:val="00567896"/>
    <w:rsid w:val="00567BFC"/>
    <w:rsid w:val="005701C0"/>
    <w:rsid w:val="005705AC"/>
    <w:rsid w:val="00570BFE"/>
    <w:rsid w:val="00570CF6"/>
    <w:rsid w:val="00570D0C"/>
    <w:rsid w:val="0057112F"/>
    <w:rsid w:val="00571B31"/>
    <w:rsid w:val="00572505"/>
    <w:rsid w:val="00572927"/>
    <w:rsid w:val="00572CF4"/>
    <w:rsid w:val="005735F5"/>
    <w:rsid w:val="005742B3"/>
    <w:rsid w:val="00574E9D"/>
    <w:rsid w:val="005750ED"/>
    <w:rsid w:val="00575869"/>
    <w:rsid w:val="00575D18"/>
    <w:rsid w:val="00575FB6"/>
    <w:rsid w:val="00576174"/>
    <w:rsid w:val="00576C77"/>
    <w:rsid w:val="00577145"/>
    <w:rsid w:val="0057742D"/>
    <w:rsid w:val="005802FF"/>
    <w:rsid w:val="005804D8"/>
    <w:rsid w:val="0058165F"/>
    <w:rsid w:val="00581720"/>
    <w:rsid w:val="00582034"/>
    <w:rsid w:val="0058273A"/>
    <w:rsid w:val="00582809"/>
    <w:rsid w:val="00582A10"/>
    <w:rsid w:val="00583440"/>
    <w:rsid w:val="00583DD3"/>
    <w:rsid w:val="00583F5D"/>
    <w:rsid w:val="00584547"/>
    <w:rsid w:val="005845B8"/>
    <w:rsid w:val="00584A90"/>
    <w:rsid w:val="0058581D"/>
    <w:rsid w:val="00585B67"/>
    <w:rsid w:val="00585DC6"/>
    <w:rsid w:val="00585F16"/>
    <w:rsid w:val="00586AEF"/>
    <w:rsid w:val="00586C9D"/>
    <w:rsid w:val="005875AE"/>
    <w:rsid w:val="0058798C"/>
    <w:rsid w:val="005900FA"/>
    <w:rsid w:val="00590C0A"/>
    <w:rsid w:val="00591670"/>
    <w:rsid w:val="00591951"/>
    <w:rsid w:val="005920B8"/>
    <w:rsid w:val="005922B2"/>
    <w:rsid w:val="005926FB"/>
    <w:rsid w:val="00592E62"/>
    <w:rsid w:val="0059305B"/>
    <w:rsid w:val="005934C5"/>
    <w:rsid w:val="005935A4"/>
    <w:rsid w:val="00593B69"/>
    <w:rsid w:val="0059416C"/>
    <w:rsid w:val="00594318"/>
    <w:rsid w:val="005945D8"/>
    <w:rsid w:val="005948C2"/>
    <w:rsid w:val="005952A8"/>
    <w:rsid w:val="0059594B"/>
    <w:rsid w:val="00595DCA"/>
    <w:rsid w:val="00595F2A"/>
    <w:rsid w:val="0059685A"/>
    <w:rsid w:val="0059779B"/>
    <w:rsid w:val="00597801"/>
    <w:rsid w:val="005A0057"/>
    <w:rsid w:val="005A0337"/>
    <w:rsid w:val="005A0B19"/>
    <w:rsid w:val="005A0E33"/>
    <w:rsid w:val="005A1962"/>
    <w:rsid w:val="005A1BCA"/>
    <w:rsid w:val="005A209A"/>
    <w:rsid w:val="005A38D9"/>
    <w:rsid w:val="005A433F"/>
    <w:rsid w:val="005A4583"/>
    <w:rsid w:val="005A4EBC"/>
    <w:rsid w:val="005A523A"/>
    <w:rsid w:val="005A5416"/>
    <w:rsid w:val="005A55D8"/>
    <w:rsid w:val="005A57FB"/>
    <w:rsid w:val="005A6542"/>
    <w:rsid w:val="005A6563"/>
    <w:rsid w:val="005A662D"/>
    <w:rsid w:val="005A6E01"/>
    <w:rsid w:val="005A6EE4"/>
    <w:rsid w:val="005A7771"/>
    <w:rsid w:val="005A7F46"/>
    <w:rsid w:val="005A7FBF"/>
    <w:rsid w:val="005B1409"/>
    <w:rsid w:val="005B169E"/>
    <w:rsid w:val="005B2892"/>
    <w:rsid w:val="005B2919"/>
    <w:rsid w:val="005B3278"/>
    <w:rsid w:val="005B3288"/>
    <w:rsid w:val="005B35D7"/>
    <w:rsid w:val="005B392A"/>
    <w:rsid w:val="005B392C"/>
    <w:rsid w:val="005B3AA3"/>
    <w:rsid w:val="005B3F1E"/>
    <w:rsid w:val="005B42EF"/>
    <w:rsid w:val="005B4581"/>
    <w:rsid w:val="005B4615"/>
    <w:rsid w:val="005B5202"/>
    <w:rsid w:val="005B5551"/>
    <w:rsid w:val="005B55D6"/>
    <w:rsid w:val="005B5644"/>
    <w:rsid w:val="005B6F83"/>
    <w:rsid w:val="005B7858"/>
    <w:rsid w:val="005B7E6F"/>
    <w:rsid w:val="005C0190"/>
    <w:rsid w:val="005C0B0D"/>
    <w:rsid w:val="005C1005"/>
    <w:rsid w:val="005C1AB0"/>
    <w:rsid w:val="005C1D6C"/>
    <w:rsid w:val="005C1D74"/>
    <w:rsid w:val="005C1E20"/>
    <w:rsid w:val="005C2736"/>
    <w:rsid w:val="005C2A49"/>
    <w:rsid w:val="005C3548"/>
    <w:rsid w:val="005C37FC"/>
    <w:rsid w:val="005C5167"/>
    <w:rsid w:val="005C554B"/>
    <w:rsid w:val="005C5C1B"/>
    <w:rsid w:val="005C5EE7"/>
    <w:rsid w:val="005C63D7"/>
    <w:rsid w:val="005C74FB"/>
    <w:rsid w:val="005C75A3"/>
    <w:rsid w:val="005C76A0"/>
    <w:rsid w:val="005C7E1F"/>
    <w:rsid w:val="005D0543"/>
    <w:rsid w:val="005D05FE"/>
    <w:rsid w:val="005D087B"/>
    <w:rsid w:val="005D0B5A"/>
    <w:rsid w:val="005D104C"/>
    <w:rsid w:val="005D1602"/>
    <w:rsid w:val="005D1849"/>
    <w:rsid w:val="005D23AF"/>
    <w:rsid w:val="005D3100"/>
    <w:rsid w:val="005D34A0"/>
    <w:rsid w:val="005D3D86"/>
    <w:rsid w:val="005D3DBC"/>
    <w:rsid w:val="005D42AA"/>
    <w:rsid w:val="005D4C10"/>
    <w:rsid w:val="005D5734"/>
    <w:rsid w:val="005D5B2E"/>
    <w:rsid w:val="005D61C1"/>
    <w:rsid w:val="005D6816"/>
    <w:rsid w:val="005D74D9"/>
    <w:rsid w:val="005E0BF5"/>
    <w:rsid w:val="005E10CF"/>
    <w:rsid w:val="005E122E"/>
    <w:rsid w:val="005E1665"/>
    <w:rsid w:val="005E16CF"/>
    <w:rsid w:val="005E1A78"/>
    <w:rsid w:val="005E20F0"/>
    <w:rsid w:val="005E2590"/>
    <w:rsid w:val="005E28BC"/>
    <w:rsid w:val="005E2BCB"/>
    <w:rsid w:val="005E2E0E"/>
    <w:rsid w:val="005E31F9"/>
    <w:rsid w:val="005E32A9"/>
    <w:rsid w:val="005E34FF"/>
    <w:rsid w:val="005E385F"/>
    <w:rsid w:val="005E3F8F"/>
    <w:rsid w:val="005E4668"/>
    <w:rsid w:val="005E4A9B"/>
    <w:rsid w:val="005E4DC5"/>
    <w:rsid w:val="005E4E24"/>
    <w:rsid w:val="005E514E"/>
    <w:rsid w:val="005E5B56"/>
    <w:rsid w:val="005E5B81"/>
    <w:rsid w:val="005E5EB3"/>
    <w:rsid w:val="005E6209"/>
    <w:rsid w:val="005E6391"/>
    <w:rsid w:val="005E65D8"/>
    <w:rsid w:val="005E67AC"/>
    <w:rsid w:val="005E6952"/>
    <w:rsid w:val="005E7095"/>
    <w:rsid w:val="005E7765"/>
    <w:rsid w:val="005F01D1"/>
    <w:rsid w:val="005F0508"/>
    <w:rsid w:val="005F05F0"/>
    <w:rsid w:val="005F0D3B"/>
    <w:rsid w:val="005F0F49"/>
    <w:rsid w:val="005F1526"/>
    <w:rsid w:val="005F159D"/>
    <w:rsid w:val="005F17FA"/>
    <w:rsid w:val="005F1B23"/>
    <w:rsid w:val="005F1EC3"/>
    <w:rsid w:val="005F1EFF"/>
    <w:rsid w:val="005F26DB"/>
    <w:rsid w:val="005F2866"/>
    <w:rsid w:val="005F2CB1"/>
    <w:rsid w:val="005F3025"/>
    <w:rsid w:val="005F362D"/>
    <w:rsid w:val="005F38E0"/>
    <w:rsid w:val="005F3F12"/>
    <w:rsid w:val="005F4A39"/>
    <w:rsid w:val="005F5712"/>
    <w:rsid w:val="005F5EB4"/>
    <w:rsid w:val="005F618C"/>
    <w:rsid w:val="005F6336"/>
    <w:rsid w:val="005F6A5F"/>
    <w:rsid w:val="005F70BD"/>
    <w:rsid w:val="005F7133"/>
    <w:rsid w:val="0060024C"/>
    <w:rsid w:val="00600900"/>
    <w:rsid w:val="006009CC"/>
    <w:rsid w:val="00600B7F"/>
    <w:rsid w:val="00601636"/>
    <w:rsid w:val="0060178D"/>
    <w:rsid w:val="00602397"/>
    <w:rsid w:val="0060283C"/>
    <w:rsid w:val="00602D7A"/>
    <w:rsid w:val="00602DC6"/>
    <w:rsid w:val="006035D3"/>
    <w:rsid w:val="006035E1"/>
    <w:rsid w:val="006038E2"/>
    <w:rsid w:val="00603C77"/>
    <w:rsid w:val="006042D7"/>
    <w:rsid w:val="00604634"/>
    <w:rsid w:val="00604645"/>
    <w:rsid w:val="0060489D"/>
    <w:rsid w:val="00604F14"/>
    <w:rsid w:val="00604F6C"/>
    <w:rsid w:val="00605000"/>
    <w:rsid w:val="00605120"/>
    <w:rsid w:val="0060580E"/>
    <w:rsid w:val="006060CA"/>
    <w:rsid w:val="00606652"/>
    <w:rsid w:val="00607028"/>
    <w:rsid w:val="0060754E"/>
    <w:rsid w:val="00607E64"/>
    <w:rsid w:val="00607F06"/>
    <w:rsid w:val="00610271"/>
    <w:rsid w:val="00610655"/>
    <w:rsid w:val="00610AED"/>
    <w:rsid w:val="00610C2E"/>
    <w:rsid w:val="00610E29"/>
    <w:rsid w:val="00610EAE"/>
    <w:rsid w:val="0061154F"/>
    <w:rsid w:val="00611B83"/>
    <w:rsid w:val="0061226F"/>
    <w:rsid w:val="006125CE"/>
    <w:rsid w:val="00612798"/>
    <w:rsid w:val="00612EA8"/>
    <w:rsid w:val="00613257"/>
    <w:rsid w:val="006134FA"/>
    <w:rsid w:val="00613818"/>
    <w:rsid w:val="006144A4"/>
    <w:rsid w:val="00614FED"/>
    <w:rsid w:val="006155ED"/>
    <w:rsid w:val="00616245"/>
    <w:rsid w:val="006167FD"/>
    <w:rsid w:val="00616ACF"/>
    <w:rsid w:val="006172D0"/>
    <w:rsid w:val="0061750F"/>
    <w:rsid w:val="006177C2"/>
    <w:rsid w:val="00617F8B"/>
    <w:rsid w:val="00620116"/>
    <w:rsid w:val="0062019B"/>
    <w:rsid w:val="0062090B"/>
    <w:rsid w:val="00620A71"/>
    <w:rsid w:val="00620D80"/>
    <w:rsid w:val="0062136F"/>
    <w:rsid w:val="00621485"/>
    <w:rsid w:val="00621C60"/>
    <w:rsid w:val="00622E84"/>
    <w:rsid w:val="006234A6"/>
    <w:rsid w:val="006239B6"/>
    <w:rsid w:val="00623FBC"/>
    <w:rsid w:val="00624311"/>
    <w:rsid w:val="00624349"/>
    <w:rsid w:val="006247AE"/>
    <w:rsid w:val="00624ED7"/>
    <w:rsid w:val="00625C37"/>
    <w:rsid w:val="0062719D"/>
    <w:rsid w:val="00630001"/>
    <w:rsid w:val="006301E8"/>
    <w:rsid w:val="0063115E"/>
    <w:rsid w:val="006311B3"/>
    <w:rsid w:val="00631A67"/>
    <w:rsid w:val="006320B2"/>
    <w:rsid w:val="006325AF"/>
    <w:rsid w:val="006325F9"/>
    <w:rsid w:val="0063284C"/>
    <w:rsid w:val="00632994"/>
    <w:rsid w:val="00633529"/>
    <w:rsid w:val="00633C5D"/>
    <w:rsid w:val="00633DC7"/>
    <w:rsid w:val="00633E37"/>
    <w:rsid w:val="00634188"/>
    <w:rsid w:val="006343D1"/>
    <w:rsid w:val="006344BA"/>
    <w:rsid w:val="0063511D"/>
    <w:rsid w:val="006351DE"/>
    <w:rsid w:val="0063549D"/>
    <w:rsid w:val="00635507"/>
    <w:rsid w:val="00635523"/>
    <w:rsid w:val="00635BE0"/>
    <w:rsid w:val="00636398"/>
    <w:rsid w:val="00636661"/>
    <w:rsid w:val="006368D3"/>
    <w:rsid w:val="0063704D"/>
    <w:rsid w:val="006377EC"/>
    <w:rsid w:val="00637B31"/>
    <w:rsid w:val="00641266"/>
    <w:rsid w:val="006414A6"/>
    <w:rsid w:val="006414B4"/>
    <w:rsid w:val="006414CF"/>
    <w:rsid w:val="0064151F"/>
    <w:rsid w:val="00641533"/>
    <w:rsid w:val="00641773"/>
    <w:rsid w:val="00641C37"/>
    <w:rsid w:val="0064208D"/>
    <w:rsid w:val="00642635"/>
    <w:rsid w:val="006426A8"/>
    <w:rsid w:val="00642942"/>
    <w:rsid w:val="00642FB7"/>
    <w:rsid w:val="00643366"/>
    <w:rsid w:val="00643475"/>
    <w:rsid w:val="0064396A"/>
    <w:rsid w:val="006447F5"/>
    <w:rsid w:val="00644D4E"/>
    <w:rsid w:val="00644E28"/>
    <w:rsid w:val="006450BD"/>
    <w:rsid w:val="006452C7"/>
    <w:rsid w:val="0064537B"/>
    <w:rsid w:val="0064624E"/>
    <w:rsid w:val="006462C0"/>
    <w:rsid w:val="00646451"/>
    <w:rsid w:val="00646937"/>
    <w:rsid w:val="0064712A"/>
    <w:rsid w:val="0064714C"/>
    <w:rsid w:val="00647354"/>
    <w:rsid w:val="006476E9"/>
    <w:rsid w:val="00647CB6"/>
    <w:rsid w:val="006509A7"/>
    <w:rsid w:val="00650AB9"/>
    <w:rsid w:val="006518D2"/>
    <w:rsid w:val="00651AFD"/>
    <w:rsid w:val="00651FE3"/>
    <w:rsid w:val="0065241A"/>
    <w:rsid w:val="00652838"/>
    <w:rsid w:val="00653086"/>
    <w:rsid w:val="006530D7"/>
    <w:rsid w:val="00653675"/>
    <w:rsid w:val="0065378F"/>
    <w:rsid w:val="00653A1A"/>
    <w:rsid w:val="00654130"/>
    <w:rsid w:val="0065417D"/>
    <w:rsid w:val="00654282"/>
    <w:rsid w:val="006545C2"/>
    <w:rsid w:val="00654D53"/>
    <w:rsid w:val="00654DB6"/>
    <w:rsid w:val="006553EE"/>
    <w:rsid w:val="006556A9"/>
    <w:rsid w:val="00655733"/>
    <w:rsid w:val="00655ACD"/>
    <w:rsid w:val="00655B0A"/>
    <w:rsid w:val="0065604B"/>
    <w:rsid w:val="00656300"/>
    <w:rsid w:val="00656435"/>
    <w:rsid w:val="00656511"/>
    <w:rsid w:val="00656668"/>
    <w:rsid w:val="00656911"/>
    <w:rsid w:val="00656A92"/>
    <w:rsid w:val="00656DDE"/>
    <w:rsid w:val="00657331"/>
    <w:rsid w:val="0066000C"/>
    <w:rsid w:val="0066011D"/>
    <w:rsid w:val="0066044E"/>
    <w:rsid w:val="006607C0"/>
    <w:rsid w:val="00661043"/>
    <w:rsid w:val="006613A6"/>
    <w:rsid w:val="00661EF9"/>
    <w:rsid w:val="006623B9"/>
    <w:rsid w:val="006627A2"/>
    <w:rsid w:val="00662C55"/>
    <w:rsid w:val="00662CBB"/>
    <w:rsid w:val="006634E6"/>
    <w:rsid w:val="006635F8"/>
    <w:rsid w:val="006642CC"/>
    <w:rsid w:val="00664541"/>
    <w:rsid w:val="006646EF"/>
    <w:rsid w:val="0066480D"/>
    <w:rsid w:val="0066487C"/>
    <w:rsid w:val="00664B36"/>
    <w:rsid w:val="00664E4E"/>
    <w:rsid w:val="00664FC0"/>
    <w:rsid w:val="006655EE"/>
    <w:rsid w:val="00665B34"/>
    <w:rsid w:val="00665CD2"/>
    <w:rsid w:val="00666174"/>
    <w:rsid w:val="006663A3"/>
    <w:rsid w:val="00666911"/>
    <w:rsid w:val="00667A59"/>
    <w:rsid w:val="00667CA4"/>
    <w:rsid w:val="00667D6D"/>
    <w:rsid w:val="00667EE7"/>
    <w:rsid w:val="00670922"/>
    <w:rsid w:val="00670BE1"/>
    <w:rsid w:val="00670C36"/>
    <w:rsid w:val="00670D4C"/>
    <w:rsid w:val="00670E6B"/>
    <w:rsid w:val="006710DA"/>
    <w:rsid w:val="00671672"/>
    <w:rsid w:val="0067205D"/>
    <w:rsid w:val="0067218F"/>
    <w:rsid w:val="006722F1"/>
    <w:rsid w:val="0067247F"/>
    <w:rsid w:val="00673BC9"/>
    <w:rsid w:val="006741AA"/>
    <w:rsid w:val="006741F2"/>
    <w:rsid w:val="00674AEC"/>
    <w:rsid w:val="00674B2F"/>
    <w:rsid w:val="00674CC3"/>
    <w:rsid w:val="00674D9C"/>
    <w:rsid w:val="00675058"/>
    <w:rsid w:val="00675096"/>
    <w:rsid w:val="006755A3"/>
    <w:rsid w:val="00675833"/>
    <w:rsid w:val="00675C72"/>
    <w:rsid w:val="0067627F"/>
    <w:rsid w:val="006766D6"/>
    <w:rsid w:val="006771F9"/>
    <w:rsid w:val="006776D7"/>
    <w:rsid w:val="00680AC3"/>
    <w:rsid w:val="00681003"/>
    <w:rsid w:val="00681302"/>
    <w:rsid w:val="006815BB"/>
    <w:rsid w:val="00681649"/>
    <w:rsid w:val="006817C9"/>
    <w:rsid w:val="00681819"/>
    <w:rsid w:val="00681C2C"/>
    <w:rsid w:val="00681C9F"/>
    <w:rsid w:val="00681EF9"/>
    <w:rsid w:val="0068299B"/>
    <w:rsid w:val="00682A71"/>
    <w:rsid w:val="00682B99"/>
    <w:rsid w:val="00682CB9"/>
    <w:rsid w:val="006831D3"/>
    <w:rsid w:val="006832D2"/>
    <w:rsid w:val="0068350E"/>
    <w:rsid w:val="00683854"/>
    <w:rsid w:val="00683BC4"/>
    <w:rsid w:val="00683CBC"/>
    <w:rsid w:val="00683ECE"/>
    <w:rsid w:val="006842E3"/>
    <w:rsid w:val="0068477C"/>
    <w:rsid w:val="006852D2"/>
    <w:rsid w:val="0068531F"/>
    <w:rsid w:val="006860F7"/>
    <w:rsid w:val="00686E37"/>
    <w:rsid w:val="00687152"/>
    <w:rsid w:val="0068733E"/>
    <w:rsid w:val="0068749E"/>
    <w:rsid w:val="00687668"/>
    <w:rsid w:val="006878CD"/>
    <w:rsid w:val="00687C2E"/>
    <w:rsid w:val="00687E49"/>
    <w:rsid w:val="00690599"/>
    <w:rsid w:val="00690647"/>
    <w:rsid w:val="006916F0"/>
    <w:rsid w:val="00691769"/>
    <w:rsid w:val="0069235C"/>
    <w:rsid w:val="00694344"/>
    <w:rsid w:val="006951A0"/>
    <w:rsid w:val="006954C1"/>
    <w:rsid w:val="006954FD"/>
    <w:rsid w:val="00695E25"/>
    <w:rsid w:val="00695FC2"/>
    <w:rsid w:val="0069658B"/>
    <w:rsid w:val="00696949"/>
    <w:rsid w:val="00696C6D"/>
    <w:rsid w:val="00696FFD"/>
    <w:rsid w:val="00697052"/>
    <w:rsid w:val="006972FE"/>
    <w:rsid w:val="00697BA5"/>
    <w:rsid w:val="006A051B"/>
    <w:rsid w:val="006A0F59"/>
    <w:rsid w:val="006A219A"/>
    <w:rsid w:val="006A2355"/>
    <w:rsid w:val="006A2BB1"/>
    <w:rsid w:val="006A2D8A"/>
    <w:rsid w:val="006A417C"/>
    <w:rsid w:val="006A41DB"/>
    <w:rsid w:val="006A46FB"/>
    <w:rsid w:val="006A4E8B"/>
    <w:rsid w:val="006A57D5"/>
    <w:rsid w:val="006A5C77"/>
    <w:rsid w:val="006A5CB7"/>
    <w:rsid w:val="006A5E28"/>
    <w:rsid w:val="006A697B"/>
    <w:rsid w:val="006A6D00"/>
    <w:rsid w:val="006A6EBF"/>
    <w:rsid w:val="006A7AFF"/>
    <w:rsid w:val="006A7DE1"/>
    <w:rsid w:val="006B0293"/>
    <w:rsid w:val="006B08E1"/>
    <w:rsid w:val="006B1534"/>
    <w:rsid w:val="006B1816"/>
    <w:rsid w:val="006B1DBA"/>
    <w:rsid w:val="006B2099"/>
    <w:rsid w:val="006B27F4"/>
    <w:rsid w:val="006B2B52"/>
    <w:rsid w:val="006B305D"/>
    <w:rsid w:val="006B353A"/>
    <w:rsid w:val="006B3C44"/>
    <w:rsid w:val="006B4082"/>
    <w:rsid w:val="006B4285"/>
    <w:rsid w:val="006B4EB1"/>
    <w:rsid w:val="006B50CF"/>
    <w:rsid w:val="006B5513"/>
    <w:rsid w:val="006B582C"/>
    <w:rsid w:val="006B5EDB"/>
    <w:rsid w:val="006B6959"/>
    <w:rsid w:val="006B6DEC"/>
    <w:rsid w:val="006B6FC8"/>
    <w:rsid w:val="006B73D6"/>
    <w:rsid w:val="006B784A"/>
    <w:rsid w:val="006B7B35"/>
    <w:rsid w:val="006C0314"/>
    <w:rsid w:val="006C03B8"/>
    <w:rsid w:val="006C0402"/>
    <w:rsid w:val="006C2B4F"/>
    <w:rsid w:val="006C323B"/>
    <w:rsid w:val="006C32AE"/>
    <w:rsid w:val="006C3655"/>
    <w:rsid w:val="006C39A4"/>
    <w:rsid w:val="006C3C7C"/>
    <w:rsid w:val="006C41C3"/>
    <w:rsid w:val="006C41E4"/>
    <w:rsid w:val="006C42F4"/>
    <w:rsid w:val="006C44E9"/>
    <w:rsid w:val="006C4DFC"/>
    <w:rsid w:val="006C590F"/>
    <w:rsid w:val="006C5B9B"/>
    <w:rsid w:val="006C5C07"/>
    <w:rsid w:val="006C5EC9"/>
    <w:rsid w:val="006C6059"/>
    <w:rsid w:val="006C6D39"/>
    <w:rsid w:val="006C7522"/>
    <w:rsid w:val="006C7669"/>
    <w:rsid w:val="006D1072"/>
    <w:rsid w:val="006D1E7F"/>
    <w:rsid w:val="006D219A"/>
    <w:rsid w:val="006D3154"/>
    <w:rsid w:val="006D3218"/>
    <w:rsid w:val="006D3733"/>
    <w:rsid w:val="006D405B"/>
    <w:rsid w:val="006D448D"/>
    <w:rsid w:val="006D48CD"/>
    <w:rsid w:val="006D4D7D"/>
    <w:rsid w:val="006D52D7"/>
    <w:rsid w:val="006D540C"/>
    <w:rsid w:val="006D5905"/>
    <w:rsid w:val="006D5B2D"/>
    <w:rsid w:val="006D5DEF"/>
    <w:rsid w:val="006D6147"/>
    <w:rsid w:val="006D6684"/>
    <w:rsid w:val="006D6BB7"/>
    <w:rsid w:val="006D6CBD"/>
    <w:rsid w:val="006D6F08"/>
    <w:rsid w:val="006D7022"/>
    <w:rsid w:val="006D7261"/>
    <w:rsid w:val="006D76F0"/>
    <w:rsid w:val="006D7A96"/>
    <w:rsid w:val="006D7C16"/>
    <w:rsid w:val="006D7F09"/>
    <w:rsid w:val="006E062C"/>
    <w:rsid w:val="006E07ED"/>
    <w:rsid w:val="006E101F"/>
    <w:rsid w:val="006E1084"/>
    <w:rsid w:val="006E1997"/>
    <w:rsid w:val="006E1C82"/>
    <w:rsid w:val="006E222D"/>
    <w:rsid w:val="006E260E"/>
    <w:rsid w:val="006E28B7"/>
    <w:rsid w:val="006E2A3B"/>
    <w:rsid w:val="006E2A9B"/>
    <w:rsid w:val="006E3310"/>
    <w:rsid w:val="006E3620"/>
    <w:rsid w:val="006E3964"/>
    <w:rsid w:val="006E3D20"/>
    <w:rsid w:val="006E3E2B"/>
    <w:rsid w:val="006E419F"/>
    <w:rsid w:val="006E4845"/>
    <w:rsid w:val="006E4923"/>
    <w:rsid w:val="006E4E39"/>
    <w:rsid w:val="006E5186"/>
    <w:rsid w:val="006E519D"/>
    <w:rsid w:val="006E565E"/>
    <w:rsid w:val="006E5907"/>
    <w:rsid w:val="006E5958"/>
    <w:rsid w:val="006E5C71"/>
    <w:rsid w:val="006E5D89"/>
    <w:rsid w:val="006E65DD"/>
    <w:rsid w:val="006E673D"/>
    <w:rsid w:val="006E6F7A"/>
    <w:rsid w:val="006E7219"/>
    <w:rsid w:val="006E72C6"/>
    <w:rsid w:val="006E76B7"/>
    <w:rsid w:val="006E77AE"/>
    <w:rsid w:val="006E7D3B"/>
    <w:rsid w:val="006F0051"/>
    <w:rsid w:val="006F0475"/>
    <w:rsid w:val="006F05C2"/>
    <w:rsid w:val="006F06DB"/>
    <w:rsid w:val="006F0FC7"/>
    <w:rsid w:val="006F1111"/>
    <w:rsid w:val="006F1369"/>
    <w:rsid w:val="006F1B2C"/>
    <w:rsid w:val="006F1B70"/>
    <w:rsid w:val="006F1C3D"/>
    <w:rsid w:val="006F1F34"/>
    <w:rsid w:val="006F2395"/>
    <w:rsid w:val="006F341D"/>
    <w:rsid w:val="006F355E"/>
    <w:rsid w:val="006F3B97"/>
    <w:rsid w:val="006F3CDE"/>
    <w:rsid w:val="006F3DDD"/>
    <w:rsid w:val="006F4869"/>
    <w:rsid w:val="006F5205"/>
    <w:rsid w:val="006F5511"/>
    <w:rsid w:val="006F5516"/>
    <w:rsid w:val="006F5598"/>
    <w:rsid w:val="006F58D4"/>
    <w:rsid w:val="006F6509"/>
    <w:rsid w:val="006F6582"/>
    <w:rsid w:val="006F669D"/>
    <w:rsid w:val="006F6D12"/>
    <w:rsid w:val="006F7A3D"/>
    <w:rsid w:val="006F7FE9"/>
    <w:rsid w:val="00700731"/>
    <w:rsid w:val="007011B4"/>
    <w:rsid w:val="00701823"/>
    <w:rsid w:val="00701D69"/>
    <w:rsid w:val="00701F7E"/>
    <w:rsid w:val="0070201E"/>
    <w:rsid w:val="007024C4"/>
    <w:rsid w:val="00702A4E"/>
    <w:rsid w:val="0070346E"/>
    <w:rsid w:val="00703736"/>
    <w:rsid w:val="00703FA6"/>
    <w:rsid w:val="00704C80"/>
    <w:rsid w:val="00704EDB"/>
    <w:rsid w:val="00705132"/>
    <w:rsid w:val="00705BBD"/>
    <w:rsid w:val="007060F8"/>
    <w:rsid w:val="00706101"/>
    <w:rsid w:val="007067D4"/>
    <w:rsid w:val="00707072"/>
    <w:rsid w:val="00707C95"/>
    <w:rsid w:val="00707D61"/>
    <w:rsid w:val="00710384"/>
    <w:rsid w:val="00710F45"/>
    <w:rsid w:val="00710F77"/>
    <w:rsid w:val="007112FA"/>
    <w:rsid w:val="00711D5C"/>
    <w:rsid w:val="00711FB9"/>
    <w:rsid w:val="00712287"/>
    <w:rsid w:val="007122A1"/>
    <w:rsid w:val="00712772"/>
    <w:rsid w:val="0071291F"/>
    <w:rsid w:val="007129C4"/>
    <w:rsid w:val="00712B9D"/>
    <w:rsid w:val="00714149"/>
    <w:rsid w:val="00714407"/>
    <w:rsid w:val="007148D3"/>
    <w:rsid w:val="00714D4B"/>
    <w:rsid w:val="007153B2"/>
    <w:rsid w:val="00715ADA"/>
    <w:rsid w:val="00715B9A"/>
    <w:rsid w:val="00716C69"/>
    <w:rsid w:val="00716C85"/>
    <w:rsid w:val="00716CD6"/>
    <w:rsid w:val="00716F90"/>
    <w:rsid w:val="0071708C"/>
    <w:rsid w:val="00717C04"/>
    <w:rsid w:val="00720AA2"/>
    <w:rsid w:val="00720E09"/>
    <w:rsid w:val="00721A2B"/>
    <w:rsid w:val="00721AF4"/>
    <w:rsid w:val="00721F64"/>
    <w:rsid w:val="00722941"/>
    <w:rsid w:val="00722B84"/>
    <w:rsid w:val="007230DA"/>
    <w:rsid w:val="00723568"/>
    <w:rsid w:val="00723B65"/>
    <w:rsid w:val="00723C30"/>
    <w:rsid w:val="007249F3"/>
    <w:rsid w:val="00724C49"/>
    <w:rsid w:val="007257D0"/>
    <w:rsid w:val="00725A03"/>
    <w:rsid w:val="00725F76"/>
    <w:rsid w:val="007266DF"/>
    <w:rsid w:val="00726C48"/>
    <w:rsid w:val="00726C8D"/>
    <w:rsid w:val="00726EA6"/>
    <w:rsid w:val="00727208"/>
    <w:rsid w:val="00727680"/>
    <w:rsid w:val="00727C67"/>
    <w:rsid w:val="00730359"/>
    <w:rsid w:val="00730506"/>
    <w:rsid w:val="0073076F"/>
    <w:rsid w:val="00730899"/>
    <w:rsid w:val="007311FC"/>
    <w:rsid w:val="00732809"/>
    <w:rsid w:val="007329B8"/>
    <w:rsid w:val="0073303B"/>
    <w:rsid w:val="007331B7"/>
    <w:rsid w:val="007336D1"/>
    <w:rsid w:val="00734140"/>
    <w:rsid w:val="0073456F"/>
    <w:rsid w:val="007348B1"/>
    <w:rsid w:val="00735292"/>
    <w:rsid w:val="007354D0"/>
    <w:rsid w:val="00735601"/>
    <w:rsid w:val="007362A6"/>
    <w:rsid w:val="007363ED"/>
    <w:rsid w:val="00736D6C"/>
    <w:rsid w:val="00736D7D"/>
    <w:rsid w:val="007371A2"/>
    <w:rsid w:val="00740023"/>
    <w:rsid w:val="00740453"/>
    <w:rsid w:val="007405CF"/>
    <w:rsid w:val="00740954"/>
    <w:rsid w:val="00740E58"/>
    <w:rsid w:val="007413D8"/>
    <w:rsid w:val="0074182E"/>
    <w:rsid w:val="00741A5D"/>
    <w:rsid w:val="00742DB5"/>
    <w:rsid w:val="00743388"/>
    <w:rsid w:val="00743A99"/>
    <w:rsid w:val="00743B52"/>
    <w:rsid w:val="00743D35"/>
    <w:rsid w:val="00743E39"/>
    <w:rsid w:val="00743EA6"/>
    <w:rsid w:val="00743F8F"/>
    <w:rsid w:val="007445A0"/>
    <w:rsid w:val="00744B67"/>
    <w:rsid w:val="00744B9C"/>
    <w:rsid w:val="00745159"/>
    <w:rsid w:val="0074524B"/>
    <w:rsid w:val="00745325"/>
    <w:rsid w:val="00745728"/>
    <w:rsid w:val="00745C69"/>
    <w:rsid w:val="00745EE1"/>
    <w:rsid w:val="00745FE6"/>
    <w:rsid w:val="00746628"/>
    <w:rsid w:val="00746D02"/>
    <w:rsid w:val="0074726F"/>
    <w:rsid w:val="007472D2"/>
    <w:rsid w:val="0074737B"/>
    <w:rsid w:val="0074758E"/>
    <w:rsid w:val="0074789F"/>
    <w:rsid w:val="00747D8B"/>
    <w:rsid w:val="007501A6"/>
    <w:rsid w:val="00750692"/>
    <w:rsid w:val="007507B4"/>
    <w:rsid w:val="00750830"/>
    <w:rsid w:val="00750A67"/>
    <w:rsid w:val="00750C10"/>
    <w:rsid w:val="00751228"/>
    <w:rsid w:val="00751E46"/>
    <w:rsid w:val="0075245D"/>
    <w:rsid w:val="00752763"/>
    <w:rsid w:val="00752A25"/>
    <w:rsid w:val="00752B27"/>
    <w:rsid w:val="00752D77"/>
    <w:rsid w:val="00753200"/>
    <w:rsid w:val="00753725"/>
    <w:rsid w:val="00753A2F"/>
    <w:rsid w:val="007544D0"/>
    <w:rsid w:val="007549FF"/>
    <w:rsid w:val="00754A58"/>
    <w:rsid w:val="00754CA3"/>
    <w:rsid w:val="00754E31"/>
    <w:rsid w:val="007555E2"/>
    <w:rsid w:val="007557B1"/>
    <w:rsid w:val="00755DC4"/>
    <w:rsid w:val="0075621B"/>
    <w:rsid w:val="007567DC"/>
    <w:rsid w:val="00756C3D"/>
    <w:rsid w:val="007571E1"/>
    <w:rsid w:val="007573ED"/>
    <w:rsid w:val="00757A16"/>
    <w:rsid w:val="00757ACB"/>
    <w:rsid w:val="007604B2"/>
    <w:rsid w:val="00760FCC"/>
    <w:rsid w:val="0076140A"/>
    <w:rsid w:val="007616AA"/>
    <w:rsid w:val="00761BD9"/>
    <w:rsid w:val="00762058"/>
    <w:rsid w:val="00763C84"/>
    <w:rsid w:val="0076419E"/>
    <w:rsid w:val="00764209"/>
    <w:rsid w:val="00764351"/>
    <w:rsid w:val="00764436"/>
    <w:rsid w:val="0076474C"/>
    <w:rsid w:val="00764847"/>
    <w:rsid w:val="007649BE"/>
    <w:rsid w:val="00764DFB"/>
    <w:rsid w:val="00765167"/>
    <w:rsid w:val="00765281"/>
    <w:rsid w:val="0076581F"/>
    <w:rsid w:val="00765839"/>
    <w:rsid w:val="00765CD6"/>
    <w:rsid w:val="00766314"/>
    <w:rsid w:val="00766BAD"/>
    <w:rsid w:val="00766D67"/>
    <w:rsid w:val="00766E38"/>
    <w:rsid w:val="00767257"/>
    <w:rsid w:val="007675ED"/>
    <w:rsid w:val="0077008E"/>
    <w:rsid w:val="00772181"/>
    <w:rsid w:val="007729A2"/>
    <w:rsid w:val="00773B0F"/>
    <w:rsid w:val="00773DE7"/>
    <w:rsid w:val="00774632"/>
    <w:rsid w:val="007755F2"/>
    <w:rsid w:val="00775676"/>
    <w:rsid w:val="007757AB"/>
    <w:rsid w:val="0077597E"/>
    <w:rsid w:val="00775F4F"/>
    <w:rsid w:val="00776154"/>
    <w:rsid w:val="00776971"/>
    <w:rsid w:val="00776BD4"/>
    <w:rsid w:val="00776D8A"/>
    <w:rsid w:val="00777232"/>
    <w:rsid w:val="00777679"/>
    <w:rsid w:val="00777716"/>
    <w:rsid w:val="00780230"/>
    <w:rsid w:val="00780310"/>
    <w:rsid w:val="00780A80"/>
    <w:rsid w:val="00780B5A"/>
    <w:rsid w:val="00780E5B"/>
    <w:rsid w:val="00781282"/>
    <w:rsid w:val="00781482"/>
    <w:rsid w:val="0078177E"/>
    <w:rsid w:val="00781782"/>
    <w:rsid w:val="007818D0"/>
    <w:rsid w:val="00781C07"/>
    <w:rsid w:val="007823E0"/>
    <w:rsid w:val="007827F7"/>
    <w:rsid w:val="00782F0A"/>
    <w:rsid w:val="0078304C"/>
    <w:rsid w:val="0078352C"/>
    <w:rsid w:val="00783673"/>
    <w:rsid w:val="007842D0"/>
    <w:rsid w:val="00785490"/>
    <w:rsid w:val="00785664"/>
    <w:rsid w:val="00785B8A"/>
    <w:rsid w:val="00787C95"/>
    <w:rsid w:val="00790398"/>
    <w:rsid w:val="00791159"/>
    <w:rsid w:val="00791415"/>
    <w:rsid w:val="00791422"/>
    <w:rsid w:val="0079161A"/>
    <w:rsid w:val="007919F8"/>
    <w:rsid w:val="00792157"/>
    <w:rsid w:val="00792256"/>
    <w:rsid w:val="007925EA"/>
    <w:rsid w:val="00792987"/>
    <w:rsid w:val="007938C9"/>
    <w:rsid w:val="007939C3"/>
    <w:rsid w:val="00793B81"/>
    <w:rsid w:val="00793CD8"/>
    <w:rsid w:val="00793FE9"/>
    <w:rsid w:val="00794384"/>
    <w:rsid w:val="0079503B"/>
    <w:rsid w:val="0079511D"/>
    <w:rsid w:val="00795351"/>
    <w:rsid w:val="007957D3"/>
    <w:rsid w:val="007958A3"/>
    <w:rsid w:val="007958AF"/>
    <w:rsid w:val="00795B50"/>
    <w:rsid w:val="00795C92"/>
    <w:rsid w:val="007961F8"/>
    <w:rsid w:val="00796231"/>
    <w:rsid w:val="00796278"/>
    <w:rsid w:val="00796616"/>
    <w:rsid w:val="00796932"/>
    <w:rsid w:val="007A01A7"/>
    <w:rsid w:val="007A077B"/>
    <w:rsid w:val="007A097E"/>
    <w:rsid w:val="007A0A93"/>
    <w:rsid w:val="007A0AC2"/>
    <w:rsid w:val="007A0B87"/>
    <w:rsid w:val="007A1400"/>
    <w:rsid w:val="007A17AA"/>
    <w:rsid w:val="007A19C1"/>
    <w:rsid w:val="007A1CB3"/>
    <w:rsid w:val="007A1E5E"/>
    <w:rsid w:val="007A2B12"/>
    <w:rsid w:val="007A306F"/>
    <w:rsid w:val="007A37D5"/>
    <w:rsid w:val="007A3920"/>
    <w:rsid w:val="007A394A"/>
    <w:rsid w:val="007A3BAE"/>
    <w:rsid w:val="007A3CC0"/>
    <w:rsid w:val="007A43A6"/>
    <w:rsid w:val="007A5531"/>
    <w:rsid w:val="007A58A6"/>
    <w:rsid w:val="007A64BE"/>
    <w:rsid w:val="007A6533"/>
    <w:rsid w:val="007A67B0"/>
    <w:rsid w:val="007A7630"/>
    <w:rsid w:val="007A7690"/>
    <w:rsid w:val="007B00BF"/>
    <w:rsid w:val="007B012A"/>
    <w:rsid w:val="007B0374"/>
    <w:rsid w:val="007B05EE"/>
    <w:rsid w:val="007B0831"/>
    <w:rsid w:val="007B0F8F"/>
    <w:rsid w:val="007B115E"/>
    <w:rsid w:val="007B1597"/>
    <w:rsid w:val="007B184B"/>
    <w:rsid w:val="007B1DCA"/>
    <w:rsid w:val="007B29E6"/>
    <w:rsid w:val="007B2ABA"/>
    <w:rsid w:val="007B2CD8"/>
    <w:rsid w:val="007B3D2D"/>
    <w:rsid w:val="007B3EFF"/>
    <w:rsid w:val="007B4EFE"/>
    <w:rsid w:val="007B50AE"/>
    <w:rsid w:val="007B51DF"/>
    <w:rsid w:val="007B559A"/>
    <w:rsid w:val="007B57D1"/>
    <w:rsid w:val="007B61BD"/>
    <w:rsid w:val="007B61D0"/>
    <w:rsid w:val="007B6445"/>
    <w:rsid w:val="007B695C"/>
    <w:rsid w:val="007B6FD4"/>
    <w:rsid w:val="007B7019"/>
    <w:rsid w:val="007B70D9"/>
    <w:rsid w:val="007C05DD"/>
    <w:rsid w:val="007C062D"/>
    <w:rsid w:val="007C081C"/>
    <w:rsid w:val="007C1638"/>
    <w:rsid w:val="007C1CD6"/>
    <w:rsid w:val="007C2255"/>
    <w:rsid w:val="007C26A1"/>
    <w:rsid w:val="007C2F68"/>
    <w:rsid w:val="007C33BB"/>
    <w:rsid w:val="007C33EC"/>
    <w:rsid w:val="007C3559"/>
    <w:rsid w:val="007C3C5A"/>
    <w:rsid w:val="007C3CC7"/>
    <w:rsid w:val="007C3D18"/>
    <w:rsid w:val="007C3E15"/>
    <w:rsid w:val="007C40B7"/>
    <w:rsid w:val="007C439F"/>
    <w:rsid w:val="007C51D4"/>
    <w:rsid w:val="007C531E"/>
    <w:rsid w:val="007C54B2"/>
    <w:rsid w:val="007C5749"/>
    <w:rsid w:val="007C58D2"/>
    <w:rsid w:val="007C59EF"/>
    <w:rsid w:val="007C5CFA"/>
    <w:rsid w:val="007C60BF"/>
    <w:rsid w:val="007C6738"/>
    <w:rsid w:val="007C6A07"/>
    <w:rsid w:val="007C6BA3"/>
    <w:rsid w:val="007C7002"/>
    <w:rsid w:val="007C75A1"/>
    <w:rsid w:val="007C77A5"/>
    <w:rsid w:val="007C780E"/>
    <w:rsid w:val="007C7CBB"/>
    <w:rsid w:val="007D04E5"/>
    <w:rsid w:val="007D09E1"/>
    <w:rsid w:val="007D0D16"/>
    <w:rsid w:val="007D1D91"/>
    <w:rsid w:val="007D306C"/>
    <w:rsid w:val="007D310C"/>
    <w:rsid w:val="007D3CEF"/>
    <w:rsid w:val="007D4197"/>
    <w:rsid w:val="007D4418"/>
    <w:rsid w:val="007D4469"/>
    <w:rsid w:val="007D48F4"/>
    <w:rsid w:val="007D50AC"/>
    <w:rsid w:val="007D54FC"/>
    <w:rsid w:val="007D5901"/>
    <w:rsid w:val="007D5C10"/>
    <w:rsid w:val="007D6736"/>
    <w:rsid w:val="007D6799"/>
    <w:rsid w:val="007D6CBA"/>
    <w:rsid w:val="007D7526"/>
    <w:rsid w:val="007D7898"/>
    <w:rsid w:val="007D79BE"/>
    <w:rsid w:val="007D79F7"/>
    <w:rsid w:val="007D7ED9"/>
    <w:rsid w:val="007D7F27"/>
    <w:rsid w:val="007D7FDC"/>
    <w:rsid w:val="007E0541"/>
    <w:rsid w:val="007E0574"/>
    <w:rsid w:val="007E0755"/>
    <w:rsid w:val="007E0806"/>
    <w:rsid w:val="007E0B25"/>
    <w:rsid w:val="007E0E41"/>
    <w:rsid w:val="007E0E53"/>
    <w:rsid w:val="007E1212"/>
    <w:rsid w:val="007E1218"/>
    <w:rsid w:val="007E124B"/>
    <w:rsid w:val="007E1277"/>
    <w:rsid w:val="007E12E8"/>
    <w:rsid w:val="007E18D2"/>
    <w:rsid w:val="007E190D"/>
    <w:rsid w:val="007E1FF7"/>
    <w:rsid w:val="007E2B23"/>
    <w:rsid w:val="007E34E9"/>
    <w:rsid w:val="007E3FD6"/>
    <w:rsid w:val="007E424F"/>
    <w:rsid w:val="007E4278"/>
    <w:rsid w:val="007E4378"/>
    <w:rsid w:val="007E43A5"/>
    <w:rsid w:val="007E4610"/>
    <w:rsid w:val="007E4715"/>
    <w:rsid w:val="007E4782"/>
    <w:rsid w:val="007E4A2E"/>
    <w:rsid w:val="007E4EBB"/>
    <w:rsid w:val="007E505B"/>
    <w:rsid w:val="007E5C43"/>
    <w:rsid w:val="007E6E15"/>
    <w:rsid w:val="007E6E82"/>
    <w:rsid w:val="007E7091"/>
    <w:rsid w:val="007E74B3"/>
    <w:rsid w:val="007E7566"/>
    <w:rsid w:val="007E7EC0"/>
    <w:rsid w:val="007F0377"/>
    <w:rsid w:val="007F1420"/>
    <w:rsid w:val="007F1B08"/>
    <w:rsid w:val="007F1B75"/>
    <w:rsid w:val="007F1E86"/>
    <w:rsid w:val="007F2098"/>
    <w:rsid w:val="007F2A31"/>
    <w:rsid w:val="007F3181"/>
    <w:rsid w:val="007F39F6"/>
    <w:rsid w:val="007F3B00"/>
    <w:rsid w:val="007F417A"/>
    <w:rsid w:val="007F438C"/>
    <w:rsid w:val="007F4C28"/>
    <w:rsid w:val="007F54E4"/>
    <w:rsid w:val="007F58EC"/>
    <w:rsid w:val="007F6090"/>
    <w:rsid w:val="007F663C"/>
    <w:rsid w:val="007F66C9"/>
    <w:rsid w:val="007F7083"/>
    <w:rsid w:val="007F76DB"/>
    <w:rsid w:val="007F7FCB"/>
    <w:rsid w:val="008008B9"/>
    <w:rsid w:val="00800E1B"/>
    <w:rsid w:val="00801272"/>
    <w:rsid w:val="00801463"/>
    <w:rsid w:val="00801A1B"/>
    <w:rsid w:val="00801DEE"/>
    <w:rsid w:val="00802013"/>
    <w:rsid w:val="0080249F"/>
    <w:rsid w:val="008029B9"/>
    <w:rsid w:val="008029DD"/>
    <w:rsid w:val="00802C24"/>
    <w:rsid w:val="00803207"/>
    <w:rsid w:val="00803264"/>
    <w:rsid w:val="008034BB"/>
    <w:rsid w:val="00803555"/>
    <w:rsid w:val="00803A26"/>
    <w:rsid w:val="00803FAE"/>
    <w:rsid w:val="008048E7"/>
    <w:rsid w:val="00804C94"/>
    <w:rsid w:val="00804EB4"/>
    <w:rsid w:val="00805B36"/>
    <w:rsid w:val="00805ECC"/>
    <w:rsid w:val="0080605F"/>
    <w:rsid w:val="00807786"/>
    <w:rsid w:val="0081000E"/>
    <w:rsid w:val="00810188"/>
    <w:rsid w:val="008115C0"/>
    <w:rsid w:val="00811C7E"/>
    <w:rsid w:val="00811D82"/>
    <w:rsid w:val="00811FCB"/>
    <w:rsid w:val="00812289"/>
    <w:rsid w:val="008123B4"/>
    <w:rsid w:val="00812607"/>
    <w:rsid w:val="00812BE1"/>
    <w:rsid w:val="008134BD"/>
    <w:rsid w:val="00813A85"/>
    <w:rsid w:val="00813D65"/>
    <w:rsid w:val="00813EE7"/>
    <w:rsid w:val="00814B2D"/>
    <w:rsid w:val="00814BEC"/>
    <w:rsid w:val="00814D23"/>
    <w:rsid w:val="00815482"/>
    <w:rsid w:val="008158D6"/>
    <w:rsid w:val="00816EBF"/>
    <w:rsid w:val="00816FC3"/>
    <w:rsid w:val="00817196"/>
    <w:rsid w:val="008204A2"/>
    <w:rsid w:val="00821283"/>
    <w:rsid w:val="00821DFD"/>
    <w:rsid w:val="00822394"/>
    <w:rsid w:val="00823211"/>
    <w:rsid w:val="008235DB"/>
    <w:rsid w:val="00823C77"/>
    <w:rsid w:val="00824115"/>
    <w:rsid w:val="00824AB4"/>
    <w:rsid w:val="00824EEF"/>
    <w:rsid w:val="00825481"/>
    <w:rsid w:val="008259E9"/>
    <w:rsid w:val="00825C42"/>
    <w:rsid w:val="00825CA5"/>
    <w:rsid w:val="00825D25"/>
    <w:rsid w:val="008262F6"/>
    <w:rsid w:val="00826344"/>
    <w:rsid w:val="00826D59"/>
    <w:rsid w:val="00826FBE"/>
    <w:rsid w:val="00827D6F"/>
    <w:rsid w:val="00830075"/>
    <w:rsid w:val="00830377"/>
    <w:rsid w:val="008308EF"/>
    <w:rsid w:val="008309B1"/>
    <w:rsid w:val="00830C25"/>
    <w:rsid w:val="00831D24"/>
    <w:rsid w:val="008325CB"/>
    <w:rsid w:val="008329F6"/>
    <w:rsid w:val="00833ADA"/>
    <w:rsid w:val="00833AFA"/>
    <w:rsid w:val="008345EA"/>
    <w:rsid w:val="008348A7"/>
    <w:rsid w:val="008351F2"/>
    <w:rsid w:val="00835AB3"/>
    <w:rsid w:val="008368AC"/>
    <w:rsid w:val="00836F20"/>
    <w:rsid w:val="0083711D"/>
    <w:rsid w:val="00837490"/>
    <w:rsid w:val="008376AC"/>
    <w:rsid w:val="0084087F"/>
    <w:rsid w:val="00840CF5"/>
    <w:rsid w:val="0084137A"/>
    <w:rsid w:val="00841553"/>
    <w:rsid w:val="0084242D"/>
    <w:rsid w:val="008426AE"/>
    <w:rsid w:val="00842B36"/>
    <w:rsid w:val="00842BAA"/>
    <w:rsid w:val="00843065"/>
    <w:rsid w:val="00843F78"/>
    <w:rsid w:val="00843F79"/>
    <w:rsid w:val="008444E8"/>
    <w:rsid w:val="00844BE3"/>
    <w:rsid w:val="00844E80"/>
    <w:rsid w:val="008450B1"/>
    <w:rsid w:val="00845201"/>
    <w:rsid w:val="0084601C"/>
    <w:rsid w:val="00846028"/>
    <w:rsid w:val="00846736"/>
    <w:rsid w:val="00846FE7"/>
    <w:rsid w:val="00847968"/>
    <w:rsid w:val="00847DF8"/>
    <w:rsid w:val="008501FA"/>
    <w:rsid w:val="0085073D"/>
    <w:rsid w:val="008509E1"/>
    <w:rsid w:val="00850ED0"/>
    <w:rsid w:val="00850FDF"/>
    <w:rsid w:val="00851686"/>
    <w:rsid w:val="00851D65"/>
    <w:rsid w:val="00852DD6"/>
    <w:rsid w:val="0085324B"/>
    <w:rsid w:val="00853360"/>
    <w:rsid w:val="00854069"/>
    <w:rsid w:val="0085494B"/>
    <w:rsid w:val="00854D1A"/>
    <w:rsid w:val="008559FF"/>
    <w:rsid w:val="00855DF2"/>
    <w:rsid w:val="00856911"/>
    <w:rsid w:val="00856B6C"/>
    <w:rsid w:val="00856CC1"/>
    <w:rsid w:val="0085760A"/>
    <w:rsid w:val="008601E0"/>
    <w:rsid w:val="0086141D"/>
    <w:rsid w:val="00861673"/>
    <w:rsid w:val="00861BE1"/>
    <w:rsid w:val="00862122"/>
    <w:rsid w:val="0086222C"/>
    <w:rsid w:val="00862809"/>
    <w:rsid w:val="00862C6F"/>
    <w:rsid w:val="00862DE8"/>
    <w:rsid w:val="00863096"/>
    <w:rsid w:val="008630AF"/>
    <w:rsid w:val="008633AA"/>
    <w:rsid w:val="00863421"/>
    <w:rsid w:val="008634AB"/>
    <w:rsid w:val="00863B16"/>
    <w:rsid w:val="0086441B"/>
    <w:rsid w:val="00864555"/>
    <w:rsid w:val="008645CD"/>
    <w:rsid w:val="00865548"/>
    <w:rsid w:val="00867232"/>
    <w:rsid w:val="00867737"/>
    <w:rsid w:val="008677FD"/>
    <w:rsid w:val="008706D4"/>
    <w:rsid w:val="00870BFC"/>
    <w:rsid w:val="00870F8A"/>
    <w:rsid w:val="0087184A"/>
    <w:rsid w:val="00871897"/>
    <w:rsid w:val="008719A4"/>
    <w:rsid w:val="00871D23"/>
    <w:rsid w:val="00871F54"/>
    <w:rsid w:val="00872377"/>
    <w:rsid w:val="00872493"/>
    <w:rsid w:val="00872D84"/>
    <w:rsid w:val="0087367C"/>
    <w:rsid w:val="00874312"/>
    <w:rsid w:val="0087437C"/>
    <w:rsid w:val="008746BB"/>
    <w:rsid w:val="00875CD7"/>
    <w:rsid w:val="00875D01"/>
    <w:rsid w:val="00875F33"/>
    <w:rsid w:val="008764ED"/>
    <w:rsid w:val="00876680"/>
    <w:rsid w:val="00876B4D"/>
    <w:rsid w:val="00877407"/>
    <w:rsid w:val="008779DB"/>
    <w:rsid w:val="00877AD5"/>
    <w:rsid w:val="00877F18"/>
    <w:rsid w:val="00880670"/>
    <w:rsid w:val="008813EB"/>
    <w:rsid w:val="00881500"/>
    <w:rsid w:val="00881749"/>
    <w:rsid w:val="00881B9B"/>
    <w:rsid w:val="00881DC3"/>
    <w:rsid w:val="00881E6D"/>
    <w:rsid w:val="00881ECB"/>
    <w:rsid w:val="008824C0"/>
    <w:rsid w:val="00883F61"/>
    <w:rsid w:val="008843B4"/>
    <w:rsid w:val="008848C6"/>
    <w:rsid w:val="0088575C"/>
    <w:rsid w:val="008859AF"/>
    <w:rsid w:val="00886562"/>
    <w:rsid w:val="008868B5"/>
    <w:rsid w:val="008869A9"/>
    <w:rsid w:val="00886A37"/>
    <w:rsid w:val="00886CC3"/>
    <w:rsid w:val="008877EA"/>
    <w:rsid w:val="00887C7A"/>
    <w:rsid w:val="00887DD0"/>
    <w:rsid w:val="00887E9C"/>
    <w:rsid w:val="008903B4"/>
    <w:rsid w:val="008906F6"/>
    <w:rsid w:val="00890C6A"/>
    <w:rsid w:val="00890FCE"/>
    <w:rsid w:val="0089278F"/>
    <w:rsid w:val="0089287B"/>
    <w:rsid w:val="0089332B"/>
    <w:rsid w:val="008933D4"/>
    <w:rsid w:val="0089367C"/>
    <w:rsid w:val="00893A24"/>
    <w:rsid w:val="00893C87"/>
    <w:rsid w:val="00893D35"/>
    <w:rsid w:val="0089419C"/>
    <w:rsid w:val="008941E3"/>
    <w:rsid w:val="008943B5"/>
    <w:rsid w:val="00894A88"/>
    <w:rsid w:val="00894E67"/>
    <w:rsid w:val="00894EDE"/>
    <w:rsid w:val="00895386"/>
    <w:rsid w:val="00896C47"/>
    <w:rsid w:val="00896CD5"/>
    <w:rsid w:val="00896DDE"/>
    <w:rsid w:val="00896E29"/>
    <w:rsid w:val="0089710D"/>
    <w:rsid w:val="00897137"/>
    <w:rsid w:val="00897660"/>
    <w:rsid w:val="008976E9"/>
    <w:rsid w:val="008977E1"/>
    <w:rsid w:val="00897D33"/>
    <w:rsid w:val="008A031A"/>
    <w:rsid w:val="008A0387"/>
    <w:rsid w:val="008A079F"/>
    <w:rsid w:val="008A0F5D"/>
    <w:rsid w:val="008A116B"/>
    <w:rsid w:val="008A12EC"/>
    <w:rsid w:val="008A1A6E"/>
    <w:rsid w:val="008A21FF"/>
    <w:rsid w:val="008A23AB"/>
    <w:rsid w:val="008A286F"/>
    <w:rsid w:val="008A2921"/>
    <w:rsid w:val="008A2CE2"/>
    <w:rsid w:val="008A2F57"/>
    <w:rsid w:val="008A30AC"/>
    <w:rsid w:val="008A31F0"/>
    <w:rsid w:val="008A32FE"/>
    <w:rsid w:val="008A349C"/>
    <w:rsid w:val="008A3BC5"/>
    <w:rsid w:val="008A3E65"/>
    <w:rsid w:val="008A3F9C"/>
    <w:rsid w:val="008A41E9"/>
    <w:rsid w:val="008A4328"/>
    <w:rsid w:val="008A44B8"/>
    <w:rsid w:val="008A49D6"/>
    <w:rsid w:val="008A4A2B"/>
    <w:rsid w:val="008A4D19"/>
    <w:rsid w:val="008A51A8"/>
    <w:rsid w:val="008A54C7"/>
    <w:rsid w:val="008A5732"/>
    <w:rsid w:val="008A61F2"/>
    <w:rsid w:val="008A712F"/>
    <w:rsid w:val="008A71CC"/>
    <w:rsid w:val="008A7302"/>
    <w:rsid w:val="008A77D8"/>
    <w:rsid w:val="008A7B82"/>
    <w:rsid w:val="008B000E"/>
    <w:rsid w:val="008B0483"/>
    <w:rsid w:val="008B120C"/>
    <w:rsid w:val="008B2219"/>
    <w:rsid w:val="008B2488"/>
    <w:rsid w:val="008B25A7"/>
    <w:rsid w:val="008B312D"/>
    <w:rsid w:val="008B3143"/>
    <w:rsid w:val="008B317D"/>
    <w:rsid w:val="008B36BF"/>
    <w:rsid w:val="008B37F8"/>
    <w:rsid w:val="008B387C"/>
    <w:rsid w:val="008B3D1D"/>
    <w:rsid w:val="008B3F0A"/>
    <w:rsid w:val="008B4BC6"/>
    <w:rsid w:val="008B51A0"/>
    <w:rsid w:val="008B5680"/>
    <w:rsid w:val="008B5734"/>
    <w:rsid w:val="008B57DA"/>
    <w:rsid w:val="008B592A"/>
    <w:rsid w:val="008B592D"/>
    <w:rsid w:val="008B593C"/>
    <w:rsid w:val="008B5D08"/>
    <w:rsid w:val="008B68BB"/>
    <w:rsid w:val="008B7B5C"/>
    <w:rsid w:val="008C0459"/>
    <w:rsid w:val="008C056B"/>
    <w:rsid w:val="008C09D0"/>
    <w:rsid w:val="008C0A50"/>
    <w:rsid w:val="008C0C99"/>
    <w:rsid w:val="008C1089"/>
    <w:rsid w:val="008C1E8C"/>
    <w:rsid w:val="008C2017"/>
    <w:rsid w:val="008C2210"/>
    <w:rsid w:val="008C2258"/>
    <w:rsid w:val="008C3574"/>
    <w:rsid w:val="008C35E4"/>
    <w:rsid w:val="008C3DC8"/>
    <w:rsid w:val="008C4958"/>
    <w:rsid w:val="008C4A87"/>
    <w:rsid w:val="008C4BAA"/>
    <w:rsid w:val="008C4EAC"/>
    <w:rsid w:val="008C6680"/>
    <w:rsid w:val="008C6777"/>
    <w:rsid w:val="008C6AE8"/>
    <w:rsid w:val="008C7573"/>
    <w:rsid w:val="008C771B"/>
    <w:rsid w:val="008C7971"/>
    <w:rsid w:val="008C7A52"/>
    <w:rsid w:val="008C7F62"/>
    <w:rsid w:val="008D00A5"/>
    <w:rsid w:val="008D00C6"/>
    <w:rsid w:val="008D08A3"/>
    <w:rsid w:val="008D095F"/>
    <w:rsid w:val="008D0EA1"/>
    <w:rsid w:val="008D1100"/>
    <w:rsid w:val="008D1A82"/>
    <w:rsid w:val="008D1FCF"/>
    <w:rsid w:val="008D20FE"/>
    <w:rsid w:val="008D2183"/>
    <w:rsid w:val="008D2979"/>
    <w:rsid w:val="008D3021"/>
    <w:rsid w:val="008D3187"/>
    <w:rsid w:val="008D34F1"/>
    <w:rsid w:val="008D39D8"/>
    <w:rsid w:val="008D402D"/>
    <w:rsid w:val="008D48E7"/>
    <w:rsid w:val="008D4D4D"/>
    <w:rsid w:val="008D4E83"/>
    <w:rsid w:val="008D4FC0"/>
    <w:rsid w:val="008D4FFA"/>
    <w:rsid w:val="008D5140"/>
    <w:rsid w:val="008D5971"/>
    <w:rsid w:val="008D66CE"/>
    <w:rsid w:val="008D6D1A"/>
    <w:rsid w:val="008D6EA6"/>
    <w:rsid w:val="008D7103"/>
    <w:rsid w:val="008D74DC"/>
    <w:rsid w:val="008D7535"/>
    <w:rsid w:val="008D76AA"/>
    <w:rsid w:val="008D78FB"/>
    <w:rsid w:val="008E0528"/>
    <w:rsid w:val="008E0596"/>
    <w:rsid w:val="008E065E"/>
    <w:rsid w:val="008E08C8"/>
    <w:rsid w:val="008E0927"/>
    <w:rsid w:val="008E10A0"/>
    <w:rsid w:val="008E1301"/>
    <w:rsid w:val="008E1403"/>
    <w:rsid w:val="008E1909"/>
    <w:rsid w:val="008E1FD4"/>
    <w:rsid w:val="008E1FF9"/>
    <w:rsid w:val="008E25FC"/>
    <w:rsid w:val="008E3B44"/>
    <w:rsid w:val="008E42A0"/>
    <w:rsid w:val="008E44E8"/>
    <w:rsid w:val="008E4807"/>
    <w:rsid w:val="008E4876"/>
    <w:rsid w:val="008E4A85"/>
    <w:rsid w:val="008E4D96"/>
    <w:rsid w:val="008E4FDD"/>
    <w:rsid w:val="008E5282"/>
    <w:rsid w:val="008E6BF4"/>
    <w:rsid w:val="008E764B"/>
    <w:rsid w:val="008E7798"/>
    <w:rsid w:val="008F14D5"/>
    <w:rsid w:val="008F16E1"/>
    <w:rsid w:val="008F1EAB"/>
    <w:rsid w:val="008F20CD"/>
    <w:rsid w:val="008F2432"/>
    <w:rsid w:val="008F2670"/>
    <w:rsid w:val="008F31B3"/>
    <w:rsid w:val="008F3397"/>
    <w:rsid w:val="008F33DC"/>
    <w:rsid w:val="008F41B2"/>
    <w:rsid w:val="008F477F"/>
    <w:rsid w:val="008F4AF3"/>
    <w:rsid w:val="008F4D4F"/>
    <w:rsid w:val="008F4E59"/>
    <w:rsid w:val="008F5501"/>
    <w:rsid w:val="008F66B4"/>
    <w:rsid w:val="008F6951"/>
    <w:rsid w:val="008F740B"/>
    <w:rsid w:val="008F7504"/>
    <w:rsid w:val="008F79A2"/>
    <w:rsid w:val="008F7BF4"/>
    <w:rsid w:val="008F7FC0"/>
    <w:rsid w:val="009001F8"/>
    <w:rsid w:val="00900778"/>
    <w:rsid w:val="009009F5"/>
    <w:rsid w:val="00900DED"/>
    <w:rsid w:val="0090133A"/>
    <w:rsid w:val="009014CD"/>
    <w:rsid w:val="009015B5"/>
    <w:rsid w:val="00901A19"/>
    <w:rsid w:val="009021D1"/>
    <w:rsid w:val="00902350"/>
    <w:rsid w:val="009025D4"/>
    <w:rsid w:val="009028F4"/>
    <w:rsid w:val="00903366"/>
    <w:rsid w:val="0090336B"/>
    <w:rsid w:val="00903845"/>
    <w:rsid w:val="009043C8"/>
    <w:rsid w:val="009044FC"/>
    <w:rsid w:val="009053AA"/>
    <w:rsid w:val="00905BC0"/>
    <w:rsid w:val="00905C60"/>
    <w:rsid w:val="00905CC0"/>
    <w:rsid w:val="00905DE3"/>
    <w:rsid w:val="00905F08"/>
    <w:rsid w:val="00906119"/>
    <w:rsid w:val="009068B4"/>
    <w:rsid w:val="00906939"/>
    <w:rsid w:val="00906C29"/>
    <w:rsid w:val="00906E1D"/>
    <w:rsid w:val="00907096"/>
    <w:rsid w:val="00907CCB"/>
    <w:rsid w:val="00907DC1"/>
    <w:rsid w:val="0091058B"/>
    <w:rsid w:val="00910B7D"/>
    <w:rsid w:val="0091180D"/>
    <w:rsid w:val="00911A0F"/>
    <w:rsid w:val="00911B4F"/>
    <w:rsid w:val="00911DFB"/>
    <w:rsid w:val="00912136"/>
    <w:rsid w:val="00912485"/>
    <w:rsid w:val="00912786"/>
    <w:rsid w:val="00912E5D"/>
    <w:rsid w:val="0091308B"/>
    <w:rsid w:val="00913908"/>
    <w:rsid w:val="009139D9"/>
    <w:rsid w:val="00914202"/>
    <w:rsid w:val="00914A69"/>
    <w:rsid w:val="00914AA8"/>
    <w:rsid w:val="00914AD8"/>
    <w:rsid w:val="00914E5F"/>
    <w:rsid w:val="00914F10"/>
    <w:rsid w:val="00915EB2"/>
    <w:rsid w:val="00916079"/>
    <w:rsid w:val="00916AC0"/>
    <w:rsid w:val="00916B01"/>
    <w:rsid w:val="0091701B"/>
    <w:rsid w:val="00917CE9"/>
    <w:rsid w:val="009203F3"/>
    <w:rsid w:val="0092071C"/>
    <w:rsid w:val="00920BF2"/>
    <w:rsid w:val="00921203"/>
    <w:rsid w:val="00921415"/>
    <w:rsid w:val="0092156E"/>
    <w:rsid w:val="009215B1"/>
    <w:rsid w:val="00922010"/>
    <w:rsid w:val="00922E9C"/>
    <w:rsid w:val="009233EE"/>
    <w:rsid w:val="00924492"/>
    <w:rsid w:val="00924773"/>
    <w:rsid w:val="00924FC2"/>
    <w:rsid w:val="009258B8"/>
    <w:rsid w:val="00926018"/>
    <w:rsid w:val="0092657C"/>
    <w:rsid w:val="00927076"/>
    <w:rsid w:val="009275FA"/>
    <w:rsid w:val="00930357"/>
    <w:rsid w:val="00930D3F"/>
    <w:rsid w:val="009319C8"/>
    <w:rsid w:val="00931BD9"/>
    <w:rsid w:val="009324A4"/>
    <w:rsid w:val="009324E0"/>
    <w:rsid w:val="00932501"/>
    <w:rsid w:val="0093261C"/>
    <w:rsid w:val="00932D1E"/>
    <w:rsid w:val="00934188"/>
    <w:rsid w:val="00934C05"/>
    <w:rsid w:val="009354B7"/>
    <w:rsid w:val="00935C2B"/>
    <w:rsid w:val="00935E95"/>
    <w:rsid w:val="00936135"/>
    <w:rsid w:val="009364DD"/>
    <w:rsid w:val="009368F3"/>
    <w:rsid w:val="00936B0B"/>
    <w:rsid w:val="0093729A"/>
    <w:rsid w:val="00937A38"/>
    <w:rsid w:val="0094003B"/>
    <w:rsid w:val="009402E2"/>
    <w:rsid w:val="009405D4"/>
    <w:rsid w:val="00940EFC"/>
    <w:rsid w:val="00941388"/>
    <w:rsid w:val="00941636"/>
    <w:rsid w:val="00941A6E"/>
    <w:rsid w:val="00941CE9"/>
    <w:rsid w:val="00942426"/>
    <w:rsid w:val="009425CB"/>
    <w:rsid w:val="00942B08"/>
    <w:rsid w:val="00943308"/>
    <w:rsid w:val="00943742"/>
    <w:rsid w:val="00943B5F"/>
    <w:rsid w:val="00943DD6"/>
    <w:rsid w:val="00943E71"/>
    <w:rsid w:val="0094400F"/>
    <w:rsid w:val="009445E7"/>
    <w:rsid w:val="00944A60"/>
    <w:rsid w:val="00944B09"/>
    <w:rsid w:val="00944C7D"/>
    <w:rsid w:val="00944D43"/>
    <w:rsid w:val="00945043"/>
    <w:rsid w:val="00945A9F"/>
    <w:rsid w:val="00945C05"/>
    <w:rsid w:val="00946228"/>
    <w:rsid w:val="00946516"/>
    <w:rsid w:val="0094683C"/>
    <w:rsid w:val="00946945"/>
    <w:rsid w:val="00946CE8"/>
    <w:rsid w:val="00946E0F"/>
    <w:rsid w:val="009472EB"/>
    <w:rsid w:val="0094764A"/>
    <w:rsid w:val="00947713"/>
    <w:rsid w:val="009477A4"/>
    <w:rsid w:val="009479C2"/>
    <w:rsid w:val="00947D8F"/>
    <w:rsid w:val="00950395"/>
    <w:rsid w:val="0095040A"/>
    <w:rsid w:val="00950677"/>
    <w:rsid w:val="00950DE7"/>
    <w:rsid w:val="00950EED"/>
    <w:rsid w:val="00952C25"/>
    <w:rsid w:val="009531F2"/>
    <w:rsid w:val="009535BB"/>
    <w:rsid w:val="009536BE"/>
    <w:rsid w:val="00953751"/>
    <w:rsid w:val="009538DB"/>
    <w:rsid w:val="00953920"/>
    <w:rsid w:val="0095395E"/>
    <w:rsid w:val="00953B3F"/>
    <w:rsid w:val="00953D47"/>
    <w:rsid w:val="00954A7D"/>
    <w:rsid w:val="00954B46"/>
    <w:rsid w:val="00954E32"/>
    <w:rsid w:val="00954F1A"/>
    <w:rsid w:val="00954F55"/>
    <w:rsid w:val="00955F1A"/>
    <w:rsid w:val="009560E5"/>
    <w:rsid w:val="009566D4"/>
    <w:rsid w:val="0095681E"/>
    <w:rsid w:val="00956B59"/>
    <w:rsid w:val="00956C32"/>
    <w:rsid w:val="00956FEB"/>
    <w:rsid w:val="009572D4"/>
    <w:rsid w:val="009573F4"/>
    <w:rsid w:val="009614A8"/>
    <w:rsid w:val="00961921"/>
    <w:rsid w:val="00961D12"/>
    <w:rsid w:val="0096329C"/>
    <w:rsid w:val="0096371A"/>
    <w:rsid w:val="00963F2D"/>
    <w:rsid w:val="0096421C"/>
    <w:rsid w:val="0096430A"/>
    <w:rsid w:val="009649F7"/>
    <w:rsid w:val="009654D6"/>
    <w:rsid w:val="0096554B"/>
    <w:rsid w:val="0096584A"/>
    <w:rsid w:val="00965BC1"/>
    <w:rsid w:val="00965D82"/>
    <w:rsid w:val="0096617C"/>
    <w:rsid w:val="00966217"/>
    <w:rsid w:val="0096698B"/>
    <w:rsid w:val="00966FD8"/>
    <w:rsid w:val="0096761C"/>
    <w:rsid w:val="00970412"/>
    <w:rsid w:val="00970BB7"/>
    <w:rsid w:val="00970CDA"/>
    <w:rsid w:val="00970E00"/>
    <w:rsid w:val="00971490"/>
    <w:rsid w:val="009714D6"/>
    <w:rsid w:val="00971529"/>
    <w:rsid w:val="00971763"/>
    <w:rsid w:val="0097190B"/>
    <w:rsid w:val="00971F08"/>
    <w:rsid w:val="00972449"/>
    <w:rsid w:val="009724FB"/>
    <w:rsid w:val="00972556"/>
    <w:rsid w:val="009727F9"/>
    <w:rsid w:val="009732DB"/>
    <w:rsid w:val="00973CFD"/>
    <w:rsid w:val="0097540F"/>
    <w:rsid w:val="00975F66"/>
    <w:rsid w:val="0097603D"/>
    <w:rsid w:val="00976229"/>
    <w:rsid w:val="009764A4"/>
    <w:rsid w:val="009765CD"/>
    <w:rsid w:val="00976949"/>
    <w:rsid w:val="00976E45"/>
    <w:rsid w:val="009772F1"/>
    <w:rsid w:val="009774E0"/>
    <w:rsid w:val="00980449"/>
    <w:rsid w:val="00980477"/>
    <w:rsid w:val="009807C9"/>
    <w:rsid w:val="00983270"/>
    <w:rsid w:val="009833E0"/>
    <w:rsid w:val="0098367F"/>
    <w:rsid w:val="00984734"/>
    <w:rsid w:val="00984B6B"/>
    <w:rsid w:val="00984F27"/>
    <w:rsid w:val="009850BC"/>
    <w:rsid w:val="00985253"/>
    <w:rsid w:val="009853B3"/>
    <w:rsid w:val="0098545B"/>
    <w:rsid w:val="00985531"/>
    <w:rsid w:val="009855BE"/>
    <w:rsid w:val="0098584B"/>
    <w:rsid w:val="00985BE8"/>
    <w:rsid w:val="00985CD8"/>
    <w:rsid w:val="00985F00"/>
    <w:rsid w:val="00985F3D"/>
    <w:rsid w:val="00986179"/>
    <w:rsid w:val="00986CC5"/>
    <w:rsid w:val="009873AE"/>
    <w:rsid w:val="009875DB"/>
    <w:rsid w:val="00987AEB"/>
    <w:rsid w:val="00990166"/>
    <w:rsid w:val="009904B0"/>
    <w:rsid w:val="00990630"/>
    <w:rsid w:val="00990CD8"/>
    <w:rsid w:val="00990E23"/>
    <w:rsid w:val="009910A3"/>
    <w:rsid w:val="00991377"/>
    <w:rsid w:val="009914F2"/>
    <w:rsid w:val="00991761"/>
    <w:rsid w:val="00991874"/>
    <w:rsid w:val="00992E1E"/>
    <w:rsid w:val="0099337E"/>
    <w:rsid w:val="009939F1"/>
    <w:rsid w:val="00993D79"/>
    <w:rsid w:val="009943B6"/>
    <w:rsid w:val="009946A1"/>
    <w:rsid w:val="00994DCA"/>
    <w:rsid w:val="00995209"/>
    <w:rsid w:val="009960EC"/>
    <w:rsid w:val="00996444"/>
    <w:rsid w:val="00996638"/>
    <w:rsid w:val="00996A22"/>
    <w:rsid w:val="00996A7D"/>
    <w:rsid w:val="00996E7E"/>
    <w:rsid w:val="009970DD"/>
    <w:rsid w:val="0099757A"/>
    <w:rsid w:val="0099759C"/>
    <w:rsid w:val="00997F10"/>
    <w:rsid w:val="009A0052"/>
    <w:rsid w:val="009A00AA"/>
    <w:rsid w:val="009A0F3B"/>
    <w:rsid w:val="009A0FBA"/>
    <w:rsid w:val="009A117A"/>
    <w:rsid w:val="009A1601"/>
    <w:rsid w:val="009A1B56"/>
    <w:rsid w:val="009A1E1A"/>
    <w:rsid w:val="009A1E40"/>
    <w:rsid w:val="009A20F5"/>
    <w:rsid w:val="009A2650"/>
    <w:rsid w:val="009A2BE9"/>
    <w:rsid w:val="009A3A77"/>
    <w:rsid w:val="009A3BB6"/>
    <w:rsid w:val="009A4024"/>
    <w:rsid w:val="009A458F"/>
    <w:rsid w:val="009A45DE"/>
    <w:rsid w:val="009A462D"/>
    <w:rsid w:val="009A4962"/>
    <w:rsid w:val="009A4AE4"/>
    <w:rsid w:val="009A5B0A"/>
    <w:rsid w:val="009A5CBA"/>
    <w:rsid w:val="009A5E4A"/>
    <w:rsid w:val="009A60A4"/>
    <w:rsid w:val="009A620F"/>
    <w:rsid w:val="009A62CC"/>
    <w:rsid w:val="009A6AF2"/>
    <w:rsid w:val="009A6F4C"/>
    <w:rsid w:val="009A7835"/>
    <w:rsid w:val="009B06D8"/>
    <w:rsid w:val="009B0958"/>
    <w:rsid w:val="009B0F84"/>
    <w:rsid w:val="009B1031"/>
    <w:rsid w:val="009B178F"/>
    <w:rsid w:val="009B1A7C"/>
    <w:rsid w:val="009B1C1E"/>
    <w:rsid w:val="009B1F30"/>
    <w:rsid w:val="009B2123"/>
    <w:rsid w:val="009B217E"/>
    <w:rsid w:val="009B2FE3"/>
    <w:rsid w:val="009B318D"/>
    <w:rsid w:val="009B3328"/>
    <w:rsid w:val="009B34B3"/>
    <w:rsid w:val="009B396D"/>
    <w:rsid w:val="009B3AC2"/>
    <w:rsid w:val="009B42C2"/>
    <w:rsid w:val="009B4DF4"/>
    <w:rsid w:val="009B52B4"/>
    <w:rsid w:val="009B564E"/>
    <w:rsid w:val="009B5711"/>
    <w:rsid w:val="009B5999"/>
    <w:rsid w:val="009B5E42"/>
    <w:rsid w:val="009B6068"/>
    <w:rsid w:val="009B645F"/>
    <w:rsid w:val="009B67BD"/>
    <w:rsid w:val="009B6945"/>
    <w:rsid w:val="009B6E48"/>
    <w:rsid w:val="009B7070"/>
    <w:rsid w:val="009B728E"/>
    <w:rsid w:val="009B7520"/>
    <w:rsid w:val="009B7902"/>
    <w:rsid w:val="009B7E87"/>
    <w:rsid w:val="009C0169"/>
    <w:rsid w:val="009C0542"/>
    <w:rsid w:val="009C0AFB"/>
    <w:rsid w:val="009C0FC1"/>
    <w:rsid w:val="009C15A2"/>
    <w:rsid w:val="009C1AA5"/>
    <w:rsid w:val="009C2005"/>
    <w:rsid w:val="009C21D9"/>
    <w:rsid w:val="009C2F39"/>
    <w:rsid w:val="009C36AC"/>
    <w:rsid w:val="009C3C93"/>
    <w:rsid w:val="009C3D66"/>
    <w:rsid w:val="009C3DA1"/>
    <w:rsid w:val="009C3DC6"/>
    <w:rsid w:val="009C403E"/>
    <w:rsid w:val="009C4208"/>
    <w:rsid w:val="009C44C3"/>
    <w:rsid w:val="009C518B"/>
    <w:rsid w:val="009C5BEB"/>
    <w:rsid w:val="009C619B"/>
    <w:rsid w:val="009C620D"/>
    <w:rsid w:val="009C6749"/>
    <w:rsid w:val="009C68A3"/>
    <w:rsid w:val="009C73EA"/>
    <w:rsid w:val="009C795A"/>
    <w:rsid w:val="009C7ACB"/>
    <w:rsid w:val="009D01F5"/>
    <w:rsid w:val="009D09BB"/>
    <w:rsid w:val="009D0AF5"/>
    <w:rsid w:val="009D0C35"/>
    <w:rsid w:val="009D1036"/>
    <w:rsid w:val="009D1AD4"/>
    <w:rsid w:val="009D28C0"/>
    <w:rsid w:val="009D3309"/>
    <w:rsid w:val="009D3975"/>
    <w:rsid w:val="009D45E1"/>
    <w:rsid w:val="009D49D2"/>
    <w:rsid w:val="009D4FF0"/>
    <w:rsid w:val="009D533B"/>
    <w:rsid w:val="009D5768"/>
    <w:rsid w:val="009D5CF5"/>
    <w:rsid w:val="009D6B85"/>
    <w:rsid w:val="009D6E57"/>
    <w:rsid w:val="009D703C"/>
    <w:rsid w:val="009D718F"/>
    <w:rsid w:val="009D72E8"/>
    <w:rsid w:val="009D76E1"/>
    <w:rsid w:val="009D7A02"/>
    <w:rsid w:val="009D7A17"/>
    <w:rsid w:val="009D7CB0"/>
    <w:rsid w:val="009E002D"/>
    <w:rsid w:val="009E0463"/>
    <w:rsid w:val="009E0564"/>
    <w:rsid w:val="009E068F"/>
    <w:rsid w:val="009E08DC"/>
    <w:rsid w:val="009E0B0A"/>
    <w:rsid w:val="009E14E0"/>
    <w:rsid w:val="009E1A00"/>
    <w:rsid w:val="009E2491"/>
    <w:rsid w:val="009E249B"/>
    <w:rsid w:val="009E2B1F"/>
    <w:rsid w:val="009E35DB"/>
    <w:rsid w:val="009E439C"/>
    <w:rsid w:val="009E47A3"/>
    <w:rsid w:val="009E4C89"/>
    <w:rsid w:val="009E53A4"/>
    <w:rsid w:val="009E5A6A"/>
    <w:rsid w:val="009E5A95"/>
    <w:rsid w:val="009E6033"/>
    <w:rsid w:val="009E60C0"/>
    <w:rsid w:val="009E60E2"/>
    <w:rsid w:val="009E60F5"/>
    <w:rsid w:val="009E649A"/>
    <w:rsid w:val="009E6FA7"/>
    <w:rsid w:val="009E7966"/>
    <w:rsid w:val="009F00B5"/>
    <w:rsid w:val="009F01C0"/>
    <w:rsid w:val="009F08F3"/>
    <w:rsid w:val="009F0BEF"/>
    <w:rsid w:val="009F1476"/>
    <w:rsid w:val="009F2313"/>
    <w:rsid w:val="009F2804"/>
    <w:rsid w:val="009F2EC2"/>
    <w:rsid w:val="009F2F9B"/>
    <w:rsid w:val="009F2FDB"/>
    <w:rsid w:val="009F32A2"/>
    <w:rsid w:val="009F344F"/>
    <w:rsid w:val="009F37F0"/>
    <w:rsid w:val="009F3AF3"/>
    <w:rsid w:val="009F4656"/>
    <w:rsid w:val="009F4F81"/>
    <w:rsid w:val="009F5286"/>
    <w:rsid w:val="009F5583"/>
    <w:rsid w:val="009F56BF"/>
    <w:rsid w:val="009F5EC9"/>
    <w:rsid w:val="009F684C"/>
    <w:rsid w:val="009F6C1B"/>
    <w:rsid w:val="009F6FA5"/>
    <w:rsid w:val="009F7000"/>
    <w:rsid w:val="009F7754"/>
    <w:rsid w:val="009F79BA"/>
    <w:rsid w:val="009F7C7F"/>
    <w:rsid w:val="00A00714"/>
    <w:rsid w:val="00A00918"/>
    <w:rsid w:val="00A00BD3"/>
    <w:rsid w:val="00A00FA3"/>
    <w:rsid w:val="00A0158D"/>
    <w:rsid w:val="00A01BE7"/>
    <w:rsid w:val="00A01DB5"/>
    <w:rsid w:val="00A01EE1"/>
    <w:rsid w:val="00A02037"/>
    <w:rsid w:val="00A0267D"/>
    <w:rsid w:val="00A02D12"/>
    <w:rsid w:val="00A031D8"/>
    <w:rsid w:val="00A034C1"/>
    <w:rsid w:val="00A0414F"/>
    <w:rsid w:val="00A04406"/>
    <w:rsid w:val="00A046AC"/>
    <w:rsid w:val="00A048A8"/>
    <w:rsid w:val="00A048B1"/>
    <w:rsid w:val="00A04F49"/>
    <w:rsid w:val="00A050DD"/>
    <w:rsid w:val="00A05316"/>
    <w:rsid w:val="00A05524"/>
    <w:rsid w:val="00A0585C"/>
    <w:rsid w:val="00A05A66"/>
    <w:rsid w:val="00A063FC"/>
    <w:rsid w:val="00A06E67"/>
    <w:rsid w:val="00A07281"/>
    <w:rsid w:val="00A07821"/>
    <w:rsid w:val="00A07A73"/>
    <w:rsid w:val="00A10198"/>
    <w:rsid w:val="00A10A74"/>
    <w:rsid w:val="00A11385"/>
    <w:rsid w:val="00A11397"/>
    <w:rsid w:val="00A11437"/>
    <w:rsid w:val="00A12910"/>
    <w:rsid w:val="00A12C0E"/>
    <w:rsid w:val="00A12FE3"/>
    <w:rsid w:val="00A1346A"/>
    <w:rsid w:val="00A13505"/>
    <w:rsid w:val="00A13E54"/>
    <w:rsid w:val="00A140B1"/>
    <w:rsid w:val="00A149A2"/>
    <w:rsid w:val="00A157B0"/>
    <w:rsid w:val="00A157C1"/>
    <w:rsid w:val="00A15B1E"/>
    <w:rsid w:val="00A15F52"/>
    <w:rsid w:val="00A16179"/>
    <w:rsid w:val="00A1715B"/>
    <w:rsid w:val="00A17431"/>
    <w:rsid w:val="00A17841"/>
    <w:rsid w:val="00A1794F"/>
    <w:rsid w:val="00A17ACA"/>
    <w:rsid w:val="00A17F63"/>
    <w:rsid w:val="00A203FC"/>
    <w:rsid w:val="00A209AB"/>
    <w:rsid w:val="00A20E55"/>
    <w:rsid w:val="00A2193B"/>
    <w:rsid w:val="00A2199C"/>
    <w:rsid w:val="00A21AA1"/>
    <w:rsid w:val="00A21C84"/>
    <w:rsid w:val="00A22836"/>
    <w:rsid w:val="00A234AC"/>
    <w:rsid w:val="00A2351A"/>
    <w:rsid w:val="00A23CB0"/>
    <w:rsid w:val="00A24098"/>
    <w:rsid w:val="00A24221"/>
    <w:rsid w:val="00A24324"/>
    <w:rsid w:val="00A243DC"/>
    <w:rsid w:val="00A2447B"/>
    <w:rsid w:val="00A24591"/>
    <w:rsid w:val="00A246CC"/>
    <w:rsid w:val="00A251E5"/>
    <w:rsid w:val="00A25518"/>
    <w:rsid w:val="00A25B29"/>
    <w:rsid w:val="00A262FF"/>
    <w:rsid w:val="00A264A9"/>
    <w:rsid w:val="00A265CE"/>
    <w:rsid w:val="00A26DCF"/>
    <w:rsid w:val="00A27335"/>
    <w:rsid w:val="00A27785"/>
    <w:rsid w:val="00A278FD"/>
    <w:rsid w:val="00A30187"/>
    <w:rsid w:val="00A30202"/>
    <w:rsid w:val="00A30411"/>
    <w:rsid w:val="00A30581"/>
    <w:rsid w:val="00A30B78"/>
    <w:rsid w:val="00A3149F"/>
    <w:rsid w:val="00A31997"/>
    <w:rsid w:val="00A31E34"/>
    <w:rsid w:val="00A3332D"/>
    <w:rsid w:val="00A3339E"/>
    <w:rsid w:val="00A3416C"/>
    <w:rsid w:val="00A3448A"/>
    <w:rsid w:val="00A350B3"/>
    <w:rsid w:val="00A35C9B"/>
    <w:rsid w:val="00A35D3C"/>
    <w:rsid w:val="00A36252"/>
    <w:rsid w:val="00A36297"/>
    <w:rsid w:val="00A36B18"/>
    <w:rsid w:val="00A36CC1"/>
    <w:rsid w:val="00A3756D"/>
    <w:rsid w:val="00A375C1"/>
    <w:rsid w:val="00A408D5"/>
    <w:rsid w:val="00A40AD0"/>
    <w:rsid w:val="00A418D4"/>
    <w:rsid w:val="00A41B5B"/>
    <w:rsid w:val="00A41DBB"/>
    <w:rsid w:val="00A41E2B"/>
    <w:rsid w:val="00A424BF"/>
    <w:rsid w:val="00A4266A"/>
    <w:rsid w:val="00A42AE2"/>
    <w:rsid w:val="00A42E37"/>
    <w:rsid w:val="00A434DB"/>
    <w:rsid w:val="00A43929"/>
    <w:rsid w:val="00A44176"/>
    <w:rsid w:val="00A44567"/>
    <w:rsid w:val="00A4457C"/>
    <w:rsid w:val="00A44C30"/>
    <w:rsid w:val="00A451DD"/>
    <w:rsid w:val="00A456E0"/>
    <w:rsid w:val="00A45B25"/>
    <w:rsid w:val="00A45B74"/>
    <w:rsid w:val="00A463B4"/>
    <w:rsid w:val="00A466D5"/>
    <w:rsid w:val="00A47409"/>
    <w:rsid w:val="00A47785"/>
    <w:rsid w:val="00A47E0F"/>
    <w:rsid w:val="00A47FD9"/>
    <w:rsid w:val="00A51786"/>
    <w:rsid w:val="00A51D74"/>
    <w:rsid w:val="00A529B0"/>
    <w:rsid w:val="00A52E1D"/>
    <w:rsid w:val="00A52E7F"/>
    <w:rsid w:val="00A531D5"/>
    <w:rsid w:val="00A53CA6"/>
    <w:rsid w:val="00A5448D"/>
    <w:rsid w:val="00A548B6"/>
    <w:rsid w:val="00A54B42"/>
    <w:rsid w:val="00A55050"/>
    <w:rsid w:val="00A5506E"/>
    <w:rsid w:val="00A55195"/>
    <w:rsid w:val="00A55590"/>
    <w:rsid w:val="00A55EC2"/>
    <w:rsid w:val="00A56322"/>
    <w:rsid w:val="00A56596"/>
    <w:rsid w:val="00A565FD"/>
    <w:rsid w:val="00A56772"/>
    <w:rsid w:val="00A56797"/>
    <w:rsid w:val="00A570F4"/>
    <w:rsid w:val="00A57104"/>
    <w:rsid w:val="00A575F4"/>
    <w:rsid w:val="00A607CE"/>
    <w:rsid w:val="00A60A20"/>
    <w:rsid w:val="00A60E43"/>
    <w:rsid w:val="00A61499"/>
    <w:rsid w:val="00A614F5"/>
    <w:rsid w:val="00A6169C"/>
    <w:rsid w:val="00A61CCA"/>
    <w:rsid w:val="00A621BC"/>
    <w:rsid w:val="00A62439"/>
    <w:rsid w:val="00A62A77"/>
    <w:rsid w:val="00A62B1E"/>
    <w:rsid w:val="00A63483"/>
    <w:rsid w:val="00A63D5A"/>
    <w:rsid w:val="00A6514D"/>
    <w:rsid w:val="00A6525C"/>
    <w:rsid w:val="00A652B7"/>
    <w:rsid w:val="00A65370"/>
    <w:rsid w:val="00A65396"/>
    <w:rsid w:val="00A657D7"/>
    <w:rsid w:val="00A660AC"/>
    <w:rsid w:val="00A66157"/>
    <w:rsid w:val="00A665C3"/>
    <w:rsid w:val="00A67495"/>
    <w:rsid w:val="00A67E57"/>
    <w:rsid w:val="00A67E6C"/>
    <w:rsid w:val="00A7087B"/>
    <w:rsid w:val="00A709CA"/>
    <w:rsid w:val="00A715CA"/>
    <w:rsid w:val="00A71B99"/>
    <w:rsid w:val="00A71BB9"/>
    <w:rsid w:val="00A72434"/>
    <w:rsid w:val="00A72DF4"/>
    <w:rsid w:val="00A73469"/>
    <w:rsid w:val="00A7353C"/>
    <w:rsid w:val="00A739D0"/>
    <w:rsid w:val="00A741D6"/>
    <w:rsid w:val="00A74267"/>
    <w:rsid w:val="00A74847"/>
    <w:rsid w:val="00A7537D"/>
    <w:rsid w:val="00A75852"/>
    <w:rsid w:val="00A75E92"/>
    <w:rsid w:val="00A76010"/>
    <w:rsid w:val="00A761D4"/>
    <w:rsid w:val="00A764C1"/>
    <w:rsid w:val="00A7698E"/>
    <w:rsid w:val="00A773E5"/>
    <w:rsid w:val="00A7755B"/>
    <w:rsid w:val="00A77EC4"/>
    <w:rsid w:val="00A80110"/>
    <w:rsid w:val="00A80377"/>
    <w:rsid w:val="00A804DA"/>
    <w:rsid w:val="00A80C7B"/>
    <w:rsid w:val="00A80EF7"/>
    <w:rsid w:val="00A81145"/>
    <w:rsid w:val="00A817AE"/>
    <w:rsid w:val="00A817F3"/>
    <w:rsid w:val="00A81938"/>
    <w:rsid w:val="00A81AFE"/>
    <w:rsid w:val="00A81F1F"/>
    <w:rsid w:val="00A83200"/>
    <w:rsid w:val="00A8393B"/>
    <w:rsid w:val="00A83A5B"/>
    <w:rsid w:val="00A83B1A"/>
    <w:rsid w:val="00A841B9"/>
    <w:rsid w:val="00A847C8"/>
    <w:rsid w:val="00A85278"/>
    <w:rsid w:val="00A8539C"/>
    <w:rsid w:val="00A854A4"/>
    <w:rsid w:val="00A862B6"/>
    <w:rsid w:val="00A86DBD"/>
    <w:rsid w:val="00A87040"/>
    <w:rsid w:val="00A871B2"/>
    <w:rsid w:val="00A8755E"/>
    <w:rsid w:val="00A876D3"/>
    <w:rsid w:val="00A8775D"/>
    <w:rsid w:val="00A87CF2"/>
    <w:rsid w:val="00A87F67"/>
    <w:rsid w:val="00A9016E"/>
    <w:rsid w:val="00A90401"/>
    <w:rsid w:val="00A90680"/>
    <w:rsid w:val="00A908B6"/>
    <w:rsid w:val="00A91705"/>
    <w:rsid w:val="00A917F7"/>
    <w:rsid w:val="00A9207E"/>
    <w:rsid w:val="00A92706"/>
    <w:rsid w:val="00A92879"/>
    <w:rsid w:val="00A92889"/>
    <w:rsid w:val="00A928C5"/>
    <w:rsid w:val="00A92913"/>
    <w:rsid w:val="00A92B6E"/>
    <w:rsid w:val="00A92CEA"/>
    <w:rsid w:val="00A92EF8"/>
    <w:rsid w:val="00A9320E"/>
    <w:rsid w:val="00A932EA"/>
    <w:rsid w:val="00A9441D"/>
    <w:rsid w:val="00A9442A"/>
    <w:rsid w:val="00A948CF"/>
    <w:rsid w:val="00A95879"/>
    <w:rsid w:val="00A9598F"/>
    <w:rsid w:val="00A960CA"/>
    <w:rsid w:val="00A96DBB"/>
    <w:rsid w:val="00A972C7"/>
    <w:rsid w:val="00A97372"/>
    <w:rsid w:val="00A973A9"/>
    <w:rsid w:val="00A97A7B"/>
    <w:rsid w:val="00A97AA8"/>
    <w:rsid w:val="00A97B29"/>
    <w:rsid w:val="00A97C7C"/>
    <w:rsid w:val="00AA016F"/>
    <w:rsid w:val="00AA0329"/>
    <w:rsid w:val="00AA0538"/>
    <w:rsid w:val="00AA067B"/>
    <w:rsid w:val="00AA0860"/>
    <w:rsid w:val="00AA118F"/>
    <w:rsid w:val="00AA14F2"/>
    <w:rsid w:val="00AA1BA9"/>
    <w:rsid w:val="00AA1ED6"/>
    <w:rsid w:val="00AA2274"/>
    <w:rsid w:val="00AA2552"/>
    <w:rsid w:val="00AA3271"/>
    <w:rsid w:val="00AA3540"/>
    <w:rsid w:val="00AA3A38"/>
    <w:rsid w:val="00AA3F08"/>
    <w:rsid w:val="00AA415B"/>
    <w:rsid w:val="00AA436A"/>
    <w:rsid w:val="00AA4586"/>
    <w:rsid w:val="00AA4701"/>
    <w:rsid w:val="00AA4782"/>
    <w:rsid w:val="00AA51D6"/>
    <w:rsid w:val="00AA5C5A"/>
    <w:rsid w:val="00AA608C"/>
    <w:rsid w:val="00AA66B4"/>
    <w:rsid w:val="00AA675F"/>
    <w:rsid w:val="00AA6A3B"/>
    <w:rsid w:val="00AA7133"/>
    <w:rsid w:val="00AA7398"/>
    <w:rsid w:val="00AA7518"/>
    <w:rsid w:val="00AA7616"/>
    <w:rsid w:val="00AA76E4"/>
    <w:rsid w:val="00AA7AF2"/>
    <w:rsid w:val="00AB022D"/>
    <w:rsid w:val="00AB04BC"/>
    <w:rsid w:val="00AB08A8"/>
    <w:rsid w:val="00AB0BC8"/>
    <w:rsid w:val="00AB1012"/>
    <w:rsid w:val="00AB11CA"/>
    <w:rsid w:val="00AB14D9"/>
    <w:rsid w:val="00AB161F"/>
    <w:rsid w:val="00AB16AB"/>
    <w:rsid w:val="00AB2284"/>
    <w:rsid w:val="00AB2662"/>
    <w:rsid w:val="00AB3474"/>
    <w:rsid w:val="00AB35B5"/>
    <w:rsid w:val="00AB3D2C"/>
    <w:rsid w:val="00AB4AB4"/>
    <w:rsid w:val="00AB4AB8"/>
    <w:rsid w:val="00AB5259"/>
    <w:rsid w:val="00AB5882"/>
    <w:rsid w:val="00AB5A14"/>
    <w:rsid w:val="00AB5CF9"/>
    <w:rsid w:val="00AB6091"/>
    <w:rsid w:val="00AB60BD"/>
    <w:rsid w:val="00AB655E"/>
    <w:rsid w:val="00AB68AA"/>
    <w:rsid w:val="00AB6CAB"/>
    <w:rsid w:val="00AB6EE0"/>
    <w:rsid w:val="00AB7605"/>
    <w:rsid w:val="00AB78E3"/>
    <w:rsid w:val="00AB7946"/>
    <w:rsid w:val="00AB7D97"/>
    <w:rsid w:val="00AC007F"/>
    <w:rsid w:val="00AC00BF"/>
    <w:rsid w:val="00AC0AE4"/>
    <w:rsid w:val="00AC0F39"/>
    <w:rsid w:val="00AC1ACA"/>
    <w:rsid w:val="00AC1BBB"/>
    <w:rsid w:val="00AC2430"/>
    <w:rsid w:val="00AC2E01"/>
    <w:rsid w:val="00AC2ECD"/>
    <w:rsid w:val="00AC3119"/>
    <w:rsid w:val="00AC3A51"/>
    <w:rsid w:val="00AC3F2A"/>
    <w:rsid w:val="00AC4501"/>
    <w:rsid w:val="00AC4907"/>
    <w:rsid w:val="00AC49FB"/>
    <w:rsid w:val="00AC55DB"/>
    <w:rsid w:val="00AC5A10"/>
    <w:rsid w:val="00AC5DF8"/>
    <w:rsid w:val="00AC68B3"/>
    <w:rsid w:val="00AC7786"/>
    <w:rsid w:val="00AC7804"/>
    <w:rsid w:val="00AC7914"/>
    <w:rsid w:val="00AC7979"/>
    <w:rsid w:val="00AC7CFF"/>
    <w:rsid w:val="00AC7D35"/>
    <w:rsid w:val="00AD0723"/>
    <w:rsid w:val="00AD0AA3"/>
    <w:rsid w:val="00AD0C97"/>
    <w:rsid w:val="00AD1639"/>
    <w:rsid w:val="00AD1C68"/>
    <w:rsid w:val="00AD1E37"/>
    <w:rsid w:val="00AD2032"/>
    <w:rsid w:val="00AD26D4"/>
    <w:rsid w:val="00AD2B1C"/>
    <w:rsid w:val="00AD3235"/>
    <w:rsid w:val="00AD3507"/>
    <w:rsid w:val="00AD38D3"/>
    <w:rsid w:val="00AD390E"/>
    <w:rsid w:val="00AD3A7A"/>
    <w:rsid w:val="00AD3F47"/>
    <w:rsid w:val="00AD3F94"/>
    <w:rsid w:val="00AD498F"/>
    <w:rsid w:val="00AD4A5A"/>
    <w:rsid w:val="00AD4F61"/>
    <w:rsid w:val="00AD5738"/>
    <w:rsid w:val="00AD57E4"/>
    <w:rsid w:val="00AD5AF2"/>
    <w:rsid w:val="00AD6969"/>
    <w:rsid w:val="00AD7599"/>
    <w:rsid w:val="00AD79F2"/>
    <w:rsid w:val="00AD7E5E"/>
    <w:rsid w:val="00AD7E68"/>
    <w:rsid w:val="00AE0745"/>
    <w:rsid w:val="00AE1057"/>
    <w:rsid w:val="00AE108E"/>
    <w:rsid w:val="00AE111F"/>
    <w:rsid w:val="00AE13D8"/>
    <w:rsid w:val="00AE260B"/>
    <w:rsid w:val="00AE27AC"/>
    <w:rsid w:val="00AE2FAE"/>
    <w:rsid w:val="00AE318D"/>
    <w:rsid w:val="00AE3853"/>
    <w:rsid w:val="00AE3978"/>
    <w:rsid w:val="00AE3B0E"/>
    <w:rsid w:val="00AE3FE0"/>
    <w:rsid w:val="00AE40E0"/>
    <w:rsid w:val="00AE48A0"/>
    <w:rsid w:val="00AE4BC2"/>
    <w:rsid w:val="00AE4DBA"/>
    <w:rsid w:val="00AE4F07"/>
    <w:rsid w:val="00AE5000"/>
    <w:rsid w:val="00AE62A4"/>
    <w:rsid w:val="00AE6A70"/>
    <w:rsid w:val="00AE6BE7"/>
    <w:rsid w:val="00AE71FE"/>
    <w:rsid w:val="00AE76AF"/>
    <w:rsid w:val="00AE7EFA"/>
    <w:rsid w:val="00AF0124"/>
    <w:rsid w:val="00AF038D"/>
    <w:rsid w:val="00AF04FD"/>
    <w:rsid w:val="00AF0BED"/>
    <w:rsid w:val="00AF0E62"/>
    <w:rsid w:val="00AF119C"/>
    <w:rsid w:val="00AF11DA"/>
    <w:rsid w:val="00AF1AA3"/>
    <w:rsid w:val="00AF1BE6"/>
    <w:rsid w:val="00AF1C5D"/>
    <w:rsid w:val="00AF21F3"/>
    <w:rsid w:val="00AF22AF"/>
    <w:rsid w:val="00AF26CA"/>
    <w:rsid w:val="00AF32FD"/>
    <w:rsid w:val="00AF339B"/>
    <w:rsid w:val="00AF37EB"/>
    <w:rsid w:val="00AF40D6"/>
    <w:rsid w:val="00AF42D7"/>
    <w:rsid w:val="00AF48E4"/>
    <w:rsid w:val="00AF4F1A"/>
    <w:rsid w:val="00AF54F1"/>
    <w:rsid w:val="00AF5724"/>
    <w:rsid w:val="00AF596C"/>
    <w:rsid w:val="00AF5B5E"/>
    <w:rsid w:val="00AF5E9B"/>
    <w:rsid w:val="00AF5FCC"/>
    <w:rsid w:val="00AF6F41"/>
    <w:rsid w:val="00AF7A0E"/>
    <w:rsid w:val="00AF7BBA"/>
    <w:rsid w:val="00B00006"/>
    <w:rsid w:val="00B001B3"/>
    <w:rsid w:val="00B006FE"/>
    <w:rsid w:val="00B007CB"/>
    <w:rsid w:val="00B00886"/>
    <w:rsid w:val="00B00A3A"/>
    <w:rsid w:val="00B01D17"/>
    <w:rsid w:val="00B020D2"/>
    <w:rsid w:val="00B028C1"/>
    <w:rsid w:val="00B02AA9"/>
    <w:rsid w:val="00B02FA3"/>
    <w:rsid w:val="00B03375"/>
    <w:rsid w:val="00B03838"/>
    <w:rsid w:val="00B05084"/>
    <w:rsid w:val="00B05FFA"/>
    <w:rsid w:val="00B0649D"/>
    <w:rsid w:val="00B065A0"/>
    <w:rsid w:val="00B068EE"/>
    <w:rsid w:val="00B06A25"/>
    <w:rsid w:val="00B1096C"/>
    <w:rsid w:val="00B1128C"/>
    <w:rsid w:val="00B1172F"/>
    <w:rsid w:val="00B11B64"/>
    <w:rsid w:val="00B11B74"/>
    <w:rsid w:val="00B12A51"/>
    <w:rsid w:val="00B13CA6"/>
    <w:rsid w:val="00B14053"/>
    <w:rsid w:val="00B1408A"/>
    <w:rsid w:val="00B14143"/>
    <w:rsid w:val="00B141CE"/>
    <w:rsid w:val="00B14274"/>
    <w:rsid w:val="00B14C41"/>
    <w:rsid w:val="00B1538F"/>
    <w:rsid w:val="00B156D6"/>
    <w:rsid w:val="00B15760"/>
    <w:rsid w:val="00B157F9"/>
    <w:rsid w:val="00B15C5D"/>
    <w:rsid w:val="00B15E1A"/>
    <w:rsid w:val="00B161C0"/>
    <w:rsid w:val="00B162B7"/>
    <w:rsid w:val="00B170E7"/>
    <w:rsid w:val="00B17665"/>
    <w:rsid w:val="00B17982"/>
    <w:rsid w:val="00B20050"/>
    <w:rsid w:val="00B20087"/>
    <w:rsid w:val="00B200FC"/>
    <w:rsid w:val="00B20256"/>
    <w:rsid w:val="00B20363"/>
    <w:rsid w:val="00B20370"/>
    <w:rsid w:val="00B203E0"/>
    <w:rsid w:val="00B20D09"/>
    <w:rsid w:val="00B21DEB"/>
    <w:rsid w:val="00B220A9"/>
    <w:rsid w:val="00B223E9"/>
    <w:rsid w:val="00B22527"/>
    <w:rsid w:val="00B22CAB"/>
    <w:rsid w:val="00B22CC2"/>
    <w:rsid w:val="00B23172"/>
    <w:rsid w:val="00B23DBC"/>
    <w:rsid w:val="00B2485D"/>
    <w:rsid w:val="00B24D44"/>
    <w:rsid w:val="00B25B8A"/>
    <w:rsid w:val="00B2763F"/>
    <w:rsid w:val="00B2787F"/>
    <w:rsid w:val="00B27961"/>
    <w:rsid w:val="00B27AAC"/>
    <w:rsid w:val="00B27C86"/>
    <w:rsid w:val="00B27D99"/>
    <w:rsid w:val="00B27E7B"/>
    <w:rsid w:val="00B30929"/>
    <w:rsid w:val="00B30BF6"/>
    <w:rsid w:val="00B30C53"/>
    <w:rsid w:val="00B31761"/>
    <w:rsid w:val="00B31976"/>
    <w:rsid w:val="00B31A1E"/>
    <w:rsid w:val="00B31EEE"/>
    <w:rsid w:val="00B322D2"/>
    <w:rsid w:val="00B32623"/>
    <w:rsid w:val="00B32727"/>
    <w:rsid w:val="00B32779"/>
    <w:rsid w:val="00B32A49"/>
    <w:rsid w:val="00B32D1B"/>
    <w:rsid w:val="00B33132"/>
    <w:rsid w:val="00B331E9"/>
    <w:rsid w:val="00B33972"/>
    <w:rsid w:val="00B3414C"/>
    <w:rsid w:val="00B34431"/>
    <w:rsid w:val="00B34AD0"/>
    <w:rsid w:val="00B34C8F"/>
    <w:rsid w:val="00B34F48"/>
    <w:rsid w:val="00B357C3"/>
    <w:rsid w:val="00B35B76"/>
    <w:rsid w:val="00B35BFB"/>
    <w:rsid w:val="00B35DD9"/>
    <w:rsid w:val="00B3631E"/>
    <w:rsid w:val="00B372AA"/>
    <w:rsid w:val="00B375EF"/>
    <w:rsid w:val="00B37BC4"/>
    <w:rsid w:val="00B37DB1"/>
    <w:rsid w:val="00B40445"/>
    <w:rsid w:val="00B405B5"/>
    <w:rsid w:val="00B408BB"/>
    <w:rsid w:val="00B409BE"/>
    <w:rsid w:val="00B409E0"/>
    <w:rsid w:val="00B4103D"/>
    <w:rsid w:val="00B41888"/>
    <w:rsid w:val="00B41EDE"/>
    <w:rsid w:val="00B41F50"/>
    <w:rsid w:val="00B422E5"/>
    <w:rsid w:val="00B42B18"/>
    <w:rsid w:val="00B435BE"/>
    <w:rsid w:val="00B435E4"/>
    <w:rsid w:val="00B43883"/>
    <w:rsid w:val="00B43FF1"/>
    <w:rsid w:val="00B44B1A"/>
    <w:rsid w:val="00B45044"/>
    <w:rsid w:val="00B45416"/>
    <w:rsid w:val="00B45633"/>
    <w:rsid w:val="00B459B8"/>
    <w:rsid w:val="00B45A52"/>
    <w:rsid w:val="00B45FFF"/>
    <w:rsid w:val="00B46175"/>
    <w:rsid w:val="00B46422"/>
    <w:rsid w:val="00B464FF"/>
    <w:rsid w:val="00B46B2D"/>
    <w:rsid w:val="00B4703A"/>
    <w:rsid w:val="00B471AC"/>
    <w:rsid w:val="00B47442"/>
    <w:rsid w:val="00B474DC"/>
    <w:rsid w:val="00B476AC"/>
    <w:rsid w:val="00B47ECE"/>
    <w:rsid w:val="00B504C7"/>
    <w:rsid w:val="00B50538"/>
    <w:rsid w:val="00B50875"/>
    <w:rsid w:val="00B50B67"/>
    <w:rsid w:val="00B50D21"/>
    <w:rsid w:val="00B50F62"/>
    <w:rsid w:val="00B511ED"/>
    <w:rsid w:val="00B5182F"/>
    <w:rsid w:val="00B5189F"/>
    <w:rsid w:val="00B51B17"/>
    <w:rsid w:val="00B51BF5"/>
    <w:rsid w:val="00B51C6E"/>
    <w:rsid w:val="00B5213B"/>
    <w:rsid w:val="00B5250D"/>
    <w:rsid w:val="00B529A7"/>
    <w:rsid w:val="00B52C23"/>
    <w:rsid w:val="00B53B11"/>
    <w:rsid w:val="00B53E2F"/>
    <w:rsid w:val="00B542D9"/>
    <w:rsid w:val="00B5453F"/>
    <w:rsid w:val="00B547C5"/>
    <w:rsid w:val="00B548B7"/>
    <w:rsid w:val="00B54EDF"/>
    <w:rsid w:val="00B556F1"/>
    <w:rsid w:val="00B559E0"/>
    <w:rsid w:val="00B55B2C"/>
    <w:rsid w:val="00B55D9E"/>
    <w:rsid w:val="00B56FDF"/>
    <w:rsid w:val="00B60428"/>
    <w:rsid w:val="00B6065C"/>
    <w:rsid w:val="00B6089F"/>
    <w:rsid w:val="00B61051"/>
    <w:rsid w:val="00B6107F"/>
    <w:rsid w:val="00B611D6"/>
    <w:rsid w:val="00B619BC"/>
    <w:rsid w:val="00B61B9F"/>
    <w:rsid w:val="00B61BBA"/>
    <w:rsid w:val="00B61BFC"/>
    <w:rsid w:val="00B61D92"/>
    <w:rsid w:val="00B621AA"/>
    <w:rsid w:val="00B625F0"/>
    <w:rsid w:val="00B627D8"/>
    <w:rsid w:val="00B62CA6"/>
    <w:rsid w:val="00B62D1E"/>
    <w:rsid w:val="00B62EA3"/>
    <w:rsid w:val="00B63594"/>
    <w:rsid w:val="00B638C1"/>
    <w:rsid w:val="00B63B23"/>
    <w:rsid w:val="00B63BB9"/>
    <w:rsid w:val="00B63EEE"/>
    <w:rsid w:val="00B644CF"/>
    <w:rsid w:val="00B64619"/>
    <w:rsid w:val="00B6465B"/>
    <w:rsid w:val="00B6471E"/>
    <w:rsid w:val="00B6482F"/>
    <w:rsid w:val="00B64E4D"/>
    <w:rsid w:val="00B65487"/>
    <w:rsid w:val="00B65BE4"/>
    <w:rsid w:val="00B65DEA"/>
    <w:rsid w:val="00B664C7"/>
    <w:rsid w:val="00B669F6"/>
    <w:rsid w:val="00B67540"/>
    <w:rsid w:val="00B67FF8"/>
    <w:rsid w:val="00B70023"/>
    <w:rsid w:val="00B70033"/>
    <w:rsid w:val="00B7072E"/>
    <w:rsid w:val="00B707A7"/>
    <w:rsid w:val="00B70BFE"/>
    <w:rsid w:val="00B70E8B"/>
    <w:rsid w:val="00B712C4"/>
    <w:rsid w:val="00B719CE"/>
    <w:rsid w:val="00B71D65"/>
    <w:rsid w:val="00B71F9B"/>
    <w:rsid w:val="00B7201A"/>
    <w:rsid w:val="00B72AA6"/>
    <w:rsid w:val="00B73020"/>
    <w:rsid w:val="00B7355B"/>
    <w:rsid w:val="00B738E0"/>
    <w:rsid w:val="00B73918"/>
    <w:rsid w:val="00B739AB"/>
    <w:rsid w:val="00B739F6"/>
    <w:rsid w:val="00B73C62"/>
    <w:rsid w:val="00B7426F"/>
    <w:rsid w:val="00B7430B"/>
    <w:rsid w:val="00B74438"/>
    <w:rsid w:val="00B74513"/>
    <w:rsid w:val="00B7458E"/>
    <w:rsid w:val="00B74C9C"/>
    <w:rsid w:val="00B7527E"/>
    <w:rsid w:val="00B7572A"/>
    <w:rsid w:val="00B758E9"/>
    <w:rsid w:val="00B759AF"/>
    <w:rsid w:val="00B75A1F"/>
    <w:rsid w:val="00B75CF3"/>
    <w:rsid w:val="00B75EAB"/>
    <w:rsid w:val="00B764A2"/>
    <w:rsid w:val="00B769A9"/>
    <w:rsid w:val="00B7717D"/>
    <w:rsid w:val="00B776DF"/>
    <w:rsid w:val="00B77A42"/>
    <w:rsid w:val="00B80136"/>
    <w:rsid w:val="00B802ED"/>
    <w:rsid w:val="00B803F3"/>
    <w:rsid w:val="00B808C5"/>
    <w:rsid w:val="00B80A71"/>
    <w:rsid w:val="00B80F08"/>
    <w:rsid w:val="00B81088"/>
    <w:rsid w:val="00B8135E"/>
    <w:rsid w:val="00B81A6C"/>
    <w:rsid w:val="00B81E7F"/>
    <w:rsid w:val="00B8318D"/>
    <w:rsid w:val="00B836A1"/>
    <w:rsid w:val="00B83976"/>
    <w:rsid w:val="00B83A26"/>
    <w:rsid w:val="00B8411C"/>
    <w:rsid w:val="00B8498E"/>
    <w:rsid w:val="00B84A23"/>
    <w:rsid w:val="00B84E3A"/>
    <w:rsid w:val="00B8539C"/>
    <w:rsid w:val="00B859F4"/>
    <w:rsid w:val="00B85DE5"/>
    <w:rsid w:val="00B868BA"/>
    <w:rsid w:val="00B869B9"/>
    <w:rsid w:val="00B86BE9"/>
    <w:rsid w:val="00B87006"/>
    <w:rsid w:val="00B87242"/>
    <w:rsid w:val="00B873FF"/>
    <w:rsid w:val="00B874DE"/>
    <w:rsid w:val="00B87783"/>
    <w:rsid w:val="00B87E9F"/>
    <w:rsid w:val="00B90A34"/>
    <w:rsid w:val="00B90B1D"/>
    <w:rsid w:val="00B90CEA"/>
    <w:rsid w:val="00B90F73"/>
    <w:rsid w:val="00B90FF2"/>
    <w:rsid w:val="00B913BB"/>
    <w:rsid w:val="00B91667"/>
    <w:rsid w:val="00B91A76"/>
    <w:rsid w:val="00B91CEB"/>
    <w:rsid w:val="00B91D39"/>
    <w:rsid w:val="00B93069"/>
    <w:rsid w:val="00B9380C"/>
    <w:rsid w:val="00B9393B"/>
    <w:rsid w:val="00B93B59"/>
    <w:rsid w:val="00B9406A"/>
    <w:rsid w:val="00B9443B"/>
    <w:rsid w:val="00B947EB"/>
    <w:rsid w:val="00B94E7C"/>
    <w:rsid w:val="00B94F76"/>
    <w:rsid w:val="00B95577"/>
    <w:rsid w:val="00B95B90"/>
    <w:rsid w:val="00B95FE6"/>
    <w:rsid w:val="00B963C1"/>
    <w:rsid w:val="00B967A7"/>
    <w:rsid w:val="00B96BF5"/>
    <w:rsid w:val="00B96C7C"/>
    <w:rsid w:val="00B96CC2"/>
    <w:rsid w:val="00B96CE8"/>
    <w:rsid w:val="00B96E4D"/>
    <w:rsid w:val="00BA0EC8"/>
    <w:rsid w:val="00BA1CA5"/>
    <w:rsid w:val="00BA2280"/>
    <w:rsid w:val="00BA24CB"/>
    <w:rsid w:val="00BA2A08"/>
    <w:rsid w:val="00BA3651"/>
    <w:rsid w:val="00BA3EA6"/>
    <w:rsid w:val="00BA44E5"/>
    <w:rsid w:val="00BA4FDC"/>
    <w:rsid w:val="00BA51FE"/>
    <w:rsid w:val="00BA56D2"/>
    <w:rsid w:val="00BA6274"/>
    <w:rsid w:val="00BA66D4"/>
    <w:rsid w:val="00BA6C89"/>
    <w:rsid w:val="00BA73E4"/>
    <w:rsid w:val="00BA76E0"/>
    <w:rsid w:val="00BB08D5"/>
    <w:rsid w:val="00BB092E"/>
    <w:rsid w:val="00BB1AA6"/>
    <w:rsid w:val="00BB1CED"/>
    <w:rsid w:val="00BB228C"/>
    <w:rsid w:val="00BB2A25"/>
    <w:rsid w:val="00BB2B95"/>
    <w:rsid w:val="00BB2F78"/>
    <w:rsid w:val="00BB3A44"/>
    <w:rsid w:val="00BB3B49"/>
    <w:rsid w:val="00BB404B"/>
    <w:rsid w:val="00BB4613"/>
    <w:rsid w:val="00BB4B52"/>
    <w:rsid w:val="00BB4E7C"/>
    <w:rsid w:val="00BB51E9"/>
    <w:rsid w:val="00BB556A"/>
    <w:rsid w:val="00BB5CA5"/>
    <w:rsid w:val="00BB61F1"/>
    <w:rsid w:val="00BB6354"/>
    <w:rsid w:val="00BB65BE"/>
    <w:rsid w:val="00BB676E"/>
    <w:rsid w:val="00BB6B30"/>
    <w:rsid w:val="00BB7638"/>
    <w:rsid w:val="00BB780A"/>
    <w:rsid w:val="00BB7B63"/>
    <w:rsid w:val="00BC001D"/>
    <w:rsid w:val="00BC0338"/>
    <w:rsid w:val="00BC09D1"/>
    <w:rsid w:val="00BC0FDC"/>
    <w:rsid w:val="00BC165E"/>
    <w:rsid w:val="00BC1701"/>
    <w:rsid w:val="00BC19BD"/>
    <w:rsid w:val="00BC19C2"/>
    <w:rsid w:val="00BC1E81"/>
    <w:rsid w:val="00BC2B56"/>
    <w:rsid w:val="00BC3053"/>
    <w:rsid w:val="00BC30B5"/>
    <w:rsid w:val="00BC33CC"/>
    <w:rsid w:val="00BC341E"/>
    <w:rsid w:val="00BC35EE"/>
    <w:rsid w:val="00BC3BC3"/>
    <w:rsid w:val="00BC4D2E"/>
    <w:rsid w:val="00BC63C2"/>
    <w:rsid w:val="00BC6644"/>
    <w:rsid w:val="00BC6A2F"/>
    <w:rsid w:val="00BC6D48"/>
    <w:rsid w:val="00BC6DF2"/>
    <w:rsid w:val="00BD05DC"/>
    <w:rsid w:val="00BD05ED"/>
    <w:rsid w:val="00BD05F3"/>
    <w:rsid w:val="00BD08DB"/>
    <w:rsid w:val="00BD0B07"/>
    <w:rsid w:val="00BD1078"/>
    <w:rsid w:val="00BD12DD"/>
    <w:rsid w:val="00BD173D"/>
    <w:rsid w:val="00BD19A3"/>
    <w:rsid w:val="00BD1C9A"/>
    <w:rsid w:val="00BD21C9"/>
    <w:rsid w:val="00BD3109"/>
    <w:rsid w:val="00BD40D1"/>
    <w:rsid w:val="00BD413E"/>
    <w:rsid w:val="00BD4603"/>
    <w:rsid w:val="00BD46B3"/>
    <w:rsid w:val="00BD4762"/>
    <w:rsid w:val="00BD48AC"/>
    <w:rsid w:val="00BD4B4C"/>
    <w:rsid w:val="00BD4EB1"/>
    <w:rsid w:val="00BD4EE8"/>
    <w:rsid w:val="00BD5E30"/>
    <w:rsid w:val="00BD5F1A"/>
    <w:rsid w:val="00BD6183"/>
    <w:rsid w:val="00BD64CC"/>
    <w:rsid w:val="00BD6766"/>
    <w:rsid w:val="00BD6B72"/>
    <w:rsid w:val="00BD75E9"/>
    <w:rsid w:val="00BD7F30"/>
    <w:rsid w:val="00BE1234"/>
    <w:rsid w:val="00BE144E"/>
    <w:rsid w:val="00BE1494"/>
    <w:rsid w:val="00BE2A76"/>
    <w:rsid w:val="00BE2D4C"/>
    <w:rsid w:val="00BE2FA6"/>
    <w:rsid w:val="00BE3041"/>
    <w:rsid w:val="00BE333F"/>
    <w:rsid w:val="00BE3501"/>
    <w:rsid w:val="00BE3547"/>
    <w:rsid w:val="00BE3BCC"/>
    <w:rsid w:val="00BE4337"/>
    <w:rsid w:val="00BE46DB"/>
    <w:rsid w:val="00BE48AE"/>
    <w:rsid w:val="00BE54A6"/>
    <w:rsid w:val="00BE5575"/>
    <w:rsid w:val="00BE568D"/>
    <w:rsid w:val="00BE5B26"/>
    <w:rsid w:val="00BE5DCA"/>
    <w:rsid w:val="00BE5ECD"/>
    <w:rsid w:val="00BE6366"/>
    <w:rsid w:val="00BE63AC"/>
    <w:rsid w:val="00BE64B7"/>
    <w:rsid w:val="00BE6595"/>
    <w:rsid w:val="00BE6DFA"/>
    <w:rsid w:val="00BE7406"/>
    <w:rsid w:val="00BE7603"/>
    <w:rsid w:val="00BE7F3E"/>
    <w:rsid w:val="00BF0F52"/>
    <w:rsid w:val="00BF1190"/>
    <w:rsid w:val="00BF2437"/>
    <w:rsid w:val="00BF275F"/>
    <w:rsid w:val="00BF2DF4"/>
    <w:rsid w:val="00BF315F"/>
    <w:rsid w:val="00BF3279"/>
    <w:rsid w:val="00BF45D0"/>
    <w:rsid w:val="00BF4CA9"/>
    <w:rsid w:val="00BF4CD8"/>
    <w:rsid w:val="00BF5258"/>
    <w:rsid w:val="00BF573E"/>
    <w:rsid w:val="00BF5921"/>
    <w:rsid w:val="00BF59AD"/>
    <w:rsid w:val="00BF66DB"/>
    <w:rsid w:val="00BF6C1C"/>
    <w:rsid w:val="00BF74C7"/>
    <w:rsid w:val="00BF7558"/>
    <w:rsid w:val="00BF76E5"/>
    <w:rsid w:val="00C0066B"/>
    <w:rsid w:val="00C00AFE"/>
    <w:rsid w:val="00C00C0C"/>
    <w:rsid w:val="00C014C5"/>
    <w:rsid w:val="00C015F1"/>
    <w:rsid w:val="00C01F33"/>
    <w:rsid w:val="00C01FBC"/>
    <w:rsid w:val="00C02CC6"/>
    <w:rsid w:val="00C02D4E"/>
    <w:rsid w:val="00C02E5E"/>
    <w:rsid w:val="00C0381B"/>
    <w:rsid w:val="00C03EF4"/>
    <w:rsid w:val="00C040F7"/>
    <w:rsid w:val="00C044AB"/>
    <w:rsid w:val="00C055A0"/>
    <w:rsid w:val="00C056AE"/>
    <w:rsid w:val="00C05706"/>
    <w:rsid w:val="00C05C8F"/>
    <w:rsid w:val="00C05D78"/>
    <w:rsid w:val="00C0669A"/>
    <w:rsid w:val="00C06821"/>
    <w:rsid w:val="00C06B6A"/>
    <w:rsid w:val="00C06DE8"/>
    <w:rsid w:val="00C06E3D"/>
    <w:rsid w:val="00C07377"/>
    <w:rsid w:val="00C07BA0"/>
    <w:rsid w:val="00C07DC1"/>
    <w:rsid w:val="00C101FA"/>
    <w:rsid w:val="00C10478"/>
    <w:rsid w:val="00C106A9"/>
    <w:rsid w:val="00C10A40"/>
    <w:rsid w:val="00C10E7C"/>
    <w:rsid w:val="00C110B9"/>
    <w:rsid w:val="00C114D2"/>
    <w:rsid w:val="00C1166A"/>
    <w:rsid w:val="00C116CE"/>
    <w:rsid w:val="00C11D6B"/>
    <w:rsid w:val="00C12107"/>
    <w:rsid w:val="00C12E9C"/>
    <w:rsid w:val="00C132ED"/>
    <w:rsid w:val="00C132FD"/>
    <w:rsid w:val="00C135CC"/>
    <w:rsid w:val="00C13B51"/>
    <w:rsid w:val="00C143A3"/>
    <w:rsid w:val="00C1487A"/>
    <w:rsid w:val="00C148E3"/>
    <w:rsid w:val="00C14B64"/>
    <w:rsid w:val="00C14D4B"/>
    <w:rsid w:val="00C15037"/>
    <w:rsid w:val="00C154BB"/>
    <w:rsid w:val="00C157CA"/>
    <w:rsid w:val="00C15BFB"/>
    <w:rsid w:val="00C15C25"/>
    <w:rsid w:val="00C15D69"/>
    <w:rsid w:val="00C1668A"/>
    <w:rsid w:val="00C16A35"/>
    <w:rsid w:val="00C16DA4"/>
    <w:rsid w:val="00C16E15"/>
    <w:rsid w:val="00C203B1"/>
    <w:rsid w:val="00C20BDC"/>
    <w:rsid w:val="00C20F86"/>
    <w:rsid w:val="00C22CDA"/>
    <w:rsid w:val="00C234F8"/>
    <w:rsid w:val="00C23865"/>
    <w:rsid w:val="00C23A33"/>
    <w:rsid w:val="00C23C2B"/>
    <w:rsid w:val="00C23D31"/>
    <w:rsid w:val="00C248FA"/>
    <w:rsid w:val="00C24BBB"/>
    <w:rsid w:val="00C254BA"/>
    <w:rsid w:val="00C26343"/>
    <w:rsid w:val="00C268E6"/>
    <w:rsid w:val="00C2704E"/>
    <w:rsid w:val="00C27261"/>
    <w:rsid w:val="00C279B5"/>
    <w:rsid w:val="00C279EE"/>
    <w:rsid w:val="00C27C45"/>
    <w:rsid w:val="00C27EE9"/>
    <w:rsid w:val="00C30019"/>
    <w:rsid w:val="00C30C82"/>
    <w:rsid w:val="00C30C97"/>
    <w:rsid w:val="00C30D7B"/>
    <w:rsid w:val="00C3109E"/>
    <w:rsid w:val="00C3228F"/>
    <w:rsid w:val="00C32579"/>
    <w:rsid w:val="00C32947"/>
    <w:rsid w:val="00C33D6E"/>
    <w:rsid w:val="00C34130"/>
    <w:rsid w:val="00C35824"/>
    <w:rsid w:val="00C36861"/>
    <w:rsid w:val="00C3719D"/>
    <w:rsid w:val="00C373A8"/>
    <w:rsid w:val="00C375E4"/>
    <w:rsid w:val="00C3764C"/>
    <w:rsid w:val="00C37CB2"/>
    <w:rsid w:val="00C37CB8"/>
    <w:rsid w:val="00C37FF5"/>
    <w:rsid w:val="00C406A2"/>
    <w:rsid w:val="00C40BE9"/>
    <w:rsid w:val="00C41035"/>
    <w:rsid w:val="00C41286"/>
    <w:rsid w:val="00C41388"/>
    <w:rsid w:val="00C4144C"/>
    <w:rsid w:val="00C41534"/>
    <w:rsid w:val="00C41598"/>
    <w:rsid w:val="00C421AE"/>
    <w:rsid w:val="00C4292B"/>
    <w:rsid w:val="00C42ED4"/>
    <w:rsid w:val="00C4345E"/>
    <w:rsid w:val="00C436FD"/>
    <w:rsid w:val="00C43808"/>
    <w:rsid w:val="00C43C99"/>
    <w:rsid w:val="00C44110"/>
    <w:rsid w:val="00C44193"/>
    <w:rsid w:val="00C44502"/>
    <w:rsid w:val="00C4472D"/>
    <w:rsid w:val="00C44773"/>
    <w:rsid w:val="00C44843"/>
    <w:rsid w:val="00C44AFE"/>
    <w:rsid w:val="00C46CDE"/>
    <w:rsid w:val="00C47031"/>
    <w:rsid w:val="00C473A5"/>
    <w:rsid w:val="00C47758"/>
    <w:rsid w:val="00C47823"/>
    <w:rsid w:val="00C508EF"/>
    <w:rsid w:val="00C51C64"/>
    <w:rsid w:val="00C52104"/>
    <w:rsid w:val="00C52A2B"/>
    <w:rsid w:val="00C52E06"/>
    <w:rsid w:val="00C5354F"/>
    <w:rsid w:val="00C5397C"/>
    <w:rsid w:val="00C5446D"/>
    <w:rsid w:val="00C5457C"/>
    <w:rsid w:val="00C54782"/>
    <w:rsid w:val="00C54995"/>
    <w:rsid w:val="00C54D41"/>
    <w:rsid w:val="00C5511A"/>
    <w:rsid w:val="00C5570B"/>
    <w:rsid w:val="00C55A91"/>
    <w:rsid w:val="00C5630A"/>
    <w:rsid w:val="00C56BE2"/>
    <w:rsid w:val="00C5701F"/>
    <w:rsid w:val="00C57544"/>
    <w:rsid w:val="00C57CD2"/>
    <w:rsid w:val="00C60693"/>
    <w:rsid w:val="00C60783"/>
    <w:rsid w:val="00C6098D"/>
    <w:rsid w:val="00C60C55"/>
    <w:rsid w:val="00C60D5F"/>
    <w:rsid w:val="00C60F16"/>
    <w:rsid w:val="00C61237"/>
    <w:rsid w:val="00C61905"/>
    <w:rsid w:val="00C6211B"/>
    <w:rsid w:val="00C62526"/>
    <w:rsid w:val="00C625D1"/>
    <w:rsid w:val="00C62A5B"/>
    <w:rsid w:val="00C6348F"/>
    <w:rsid w:val="00C63CBE"/>
    <w:rsid w:val="00C6427D"/>
    <w:rsid w:val="00C6448A"/>
    <w:rsid w:val="00C64672"/>
    <w:rsid w:val="00C64EF5"/>
    <w:rsid w:val="00C653AF"/>
    <w:rsid w:val="00C65736"/>
    <w:rsid w:val="00C6607C"/>
    <w:rsid w:val="00C662FD"/>
    <w:rsid w:val="00C67114"/>
    <w:rsid w:val="00C67479"/>
    <w:rsid w:val="00C67524"/>
    <w:rsid w:val="00C67CDE"/>
    <w:rsid w:val="00C70697"/>
    <w:rsid w:val="00C70C6F"/>
    <w:rsid w:val="00C70F4C"/>
    <w:rsid w:val="00C71388"/>
    <w:rsid w:val="00C713D3"/>
    <w:rsid w:val="00C72093"/>
    <w:rsid w:val="00C72181"/>
    <w:rsid w:val="00C721F9"/>
    <w:rsid w:val="00C72CC7"/>
    <w:rsid w:val="00C72EF4"/>
    <w:rsid w:val="00C73042"/>
    <w:rsid w:val="00C7361F"/>
    <w:rsid w:val="00C738D2"/>
    <w:rsid w:val="00C7391F"/>
    <w:rsid w:val="00C73C9B"/>
    <w:rsid w:val="00C73D6E"/>
    <w:rsid w:val="00C744FE"/>
    <w:rsid w:val="00C745B6"/>
    <w:rsid w:val="00C74795"/>
    <w:rsid w:val="00C750E2"/>
    <w:rsid w:val="00C754A4"/>
    <w:rsid w:val="00C75D2F"/>
    <w:rsid w:val="00C75FE9"/>
    <w:rsid w:val="00C76113"/>
    <w:rsid w:val="00C767A2"/>
    <w:rsid w:val="00C767BE"/>
    <w:rsid w:val="00C76D65"/>
    <w:rsid w:val="00C76E3C"/>
    <w:rsid w:val="00C770E0"/>
    <w:rsid w:val="00C7726F"/>
    <w:rsid w:val="00C7738D"/>
    <w:rsid w:val="00C802B1"/>
    <w:rsid w:val="00C80639"/>
    <w:rsid w:val="00C80D6A"/>
    <w:rsid w:val="00C80DAE"/>
    <w:rsid w:val="00C8130D"/>
    <w:rsid w:val="00C81568"/>
    <w:rsid w:val="00C8170E"/>
    <w:rsid w:val="00C82312"/>
    <w:rsid w:val="00C829C1"/>
    <w:rsid w:val="00C833AE"/>
    <w:rsid w:val="00C84085"/>
    <w:rsid w:val="00C843EE"/>
    <w:rsid w:val="00C84A25"/>
    <w:rsid w:val="00C84F6E"/>
    <w:rsid w:val="00C85954"/>
    <w:rsid w:val="00C85BFB"/>
    <w:rsid w:val="00C85D36"/>
    <w:rsid w:val="00C86430"/>
    <w:rsid w:val="00C87CF5"/>
    <w:rsid w:val="00C87F0B"/>
    <w:rsid w:val="00C9027A"/>
    <w:rsid w:val="00C90645"/>
    <w:rsid w:val="00C9068E"/>
    <w:rsid w:val="00C9080B"/>
    <w:rsid w:val="00C9088F"/>
    <w:rsid w:val="00C9095B"/>
    <w:rsid w:val="00C90F65"/>
    <w:rsid w:val="00C91265"/>
    <w:rsid w:val="00C91290"/>
    <w:rsid w:val="00C912BB"/>
    <w:rsid w:val="00C91FE4"/>
    <w:rsid w:val="00C92130"/>
    <w:rsid w:val="00C921A5"/>
    <w:rsid w:val="00C922BD"/>
    <w:rsid w:val="00C92843"/>
    <w:rsid w:val="00C92D95"/>
    <w:rsid w:val="00C92EB1"/>
    <w:rsid w:val="00C93075"/>
    <w:rsid w:val="00C93814"/>
    <w:rsid w:val="00C93C4B"/>
    <w:rsid w:val="00C93E00"/>
    <w:rsid w:val="00C941BC"/>
    <w:rsid w:val="00C942D2"/>
    <w:rsid w:val="00C944AB"/>
    <w:rsid w:val="00C94CEF"/>
    <w:rsid w:val="00C94F98"/>
    <w:rsid w:val="00C95629"/>
    <w:rsid w:val="00C95B40"/>
    <w:rsid w:val="00C95D1B"/>
    <w:rsid w:val="00C95E4C"/>
    <w:rsid w:val="00C961CD"/>
    <w:rsid w:val="00C96D81"/>
    <w:rsid w:val="00C973C1"/>
    <w:rsid w:val="00C97A46"/>
    <w:rsid w:val="00C97A8D"/>
    <w:rsid w:val="00C97CCB"/>
    <w:rsid w:val="00C97F03"/>
    <w:rsid w:val="00CA04E5"/>
    <w:rsid w:val="00CA0B74"/>
    <w:rsid w:val="00CA1387"/>
    <w:rsid w:val="00CA1798"/>
    <w:rsid w:val="00CA1AF8"/>
    <w:rsid w:val="00CA1E4A"/>
    <w:rsid w:val="00CA1ED8"/>
    <w:rsid w:val="00CA1FD9"/>
    <w:rsid w:val="00CA3537"/>
    <w:rsid w:val="00CA3A63"/>
    <w:rsid w:val="00CA3DFE"/>
    <w:rsid w:val="00CA4404"/>
    <w:rsid w:val="00CA483D"/>
    <w:rsid w:val="00CA541A"/>
    <w:rsid w:val="00CA6612"/>
    <w:rsid w:val="00CA75B5"/>
    <w:rsid w:val="00CA7C7E"/>
    <w:rsid w:val="00CB0491"/>
    <w:rsid w:val="00CB0738"/>
    <w:rsid w:val="00CB0B00"/>
    <w:rsid w:val="00CB1F63"/>
    <w:rsid w:val="00CB3271"/>
    <w:rsid w:val="00CB348A"/>
    <w:rsid w:val="00CB38D6"/>
    <w:rsid w:val="00CB3978"/>
    <w:rsid w:val="00CB3BCE"/>
    <w:rsid w:val="00CB41AB"/>
    <w:rsid w:val="00CB4523"/>
    <w:rsid w:val="00CB47A0"/>
    <w:rsid w:val="00CB4B6D"/>
    <w:rsid w:val="00CB5CA3"/>
    <w:rsid w:val="00CB6038"/>
    <w:rsid w:val="00CB6A5B"/>
    <w:rsid w:val="00CB6C68"/>
    <w:rsid w:val="00CB6E2A"/>
    <w:rsid w:val="00CB7170"/>
    <w:rsid w:val="00CB7BBB"/>
    <w:rsid w:val="00CB7FF0"/>
    <w:rsid w:val="00CC040E"/>
    <w:rsid w:val="00CC060B"/>
    <w:rsid w:val="00CC06F0"/>
    <w:rsid w:val="00CC092F"/>
    <w:rsid w:val="00CC0EEE"/>
    <w:rsid w:val="00CC0F07"/>
    <w:rsid w:val="00CC111F"/>
    <w:rsid w:val="00CC2011"/>
    <w:rsid w:val="00CC2F0B"/>
    <w:rsid w:val="00CC306B"/>
    <w:rsid w:val="00CC3417"/>
    <w:rsid w:val="00CC341F"/>
    <w:rsid w:val="00CC358B"/>
    <w:rsid w:val="00CC369C"/>
    <w:rsid w:val="00CC3EA0"/>
    <w:rsid w:val="00CC40C7"/>
    <w:rsid w:val="00CC4368"/>
    <w:rsid w:val="00CC5401"/>
    <w:rsid w:val="00CC5568"/>
    <w:rsid w:val="00CC55CB"/>
    <w:rsid w:val="00CC5ABB"/>
    <w:rsid w:val="00CC6558"/>
    <w:rsid w:val="00CC66EB"/>
    <w:rsid w:val="00CC6B9F"/>
    <w:rsid w:val="00CC6EAA"/>
    <w:rsid w:val="00CC7906"/>
    <w:rsid w:val="00CC7A3F"/>
    <w:rsid w:val="00CC7B45"/>
    <w:rsid w:val="00CD0267"/>
    <w:rsid w:val="00CD0368"/>
    <w:rsid w:val="00CD0CEA"/>
    <w:rsid w:val="00CD1188"/>
    <w:rsid w:val="00CD21F9"/>
    <w:rsid w:val="00CD234C"/>
    <w:rsid w:val="00CD2D7E"/>
    <w:rsid w:val="00CD2ED1"/>
    <w:rsid w:val="00CD30CB"/>
    <w:rsid w:val="00CD337B"/>
    <w:rsid w:val="00CD3D0E"/>
    <w:rsid w:val="00CD4356"/>
    <w:rsid w:val="00CD4A23"/>
    <w:rsid w:val="00CD5970"/>
    <w:rsid w:val="00CD5A15"/>
    <w:rsid w:val="00CD6019"/>
    <w:rsid w:val="00CD69BC"/>
    <w:rsid w:val="00CD6E44"/>
    <w:rsid w:val="00CD7896"/>
    <w:rsid w:val="00CD7988"/>
    <w:rsid w:val="00CD7CC7"/>
    <w:rsid w:val="00CD7D90"/>
    <w:rsid w:val="00CE00A9"/>
    <w:rsid w:val="00CE030F"/>
    <w:rsid w:val="00CE0424"/>
    <w:rsid w:val="00CE06D8"/>
    <w:rsid w:val="00CE2BC3"/>
    <w:rsid w:val="00CE2DB0"/>
    <w:rsid w:val="00CE3063"/>
    <w:rsid w:val="00CE306B"/>
    <w:rsid w:val="00CE37CB"/>
    <w:rsid w:val="00CE3D7C"/>
    <w:rsid w:val="00CE4239"/>
    <w:rsid w:val="00CE4293"/>
    <w:rsid w:val="00CE446A"/>
    <w:rsid w:val="00CE4852"/>
    <w:rsid w:val="00CE4BB1"/>
    <w:rsid w:val="00CE5845"/>
    <w:rsid w:val="00CE5AD6"/>
    <w:rsid w:val="00CE647E"/>
    <w:rsid w:val="00CE71F0"/>
    <w:rsid w:val="00CE7561"/>
    <w:rsid w:val="00CF03DC"/>
    <w:rsid w:val="00CF0BA1"/>
    <w:rsid w:val="00CF0F13"/>
    <w:rsid w:val="00CF12F3"/>
    <w:rsid w:val="00CF1354"/>
    <w:rsid w:val="00CF13DF"/>
    <w:rsid w:val="00CF1949"/>
    <w:rsid w:val="00CF1A37"/>
    <w:rsid w:val="00CF1B63"/>
    <w:rsid w:val="00CF2AC0"/>
    <w:rsid w:val="00CF2C26"/>
    <w:rsid w:val="00CF2E2B"/>
    <w:rsid w:val="00CF3213"/>
    <w:rsid w:val="00CF3546"/>
    <w:rsid w:val="00CF363E"/>
    <w:rsid w:val="00CF38B9"/>
    <w:rsid w:val="00CF3B1F"/>
    <w:rsid w:val="00CF3BF6"/>
    <w:rsid w:val="00CF4981"/>
    <w:rsid w:val="00CF49E9"/>
    <w:rsid w:val="00CF546A"/>
    <w:rsid w:val="00CF586E"/>
    <w:rsid w:val="00CF5D84"/>
    <w:rsid w:val="00CF6032"/>
    <w:rsid w:val="00CF625B"/>
    <w:rsid w:val="00CF687E"/>
    <w:rsid w:val="00CF6DA1"/>
    <w:rsid w:val="00CF7789"/>
    <w:rsid w:val="00CF787B"/>
    <w:rsid w:val="00CF7A3F"/>
    <w:rsid w:val="00CF7B98"/>
    <w:rsid w:val="00D001F3"/>
    <w:rsid w:val="00D003D8"/>
    <w:rsid w:val="00D00716"/>
    <w:rsid w:val="00D008DE"/>
    <w:rsid w:val="00D00B97"/>
    <w:rsid w:val="00D00F50"/>
    <w:rsid w:val="00D01112"/>
    <w:rsid w:val="00D01792"/>
    <w:rsid w:val="00D01913"/>
    <w:rsid w:val="00D019F6"/>
    <w:rsid w:val="00D01AFF"/>
    <w:rsid w:val="00D01DC5"/>
    <w:rsid w:val="00D01F01"/>
    <w:rsid w:val="00D01FBD"/>
    <w:rsid w:val="00D02CFD"/>
    <w:rsid w:val="00D02EE3"/>
    <w:rsid w:val="00D02F56"/>
    <w:rsid w:val="00D0319A"/>
    <w:rsid w:val="00D03250"/>
    <w:rsid w:val="00D0349B"/>
    <w:rsid w:val="00D034B2"/>
    <w:rsid w:val="00D04849"/>
    <w:rsid w:val="00D04F81"/>
    <w:rsid w:val="00D051F7"/>
    <w:rsid w:val="00D05C08"/>
    <w:rsid w:val="00D060D3"/>
    <w:rsid w:val="00D0640B"/>
    <w:rsid w:val="00D06DE3"/>
    <w:rsid w:val="00D0721D"/>
    <w:rsid w:val="00D0749B"/>
    <w:rsid w:val="00D07984"/>
    <w:rsid w:val="00D07FDC"/>
    <w:rsid w:val="00D100FA"/>
    <w:rsid w:val="00D10249"/>
    <w:rsid w:val="00D10E9D"/>
    <w:rsid w:val="00D115C3"/>
    <w:rsid w:val="00D11897"/>
    <w:rsid w:val="00D11B86"/>
    <w:rsid w:val="00D11F13"/>
    <w:rsid w:val="00D12F42"/>
    <w:rsid w:val="00D13135"/>
    <w:rsid w:val="00D137AB"/>
    <w:rsid w:val="00D13975"/>
    <w:rsid w:val="00D13E4E"/>
    <w:rsid w:val="00D145DE"/>
    <w:rsid w:val="00D151DE"/>
    <w:rsid w:val="00D153A2"/>
    <w:rsid w:val="00D15671"/>
    <w:rsid w:val="00D15C31"/>
    <w:rsid w:val="00D15EBF"/>
    <w:rsid w:val="00D1613C"/>
    <w:rsid w:val="00D16192"/>
    <w:rsid w:val="00D16611"/>
    <w:rsid w:val="00D17C18"/>
    <w:rsid w:val="00D17DE9"/>
    <w:rsid w:val="00D17E13"/>
    <w:rsid w:val="00D17F81"/>
    <w:rsid w:val="00D20013"/>
    <w:rsid w:val="00D20186"/>
    <w:rsid w:val="00D2022E"/>
    <w:rsid w:val="00D20618"/>
    <w:rsid w:val="00D214AE"/>
    <w:rsid w:val="00D2185B"/>
    <w:rsid w:val="00D22201"/>
    <w:rsid w:val="00D2223B"/>
    <w:rsid w:val="00D229BF"/>
    <w:rsid w:val="00D22A2B"/>
    <w:rsid w:val="00D22CF9"/>
    <w:rsid w:val="00D23474"/>
    <w:rsid w:val="00D23821"/>
    <w:rsid w:val="00D239A7"/>
    <w:rsid w:val="00D23AD1"/>
    <w:rsid w:val="00D23C88"/>
    <w:rsid w:val="00D23F47"/>
    <w:rsid w:val="00D242D6"/>
    <w:rsid w:val="00D24664"/>
    <w:rsid w:val="00D24CC1"/>
    <w:rsid w:val="00D24D6E"/>
    <w:rsid w:val="00D24F2C"/>
    <w:rsid w:val="00D2535A"/>
    <w:rsid w:val="00D253DF"/>
    <w:rsid w:val="00D26357"/>
    <w:rsid w:val="00D266DA"/>
    <w:rsid w:val="00D26AB9"/>
    <w:rsid w:val="00D26F21"/>
    <w:rsid w:val="00D26F50"/>
    <w:rsid w:val="00D276A1"/>
    <w:rsid w:val="00D277FA"/>
    <w:rsid w:val="00D27B25"/>
    <w:rsid w:val="00D27FEB"/>
    <w:rsid w:val="00D30006"/>
    <w:rsid w:val="00D300E4"/>
    <w:rsid w:val="00D301DB"/>
    <w:rsid w:val="00D3025C"/>
    <w:rsid w:val="00D30AFA"/>
    <w:rsid w:val="00D317B6"/>
    <w:rsid w:val="00D31852"/>
    <w:rsid w:val="00D318BF"/>
    <w:rsid w:val="00D31BC6"/>
    <w:rsid w:val="00D31F69"/>
    <w:rsid w:val="00D32153"/>
    <w:rsid w:val="00D32FD8"/>
    <w:rsid w:val="00D338AC"/>
    <w:rsid w:val="00D33BE9"/>
    <w:rsid w:val="00D34394"/>
    <w:rsid w:val="00D34D68"/>
    <w:rsid w:val="00D3547C"/>
    <w:rsid w:val="00D35860"/>
    <w:rsid w:val="00D35B40"/>
    <w:rsid w:val="00D35C6A"/>
    <w:rsid w:val="00D35DF8"/>
    <w:rsid w:val="00D35F02"/>
    <w:rsid w:val="00D36751"/>
    <w:rsid w:val="00D36B2F"/>
    <w:rsid w:val="00D36D5B"/>
    <w:rsid w:val="00D36E71"/>
    <w:rsid w:val="00D37D87"/>
    <w:rsid w:val="00D37E74"/>
    <w:rsid w:val="00D40104"/>
    <w:rsid w:val="00D40B33"/>
    <w:rsid w:val="00D40DFD"/>
    <w:rsid w:val="00D40FF1"/>
    <w:rsid w:val="00D41359"/>
    <w:rsid w:val="00D421C9"/>
    <w:rsid w:val="00D427D0"/>
    <w:rsid w:val="00D42D09"/>
    <w:rsid w:val="00D42FF9"/>
    <w:rsid w:val="00D4318F"/>
    <w:rsid w:val="00D431F0"/>
    <w:rsid w:val="00D4373F"/>
    <w:rsid w:val="00D438BF"/>
    <w:rsid w:val="00D43C72"/>
    <w:rsid w:val="00D43E30"/>
    <w:rsid w:val="00D440F8"/>
    <w:rsid w:val="00D441E5"/>
    <w:rsid w:val="00D444C2"/>
    <w:rsid w:val="00D457FE"/>
    <w:rsid w:val="00D458FF"/>
    <w:rsid w:val="00D45B97"/>
    <w:rsid w:val="00D46E8F"/>
    <w:rsid w:val="00D46F34"/>
    <w:rsid w:val="00D50C5C"/>
    <w:rsid w:val="00D5155F"/>
    <w:rsid w:val="00D52C72"/>
    <w:rsid w:val="00D5303A"/>
    <w:rsid w:val="00D53379"/>
    <w:rsid w:val="00D53BF1"/>
    <w:rsid w:val="00D5403C"/>
    <w:rsid w:val="00D5444C"/>
    <w:rsid w:val="00D545D9"/>
    <w:rsid w:val="00D546FF"/>
    <w:rsid w:val="00D55AD5"/>
    <w:rsid w:val="00D56995"/>
    <w:rsid w:val="00D56B0B"/>
    <w:rsid w:val="00D5740A"/>
    <w:rsid w:val="00D5758E"/>
    <w:rsid w:val="00D576CA"/>
    <w:rsid w:val="00D57A48"/>
    <w:rsid w:val="00D6010B"/>
    <w:rsid w:val="00D601BC"/>
    <w:rsid w:val="00D605BB"/>
    <w:rsid w:val="00D60646"/>
    <w:rsid w:val="00D6132E"/>
    <w:rsid w:val="00D619C5"/>
    <w:rsid w:val="00D61AF5"/>
    <w:rsid w:val="00D61FC0"/>
    <w:rsid w:val="00D62170"/>
    <w:rsid w:val="00D62509"/>
    <w:rsid w:val="00D62710"/>
    <w:rsid w:val="00D62963"/>
    <w:rsid w:val="00D6301E"/>
    <w:rsid w:val="00D634BB"/>
    <w:rsid w:val="00D638D3"/>
    <w:rsid w:val="00D63EF3"/>
    <w:rsid w:val="00D64A0B"/>
    <w:rsid w:val="00D652B5"/>
    <w:rsid w:val="00D65798"/>
    <w:rsid w:val="00D65809"/>
    <w:rsid w:val="00D65C2D"/>
    <w:rsid w:val="00D66155"/>
    <w:rsid w:val="00D662DE"/>
    <w:rsid w:val="00D664E1"/>
    <w:rsid w:val="00D66811"/>
    <w:rsid w:val="00D66CE7"/>
    <w:rsid w:val="00D66DAD"/>
    <w:rsid w:val="00D67450"/>
    <w:rsid w:val="00D675E1"/>
    <w:rsid w:val="00D67C23"/>
    <w:rsid w:val="00D70173"/>
    <w:rsid w:val="00D70318"/>
    <w:rsid w:val="00D70773"/>
    <w:rsid w:val="00D708B0"/>
    <w:rsid w:val="00D709D8"/>
    <w:rsid w:val="00D70FCF"/>
    <w:rsid w:val="00D7186A"/>
    <w:rsid w:val="00D719AB"/>
    <w:rsid w:val="00D7247D"/>
    <w:rsid w:val="00D72919"/>
    <w:rsid w:val="00D730FD"/>
    <w:rsid w:val="00D739E6"/>
    <w:rsid w:val="00D740C7"/>
    <w:rsid w:val="00D74A3F"/>
    <w:rsid w:val="00D74A40"/>
    <w:rsid w:val="00D74B02"/>
    <w:rsid w:val="00D75E02"/>
    <w:rsid w:val="00D76643"/>
    <w:rsid w:val="00D769B9"/>
    <w:rsid w:val="00D7733A"/>
    <w:rsid w:val="00D774D0"/>
    <w:rsid w:val="00D774D1"/>
    <w:rsid w:val="00D775A4"/>
    <w:rsid w:val="00D7772E"/>
    <w:rsid w:val="00D77B1D"/>
    <w:rsid w:val="00D8021F"/>
    <w:rsid w:val="00D80383"/>
    <w:rsid w:val="00D8091F"/>
    <w:rsid w:val="00D80A79"/>
    <w:rsid w:val="00D80AD1"/>
    <w:rsid w:val="00D81060"/>
    <w:rsid w:val="00D814D5"/>
    <w:rsid w:val="00D81679"/>
    <w:rsid w:val="00D818B4"/>
    <w:rsid w:val="00D81FF2"/>
    <w:rsid w:val="00D820DF"/>
    <w:rsid w:val="00D8219E"/>
    <w:rsid w:val="00D823C6"/>
    <w:rsid w:val="00D8327F"/>
    <w:rsid w:val="00D836D7"/>
    <w:rsid w:val="00D83CCE"/>
    <w:rsid w:val="00D83E48"/>
    <w:rsid w:val="00D847C9"/>
    <w:rsid w:val="00D84C07"/>
    <w:rsid w:val="00D84D49"/>
    <w:rsid w:val="00D84EE1"/>
    <w:rsid w:val="00D8591F"/>
    <w:rsid w:val="00D86678"/>
    <w:rsid w:val="00D86762"/>
    <w:rsid w:val="00D86CA3"/>
    <w:rsid w:val="00D870AD"/>
    <w:rsid w:val="00D87184"/>
    <w:rsid w:val="00D871CE"/>
    <w:rsid w:val="00D8720E"/>
    <w:rsid w:val="00D876AC"/>
    <w:rsid w:val="00D901E5"/>
    <w:rsid w:val="00D906E1"/>
    <w:rsid w:val="00D910ED"/>
    <w:rsid w:val="00D912AE"/>
    <w:rsid w:val="00D91929"/>
    <w:rsid w:val="00D9196D"/>
    <w:rsid w:val="00D91D82"/>
    <w:rsid w:val="00D92982"/>
    <w:rsid w:val="00D92DE3"/>
    <w:rsid w:val="00D92F4C"/>
    <w:rsid w:val="00D93880"/>
    <w:rsid w:val="00D938CF"/>
    <w:rsid w:val="00D93D26"/>
    <w:rsid w:val="00D94601"/>
    <w:rsid w:val="00D947F1"/>
    <w:rsid w:val="00D949F5"/>
    <w:rsid w:val="00D94B54"/>
    <w:rsid w:val="00D94BA4"/>
    <w:rsid w:val="00D954D2"/>
    <w:rsid w:val="00D95612"/>
    <w:rsid w:val="00D9561A"/>
    <w:rsid w:val="00D960DE"/>
    <w:rsid w:val="00D9657A"/>
    <w:rsid w:val="00D9776B"/>
    <w:rsid w:val="00D97829"/>
    <w:rsid w:val="00DA10DA"/>
    <w:rsid w:val="00DA1DE2"/>
    <w:rsid w:val="00DA1E36"/>
    <w:rsid w:val="00DA1FF7"/>
    <w:rsid w:val="00DA201A"/>
    <w:rsid w:val="00DA2373"/>
    <w:rsid w:val="00DA23F0"/>
    <w:rsid w:val="00DA2472"/>
    <w:rsid w:val="00DA24BF"/>
    <w:rsid w:val="00DA2680"/>
    <w:rsid w:val="00DA282D"/>
    <w:rsid w:val="00DA28DF"/>
    <w:rsid w:val="00DA305E"/>
    <w:rsid w:val="00DA358C"/>
    <w:rsid w:val="00DA3DFB"/>
    <w:rsid w:val="00DA5417"/>
    <w:rsid w:val="00DA56E8"/>
    <w:rsid w:val="00DA5AC5"/>
    <w:rsid w:val="00DA5E07"/>
    <w:rsid w:val="00DA65AA"/>
    <w:rsid w:val="00DA688B"/>
    <w:rsid w:val="00DA6D9E"/>
    <w:rsid w:val="00DA7A68"/>
    <w:rsid w:val="00DB05D7"/>
    <w:rsid w:val="00DB0A9F"/>
    <w:rsid w:val="00DB0EEA"/>
    <w:rsid w:val="00DB0F26"/>
    <w:rsid w:val="00DB1277"/>
    <w:rsid w:val="00DB1965"/>
    <w:rsid w:val="00DB1C0D"/>
    <w:rsid w:val="00DB1F67"/>
    <w:rsid w:val="00DB2A8E"/>
    <w:rsid w:val="00DB3253"/>
    <w:rsid w:val="00DB3276"/>
    <w:rsid w:val="00DB3656"/>
    <w:rsid w:val="00DB377D"/>
    <w:rsid w:val="00DB40C4"/>
    <w:rsid w:val="00DB4A20"/>
    <w:rsid w:val="00DB51FF"/>
    <w:rsid w:val="00DB58EB"/>
    <w:rsid w:val="00DB5A1C"/>
    <w:rsid w:val="00DB5A94"/>
    <w:rsid w:val="00DB5D11"/>
    <w:rsid w:val="00DB6564"/>
    <w:rsid w:val="00DB6A7D"/>
    <w:rsid w:val="00DB6C29"/>
    <w:rsid w:val="00DB6C6A"/>
    <w:rsid w:val="00DB6D8C"/>
    <w:rsid w:val="00DB70AA"/>
    <w:rsid w:val="00DB70E6"/>
    <w:rsid w:val="00DB7F2C"/>
    <w:rsid w:val="00DC00AC"/>
    <w:rsid w:val="00DC00CB"/>
    <w:rsid w:val="00DC0904"/>
    <w:rsid w:val="00DC0B79"/>
    <w:rsid w:val="00DC112D"/>
    <w:rsid w:val="00DC16FC"/>
    <w:rsid w:val="00DC17DF"/>
    <w:rsid w:val="00DC1BD9"/>
    <w:rsid w:val="00DC24B7"/>
    <w:rsid w:val="00DC295B"/>
    <w:rsid w:val="00DC2D36"/>
    <w:rsid w:val="00DC3B8F"/>
    <w:rsid w:val="00DC3DFF"/>
    <w:rsid w:val="00DC3FF3"/>
    <w:rsid w:val="00DC4196"/>
    <w:rsid w:val="00DC53EF"/>
    <w:rsid w:val="00DC547E"/>
    <w:rsid w:val="00DC55CC"/>
    <w:rsid w:val="00DC5B0E"/>
    <w:rsid w:val="00DC5FFA"/>
    <w:rsid w:val="00DC620F"/>
    <w:rsid w:val="00DD0B78"/>
    <w:rsid w:val="00DD0E6D"/>
    <w:rsid w:val="00DD1059"/>
    <w:rsid w:val="00DD1697"/>
    <w:rsid w:val="00DD20C0"/>
    <w:rsid w:val="00DD25F0"/>
    <w:rsid w:val="00DD2A05"/>
    <w:rsid w:val="00DD2FD4"/>
    <w:rsid w:val="00DD2FFC"/>
    <w:rsid w:val="00DD36B1"/>
    <w:rsid w:val="00DD39CD"/>
    <w:rsid w:val="00DD45D1"/>
    <w:rsid w:val="00DD469B"/>
    <w:rsid w:val="00DD4860"/>
    <w:rsid w:val="00DD4D04"/>
    <w:rsid w:val="00DD4D82"/>
    <w:rsid w:val="00DD5EF5"/>
    <w:rsid w:val="00DD6042"/>
    <w:rsid w:val="00DD61F6"/>
    <w:rsid w:val="00DD65B8"/>
    <w:rsid w:val="00DD6AF3"/>
    <w:rsid w:val="00DD7272"/>
    <w:rsid w:val="00DD72CE"/>
    <w:rsid w:val="00DD7497"/>
    <w:rsid w:val="00DD7751"/>
    <w:rsid w:val="00DD7A66"/>
    <w:rsid w:val="00DE03CF"/>
    <w:rsid w:val="00DE08BE"/>
    <w:rsid w:val="00DE139F"/>
    <w:rsid w:val="00DE1C4B"/>
    <w:rsid w:val="00DE20E0"/>
    <w:rsid w:val="00DE233D"/>
    <w:rsid w:val="00DE24EB"/>
    <w:rsid w:val="00DE287F"/>
    <w:rsid w:val="00DE2AB0"/>
    <w:rsid w:val="00DE3134"/>
    <w:rsid w:val="00DE37D5"/>
    <w:rsid w:val="00DE4175"/>
    <w:rsid w:val="00DE46B5"/>
    <w:rsid w:val="00DE47FC"/>
    <w:rsid w:val="00DE54A9"/>
    <w:rsid w:val="00DE5608"/>
    <w:rsid w:val="00DE577A"/>
    <w:rsid w:val="00DE57DA"/>
    <w:rsid w:val="00DE58D0"/>
    <w:rsid w:val="00DE5D02"/>
    <w:rsid w:val="00DE5E1C"/>
    <w:rsid w:val="00DE6106"/>
    <w:rsid w:val="00DE645E"/>
    <w:rsid w:val="00DE654F"/>
    <w:rsid w:val="00DE67F1"/>
    <w:rsid w:val="00DE6CE9"/>
    <w:rsid w:val="00DE7502"/>
    <w:rsid w:val="00DE75EA"/>
    <w:rsid w:val="00DE7640"/>
    <w:rsid w:val="00DE7FAC"/>
    <w:rsid w:val="00DF041E"/>
    <w:rsid w:val="00DF06D8"/>
    <w:rsid w:val="00DF0A62"/>
    <w:rsid w:val="00DF0B6E"/>
    <w:rsid w:val="00DF15E0"/>
    <w:rsid w:val="00DF1D3B"/>
    <w:rsid w:val="00DF1D95"/>
    <w:rsid w:val="00DF1E81"/>
    <w:rsid w:val="00DF229D"/>
    <w:rsid w:val="00DF2632"/>
    <w:rsid w:val="00DF2DE4"/>
    <w:rsid w:val="00DF301F"/>
    <w:rsid w:val="00DF37A0"/>
    <w:rsid w:val="00DF38B3"/>
    <w:rsid w:val="00DF4107"/>
    <w:rsid w:val="00DF422D"/>
    <w:rsid w:val="00DF43C0"/>
    <w:rsid w:val="00DF47E9"/>
    <w:rsid w:val="00DF4B4A"/>
    <w:rsid w:val="00DF56EB"/>
    <w:rsid w:val="00DF5755"/>
    <w:rsid w:val="00DF5EE6"/>
    <w:rsid w:val="00DF667B"/>
    <w:rsid w:val="00DF6917"/>
    <w:rsid w:val="00DF6CF8"/>
    <w:rsid w:val="00DF6D70"/>
    <w:rsid w:val="00DF6DE0"/>
    <w:rsid w:val="00DF7806"/>
    <w:rsid w:val="00E008F0"/>
    <w:rsid w:val="00E01131"/>
    <w:rsid w:val="00E01444"/>
    <w:rsid w:val="00E0194B"/>
    <w:rsid w:val="00E01E95"/>
    <w:rsid w:val="00E02470"/>
    <w:rsid w:val="00E029AC"/>
    <w:rsid w:val="00E03835"/>
    <w:rsid w:val="00E03B72"/>
    <w:rsid w:val="00E03DA3"/>
    <w:rsid w:val="00E03E6F"/>
    <w:rsid w:val="00E0424F"/>
    <w:rsid w:val="00E0446D"/>
    <w:rsid w:val="00E05803"/>
    <w:rsid w:val="00E059DB"/>
    <w:rsid w:val="00E06462"/>
    <w:rsid w:val="00E0650A"/>
    <w:rsid w:val="00E066CE"/>
    <w:rsid w:val="00E06A82"/>
    <w:rsid w:val="00E070D8"/>
    <w:rsid w:val="00E072F6"/>
    <w:rsid w:val="00E07D30"/>
    <w:rsid w:val="00E10620"/>
    <w:rsid w:val="00E10729"/>
    <w:rsid w:val="00E1084A"/>
    <w:rsid w:val="00E10AAF"/>
    <w:rsid w:val="00E10F47"/>
    <w:rsid w:val="00E110E7"/>
    <w:rsid w:val="00E113A5"/>
    <w:rsid w:val="00E11B20"/>
    <w:rsid w:val="00E12BB7"/>
    <w:rsid w:val="00E12F69"/>
    <w:rsid w:val="00E1399A"/>
    <w:rsid w:val="00E14080"/>
    <w:rsid w:val="00E1447A"/>
    <w:rsid w:val="00E149E5"/>
    <w:rsid w:val="00E15085"/>
    <w:rsid w:val="00E159AA"/>
    <w:rsid w:val="00E160B8"/>
    <w:rsid w:val="00E1641A"/>
    <w:rsid w:val="00E1671C"/>
    <w:rsid w:val="00E16EA8"/>
    <w:rsid w:val="00E1708D"/>
    <w:rsid w:val="00E17F80"/>
    <w:rsid w:val="00E17FA2"/>
    <w:rsid w:val="00E20273"/>
    <w:rsid w:val="00E20710"/>
    <w:rsid w:val="00E20B5F"/>
    <w:rsid w:val="00E21713"/>
    <w:rsid w:val="00E2174D"/>
    <w:rsid w:val="00E217EB"/>
    <w:rsid w:val="00E21FAB"/>
    <w:rsid w:val="00E22268"/>
    <w:rsid w:val="00E22330"/>
    <w:rsid w:val="00E2288A"/>
    <w:rsid w:val="00E22B12"/>
    <w:rsid w:val="00E236D2"/>
    <w:rsid w:val="00E24756"/>
    <w:rsid w:val="00E247F1"/>
    <w:rsid w:val="00E24DA7"/>
    <w:rsid w:val="00E24EB8"/>
    <w:rsid w:val="00E25907"/>
    <w:rsid w:val="00E25AB7"/>
    <w:rsid w:val="00E25D31"/>
    <w:rsid w:val="00E260F5"/>
    <w:rsid w:val="00E2654C"/>
    <w:rsid w:val="00E267C8"/>
    <w:rsid w:val="00E275E4"/>
    <w:rsid w:val="00E27EE2"/>
    <w:rsid w:val="00E304BA"/>
    <w:rsid w:val="00E30B5A"/>
    <w:rsid w:val="00E3123D"/>
    <w:rsid w:val="00E31461"/>
    <w:rsid w:val="00E316B6"/>
    <w:rsid w:val="00E31709"/>
    <w:rsid w:val="00E31D43"/>
    <w:rsid w:val="00E321A1"/>
    <w:rsid w:val="00E32608"/>
    <w:rsid w:val="00E32D37"/>
    <w:rsid w:val="00E32F4B"/>
    <w:rsid w:val="00E3320A"/>
    <w:rsid w:val="00E33657"/>
    <w:rsid w:val="00E33D3E"/>
    <w:rsid w:val="00E33DB4"/>
    <w:rsid w:val="00E33E87"/>
    <w:rsid w:val="00E340BE"/>
    <w:rsid w:val="00E34188"/>
    <w:rsid w:val="00E346E7"/>
    <w:rsid w:val="00E34B6E"/>
    <w:rsid w:val="00E35559"/>
    <w:rsid w:val="00E358E7"/>
    <w:rsid w:val="00E359FE"/>
    <w:rsid w:val="00E35E63"/>
    <w:rsid w:val="00E364F9"/>
    <w:rsid w:val="00E36DD6"/>
    <w:rsid w:val="00E37051"/>
    <w:rsid w:val="00E3723A"/>
    <w:rsid w:val="00E37629"/>
    <w:rsid w:val="00E37860"/>
    <w:rsid w:val="00E40212"/>
    <w:rsid w:val="00E40753"/>
    <w:rsid w:val="00E407A5"/>
    <w:rsid w:val="00E40993"/>
    <w:rsid w:val="00E41600"/>
    <w:rsid w:val="00E422A2"/>
    <w:rsid w:val="00E42494"/>
    <w:rsid w:val="00E425AB"/>
    <w:rsid w:val="00E433E5"/>
    <w:rsid w:val="00E4378C"/>
    <w:rsid w:val="00E4398A"/>
    <w:rsid w:val="00E43D52"/>
    <w:rsid w:val="00E444EC"/>
    <w:rsid w:val="00E446F1"/>
    <w:rsid w:val="00E44793"/>
    <w:rsid w:val="00E450A7"/>
    <w:rsid w:val="00E45851"/>
    <w:rsid w:val="00E45D6F"/>
    <w:rsid w:val="00E463A9"/>
    <w:rsid w:val="00E46886"/>
    <w:rsid w:val="00E46A4C"/>
    <w:rsid w:val="00E47AEF"/>
    <w:rsid w:val="00E505E2"/>
    <w:rsid w:val="00E50702"/>
    <w:rsid w:val="00E5089A"/>
    <w:rsid w:val="00E50BD1"/>
    <w:rsid w:val="00E50C0E"/>
    <w:rsid w:val="00E5133F"/>
    <w:rsid w:val="00E517F8"/>
    <w:rsid w:val="00E51B16"/>
    <w:rsid w:val="00E51CC0"/>
    <w:rsid w:val="00E53B1B"/>
    <w:rsid w:val="00E53B75"/>
    <w:rsid w:val="00E53E6E"/>
    <w:rsid w:val="00E54907"/>
    <w:rsid w:val="00E5498B"/>
    <w:rsid w:val="00E54A55"/>
    <w:rsid w:val="00E54E3B"/>
    <w:rsid w:val="00E54FE8"/>
    <w:rsid w:val="00E5589D"/>
    <w:rsid w:val="00E55B98"/>
    <w:rsid w:val="00E56A4F"/>
    <w:rsid w:val="00E5752B"/>
    <w:rsid w:val="00E57565"/>
    <w:rsid w:val="00E575DA"/>
    <w:rsid w:val="00E57730"/>
    <w:rsid w:val="00E57921"/>
    <w:rsid w:val="00E57C43"/>
    <w:rsid w:val="00E606D5"/>
    <w:rsid w:val="00E609E0"/>
    <w:rsid w:val="00E60E19"/>
    <w:rsid w:val="00E611E7"/>
    <w:rsid w:val="00E6141D"/>
    <w:rsid w:val="00E614EF"/>
    <w:rsid w:val="00E618A7"/>
    <w:rsid w:val="00E61DBE"/>
    <w:rsid w:val="00E621BB"/>
    <w:rsid w:val="00E628F9"/>
    <w:rsid w:val="00E63838"/>
    <w:rsid w:val="00E63C1A"/>
    <w:rsid w:val="00E63C8E"/>
    <w:rsid w:val="00E642A5"/>
    <w:rsid w:val="00E64434"/>
    <w:rsid w:val="00E64588"/>
    <w:rsid w:val="00E64C40"/>
    <w:rsid w:val="00E6549F"/>
    <w:rsid w:val="00E65AE0"/>
    <w:rsid w:val="00E65B94"/>
    <w:rsid w:val="00E65FA7"/>
    <w:rsid w:val="00E66A64"/>
    <w:rsid w:val="00E66CC7"/>
    <w:rsid w:val="00E66E66"/>
    <w:rsid w:val="00E67B38"/>
    <w:rsid w:val="00E67C51"/>
    <w:rsid w:val="00E67EF6"/>
    <w:rsid w:val="00E70CE8"/>
    <w:rsid w:val="00E71147"/>
    <w:rsid w:val="00E729D9"/>
    <w:rsid w:val="00E72C80"/>
    <w:rsid w:val="00E72EFC"/>
    <w:rsid w:val="00E7318F"/>
    <w:rsid w:val="00E736E6"/>
    <w:rsid w:val="00E74767"/>
    <w:rsid w:val="00E74BA2"/>
    <w:rsid w:val="00E75332"/>
    <w:rsid w:val="00E7576D"/>
    <w:rsid w:val="00E758EC"/>
    <w:rsid w:val="00E765A5"/>
    <w:rsid w:val="00E767B6"/>
    <w:rsid w:val="00E76EF3"/>
    <w:rsid w:val="00E77D08"/>
    <w:rsid w:val="00E80671"/>
    <w:rsid w:val="00E81641"/>
    <w:rsid w:val="00E81940"/>
    <w:rsid w:val="00E81C23"/>
    <w:rsid w:val="00E81CB3"/>
    <w:rsid w:val="00E8234C"/>
    <w:rsid w:val="00E82982"/>
    <w:rsid w:val="00E831CE"/>
    <w:rsid w:val="00E836B6"/>
    <w:rsid w:val="00E836E8"/>
    <w:rsid w:val="00E839A1"/>
    <w:rsid w:val="00E83AA9"/>
    <w:rsid w:val="00E83EAB"/>
    <w:rsid w:val="00E842E8"/>
    <w:rsid w:val="00E84337"/>
    <w:rsid w:val="00E845CE"/>
    <w:rsid w:val="00E84CE4"/>
    <w:rsid w:val="00E85366"/>
    <w:rsid w:val="00E85535"/>
    <w:rsid w:val="00E85928"/>
    <w:rsid w:val="00E85F85"/>
    <w:rsid w:val="00E86302"/>
    <w:rsid w:val="00E86CA9"/>
    <w:rsid w:val="00E8708D"/>
    <w:rsid w:val="00E87103"/>
    <w:rsid w:val="00E8729A"/>
    <w:rsid w:val="00E87822"/>
    <w:rsid w:val="00E87D09"/>
    <w:rsid w:val="00E90040"/>
    <w:rsid w:val="00E90125"/>
    <w:rsid w:val="00E90395"/>
    <w:rsid w:val="00E90E49"/>
    <w:rsid w:val="00E91017"/>
    <w:rsid w:val="00E917F9"/>
    <w:rsid w:val="00E92686"/>
    <w:rsid w:val="00E926E9"/>
    <w:rsid w:val="00E9291C"/>
    <w:rsid w:val="00E9325E"/>
    <w:rsid w:val="00E937DA"/>
    <w:rsid w:val="00E93F62"/>
    <w:rsid w:val="00E93FFE"/>
    <w:rsid w:val="00E943AF"/>
    <w:rsid w:val="00E94EB3"/>
    <w:rsid w:val="00E94F8A"/>
    <w:rsid w:val="00E952BA"/>
    <w:rsid w:val="00E95AC0"/>
    <w:rsid w:val="00E95E41"/>
    <w:rsid w:val="00E95FFB"/>
    <w:rsid w:val="00E96654"/>
    <w:rsid w:val="00E970CA"/>
    <w:rsid w:val="00E97A75"/>
    <w:rsid w:val="00E97B3E"/>
    <w:rsid w:val="00E97E6A"/>
    <w:rsid w:val="00E97F9F"/>
    <w:rsid w:val="00EA0128"/>
    <w:rsid w:val="00EA01A9"/>
    <w:rsid w:val="00EA0B1A"/>
    <w:rsid w:val="00EA226C"/>
    <w:rsid w:val="00EA2455"/>
    <w:rsid w:val="00EA261C"/>
    <w:rsid w:val="00EA272F"/>
    <w:rsid w:val="00EA3AB0"/>
    <w:rsid w:val="00EA3AC0"/>
    <w:rsid w:val="00EA3B2C"/>
    <w:rsid w:val="00EA4DAF"/>
    <w:rsid w:val="00EA4E41"/>
    <w:rsid w:val="00EA5E9A"/>
    <w:rsid w:val="00EA6212"/>
    <w:rsid w:val="00EA6426"/>
    <w:rsid w:val="00EA64E1"/>
    <w:rsid w:val="00EA65B5"/>
    <w:rsid w:val="00EA6DF5"/>
    <w:rsid w:val="00EA6E62"/>
    <w:rsid w:val="00EA72CC"/>
    <w:rsid w:val="00EA7311"/>
    <w:rsid w:val="00EA73BB"/>
    <w:rsid w:val="00EA776B"/>
    <w:rsid w:val="00EA7A41"/>
    <w:rsid w:val="00EA7B67"/>
    <w:rsid w:val="00EA7C8E"/>
    <w:rsid w:val="00EA7FA5"/>
    <w:rsid w:val="00EB00BD"/>
    <w:rsid w:val="00EB077B"/>
    <w:rsid w:val="00EB086D"/>
    <w:rsid w:val="00EB0DD7"/>
    <w:rsid w:val="00EB140A"/>
    <w:rsid w:val="00EB14C1"/>
    <w:rsid w:val="00EB1DEA"/>
    <w:rsid w:val="00EB36B1"/>
    <w:rsid w:val="00EB3A9F"/>
    <w:rsid w:val="00EB3DA8"/>
    <w:rsid w:val="00EB4044"/>
    <w:rsid w:val="00EB4169"/>
    <w:rsid w:val="00EB4B27"/>
    <w:rsid w:val="00EB4EA2"/>
    <w:rsid w:val="00EB5C39"/>
    <w:rsid w:val="00EB5D27"/>
    <w:rsid w:val="00EB610E"/>
    <w:rsid w:val="00EB6B90"/>
    <w:rsid w:val="00EB6D78"/>
    <w:rsid w:val="00EB75AB"/>
    <w:rsid w:val="00EC191C"/>
    <w:rsid w:val="00EC2247"/>
    <w:rsid w:val="00EC24D5"/>
    <w:rsid w:val="00EC26E1"/>
    <w:rsid w:val="00EC27C6"/>
    <w:rsid w:val="00EC2D89"/>
    <w:rsid w:val="00EC36A5"/>
    <w:rsid w:val="00EC406D"/>
    <w:rsid w:val="00EC4153"/>
    <w:rsid w:val="00EC4207"/>
    <w:rsid w:val="00EC4755"/>
    <w:rsid w:val="00EC5653"/>
    <w:rsid w:val="00EC5B89"/>
    <w:rsid w:val="00EC5B8F"/>
    <w:rsid w:val="00EC5CB5"/>
    <w:rsid w:val="00EC5DC1"/>
    <w:rsid w:val="00EC658B"/>
    <w:rsid w:val="00EC6F34"/>
    <w:rsid w:val="00EC71CE"/>
    <w:rsid w:val="00EC7432"/>
    <w:rsid w:val="00EC7AE7"/>
    <w:rsid w:val="00ED036A"/>
    <w:rsid w:val="00ED0C45"/>
    <w:rsid w:val="00ED0D9E"/>
    <w:rsid w:val="00ED1006"/>
    <w:rsid w:val="00ED20C1"/>
    <w:rsid w:val="00ED2812"/>
    <w:rsid w:val="00ED2B28"/>
    <w:rsid w:val="00ED378E"/>
    <w:rsid w:val="00ED3BDD"/>
    <w:rsid w:val="00ED4B86"/>
    <w:rsid w:val="00ED4C0A"/>
    <w:rsid w:val="00ED4F84"/>
    <w:rsid w:val="00ED5259"/>
    <w:rsid w:val="00ED5333"/>
    <w:rsid w:val="00ED5966"/>
    <w:rsid w:val="00ED5B21"/>
    <w:rsid w:val="00ED6E40"/>
    <w:rsid w:val="00ED74C2"/>
    <w:rsid w:val="00ED76F1"/>
    <w:rsid w:val="00ED7DFF"/>
    <w:rsid w:val="00EE00DA"/>
    <w:rsid w:val="00EE0558"/>
    <w:rsid w:val="00EE0AF5"/>
    <w:rsid w:val="00EE1957"/>
    <w:rsid w:val="00EE19D2"/>
    <w:rsid w:val="00EE2155"/>
    <w:rsid w:val="00EE26B8"/>
    <w:rsid w:val="00EE29BD"/>
    <w:rsid w:val="00EE312D"/>
    <w:rsid w:val="00EE33F4"/>
    <w:rsid w:val="00EE379D"/>
    <w:rsid w:val="00EE3943"/>
    <w:rsid w:val="00EE3C16"/>
    <w:rsid w:val="00EE408B"/>
    <w:rsid w:val="00EE45E4"/>
    <w:rsid w:val="00EE4779"/>
    <w:rsid w:val="00EE482E"/>
    <w:rsid w:val="00EE4F7E"/>
    <w:rsid w:val="00EE4F89"/>
    <w:rsid w:val="00EE622F"/>
    <w:rsid w:val="00EE6ABD"/>
    <w:rsid w:val="00EE7B37"/>
    <w:rsid w:val="00EE7FAC"/>
    <w:rsid w:val="00EF0B4A"/>
    <w:rsid w:val="00EF12DC"/>
    <w:rsid w:val="00EF15B8"/>
    <w:rsid w:val="00EF18FE"/>
    <w:rsid w:val="00EF1F05"/>
    <w:rsid w:val="00EF21EA"/>
    <w:rsid w:val="00EF26BF"/>
    <w:rsid w:val="00EF2EAB"/>
    <w:rsid w:val="00EF30B6"/>
    <w:rsid w:val="00EF36FF"/>
    <w:rsid w:val="00EF390E"/>
    <w:rsid w:val="00EF3DEA"/>
    <w:rsid w:val="00EF420C"/>
    <w:rsid w:val="00EF4D02"/>
    <w:rsid w:val="00EF4E9D"/>
    <w:rsid w:val="00EF563C"/>
    <w:rsid w:val="00EF564C"/>
    <w:rsid w:val="00EF5787"/>
    <w:rsid w:val="00EF5A76"/>
    <w:rsid w:val="00EF5B38"/>
    <w:rsid w:val="00EF60D0"/>
    <w:rsid w:val="00EF69E1"/>
    <w:rsid w:val="00EF7753"/>
    <w:rsid w:val="00EF7A15"/>
    <w:rsid w:val="00F000F6"/>
    <w:rsid w:val="00F00E25"/>
    <w:rsid w:val="00F01173"/>
    <w:rsid w:val="00F0143A"/>
    <w:rsid w:val="00F014A4"/>
    <w:rsid w:val="00F01BBB"/>
    <w:rsid w:val="00F0236D"/>
    <w:rsid w:val="00F02575"/>
    <w:rsid w:val="00F02A01"/>
    <w:rsid w:val="00F033B1"/>
    <w:rsid w:val="00F039AC"/>
    <w:rsid w:val="00F03AF8"/>
    <w:rsid w:val="00F03E45"/>
    <w:rsid w:val="00F04253"/>
    <w:rsid w:val="00F043DF"/>
    <w:rsid w:val="00F0528D"/>
    <w:rsid w:val="00F05C1A"/>
    <w:rsid w:val="00F060B8"/>
    <w:rsid w:val="00F06C67"/>
    <w:rsid w:val="00F06DFD"/>
    <w:rsid w:val="00F06FA0"/>
    <w:rsid w:val="00F071D1"/>
    <w:rsid w:val="00F07533"/>
    <w:rsid w:val="00F0761C"/>
    <w:rsid w:val="00F07983"/>
    <w:rsid w:val="00F07A4B"/>
    <w:rsid w:val="00F07FDB"/>
    <w:rsid w:val="00F10629"/>
    <w:rsid w:val="00F106B7"/>
    <w:rsid w:val="00F109CC"/>
    <w:rsid w:val="00F10B52"/>
    <w:rsid w:val="00F10CC3"/>
    <w:rsid w:val="00F10D66"/>
    <w:rsid w:val="00F10D9F"/>
    <w:rsid w:val="00F1248A"/>
    <w:rsid w:val="00F12566"/>
    <w:rsid w:val="00F12D38"/>
    <w:rsid w:val="00F12ED6"/>
    <w:rsid w:val="00F135B5"/>
    <w:rsid w:val="00F1494A"/>
    <w:rsid w:val="00F14D90"/>
    <w:rsid w:val="00F158DC"/>
    <w:rsid w:val="00F15F75"/>
    <w:rsid w:val="00F15FA5"/>
    <w:rsid w:val="00F165A8"/>
    <w:rsid w:val="00F171F7"/>
    <w:rsid w:val="00F17264"/>
    <w:rsid w:val="00F178E5"/>
    <w:rsid w:val="00F17947"/>
    <w:rsid w:val="00F17B43"/>
    <w:rsid w:val="00F17FAA"/>
    <w:rsid w:val="00F209B7"/>
    <w:rsid w:val="00F20C6D"/>
    <w:rsid w:val="00F20EB2"/>
    <w:rsid w:val="00F20F5C"/>
    <w:rsid w:val="00F20FA7"/>
    <w:rsid w:val="00F2110B"/>
    <w:rsid w:val="00F21B2B"/>
    <w:rsid w:val="00F220F8"/>
    <w:rsid w:val="00F22199"/>
    <w:rsid w:val="00F2376F"/>
    <w:rsid w:val="00F23BD3"/>
    <w:rsid w:val="00F243D8"/>
    <w:rsid w:val="00F24599"/>
    <w:rsid w:val="00F246CB"/>
    <w:rsid w:val="00F24825"/>
    <w:rsid w:val="00F24B31"/>
    <w:rsid w:val="00F24C07"/>
    <w:rsid w:val="00F251A0"/>
    <w:rsid w:val="00F2540B"/>
    <w:rsid w:val="00F2589B"/>
    <w:rsid w:val="00F25CD0"/>
    <w:rsid w:val="00F25FC8"/>
    <w:rsid w:val="00F26239"/>
    <w:rsid w:val="00F2623C"/>
    <w:rsid w:val="00F2660E"/>
    <w:rsid w:val="00F26BFC"/>
    <w:rsid w:val="00F27078"/>
    <w:rsid w:val="00F277C5"/>
    <w:rsid w:val="00F30501"/>
    <w:rsid w:val="00F30828"/>
    <w:rsid w:val="00F30CA4"/>
    <w:rsid w:val="00F310B7"/>
    <w:rsid w:val="00F313D6"/>
    <w:rsid w:val="00F31BE8"/>
    <w:rsid w:val="00F31BF0"/>
    <w:rsid w:val="00F32054"/>
    <w:rsid w:val="00F325CB"/>
    <w:rsid w:val="00F33AE4"/>
    <w:rsid w:val="00F33DAF"/>
    <w:rsid w:val="00F34518"/>
    <w:rsid w:val="00F34A76"/>
    <w:rsid w:val="00F34E80"/>
    <w:rsid w:val="00F35235"/>
    <w:rsid w:val="00F359D8"/>
    <w:rsid w:val="00F36404"/>
    <w:rsid w:val="00F369AB"/>
    <w:rsid w:val="00F36E7C"/>
    <w:rsid w:val="00F370BA"/>
    <w:rsid w:val="00F3712D"/>
    <w:rsid w:val="00F3721A"/>
    <w:rsid w:val="00F3739E"/>
    <w:rsid w:val="00F3797D"/>
    <w:rsid w:val="00F379CE"/>
    <w:rsid w:val="00F37AC7"/>
    <w:rsid w:val="00F37B4F"/>
    <w:rsid w:val="00F37D23"/>
    <w:rsid w:val="00F404CF"/>
    <w:rsid w:val="00F40F0C"/>
    <w:rsid w:val="00F41A6E"/>
    <w:rsid w:val="00F41D14"/>
    <w:rsid w:val="00F42E45"/>
    <w:rsid w:val="00F43007"/>
    <w:rsid w:val="00F43F13"/>
    <w:rsid w:val="00F44689"/>
    <w:rsid w:val="00F446EA"/>
    <w:rsid w:val="00F451D2"/>
    <w:rsid w:val="00F45AE0"/>
    <w:rsid w:val="00F45B99"/>
    <w:rsid w:val="00F47261"/>
    <w:rsid w:val="00F47331"/>
    <w:rsid w:val="00F47600"/>
    <w:rsid w:val="00F4766C"/>
    <w:rsid w:val="00F50460"/>
    <w:rsid w:val="00F5060E"/>
    <w:rsid w:val="00F507D1"/>
    <w:rsid w:val="00F50A69"/>
    <w:rsid w:val="00F50A8B"/>
    <w:rsid w:val="00F50CE9"/>
    <w:rsid w:val="00F5114A"/>
    <w:rsid w:val="00F519CE"/>
    <w:rsid w:val="00F519FD"/>
    <w:rsid w:val="00F51ADA"/>
    <w:rsid w:val="00F51BCE"/>
    <w:rsid w:val="00F51C51"/>
    <w:rsid w:val="00F51CDF"/>
    <w:rsid w:val="00F52509"/>
    <w:rsid w:val="00F52C3F"/>
    <w:rsid w:val="00F5382D"/>
    <w:rsid w:val="00F53A09"/>
    <w:rsid w:val="00F53A25"/>
    <w:rsid w:val="00F54230"/>
    <w:rsid w:val="00F547FD"/>
    <w:rsid w:val="00F55017"/>
    <w:rsid w:val="00F5541D"/>
    <w:rsid w:val="00F560E4"/>
    <w:rsid w:val="00F5610D"/>
    <w:rsid w:val="00F56846"/>
    <w:rsid w:val="00F56E8C"/>
    <w:rsid w:val="00F571F0"/>
    <w:rsid w:val="00F572F1"/>
    <w:rsid w:val="00F57615"/>
    <w:rsid w:val="00F577B7"/>
    <w:rsid w:val="00F578DD"/>
    <w:rsid w:val="00F57FA4"/>
    <w:rsid w:val="00F60203"/>
    <w:rsid w:val="00F603BF"/>
    <w:rsid w:val="00F6044B"/>
    <w:rsid w:val="00F607C5"/>
    <w:rsid w:val="00F60DEA"/>
    <w:rsid w:val="00F610C8"/>
    <w:rsid w:val="00F61A91"/>
    <w:rsid w:val="00F62582"/>
    <w:rsid w:val="00F62587"/>
    <w:rsid w:val="00F62DBB"/>
    <w:rsid w:val="00F62F0E"/>
    <w:rsid w:val="00F6302A"/>
    <w:rsid w:val="00F63223"/>
    <w:rsid w:val="00F635AA"/>
    <w:rsid w:val="00F63950"/>
    <w:rsid w:val="00F639BA"/>
    <w:rsid w:val="00F63BC6"/>
    <w:rsid w:val="00F64954"/>
    <w:rsid w:val="00F64C2B"/>
    <w:rsid w:val="00F651BE"/>
    <w:rsid w:val="00F6525A"/>
    <w:rsid w:val="00F655CD"/>
    <w:rsid w:val="00F65A4D"/>
    <w:rsid w:val="00F66077"/>
    <w:rsid w:val="00F661EC"/>
    <w:rsid w:val="00F66FB6"/>
    <w:rsid w:val="00F671C3"/>
    <w:rsid w:val="00F67266"/>
    <w:rsid w:val="00F67A8C"/>
    <w:rsid w:val="00F67F53"/>
    <w:rsid w:val="00F67FC6"/>
    <w:rsid w:val="00F7010A"/>
    <w:rsid w:val="00F703A4"/>
    <w:rsid w:val="00F703BE"/>
    <w:rsid w:val="00F704BB"/>
    <w:rsid w:val="00F70680"/>
    <w:rsid w:val="00F70C84"/>
    <w:rsid w:val="00F70D8F"/>
    <w:rsid w:val="00F71725"/>
    <w:rsid w:val="00F7191D"/>
    <w:rsid w:val="00F71D41"/>
    <w:rsid w:val="00F71E46"/>
    <w:rsid w:val="00F71EB2"/>
    <w:rsid w:val="00F71F69"/>
    <w:rsid w:val="00F71F74"/>
    <w:rsid w:val="00F720A0"/>
    <w:rsid w:val="00F724FE"/>
    <w:rsid w:val="00F72B72"/>
    <w:rsid w:val="00F73A31"/>
    <w:rsid w:val="00F73DD6"/>
    <w:rsid w:val="00F74271"/>
    <w:rsid w:val="00F74598"/>
    <w:rsid w:val="00F74BB9"/>
    <w:rsid w:val="00F74BC1"/>
    <w:rsid w:val="00F75582"/>
    <w:rsid w:val="00F75923"/>
    <w:rsid w:val="00F75FF0"/>
    <w:rsid w:val="00F761C1"/>
    <w:rsid w:val="00F76A08"/>
    <w:rsid w:val="00F76BA2"/>
    <w:rsid w:val="00F76EFA"/>
    <w:rsid w:val="00F77730"/>
    <w:rsid w:val="00F8035C"/>
    <w:rsid w:val="00F804BE"/>
    <w:rsid w:val="00F80A47"/>
    <w:rsid w:val="00F80D9F"/>
    <w:rsid w:val="00F80F69"/>
    <w:rsid w:val="00F816ED"/>
    <w:rsid w:val="00F817CE"/>
    <w:rsid w:val="00F81BE6"/>
    <w:rsid w:val="00F81C86"/>
    <w:rsid w:val="00F826F8"/>
    <w:rsid w:val="00F82D78"/>
    <w:rsid w:val="00F8313E"/>
    <w:rsid w:val="00F83D27"/>
    <w:rsid w:val="00F84043"/>
    <w:rsid w:val="00F8456C"/>
    <w:rsid w:val="00F849FD"/>
    <w:rsid w:val="00F84A39"/>
    <w:rsid w:val="00F84B09"/>
    <w:rsid w:val="00F84C12"/>
    <w:rsid w:val="00F855CE"/>
    <w:rsid w:val="00F859D8"/>
    <w:rsid w:val="00F85F3E"/>
    <w:rsid w:val="00F85F8E"/>
    <w:rsid w:val="00F8643D"/>
    <w:rsid w:val="00F8655D"/>
    <w:rsid w:val="00F868F5"/>
    <w:rsid w:val="00F869E0"/>
    <w:rsid w:val="00F87A6E"/>
    <w:rsid w:val="00F87A8D"/>
    <w:rsid w:val="00F9015A"/>
    <w:rsid w:val="00F903E6"/>
    <w:rsid w:val="00F9056A"/>
    <w:rsid w:val="00F90BD0"/>
    <w:rsid w:val="00F90EE0"/>
    <w:rsid w:val="00F90F8D"/>
    <w:rsid w:val="00F9126C"/>
    <w:rsid w:val="00F92545"/>
    <w:rsid w:val="00F92782"/>
    <w:rsid w:val="00F929E9"/>
    <w:rsid w:val="00F9353C"/>
    <w:rsid w:val="00F937F6"/>
    <w:rsid w:val="00F93AA9"/>
    <w:rsid w:val="00F93EEE"/>
    <w:rsid w:val="00F941AA"/>
    <w:rsid w:val="00F946E1"/>
    <w:rsid w:val="00F948E4"/>
    <w:rsid w:val="00F95B5F"/>
    <w:rsid w:val="00F96985"/>
    <w:rsid w:val="00F96B8F"/>
    <w:rsid w:val="00F970DA"/>
    <w:rsid w:val="00F97121"/>
    <w:rsid w:val="00F9744D"/>
    <w:rsid w:val="00F97680"/>
    <w:rsid w:val="00F97838"/>
    <w:rsid w:val="00F97D23"/>
    <w:rsid w:val="00F97DBF"/>
    <w:rsid w:val="00FA0336"/>
    <w:rsid w:val="00FA039E"/>
    <w:rsid w:val="00FA03E7"/>
    <w:rsid w:val="00FA054F"/>
    <w:rsid w:val="00FA06CF"/>
    <w:rsid w:val="00FA1C34"/>
    <w:rsid w:val="00FA1E54"/>
    <w:rsid w:val="00FA214C"/>
    <w:rsid w:val="00FA2929"/>
    <w:rsid w:val="00FA2BB3"/>
    <w:rsid w:val="00FA2BBC"/>
    <w:rsid w:val="00FA2CB1"/>
    <w:rsid w:val="00FA2D33"/>
    <w:rsid w:val="00FA2ED7"/>
    <w:rsid w:val="00FA34D0"/>
    <w:rsid w:val="00FA3918"/>
    <w:rsid w:val="00FA3B18"/>
    <w:rsid w:val="00FA3F1F"/>
    <w:rsid w:val="00FA41D0"/>
    <w:rsid w:val="00FA4A7E"/>
    <w:rsid w:val="00FA4ACD"/>
    <w:rsid w:val="00FA4CB8"/>
    <w:rsid w:val="00FA56D8"/>
    <w:rsid w:val="00FA5A0B"/>
    <w:rsid w:val="00FA5B3F"/>
    <w:rsid w:val="00FA6255"/>
    <w:rsid w:val="00FA683A"/>
    <w:rsid w:val="00FA6F18"/>
    <w:rsid w:val="00FA73F0"/>
    <w:rsid w:val="00FA7B19"/>
    <w:rsid w:val="00FB00B8"/>
    <w:rsid w:val="00FB0224"/>
    <w:rsid w:val="00FB07ED"/>
    <w:rsid w:val="00FB08EE"/>
    <w:rsid w:val="00FB0A6F"/>
    <w:rsid w:val="00FB0D01"/>
    <w:rsid w:val="00FB0F28"/>
    <w:rsid w:val="00FB1132"/>
    <w:rsid w:val="00FB13BF"/>
    <w:rsid w:val="00FB26DD"/>
    <w:rsid w:val="00FB2DEE"/>
    <w:rsid w:val="00FB3886"/>
    <w:rsid w:val="00FB3AB1"/>
    <w:rsid w:val="00FB3AE3"/>
    <w:rsid w:val="00FB3D1D"/>
    <w:rsid w:val="00FB3FAE"/>
    <w:rsid w:val="00FB47B6"/>
    <w:rsid w:val="00FB4C80"/>
    <w:rsid w:val="00FB4CF2"/>
    <w:rsid w:val="00FB577F"/>
    <w:rsid w:val="00FB6A6A"/>
    <w:rsid w:val="00FB6F5E"/>
    <w:rsid w:val="00FB7104"/>
    <w:rsid w:val="00FB745E"/>
    <w:rsid w:val="00FB74AC"/>
    <w:rsid w:val="00FB7BEE"/>
    <w:rsid w:val="00FC0441"/>
    <w:rsid w:val="00FC0D45"/>
    <w:rsid w:val="00FC18DF"/>
    <w:rsid w:val="00FC1CE0"/>
    <w:rsid w:val="00FC2257"/>
    <w:rsid w:val="00FC309A"/>
    <w:rsid w:val="00FC484F"/>
    <w:rsid w:val="00FC5D99"/>
    <w:rsid w:val="00FC5E26"/>
    <w:rsid w:val="00FC5E37"/>
    <w:rsid w:val="00FC6011"/>
    <w:rsid w:val="00FC6474"/>
    <w:rsid w:val="00FC7012"/>
    <w:rsid w:val="00FC7429"/>
    <w:rsid w:val="00FC7B0C"/>
    <w:rsid w:val="00FD07F6"/>
    <w:rsid w:val="00FD0996"/>
    <w:rsid w:val="00FD0E83"/>
    <w:rsid w:val="00FD19EA"/>
    <w:rsid w:val="00FD1EC8"/>
    <w:rsid w:val="00FD2A78"/>
    <w:rsid w:val="00FD3227"/>
    <w:rsid w:val="00FD35D7"/>
    <w:rsid w:val="00FD4671"/>
    <w:rsid w:val="00FD47ED"/>
    <w:rsid w:val="00FD4C17"/>
    <w:rsid w:val="00FD4DBD"/>
    <w:rsid w:val="00FD51B2"/>
    <w:rsid w:val="00FD54BA"/>
    <w:rsid w:val="00FD54DA"/>
    <w:rsid w:val="00FD5CCE"/>
    <w:rsid w:val="00FD6062"/>
    <w:rsid w:val="00FD6164"/>
    <w:rsid w:val="00FD62F6"/>
    <w:rsid w:val="00FD6B7A"/>
    <w:rsid w:val="00FD6C0A"/>
    <w:rsid w:val="00FD73CA"/>
    <w:rsid w:val="00FD74DB"/>
    <w:rsid w:val="00FD7660"/>
    <w:rsid w:val="00FD78FE"/>
    <w:rsid w:val="00FD7C7E"/>
    <w:rsid w:val="00FD7D9F"/>
    <w:rsid w:val="00FD7EB3"/>
    <w:rsid w:val="00FD7F9A"/>
    <w:rsid w:val="00FE0655"/>
    <w:rsid w:val="00FE14C2"/>
    <w:rsid w:val="00FE1CE7"/>
    <w:rsid w:val="00FE1E71"/>
    <w:rsid w:val="00FE20C5"/>
    <w:rsid w:val="00FE235C"/>
    <w:rsid w:val="00FE2365"/>
    <w:rsid w:val="00FE2863"/>
    <w:rsid w:val="00FE2B21"/>
    <w:rsid w:val="00FE2E29"/>
    <w:rsid w:val="00FE3081"/>
    <w:rsid w:val="00FE35F9"/>
    <w:rsid w:val="00FE3756"/>
    <w:rsid w:val="00FE37D7"/>
    <w:rsid w:val="00FE3B46"/>
    <w:rsid w:val="00FE4C7B"/>
    <w:rsid w:val="00FE4C85"/>
    <w:rsid w:val="00FE4E91"/>
    <w:rsid w:val="00FE6500"/>
    <w:rsid w:val="00FE6B19"/>
    <w:rsid w:val="00FE6F04"/>
    <w:rsid w:val="00FE7336"/>
    <w:rsid w:val="00FE787C"/>
    <w:rsid w:val="00FE7BF6"/>
    <w:rsid w:val="00FE7E5A"/>
    <w:rsid w:val="00FF000F"/>
    <w:rsid w:val="00FF02AE"/>
    <w:rsid w:val="00FF175C"/>
    <w:rsid w:val="00FF1821"/>
    <w:rsid w:val="00FF2685"/>
    <w:rsid w:val="00FF298B"/>
    <w:rsid w:val="00FF3769"/>
    <w:rsid w:val="00FF4284"/>
    <w:rsid w:val="00FF45A5"/>
    <w:rsid w:val="00FF48CE"/>
    <w:rsid w:val="00FF4E79"/>
    <w:rsid w:val="00FF5247"/>
    <w:rsid w:val="00FF5393"/>
    <w:rsid w:val="00FF5906"/>
    <w:rsid w:val="00FF5C91"/>
    <w:rsid w:val="00FF68DB"/>
    <w:rsid w:val="00FF6FF4"/>
    <w:rsid w:val="00FF72B6"/>
    <w:rsid w:val="00FF7740"/>
    <w:rsid w:val="00FF791D"/>
    <w:rsid w:val="02DF07F3"/>
    <w:rsid w:val="04905349"/>
    <w:rsid w:val="093F3384"/>
    <w:rsid w:val="0A6618C0"/>
    <w:rsid w:val="0D8D0DDA"/>
    <w:rsid w:val="0F4D7747"/>
    <w:rsid w:val="10117298"/>
    <w:rsid w:val="10380B80"/>
    <w:rsid w:val="1049799E"/>
    <w:rsid w:val="115414BF"/>
    <w:rsid w:val="12384642"/>
    <w:rsid w:val="148B3C9C"/>
    <w:rsid w:val="16ED6A87"/>
    <w:rsid w:val="1A881DAA"/>
    <w:rsid w:val="1AEA61A8"/>
    <w:rsid w:val="1BBF761E"/>
    <w:rsid w:val="1D381619"/>
    <w:rsid w:val="20A54EC6"/>
    <w:rsid w:val="22F25C6F"/>
    <w:rsid w:val="29702061"/>
    <w:rsid w:val="2A28426E"/>
    <w:rsid w:val="2B2D5975"/>
    <w:rsid w:val="2D8B588E"/>
    <w:rsid w:val="31710A8E"/>
    <w:rsid w:val="33FB3DCB"/>
    <w:rsid w:val="35090564"/>
    <w:rsid w:val="36DF608E"/>
    <w:rsid w:val="3AA92163"/>
    <w:rsid w:val="3C6721FC"/>
    <w:rsid w:val="3EBC4872"/>
    <w:rsid w:val="3EDC67F5"/>
    <w:rsid w:val="3F1B4A8A"/>
    <w:rsid w:val="416D7736"/>
    <w:rsid w:val="438958CB"/>
    <w:rsid w:val="4525606E"/>
    <w:rsid w:val="4646770B"/>
    <w:rsid w:val="48614243"/>
    <w:rsid w:val="4DC8025F"/>
    <w:rsid w:val="50550E4D"/>
    <w:rsid w:val="56A163B7"/>
    <w:rsid w:val="57BD37C3"/>
    <w:rsid w:val="58E15BA1"/>
    <w:rsid w:val="590A3694"/>
    <w:rsid w:val="5B2013B6"/>
    <w:rsid w:val="5E426FE3"/>
    <w:rsid w:val="5F2760DE"/>
    <w:rsid w:val="5F5D2355"/>
    <w:rsid w:val="601F4790"/>
    <w:rsid w:val="60443BD8"/>
    <w:rsid w:val="61A83E9C"/>
    <w:rsid w:val="62472F61"/>
    <w:rsid w:val="642F2150"/>
    <w:rsid w:val="6564FEDD"/>
    <w:rsid w:val="682A47C1"/>
    <w:rsid w:val="691D7D41"/>
    <w:rsid w:val="6B205DC0"/>
    <w:rsid w:val="6C172FCE"/>
    <w:rsid w:val="6F0838E9"/>
    <w:rsid w:val="6FC10ABE"/>
    <w:rsid w:val="752C779A"/>
    <w:rsid w:val="763007DB"/>
    <w:rsid w:val="7CDF48A2"/>
    <w:rsid w:val="7DE14BD3"/>
    <w:rsid w:val="7F005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E9FFB4"/>
  <w15:docId w15:val="{2ADB7A3A-0BBC-42C3-89FE-BED60C0F3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iPriority="99"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43388"/>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uiPriority w:val="99"/>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Date"/>
    <w:basedOn w:val="a1"/>
    <w:next w:val="a1"/>
    <w:link w:val="Char3"/>
    <w:qFormat/>
  </w:style>
  <w:style w:type="paragraph" w:styleId="ad">
    <w:name w:val="Balloon Text"/>
    <w:basedOn w:val="a1"/>
    <w:link w:val="Char4"/>
    <w:qFormat/>
    <w:pPr>
      <w:spacing w:after="0"/>
    </w:pPr>
    <w:rPr>
      <w:rFonts w:ascii="Segoe UI" w:hAnsi="Segoe UI" w:cs="Segoe UI"/>
      <w:sz w:val="18"/>
      <w:szCs w:val="18"/>
    </w:rPr>
  </w:style>
  <w:style w:type="paragraph" w:styleId="ae">
    <w:name w:val="footer"/>
    <w:basedOn w:val="af"/>
    <w:link w:val="Char5"/>
    <w:qFormat/>
    <w:pPr>
      <w:jc w:val="center"/>
    </w:pPr>
    <w:rPr>
      <w:i/>
    </w:rPr>
  </w:style>
  <w:style w:type="paragraph" w:styleId="af">
    <w:name w:val="header"/>
    <w:link w:val="Char6"/>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0">
    <w:name w:val="index heading"/>
    <w:basedOn w:val="a1"/>
    <w:next w:val="a1"/>
    <w:qFormat/>
    <w:pPr>
      <w:pBdr>
        <w:top w:val="single" w:sz="12" w:space="0" w:color="auto"/>
      </w:pBdr>
      <w:spacing w:before="360" w:after="240"/>
    </w:pPr>
    <w:rPr>
      <w:b/>
      <w:i/>
      <w:sz w:val="26"/>
      <w:lang w:eastAsia="en-GB"/>
    </w:rPr>
  </w:style>
  <w:style w:type="paragraph" w:styleId="af1">
    <w:name w:val="footnote text"/>
    <w:basedOn w:val="a1"/>
    <w:link w:val="Char7"/>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2">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3">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4">
    <w:name w:val="annotation subject"/>
    <w:basedOn w:val="a9"/>
    <w:next w:val="a9"/>
    <w:link w:val="Char8"/>
    <w:qFormat/>
    <w:rPr>
      <w:b/>
      <w:bCs/>
    </w:rPr>
  </w:style>
  <w:style w:type="table" w:styleId="af5">
    <w:name w:val="Table Grid"/>
    <w:basedOn w:val="a3"/>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basedOn w:val="a2"/>
    <w:qFormat/>
  </w:style>
  <w:style w:type="character" w:styleId="af8">
    <w:name w:val="FollowedHyperlink"/>
    <w:unhideWhenUsed/>
    <w:qFormat/>
    <w:rPr>
      <w:color w:val="800080"/>
      <w:u w:val="single"/>
    </w:rPr>
  </w:style>
  <w:style w:type="character" w:styleId="af9">
    <w:name w:val="Emphasis"/>
    <w:qFormat/>
    <w:rPr>
      <w:i/>
      <w:iCs/>
    </w:rPr>
  </w:style>
  <w:style w:type="character" w:styleId="afa">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b">
    <w:name w:val="annotation reference"/>
    <w:uiPriority w:val="99"/>
    <w:qFormat/>
    <w:rPr>
      <w:sz w:val="16"/>
      <w:szCs w:val="16"/>
    </w:rPr>
  </w:style>
  <w:style w:type="character" w:styleId="afc">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link w:val="3GPPHeaderChar"/>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link w:val="ProposalChar"/>
    <w:qFormat/>
    <w:pPr>
      <w:numPr>
        <w:numId w:val="10"/>
      </w:numPr>
      <w:tabs>
        <w:tab w:val="left" w:pos="1701"/>
      </w:tabs>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d"/>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8">
    <w:name w:val="批注主题 Char"/>
    <w:link w:val="af4"/>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f"/>
    <w:qFormat/>
    <w:rPr>
      <w:rFonts w:ascii="Arial" w:hAnsi="Arial"/>
      <w:b/>
      <w:sz w:val="18"/>
      <w:lang w:eastAsia="ja-JP"/>
    </w:rPr>
  </w:style>
  <w:style w:type="character" w:customStyle="1" w:styleId="Char5">
    <w:name w:val="页脚 Char"/>
    <w:link w:val="ae"/>
    <w:qFormat/>
    <w:rPr>
      <w:rFonts w:ascii="Arial" w:hAnsi="Arial"/>
      <w:b/>
      <w:i/>
      <w:sz w:val="18"/>
      <w:lang w:eastAsia="ja-JP"/>
    </w:rPr>
  </w:style>
  <w:style w:type="character" w:customStyle="1" w:styleId="Char7">
    <w:name w:val="脚注文本 Char"/>
    <w:link w:val="af1"/>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d">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
    <w:basedOn w:val="a1"/>
    <w:link w:val="Char9"/>
    <w:uiPriority w:val="34"/>
    <w:qFormat/>
    <w:pPr>
      <w:spacing w:after="0"/>
      <w:ind w:left="720"/>
    </w:pPr>
    <w:rPr>
      <w:rFonts w:ascii="Calibri" w:eastAsia="Calibri" w:hAnsi="Calibri"/>
      <w:sz w:val="22"/>
      <w:szCs w:val="22"/>
      <w:lang w:eastAsia="en-US"/>
    </w:rPr>
  </w:style>
  <w:style w:type="character" w:customStyle="1" w:styleId="Char9">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d"/>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customStyle="1" w:styleId="12">
    <w:name w:val="未处理的提及1"/>
    <w:basedOn w:val="a2"/>
    <w:uiPriority w:val="99"/>
    <w:unhideWhenUsed/>
    <w:qFormat/>
    <w:rPr>
      <w:color w:val="808080"/>
      <w:shd w:val="clear" w:color="auto" w:fill="E6E6E6"/>
    </w:rPr>
  </w:style>
  <w:style w:type="paragraph" w:customStyle="1" w:styleId="Norml">
    <w:name w:val="Norml"/>
    <w:basedOn w:val="Proposal"/>
    <w:qFormat/>
  </w:style>
  <w:style w:type="character" w:customStyle="1" w:styleId="13">
    <w:name w:val="@他1"/>
    <w:basedOn w:val="a2"/>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Ober">
    <w:name w:val="Ober"/>
    <w:basedOn w:val="a1"/>
    <w:qFormat/>
    <w:rPr>
      <w:rFonts w:ascii="Arial" w:hAnsi="Arial" w:cs="Arial"/>
      <w:lang w:val="en-US"/>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a2"/>
    <w:link w:val="Cat-b-Proposal"/>
    <w:qFormat/>
    <w:rPr>
      <w:rFonts w:asciiTheme="minorHAnsi"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qFormat/>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qFormat/>
    <w:rPr>
      <w:rFonts w:ascii="Arial" w:hAnsi="Arial"/>
      <w:lang w:eastAsia="zh-CN"/>
    </w:rPr>
  </w:style>
  <w:style w:type="character" w:customStyle="1" w:styleId="EXChar">
    <w:name w:val="EX Char"/>
    <w:link w:val="EX"/>
    <w:qFormat/>
    <w:locked/>
    <w:rPr>
      <w:rFonts w:ascii="Times New Roman" w:hAnsi="Times New Roman"/>
      <w:lang w:eastAsia="ja-JP"/>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TACChar">
    <w:name w:val="TAC Char"/>
    <w:link w:val="TAC"/>
    <w:qFormat/>
    <w:locked/>
    <w:rPr>
      <w:rFonts w:ascii="Arial" w:hAnsi="Arial"/>
      <w:sz w:val="18"/>
    </w:rPr>
  </w:style>
  <w:style w:type="character" w:customStyle="1" w:styleId="IntenseEmphasis1">
    <w:name w:val="Intense Emphasis1"/>
    <w:uiPriority w:val="21"/>
    <w:qFormat/>
    <w:rPr>
      <w:i/>
      <w:iCs/>
      <w:color w:val="4472C4"/>
    </w:rPr>
  </w:style>
  <w:style w:type="paragraph" w:customStyle="1" w:styleId="Cat-a-Proposal">
    <w:name w:val="Cat-a-Proposal"/>
    <w:basedOn w:val="afd"/>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Char3">
    <w:name w:val="日期 Char"/>
    <w:basedOn w:val="a2"/>
    <w:link w:val="ac"/>
    <w:qFormat/>
    <w:rPr>
      <w:rFonts w:ascii="Times New Roman" w:hAnsi="Times New Roman"/>
      <w:lang w:eastAsia="ja-JP"/>
    </w:rPr>
  </w:style>
  <w:style w:type="character" w:customStyle="1" w:styleId="apple-converted-space">
    <w:name w:val="apple-converted-space"/>
    <w:basedOn w:val="a2"/>
    <w:qFormat/>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character" w:customStyle="1" w:styleId="26">
    <w:name w:val="未处理的提及2"/>
    <w:basedOn w:val="a2"/>
    <w:uiPriority w:val="99"/>
    <w:unhideWhenUsed/>
    <w:qFormat/>
    <w:rPr>
      <w:color w:val="605E5C"/>
      <w:shd w:val="clear" w:color="auto" w:fill="E1DFDD"/>
    </w:rPr>
  </w:style>
  <w:style w:type="character" w:customStyle="1" w:styleId="27">
    <w:name w:val="@他2"/>
    <w:basedOn w:val="a2"/>
    <w:uiPriority w:val="99"/>
    <w:unhideWhenUsed/>
    <w:qFormat/>
    <w:rPr>
      <w:color w:val="2B579A"/>
      <w:shd w:val="clear" w:color="auto" w:fill="E1DFDD"/>
    </w:rPr>
  </w:style>
  <w:style w:type="character" w:customStyle="1" w:styleId="B3Char">
    <w:name w:val="B3 Char"/>
    <w:qFormat/>
    <w:rPr>
      <w:rFonts w:eastAsia="Times New Roman"/>
    </w:rPr>
  </w:style>
  <w:style w:type="character" w:customStyle="1" w:styleId="high-light-bg4">
    <w:name w:val="high-light-bg4"/>
    <w:basedOn w:val="a2"/>
    <w:qFormat/>
  </w:style>
  <w:style w:type="paragraph" w:customStyle="1" w:styleId="Agreement">
    <w:name w:val="Agreement"/>
    <w:basedOn w:val="a1"/>
    <w:next w:val="a1"/>
    <w:qFormat/>
    <w:pPr>
      <w:numPr>
        <w:numId w:val="15"/>
      </w:numPr>
      <w:overflowPunct/>
      <w:autoSpaceDE/>
      <w:autoSpaceDN/>
      <w:adjustRightInd/>
      <w:spacing w:before="60" w:after="0" w:line="240" w:lineRule="auto"/>
      <w:textAlignment w:val="auto"/>
    </w:pPr>
    <w:rPr>
      <w:rFonts w:ascii="Arial" w:eastAsia="MS Mincho" w:hAnsi="Arial"/>
      <w:b/>
      <w:szCs w:val="24"/>
      <w:lang w:eastAsia="en-GB"/>
    </w:rPr>
  </w:style>
  <w:style w:type="character" w:customStyle="1" w:styleId="B1Char">
    <w:name w:val="B1 Char"/>
    <w:qFormat/>
    <w:rPr>
      <w:rFonts w:ascii="Times New Roman" w:eastAsia="宋体" w:hAnsi="Times New Roman" w:cs="Times New Roman"/>
      <w:kern w:val="0"/>
      <w:sz w:val="20"/>
      <w:szCs w:val="20"/>
      <w:lang w:val="zh-CN" w:eastAsia="en-US"/>
    </w:rPr>
  </w:style>
  <w:style w:type="character" w:customStyle="1" w:styleId="ProposalChar">
    <w:name w:val="Proposal Char"/>
    <w:link w:val="Proposal"/>
    <w:qFormat/>
    <w:rPr>
      <w:rFonts w:ascii="Arial" w:hAnsi="Arial"/>
      <w:b/>
      <w:bCs/>
      <w:lang w:eastAsia="zh-CN"/>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34">
    <w:name w:val="@他3"/>
    <w:basedOn w:val="a2"/>
    <w:uiPriority w:val="99"/>
    <w:unhideWhenUsed/>
    <w:qFormat/>
    <w:rPr>
      <w:color w:val="2B579A"/>
      <w:shd w:val="clear" w:color="auto" w:fill="E1DFDD"/>
    </w:rPr>
  </w:style>
  <w:style w:type="character" w:customStyle="1" w:styleId="14">
    <w:name w:val="확인되지 않은 멘션1"/>
    <w:basedOn w:val="a2"/>
    <w:uiPriority w:val="99"/>
    <w:semiHidden/>
    <w:unhideWhenUsed/>
    <w:qFormat/>
    <w:rPr>
      <w:color w:val="605E5C"/>
      <w:shd w:val="clear" w:color="auto" w:fill="E1DFDD"/>
    </w:rPr>
  </w:style>
  <w:style w:type="character" w:customStyle="1" w:styleId="35">
    <w:name w:val="未处理的提及3"/>
    <w:basedOn w:val="a2"/>
    <w:uiPriority w:val="99"/>
    <w:semiHidden/>
    <w:unhideWhenUsed/>
    <w:qFormat/>
    <w:rPr>
      <w:color w:val="605E5C"/>
      <w:shd w:val="clear" w:color="auto" w:fill="E1DFDD"/>
    </w:rPr>
  </w:style>
  <w:style w:type="paragraph" w:customStyle="1" w:styleId="15">
    <w:name w:val="修订1"/>
    <w:hidden/>
    <w:uiPriority w:val="99"/>
    <w:semiHidden/>
    <w:rPr>
      <w:rFonts w:ascii="Times New Roman" w:hAnsi="Times New Roman"/>
      <w:lang w:val="en-GB" w:eastAsia="ja-JP"/>
    </w:rPr>
  </w:style>
  <w:style w:type="character" w:customStyle="1" w:styleId="16">
    <w:name w:val="页眉 字符1"/>
    <w:rPr>
      <w:rFonts w:ascii="Arial" w:hAnsi="Arial"/>
      <w:b/>
      <w:sz w:val="18"/>
      <w:lang w:val="en-US" w:eastAsia="en-US" w:bidi="ar-SA"/>
    </w:rPr>
  </w:style>
  <w:style w:type="character" w:customStyle="1" w:styleId="43">
    <w:name w:val="未处理的提及4"/>
    <w:basedOn w:val="a2"/>
    <w:uiPriority w:val="99"/>
    <w:unhideWhenUsed/>
    <w:rPr>
      <w:color w:val="605E5C"/>
      <w:shd w:val="clear" w:color="auto" w:fill="E1DFDD"/>
    </w:rPr>
  </w:style>
  <w:style w:type="character" w:customStyle="1" w:styleId="44">
    <w:name w:val="@他4"/>
    <w:basedOn w:val="a2"/>
    <w:uiPriority w:val="99"/>
    <w:unhideWhenUsed/>
    <w:rPr>
      <w:color w:val="2B579A"/>
      <w:shd w:val="clear" w:color="auto" w:fill="E1DFDD"/>
    </w:rPr>
  </w:style>
  <w:style w:type="character" w:customStyle="1" w:styleId="NOChar1">
    <w:name w:val="NO Char1"/>
    <w:qFormat/>
    <w:locked/>
    <w:rsid w:val="00954A7D"/>
    <w:rPr>
      <w:rFonts w:ascii="Times New Roman" w:eastAsia="Times New Roman" w:hAnsi="Times New Roman"/>
      <w:lang w:eastAsia="en-US"/>
    </w:rPr>
  </w:style>
  <w:style w:type="character" w:customStyle="1" w:styleId="TALChar">
    <w:name w:val="TAL Char"/>
    <w:rsid w:val="00B3631E"/>
    <w:rPr>
      <w:rFonts w:ascii="Arial" w:hAnsi="Arial"/>
      <w:sz w:val="18"/>
      <w:lang w:val="en-GB" w:eastAsia="en-US"/>
    </w:rPr>
  </w:style>
  <w:style w:type="character" w:customStyle="1" w:styleId="CRCoverPageChar">
    <w:name w:val="CR Cover Page Char"/>
    <w:qFormat/>
    <w:locked/>
    <w:rsid w:val="00BC341E"/>
    <w:rPr>
      <w:rFonts w:ascii="Arial" w:hAnsi="Arial" w:cs="Arial"/>
      <w:lang w:val="en-GB" w:eastAsia="en-US"/>
    </w:rPr>
  </w:style>
  <w:style w:type="character" w:customStyle="1" w:styleId="3GPPHeaderChar">
    <w:name w:val="3GPP_Header Char"/>
    <w:link w:val="3GPPHeader"/>
    <w:locked/>
    <w:rsid w:val="00665CD2"/>
    <w:rPr>
      <w:rFonts w:ascii="Arial" w:hAnsi="Arial"/>
      <w:b/>
      <w:sz w:val="24"/>
      <w:lang w:val="en-GB"/>
    </w:rPr>
  </w:style>
  <w:style w:type="paragraph" w:styleId="afe">
    <w:name w:val="Revision"/>
    <w:hidden/>
    <w:uiPriority w:val="99"/>
    <w:semiHidden/>
    <w:rsid w:val="00833AFA"/>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76616">
      <w:bodyDiv w:val="1"/>
      <w:marLeft w:val="0"/>
      <w:marRight w:val="0"/>
      <w:marTop w:val="0"/>
      <w:marBottom w:val="0"/>
      <w:divBdr>
        <w:top w:val="none" w:sz="0" w:space="0" w:color="auto"/>
        <w:left w:val="none" w:sz="0" w:space="0" w:color="auto"/>
        <w:bottom w:val="none" w:sz="0" w:space="0" w:color="auto"/>
        <w:right w:val="none" w:sz="0" w:space="0" w:color="auto"/>
      </w:divBdr>
    </w:div>
    <w:div w:id="55788278">
      <w:bodyDiv w:val="1"/>
      <w:marLeft w:val="0"/>
      <w:marRight w:val="0"/>
      <w:marTop w:val="0"/>
      <w:marBottom w:val="0"/>
      <w:divBdr>
        <w:top w:val="none" w:sz="0" w:space="0" w:color="auto"/>
        <w:left w:val="none" w:sz="0" w:space="0" w:color="auto"/>
        <w:bottom w:val="none" w:sz="0" w:space="0" w:color="auto"/>
        <w:right w:val="none" w:sz="0" w:space="0" w:color="auto"/>
      </w:divBdr>
    </w:div>
    <w:div w:id="140733735">
      <w:bodyDiv w:val="1"/>
      <w:marLeft w:val="0"/>
      <w:marRight w:val="0"/>
      <w:marTop w:val="0"/>
      <w:marBottom w:val="0"/>
      <w:divBdr>
        <w:top w:val="none" w:sz="0" w:space="0" w:color="auto"/>
        <w:left w:val="none" w:sz="0" w:space="0" w:color="auto"/>
        <w:bottom w:val="none" w:sz="0" w:space="0" w:color="auto"/>
        <w:right w:val="none" w:sz="0" w:space="0" w:color="auto"/>
      </w:divBdr>
    </w:div>
    <w:div w:id="208802241">
      <w:bodyDiv w:val="1"/>
      <w:marLeft w:val="0"/>
      <w:marRight w:val="0"/>
      <w:marTop w:val="0"/>
      <w:marBottom w:val="0"/>
      <w:divBdr>
        <w:top w:val="none" w:sz="0" w:space="0" w:color="auto"/>
        <w:left w:val="none" w:sz="0" w:space="0" w:color="auto"/>
        <w:bottom w:val="none" w:sz="0" w:space="0" w:color="auto"/>
        <w:right w:val="none" w:sz="0" w:space="0" w:color="auto"/>
      </w:divBdr>
    </w:div>
    <w:div w:id="225528313">
      <w:bodyDiv w:val="1"/>
      <w:marLeft w:val="0"/>
      <w:marRight w:val="0"/>
      <w:marTop w:val="0"/>
      <w:marBottom w:val="0"/>
      <w:divBdr>
        <w:top w:val="none" w:sz="0" w:space="0" w:color="auto"/>
        <w:left w:val="none" w:sz="0" w:space="0" w:color="auto"/>
        <w:bottom w:val="none" w:sz="0" w:space="0" w:color="auto"/>
        <w:right w:val="none" w:sz="0" w:space="0" w:color="auto"/>
      </w:divBdr>
    </w:div>
    <w:div w:id="259921913">
      <w:bodyDiv w:val="1"/>
      <w:marLeft w:val="0"/>
      <w:marRight w:val="0"/>
      <w:marTop w:val="0"/>
      <w:marBottom w:val="0"/>
      <w:divBdr>
        <w:top w:val="none" w:sz="0" w:space="0" w:color="auto"/>
        <w:left w:val="none" w:sz="0" w:space="0" w:color="auto"/>
        <w:bottom w:val="none" w:sz="0" w:space="0" w:color="auto"/>
        <w:right w:val="none" w:sz="0" w:space="0" w:color="auto"/>
      </w:divBdr>
    </w:div>
    <w:div w:id="267548028">
      <w:bodyDiv w:val="1"/>
      <w:marLeft w:val="0"/>
      <w:marRight w:val="0"/>
      <w:marTop w:val="0"/>
      <w:marBottom w:val="0"/>
      <w:divBdr>
        <w:top w:val="none" w:sz="0" w:space="0" w:color="auto"/>
        <w:left w:val="none" w:sz="0" w:space="0" w:color="auto"/>
        <w:bottom w:val="none" w:sz="0" w:space="0" w:color="auto"/>
        <w:right w:val="none" w:sz="0" w:space="0" w:color="auto"/>
      </w:divBdr>
    </w:div>
    <w:div w:id="285352866">
      <w:bodyDiv w:val="1"/>
      <w:marLeft w:val="0"/>
      <w:marRight w:val="0"/>
      <w:marTop w:val="0"/>
      <w:marBottom w:val="0"/>
      <w:divBdr>
        <w:top w:val="none" w:sz="0" w:space="0" w:color="auto"/>
        <w:left w:val="none" w:sz="0" w:space="0" w:color="auto"/>
        <w:bottom w:val="none" w:sz="0" w:space="0" w:color="auto"/>
        <w:right w:val="none" w:sz="0" w:space="0" w:color="auto"/>
      </w:divBdr>
    </w:div>
    <w:div w:id="342711916">
      <w:bodyDiv w:val="1"/>
      <w:marLeft w:val="0"/>
      <w:marRight w:val="0"/>
      <w:marTop w:val="0"/>
      <w:marBottom w:val="0"/>
      <w:divBdr>
        <w:top w:val="none" w:sz="0" w:space="0" w:color="auto"/>
        <w:left w:val="none" w:sz="0" w:space="0" w:color="auto"/>
        <w:bottom w:val="none" w:sz="0" w:space="0" w:color="auto"/>
        <w:right w:val="none" w:sz="0" w:space="0" w:color="auto"/>
      </w:divBdr>
    </w:div>
    <w:div w:id="416637293">
      <w:bodyDiv w:val="1"/>
      <w:marLeft w:val="0"/>
      <w:marRight w:val="0"/>
      <w:marTop w:val="0"/>
      <w:marBottom w:val="0"/>
      <w:divBdr>
        <w:top w:val="none" w:sz="0" w:space="0" w:color="auto"/>
        <w:left w:val="none" w:sz="0" w:space="0" w:color="auto"/>
        <w:bottom w:val="none" w:sz="0" w:space="0" w:color="auto"/>
        <w:right w:val="none" w:sz="0" w:space="0" w:color="auto"/>
      </w:divBdr>
    </w:div>
    <w:div w:id="425926094">
      <w:bodyDiv w:val="1"/>
      <w:marLeft w:val="0"/>
      <w:marRight w:val="0"/>
      <w:marTop w:val="0"/>
      <w:marBottom w:val="0"/>
      <w:divBdr>
        <w:top w:val="none" w:sz="0" w:space="0" w:color="auto"/>
        <w:left w:val="none" w:sz="0" w:space="0" w:color="auto"/>
        <w:bottom w:val="none" w:sz="0" w:space="0" w:color="auto"/>
        <w:right w:val="none" w:sz="0" w:space="0" w:color="auto"/>
      </w:divBdr>
    </w:div>
    <w:div w:id="438843036">
      <w:bodyDiv w:val="1"/>
      <w:marLeft w:val="0"/>
      <w:marRight w:val="0"/>
      <w:marTop w:val="0"/>
      <w:marBottom w:val="0"/>
      <w:divBdr>
        <w:top w:val="none" w:sz="0" w:space="0" w:color="auto"/>
        <w:left w:val="none" w:sz="0" w:space="0" w:color="auto"/>
        <w:bottom w:val="none" w:sz="0" w:space="0" w:color="auto"/>
        <w:right w:val="none" w:sz="0" w:space="0" w:color="auto"/>
      </w:divBdr>
    </w:div>
    <w:div w:id="441416343">
      <w:bodyDiv w:val="1"/>
      <w:marLeft w:val="0"/>
      <w:marRight w:val="0"/>
      <w:marTop w:val="0"/>
      <w:marBottom w:val="0"/>
      <w:divBdr>
        <w:top w:val="none" w:sz="0" w:space="0" w:color="auto"/>
        <w:left w:val="none" w:sz="0" w:space="0" w:color="auto"/>
        <w:bottom w:val="none" w:sz="0" w:space="0" w:color="auto"/>
        <w:right w:val="none" w:sz="0" w:space="0" w:color="auto"/>
      </w:divBdr>
    </w:div>
    <w:div w:id="489449242">
      <w:bodyDiv w:val="1"/>
      <w:marLeft w:val="0"/>
      <w:marRight w:val="0"/>
      <w:marTop w:val="0"/>
      <w:marBottom w:val="0"/>
      <w:divBdr>
        <w:top w:val="none" w:sz="0" w:space="0" w:color="auto"/>
        <w:left w:val="none" w:sz="0" w:space="0" w:color="auto"/>
        <w:bottom w:val="none" w:sz="0" w:space="0" w:color="auto"/>
        <w:right w:val="none" w:sz="0" w:space="0" w:color="auto"/>
      </w:divBdr>
    </w:div>
    <w:div w:id="500855843">
      <w:bodyDiv w:val="1"/>
      <w:marLeft w:val="0"/>
      <w:marRight w:val="0"/>
      <w:marTop w:val="0"/>
      <w:marBottom w:val="0"/>
      <w:divBdr>
        <w:top w:val="none" w:sz="0" w:space="0" w:color="auto"/>
        <w:left w:val="none" w:sz="0" w:space="0" w:color="auto"/>
        <w:bottom w:val="none" w:sz="0" w:space="0" w:color="auto"/>
        <w:right w:val="none" w:sz="0" w:space="0" w:color="auto"/>
      </w:divBdr>
    </w:div>
    <w:div w:id="510148523">
      <w:bodyDiv w:val="1"/>
      <w:marLeft w:val="0"/>
      <w:marRight w:val="0"/>
      <w:marTop w:val="0"/>
      <w:marBottom w:val="0"/>
      <w:divBdr>
        <w:top w:val="none" w:sz="0" w:space="0" w:color="auto"/>
        <w:left w:val="none" w:sz="0" w:space="0" w:color="auto"/>
        <w:bottom w:val="none" w:sz="0" w:space="0" w:color="auto"/>
        <w:right w:val="none" w:sz="0" w:space="0" w:color="auto"/>
      </w:divBdr>
    </w:div>
    <w:div w:id="528688846">
      <w:bodyDiv w:val="1"/>
      <w:marLeft w:val="0"/>
      <w:marRight w:val="0"/>
      <w:marTop w:val="0"/>
      <w:marBottom w:val="0"/>
      <w:divBdr>
        <w:top w:val="none" w:sz="0" w:space="0" w:color="auto"/>
        <w:left w:val="none" w:sz="0" w:space="0" w:color="auto"/>
        <w:bottom w:val="none" w:sz="0" w:space="0" w:color="auto"/>
        <w:right w:val="none" w:sz="0" w:space="0" w:color="auto"/>
      </w:divBdr>
    </w:div>
    <w:div w:id="559636806">
      <w:bodyDiv w:val="1"/>
      <w:marLeft w:val="0"/>
      <w:marRight w:val="0"/>
      <w:marTop w:val="0"/>
      <w:marBottom w:val="0"/>
      <w:divBdr>
        <w:top w:val="none" w:sz="0" w:space="0" w:color="auto"/>
        <w:left w:val="none" w:sz="0" w:space="0" w:color="auto"/>
        <w:bottom w:val="none" w:sz="0" w:space="0" w:color="auto"/>
        <w:right w:val="none" w:sz="0" w:space="0" w:color="auto"/>
      </w:divBdr>
    </w:div>
    <w:div w:id="567155443">
      <w:bodyDiv w:val="1"/>
      <w:marLeft w:val="0"/>
      <w:marRight w:val="0"/>
      <w:marTop w:val="0"/>
      <w:marBottom w:val="0"/>
      <w:divBdr>
        <w:top w:val="none" w:sz="0" w:space="0" w:color="auto"/>
        <w:left w:val="none" w:sz="0" w:space="0" w:color="auto"/>
        <w:bottom w:val="none" w:sz="0" w:space="0" w:color="auto"/>
        <w:right w:val="none" w:sz="0" w:space="0" w:color="auto"/>
      </w:divBdr>
    </w:div>
    <w:div w:id="567883865">
      <w:bodyDiv w:val="1"/>
      <w:marLeft w:val="0"/>
      <w:marRight w:val="0"/>
      <w:marTop w:val="0"/>
      <w:marBottom w:val="0"/>
      <w:divBdr>
        <w:top w:val="none" w:sz="0" w:space="0" w:color="auto"/>
        <w:left w:val="none" w:sz="0" w:space="0" w:color="auto"/>
        <w:bottom w:val="none" w:sz="0" w:space="0" w:color="auto"/>
        <w:right w:val="none" w:sz="0" w:space="0" w:color="auto"/>
      </w:divBdr>
    </w:div>
    <w:div w:id="587930292">
      <w:bodyDiv w:val="1"/>
      <w:marLeft w:val="0"/>
      <w:marRight w:val="0"/>
      <w:marTop w:val="0"/>
      <w:marBottom w:val="0"/>
      <w:divBdr>
        <w:top w:val="none" w:sz="0" w:space="0" w:color="auto"/>
        <w:left w:val="none" w:sz="0" w:space="0" w:color="auto"/>
        <w:bottom w:val="none" w:sz="0" w:space="0" w:color="auto"/>
        <w:right w:val="none" w:sz="0" w:space="0" w:color="auto"/>
      </w:divBdr>
    </w:div>
    <w:div w:id="611864685">
      <w:bodyDiv w:val="1"/>
      <w:marLeft w:val="0"/>
      <w:marRight w:val="0"/>
      <w:marTop w:val="0"/>
      <w:marBottom w:val="0"/>
      <w:divBdr>
        <w:top w:val="none" w:sz="0" w:space="0" w:color="auto"/>
        <w:left w:val="none" w:sz="0" w:space="0" w:color="auto"/>
        <w:bottom w:val="none" w:sz="0" w:space="0" w:color="auto"/>
        <w:right w:val="none" w:sz="0" w:space="0" w:color="auto"/>
      </w:divBdr>
    </w:div>
    <w:div w:id="627857221">
      <w:bodyDiv w:val="1"/>
      <w:marLeft w:val="0"/>
      <w:marRight w:val="0"/>
      <w:marTop w:val="0"/>
      <w:marBottom w:val="0"/>
      <w:divBdr>
        <w:top w:val="none" w:sz="0" w:space="0" w:color="auto"/>
        <w:left w:val="none" w:sz="0" w:space="0" w:color="auto"/>
        <w:bottom w:val="none" w:sz="0" w:space="0" w:color="auto"/>
        <w:right w:val="none" w:sz="0" w:space="0" w:color="auto"/>
      </w:divBdr>
    </w:div>
    <w:div w:id="638610775">
      <w:bodyDiv w:val="1"/>
      <w:marLeft w:val="0"/>
      <w:marRight w:val="0"/>
      <w:marTop w:val="0"/>
      <w:marBottom w:val="0"/>
      <w:divBdr>
        <w:top w:val="none" w:sz="0" w:space="0" w:color="auto"/>
        <w:left w:val="none" w:sz="0" w:space="0" w:color="auto"/>
        <w:bottom w:val="none" w:sz="0" w:space="0" w:color="auto"/>
        <w:right w:val="none" w:sz="0" w:space="0" w:color="auto"/>
      </w:divBdr>
    </w:div>
    <w:div w:id="661813631">
      <w:bodyDiv w:val="1"/>
      <w:marLeft w:val="0"/>
      <w:marRight w:val="0"/>
      <w:marTop w:val="0"/>
      <w:marBottom w:val="0"/>
      <w:divBdr>
        <w:top w:val="none" w:sz="0" w:space="0" w:color="auto"/>
        <w:left w:val="none" w:sz="0" w:space="0" w:color="auto"/>
        <w:bottom w:val="none" w:sz="0" w:space="0" w:color="auto"/>
        <w:right w:val="none" w:sz="0" w:space="0" w:color="auto"/>
      </w:divBdr>
    </w:div>
    <w:div w:id="672948826">
      <w:bodyDiv w:val="1"/>
      <w:marLeft w:val="0"/>
      <w:marRight w:val="0"/>
      <w:marTop w:val="0"/>
      <w:marBottom w:val="0"/>
      <w:divBdr>
        <w:top w:val="none" w:sz="0" w:space="0" w:color="auto"/>
        <w:left w:val="none" w:sz="0" w:space="0" w:color="auto"/>
        <w:bottom w:val="none" w:sz="0" w:space="0" w:color="auto"/>
        <w:right w:val="none" w:sz="0" w:space="0" w:color="auto"/>
      </w:divBdr>
    </w:div>
    <w:div w:id="674461602">
      <w:bodyDiv w:val="1"/>
      <w:marLeft w:val="0"/>
      <w:marRight w:val="0"/>
      <w:marTop w:val="0"/>
      <w:marBottom w:val="0"/>
      <w:divBdr>
        <w:top w:val="none" w:sz="0" w:space="0" w:color="auto"/>
        <w:left w:val="none" w:sz="0" w:space="0" w:color="auto"/>
        <w:bottom w:val="none" w:sz="0" w:space="0" w:color="auto"/>
        <w:right w:val="none" w:sz="0" w:space="0" w:color="auto"/>
      </w:divBdr>
    </w:div>
    <w:div w:id="675230231">
      <w:bodyDiv w:val="1"/>
      <w:marLeft w:val="0"/>
      <w:marRight w:val="0"/>
      <w:marTop w:val="0"/>
      <w:marBottom w:val="0"/>
      <w:divBdr>
        <w:top w:val="none" w:sz="0" w:space="0" w:color="auto"/>
        <w:left w:val="none" w:sz="0" w:space="0" w:color="auto"/>
        <w:bottom w:val="none" w:sz="0" w:space="0" w:color="auto"/>
        <w:right w:val="none" w:sz="0" w:space="0" w:color="auto"/>
      </w:divBdr>
    </w:div>
    <w:div w:id="697783181">
      <w:bodyDiv w:val="1"/>
      <w:marLeft w:val="0"/>
      <w:marRight w:val="0"/>
      <w:marTop w:val="0"/>
      <w:marBottom w:val="0"/>
      <w:divBdr>
        <w:top w:val="none" w:sz="0" w:space="0" w:color="auto"/>
        <w:left w:val="none" w:sz="0" w:space="0" w:color="auto"/>
        <w:bottom w:val="none" w:sz="0" w:space="0" w:color="auto"/>
        <w:right w:val="none" w:sz="0" w:space="0" w:color="auto"/>
      </w:divBdr>
    </w:div>
    <w:div w:id="711342362">
      <w:bodyDiv w:val="1"/>
      <w:marLeft w:val="0"/>
      <w:marRight w:val="0"/>
      <w:marTop w:val="0"/>
      <w:marBottom w:val="0"/>
      <w:divBdr>
        <w:top w:val="none" w:sz="0" w:space="0" w:color="auto"/>
        <w:left w:val="none" w:sz="0" w:space="0" w:color="auto"/>
        <w:bottom w:val="none" w:sz="0" w:space="0" w:color="auto"/>
        <w:right w:val="none" w:sz="0" w:space="0" w:color="auto"/>
      </w:divBdr>
    </w:div>
    <w:div w:id="722025097">
      <w:bodyDiv w:val="1"/>
      <w:marLeft w:val="0"/>
      <w:marRight w:val="0"/>
      <w:marTop w:val="0"/>
      <w:marBottom w:val="0"/>
      <w:divBdr>
        <w:top w:val="none" w:sz="0" w:space="0" w:color="auto"/>
        <w:left w:val="none" w:sz="0" w:space="0" w:color="auto"/>
        <w:bottom w:val="none" w:sz="0" w:space="0" w:color="auto"/>
        <w:right w:val="none" w:sz="0" w:space="0" w:color="auto"/>
      </w:divBdr>
    </w:div>
    <w:div w:id="728722886">
      <w:bodyDiv w:val="1"/>
      <w:marLeft w:val="0"/>
      <w:marRight w:val="0"/>
      <w:marTop w:val="0"/>
      <w:marBottom w:val="0"/>
      <w:divBdr>
        <w:top w:val="none" w:sz="0" w:space="0" w:color="auto"/>
        <w:left w:val="none" w:sz="0" w:space="0" w:color="auto"/>
        <w:bottom w:val="none" w:sz="0" w:space="0" w:color="auto"/>
        <w:right w:val="none" w:sz="0" w:space="0" w:color="auto"/>
      </w:divBdr>
    </w:div>
    <w:div w:id="739444485">
      <w:bodyDiv w:val="1"/>
      <w:marLeft w:val="0"/>
      <w:marRight w:val="0"/>
      <w:marTop w:val="0"/>
      <w:marBottom w:val="0"/>
      <w:divBdr>
        <w:top w:val="none" w:sz="0" w:space="0" w:color="auto"/>
        <w:left w:val="none" w:sz="0" w:space="0" w:color="auto"/>
        <w:bottom w:val="none" w:sz="0" w:space="0" w:color="auto"/>
        <w:right w:val="none" w:sz="0" w:space="0" w:color="auto"/>
      </w:divBdr>
    </w:div>
    <w:div w:id="757285080">
      <w:bodyDiv w:val="1"/>
      <w:marLeft w:val="0"/>
      <w:marRight w:val="0"/>
      <w:marTop w:val="0"/>
      <w:marBottom w:val="0"/>
      <w:divBdr>
        <w:top w:val="none" w:sz="0" w:space="0" w:color="auto"/>
        <w:left w:val="none" w:sz="0" w:space="0" w:color="auto"/>
        <w:bottom w:val="none" w:sz="0" w:space="0" w:color="auto"/>
        <w:right w:val="none" w:sz="0" w:space="0" w:color="auto"/>
      </w:divBdr>
    </w:div>
    <w:div w:id="774792774">
      <w:bodyDiv w:val="1"/>
      <w:marLeft w:val="0"/>
      <w:marRight w:val="0"/>
      <w:marTop w:val="0"/>
      <w:marBottom w:val="0"/>
      <w:divBdr>
        <w:top w:val="none" w:sz="0" w:space="0" w:color="auto"/>
        <w:left w:val="none" w:sz="0" w:space="0" w:color="auto"/>
        <w:bottom w:val="none" w:sz="0" w:space="0" w:color="auto"/>
        <w:right w:val="none" w:sz="0" w:space="0" w:color="auto"/>
      </w:divBdr>
    </w:div>
    <w:div w:id="837842381">
      <w:bodyDiv w:val="1"/>
      <w:marLeft w:val="0"/>
      <w:marRight w:val="0"/>
      <w:marTop w:val="0"/>
      <w:marBottom w:val="0"/>
      <w:divBdr>
        <w:top w:val="none" w:sz="0" w:space="0" w:color="auto"/>
        <w:left w:val="none" w:sz="0" w:space="0" w:color="auto"/>
        <w:bottom w:val="none" w:sz="0" w:space="0" w:color="auto"/>
        <w:right w:val="none" w:sz="0" w:space="0" w:color="auto"/>
      </w:divBdr>
    </w:div>
    <w:div w:id="846019687">
      <w:bodyDiv w:val="1"/>
      <w:marLeft w:val="0"/>
      <w:marRight w:val="0"/>
      <w:marTop w:val="0"/>
      <w:marBottom w:val="0"/>
      <w:divBdr>
        <w:top w:val="none" w:sz="0" w:space="0" w:color="auto"/>
        <w:left w:val="none" w:sz="0" w:space="0" w:color="auto"/>
        <w:bottom w:val="none" w:sz="0" w:space="0" w:color="auto"/>
        <w:right w:val="none" w:sz="0" w:space="0" w:color="auto"/>
      </w:divBdr>
    </w:div>
    <w:div w:id="854617288">
      <w:bodyDiv w:val="1"/>
      <w:marLeft w:val="0"/>
      <w:marRight w:val="0"/>
      <w:marTop w:val="0"/>
      <w:marBottom w:val="0"/>
      <w:divBdr>
        <w:top w:val="none" w:sz="0" w:space="0" w:color="auto"/>
        <w:left w:val="none" w:sz="0" w:space="0" w:color="auto"/>
        <w:bottom w:val="none" w:sz="0" w:space="0" w:color="auto"/>
        <w:right w:val="none" w:sz="0" w:space="0" w:color="auto"/>
      </w:divBdr>
    </w:div>
    <w:div w:id="918178683">
      <w:bodyDiv w:val="1"/>
      <w:marLeft w:val="0"/>
      <w:marRight w:val="0"/>
      <w:marTop w:val="0"/>
      <w:marBottom w:val="0"/>
      <w:divBdr>
        <w:top w:val="none" w:sz="0" w:space="0" w:color="auto"/>
        <w:left w:val="none" w:sz="0" w:space="0" w:color="auto"/>
        <w:bottom w:val="none" w:sz="0" w:space="0" w:color="auto"/>
        <w:right w:val="none" w:sz="0" w:space="0" w:color="auto"/>
      </w:divBdr>
    </w:div>
    <w:div w:id="958297315">
      <w:bodyDiv w:val="1"/>
      <w:marLeft w:val="0"/>
      <w:marRight w:val="0"/>
      <w:marTop w:val="0"/>
      <w:marBottom w:val="0"/>
      <w:divBdr>
        <w:top w:val="none" w:sz="0" w:space="0" w:color="auto"/>
        <w:left w:val="none" w:sz="0" w:space="0" w:color="auto"/>
        <w:bottom w:val="none" w:sz="0" w:space="0" w:color="auto"/>
        <w:right w:val="none" w:sz="0" w:space="0" w:color="auto"/>
      </w:divBdr>
    </w:div>
    <w:div w:id="960496351">
      <w:bodyDiv w:val="1"/>
      <w:marLeft w:val="0"/>
      <w:marRight w:val="0"/>
      <w:marTop w:val="0"/>
      <w:marBottom w:val="0"/>
      <w:divBdr>
        <w:top w:val="none" w:sz="0" w:space="0" w:color="auto"/>
        <w:left w:val="none" w:sz="0" w:space="0" w:color="auto"/>
        <w:bottom w:val="none" w:sz="0" w:space="0" w:color="auto"/>
        <w:right w:val="none" w:sz="0" w:space="0" w:color="auto"/>
      </w:divBdr>
    </w:div>
    <w:div w:id="1031423012">
      <w:bodyDiv w:val="1"/>
      <w:marLeft w:val="0"/>
      <w:marRight w:val="0"/>
      <w:marTop w:val="0"/>
      <w:marBottom w:val="0"/>
      <w:divBdr>
        <w:top w:val="none" w:sz="0" w:space="0" w:color="auto"/>
        <w:left w:val="none" w:sz="0" w:space="0" w:color="auto"/>
        <w:bottom w:val="none" w:sz="0" w:space="0" w:color="auto"/>
        <w:right w:val="none" w:sz="0" w:space="0" w:color="auto"/>
      </w:divBdr>
    </w:div>
    <w:div w:id="1080250678">
      <w:bodyDiv w:val="1"/>
      <w:marLeft w:val="0"/>
      <w:marRight w:val="0"/>
      <w:marTop w:val="0"/>
      <w:marBottom w:val="0"/>
      <w:divBdr>
        <w:top w:val="none" w:sz="0" w:space="0" w:color="auto"/>
        <w:left w:val="none" w:sz="0" w:space="0" w:color="auto"/>
        <w:bottom w:val="none" w:sz="0" w:space="0" w:color="auto"/>
        <w:right w:val="none" w:sz="0" w:space="0" w:color="auto"/>
      </w:divBdr>
    </w:div>
    <w:div w:id="1082097180">
      <w:bodyDiv w:val="1"/>
      <w:marLeft w:val="0"/>
      <w:marRight w:val="0"/>
      <w:marTop w:val="0"/>
      <w:marBottom w:val="0"/>
      <w:divBdr>
        <w:top w:val="none" w:sz="0" w:space="0" w:color="auto"/>
        <w:left w:val="none" w:sz="0" w:space="0" w:color="auto"/>
        <w:bottom w:val="none" w:sz="0" w:space="0" w:color="auto"/>
        <w:right w:val="none" w:sz="0" w:space="0" w:color="auto"/>
      </w:divBdr>
    </w:div>
    <w:div w:id="1106389669">
      <w:bodyDiv w:val="1"/>
      <w:marLeft w:val="0"/>
      <w:marRight w:val="0"/>
      <w:marTop w:val="0"/>
      <w:marBottom w:val="0"/>
      <w:divBdr>
        <w:top w:val="none" w:sz="0" w:space="0" w:color="auto"/>
        <w:left w:val="none" w:sz="0" w:space="0" w:color="auto"/>
        <w:bottom w:val="none" w:sz="0" w:space="0" w:color="auto"/>
        <w:right w:val="none" w:sz="0" w:space="0" w:color="auto"/>
      </w:divBdr>
    </w:div>
    <w:div w:id="1173759643">
      <w:bodyDiv w:val="1"/>
      <w:marLeft w:val="0"/>
      <w:marRight w:val="0"/>
      <w:marTop w:val="0"/>
      <w:marBottom w:val="0"/>
      <w:divBdr>
        <w:top w:val="none" w:sz="0" w:space="0" w:color="auto"/>
        <w:left w:val="none" w:sz="0" w:space="0" w:color="auto"/>
        <w:bottom w:val="none" w:sz="0" w:space="0" w:color="auto"/>
        <w:right w:val="none" w:sz="0" w:space="0" w:color="auto"/>
      </w:divBdr>
    </w:div>
    <w:div w:id="1187257415">
      <w:bodyDiv w:val="1"/>
      <w:marLeft w:val="0"/>
      <w:marRight w:val="0"/>
      <w:marTop w:val="0"/>
      <w:marBottom w:val="0"/>
      <w:divBdr>
        <w:top w:val="none" w:sz="0" w:space="0" w:color="auto"/>
        <w:left w:val="none" w:sz="0" w:space="0" w:color="auto"/>
        <w:bottom w:val="none" w:sz="0" w:space="0" w:color="auto"/>
        <w:right w:val="none" w:sz="0" w:space="0" w:color="auto"/>
      </w:divBdr>
    </w:div>
    <w:div w:id="1190332777">
      <w:bodyDiv w:val="1"/>
      <w:marLeft w:val="0"/>
      <w:marRight w:val="0"/>
      <w:marTop w:val="0"/>
      <w:marBottom w:val="0"/>
      <w:divBdr>
        <w:top w:val="none" w:sz="0" w:space="0" w:color="auto"/>
        <w:left w:val="none" w:sz="0" w:space="0" w:color="auto"/>
        <w:bottom w:val="none" w:sz="0" w:space="0" w:color="auto"/>
        <w:right w:val="none" w:sz="0" w:space="0" w:color="auto"/>
      </w:divBdr>
    </w:div>
    <w:div w:id="1191452915">
      <w:bodyDiv w:val="1"/>
      <w:marLeft w:val="0"/>
      <w:marRight w:val="0"/>
      <w:marTop w:val="0"/>
      <w:marBottom w:val="0"/>
      <w:divBdr>
        <w:top w:val="none" w:sz="0" w:space="0" w:color="auto"/>
        <w:left w:val="none" w:sz="0" w:space="0" w:color="auto"/>
        <w:bottom w:val="none" w:sz="0" w:space="0" w:color="auto"/>
        <w:right w:val="none" w:sz="0" w:space="0" w:color="auto"/>
      </w:divBdr>
    </w:div>
    <w:div w:id="1210997876">
      <w:bodyDiv w:val="1"/>
      <w:marLeft w:val="0"/>
      <w:marRight w:val="0"/>
      <w:marTop w:val="0"/>
      <w:marBottom w:val="0"/>
      <w:divBdr>
        <w:top w:val="none" w:sz="0" w:space="0" w:color="auto"/>
        <w:left w:val="none" w:sz="0" w:space="0" w:color="auto"/>
        <w:bottom w:val="none" w:sz="0" w:space="0" w:color="auto"/>
        <w:right w:val="none" w:sz="0" w:space="0" w:color="auto"/>
      </w:divBdr>
    </w:div>
    <w:div w:id="1218400485">
      <w:bodyDiv w:val="1"/>
      <w:marLeft w:val="0"/>
      <w:marRight w:val="0"/>
      <w:marTop w:val="0"/>
      <w:marBottom w:val="0"/>
      <w:divBdr>
        <w:top w:val="none" w:sz="0" w:space="0" w:color="auto"/>
        <w:left w:val="none" w:sz="0" w:space="0" w:color="auto"/>
        <w:bottom w:val="none" w:sz="0" w:space="0" w:color="auto"/>
        <w:right w:val="none" w:sz="0" w:space="0" w:color="auto"/>
      </w:divBdr>
    </w:div>
    <w:div w:id="1225333570">
      <w:bodyDiv w:val="1"/>
      <w:marLeft w:val="0"/>
      <w:marRight w:val="0"/>
      <w:marTop w:val="0"/>
      <w:marBottom w:val="0"/>
      <w:divBdr>
        <w:top w:val="none" w:sz="0" w:space="0" w:color="auto"/>
        <w:left w:val="none" w:sz="0" w:space="0" w:color="auto"/>
        <w:bottom w:val="none" w:sz="0" w:space="0" w:color="auto"/>
        <w:right w:val="none" w:sz="0" w:space="0" w:color="auto"/>
      </w:divBdr>
    </w:div>
    <w:div w:id="1238051568">
      <w:bodyDiv w:val="1"/>
      <w:marLeft w:val="0"/>
      <w:marRight w:val="0"/>
      <w:marTop w:val="0"/>
      <w:marBottom w:val="0"/>
      <w:divBdr>
        <w:top w:val="none" w:sz="0" w:space="0" w:color="auto"/>
        <w:left w:val="none" w:sz="0" w:space="0" w:color="auto"/>
        <w:bottom w:val="none" w:sz="0" w:space="0" w:color="auto"/>
        <w:right w:val="none" w:sz="0" w:space="0" w:color="auto"/>
      </w:divBdr>
    </w:div>
    <w:div w:id="1245719753">
      <w:bodyDiv w:val="1"/>
      <w:marLeft w:val="0"/>
      <w:marRight w:val="0"/>
      <w:marTop w:val="0"/>
      <w:marBottom w:val="0"/>
      <w:divBdr>
        <w:top w:val="none" w:sz="0" w:space="0" w:color="auto"/>
        <w:left w:val="none" w:sz="0" w:space="0" w:color="auto"/>
        <w:bottom w:val="none" w:sz="0" w:space="0" w:color="auto"/>
        <w:right w:val="none" w:sz="0" w:space="0" w:color="auto"/>
      </w:divBdr>
    </w:div>
    <w:div w:id="1259407978">
      <w:bodyDiv w:val="1"/>
      <w:marLeft w:val="0"/>
      <w:marRight w:val="0"/>
      <w:marTop w:val="0"/>
      <w:marBottom w:val="0"/>
      <w:divBdr>
        <w:top w:val="none" w:sz="0" w:space="0" w:color="auto"/>
        <w:left w:val="none" w:sz="0" w:space="0" w:color="auto"/>
        <w:bottom w:val="none" w:sz="0" w:space="0" w:color="auto"/>
        <w:right w:val="none" w:sz="0" w:space="0" w:color="auto"/>
      </w:divBdr>
    </w:div>
    <w:div w:id="1305769984">
      <w:bodyDiv w:val="1"/>
      <w:marLeft w:val="0"/>
      <w:marRight w:val="0"/>
      <w:marTop w:val="0"/>
      <w:marBottom w:val="0"/>
      <w:divBdr>
        <w:top w:val="none" w:sz="0" w:space="0" w:color="auto"/>
        <w:left w:val="none" w:sz="0" w:space="0" w:color="auto"/>
        <w:bottom w:val="none" w:sz="0" w:space="0" w:color="auto"/>
        <w:right w:val="none" w:sz="0" w:space="0" w:color="auto"/>
      </w:divBdr>
    </w:div>
    <w:div w:id="1369262593">
      <w:bodyDiv w:val="1"/>
      <w:marLeft w:val="0"/>
      <w:marRight w:val="0"/>
      <w:marTop w:val="0"/>
      <w:marBottom w:val="0"/>
      <w:divBdr>
        <w:top w:val="none" w:sz="0" w:space="0" w:color="auto"/>
        <w:left w:val="none" w:sz="0" w:space="0" w:color="auto"/>
        <w:bottom w:val="none" w:sz="0" w:space="0" w:color="auto"/>
        <w:right w:val="none" w:sz="0" w:space="0" w:color="auto"/>
      </w:divBdr>
    </w:div>
    <w:div w:id="1397899697">
      <w:bodyDiv w:val="1"/>
      <w:marLeft w:val="0"/>
      <w:marRight w:val="0"/>
      <w:marTop w:val="0"/>
      <w:marBottom w:val="0"/>
      <w:divBdr>
        <w:top w:val="none" w:sz="0" w:space="0" w:color="auto"/>
        <w:left w:val="none" w:sz="0" w:space="0" w:color="auto"/>
        <w:bottom w:val="none" w:sz="0" w:space="0" w:color="auto"/>
        <w:right w:val="none" w:sz="0" w:space="0" w:color="auto"/>
      </w:divBdr>
    </w:div>
    <w:div w:id="1438451127">
      <w:bodyDiv w:val="1"/>
      <w:marLeft w:val="0"/>
      <w:marRight w:val="0"/>
      <w:marTop w:val="0"/>
      <w:marBottom w:val="0"/>
      <w:divBdr>
        <w:top w:val="none" w:sz="0" w:space="0" w:color="auto"/>
        <w:left w:val="none" w:sz="0" w:space="0" w:color="auto"/>
        <w:bottom w:val="none" w:sz="0" w:space="0" w:color="auto"/>
        <w:right w:val="none" w:sz="0" w:space="0" w:color="auto"/>
      </w:divBdr>
    </w:div>
    <w:div w:id="1442337808">
      <w:bodyDiv w:val="1"/>
      <w:marLeft w:val="0"/>
      <w:marRight w:val="0"/>
      <w:marTop w:val="0"/>
      <w:marBottom w:val="0"/>
      <w:divBdr>
        <w:top w:val="none" w:sz="0" w:space="0" w:color="auto"/>
        <w:left w:val="none" w:sz="0" w:space="0" w:color="auto"/>
        <w:bottom w:val="none" w:sz="0" w:space="0" w:color="auto"/>
        <w:right w:val="none" w:sz="0" w:space="0" w:color="auto"/>
      </w:divBdr>
    </w:div>
    <w:div w:id="1447888511">
      <w:bodyDiv w:val="1"/>
      <w:marLeft w:val="0"/>
      <w:marRight w:val="0"/>
      <w:marTop w:val="0"/>
      <w:marBottom w:val="0"/>
      <w:divBdr>
        <w:top w:val="none" w:sz="0" w:space="0" w:color="auto"/>
        <w:left w:val="none" w:sz="0" w:space="0" w:color="auto"/>
        <w:bottom w:val="none" w:sz="0" w:space="0" w:color="auto"/>
        <w:right w:val="none" w:sz="0" w:space="0" w:color="auto"/>
      </w:divBdr>
    </w:div>
    <w:div w:id="1460103003">
      <w:bodyDiv w:val="1"/>
      <w:marLeft w:val="0"/>
      <w:marRight w:val="0"/>
      <w:marTop w:val="0"/>
      <w:marBottom w:val="0"/>
      <w:divBdr>
        <w:top w:val="none" w:sz="0" w:space="0" w:color="auto"/>
        <w:left w:val="none" w:sz="0" w:space="0" w:color="auto"/>
        <w:bottom w:val="none" w:sz="0" w:space="0" w:color="auto"/>
        <w:right w:val="none" w:sz="0" w:space="0" w:color="auto"/>
      </w:divBdr>
    </w:div>
    <w:div w:id="1531412071">
      <w:bodyDiv w:val="1"/>
      <w:marLeft w:val="0"/>
      <w:marRight w:val="0"/>
      <w:marTop w:val="0"/>
      <w:marBottom w:val="0"/>
      <w:divBdr>
        <w:top w:val="none" w:sz="0" w:space="0" w:color="auto"/>
        <w:left w:val="none" w:sz="0" w:space="0" w:color="auto"/>
        <w:bottom w:val="none" w:sz="0" w:space="0" w:color="auto"/>
        <w:right w:val="none" w:sz="0" w:space="0" w:color="auto"/>
      </w:divBdr>
    </w:div>
    <w:div w:id="1544832104">
      <w:bodyDiv w:val="1"/>
      <w:marLeft w:val="0"/>
      <w:marRight w:val="0"/>
      <w:marTop w:val="0"/>
      <w:marBottom w:val="0"/>
      <w:divBdr>
        <w:top w:val="none" w:sz="0" w:space="0" w:color="auto"/>
        <w:left w:val="none" w:sz="0" w:space="0" w:color="auto"/>
        <w:bottom w:val="none" w:sz="0" w:space="0" w:color="auto"/>
        <w:right w:val="none" w:sz="0" w:space="0" w:color="auto"/>
      </w:divBdr>
    </w:div>
    <w:div w:id="1628928368">
      <w:bodyDiv w:val="1"/>
      <w:marLeft w:val="0"/>
      <w:marRight w:val="0"/>
      <w:marTop w:val="0"/>
      <w:marBottom w:val="0"/>
      <w:divBdr>
        <w:top w:val="none" w:sz="0" w:space="0" w:color="auto"/>
        <w:left w:val="none" w:sz="0" w:space="0" w:color="auto"/>
        <w:bottom w:val="none" w:sz="0" w:space="0" w:color="auto"/>
        <w:right w:val="none" w:sz="0" w:space="0" w:color="auto"/>
      </w:divBdr>
    </w:div>
    <w:div w:id="1646348684">
      <w:bodyDiv w:val="1"/>
      <w:marLeft w:val="0"/>
      <w:marRight w:val="0"/>
      <w:marTop w:val="0"/>
      <w:marBottom w:val="0"/>
      <w:divBdr>
        <w:top w:val="none" w:sz="0" w:space="0" w:color="auto"/>
        <w:left w:val="none" w:sz="0" w:space="0" w:color="auto"/>
        <w:bottom w:val="none" w:sz="0" w:space="0" w:color="auto"/>
        <w:right w:val="none" w:sz="0" w:space="0" w:color="auto"/>
      </w:divBdr>
    </w:div>
    <w:div w:id="1732194819">
      <w:bodyDiv w:val="1"/>
      <w:marLeft w:val="0"/>
      <w:marRight w:val="0"/>
      <w:marTop w:val="0"/>
      <w:marBottom w:val="0"/>
      <w:divBdr>
        <w:top w:val="none" w:sz="0" w:space="0" w:color="auto"/>
        <w:left w:val="none" w:sz="0" w:space="0" w:color="auto"/>
        <w:bottom w:val="none" w:sz="0" w:space="0" w:color="auto"/>
        <w:right w:val="none" w:sz="0" w:space="0" w:color="auto"/>
      </w:divBdr>
    </w:div>
    <w:div w:id="1765684366">
      <w:bodyDiv w:val="1"/>
      <w:marLeft w:val="0"/>
      <w:marRight w:val="0"/>
      <w:marTop w:val="0"/>
      <w:marBottom w:val="0"/>
      <w:divBdr>
        <w:top w:val="none" w:sz="0" w:space="0" w:color="auto"/>
        <w:left w:val="none" w:sz="0" w:space="0" w:color="auto"/>
        <w:bottom w:val="none" w:sz="0" w:space="0" w:color="auto"/>
        <w:right w:val="none" w:sz="0" w:space="0" w:color="auto"/>
      </w:divBdr>
    </w:div>
    <w:div w:id="1769616544">
      <w:bodyDiv w:val="1"/>
      <w:marLeft w:val="0"/>
      <w:marRight w:val="0"/>
      <w:marTop w:val="0"/>
      <w:marBottom w:val="0"/>
      <w:divBdr>
        <w:top w:val="none" w:sz="0" w:space="0" w:color="auto"/>
        <w:left w:val="none" w:sz="0" w:space="0" w:color="auto"/>
        <w:bottom w:val="none" w:sz="0" w:space="0" w:color="auto"/>
        <w:right w:val="none" w:sz="0" w:space="0" w:color="auto"/>
      </w:divBdr>
    </w:div>
    <w:div w:id="1789204584">
      <w:bodyDiv w:val="1"/>
      <w:marLeft w:val="0"/>
      <w:marRight w:val="0"/>
      <w:marTop w:val="0"/>
      <w:marBottom w:val="0"/>
      <w:divBdr>
        <w:top w:val="none" w:sz="0" w:space="0" w:color="auto"/>
        <w:left w:val="none" w:sz="0" w:space="0" w:color="auto"/>
        <w:bottom w:val="none" w:sz="0" w:space="0" w:color="auto"/>
        <w:right w:val="none" w:sz="0" w:space="0" w:color="auto"/>
      </w:divBdr>
    </w:div>
    <w:div w:id="1807090746">
      <w:bodyDiv w:val="1"/>
      <w:marLeft w:val="0"/>
      <w:marRight w:val="0"/>
      <w:marTop w:val="0"/>
      <w:marBottom w:val="0"/>
      <w:divBdr>
        <w:top w:val="none" w:sz="0" w:space="0" w:color="auto"/>
        <w:left w:val="none" w:sz="0" w:space="0" w:color="auto"/>
        <w:bottom w:val="none" w:sz="0" w:space="0" w:color="auto"/>
        <w:right w:val="none" w:sz="0" w:space="0" w:color="auto"/>
      </w:divBdr>
    </w:div>
    <w:div w:id="1943026492">
      <w:bodyDiv w:val="1"/>
      <w:marLeft w:val="0"/>
      <w:marRight w:val="0"/>
      <w:marTop w:val="0"/>
      <w:marBottom w:val="0"/>
      <w:divBdr>
        <w:top w:val="none" w:sz="0" w:space="0" w:color="auto"/>
        <w:left w:val="none" w:sz="0" w:space="0" w:color="auto"/>
        <w:bottom w:val="none" w:sz="0" w:space="0" w:color="auto"/>
        <w:right w:val="none" w:sz="0" w:space="0" w:color="auto"/>
      </w:divBdr>
    </w:div>
    <w:div w:id="1980572674">
      <w:bodyDiv w:val="1"/>
      <w:marLeft w:val="0"/>
      <w:marRight w:val="0"/>
      <w:marTop w:val="0"/>
      <w:marBottom w:val="0"/>
      <w:divBdr>
        <w:top w:val="none" w:sz="0" w:space="0" w:color="auto"/>
        <w:left w:val="none" w:sz="0" w:space="0" w:color="auto"/>
        <w:bottom w:val="none" w:sz="0" w:space="0" w:color="auto"/>
        <w:right w:val="none" w:sz="0" w:space="0" w:color="auto"/>
      </w:divBdr>
    </w:div>
    <w:div w:id="2054883346">
      <w:bodyDiv w:val="1"/>
      <w:marLeft w:val="0"/>
      <w:marRight w:val="0"/>
      <w:marTop w:val="0"/>
      <w:marBottom w:val="0"/>
      <w:divBdr>
        <w:top w:val="none" w:sz="0" w:space="0" w:color="auto"/>
        <w:left w:val="none" w:sz="0" w:space="0" w:color="auto"/>
        <w:bottom w:val="none" w:sz="0" w:space="0" w:color="auto"/>
        <w:right w:val="none" w:sz="0" w:space="0" w:color="auto"/>
      </w:divBdr>
    </w:div>
    <w:div w:id="20914170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s\Dwx974486\Documents\3GPP\Extracts\R2-2301202%20Miscellaneous%20clarifications%20for%20MBS.docx"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Dwx974486\Documents\3GPP\Extracts\R2-2301780%20Misc%20CR%20to%20TS%2038.331%20on%20NR%20MBS.docx" TargetMode="External"/><Relationship Id="rId2" Type="http://schemas.openxmlformats.org/officeDocument/2006/relationships/customXml" Target="../customXml/item2.xml"/><Relationship Id="rId16" Type="http://schemas.openxmlformats.org/officeDocument/2006/relationships/hyperlink" Target="file:///C:\Users\Dwx974486\Documents\3GPP\Extracts\R2-2301806%20Correction%20to%20UL%20configuration.docx"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file:///C:\Users\Dwx974486\Documents\3GPP\Extracts\R2-2301669%20MBS%20corrections%20for%20RRC%20Release%20procedure.docx"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Dwx974486\Documents\3GPP\Extracts\R2-2300194%20Corrections%20to%20TS%2038.33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5AIRPNAIUNRU-859666464-12069</_dlc_DocId>
    <_dlc_DocIdUrl xmlns="71c5aaf6-e6ce-465b-b873-5148d2a4c105">
      <Url>https://nokia.sharepoint.com/sites/c5g/e2earch/_layouts/15/DocIdRedir.aspx?ID=5AIRPNAIUNRU-859666464-12069</Url>
      <Description>5AIRPNAIUNRU-859666464-12069</Description>
    </_dlc_DocIdUrl>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77219-363F-4B37-BA33-D0718849801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57E2FE0-0974-4431-8BED-67D791F32302}">
  <ds:schemaRefs>
    <ds:schemaRef ds:uri="http://schemas.microsoft.com/sharepoint/v3/contenttype/forms"/>
  </ds:schemaRefs>
</ds:datastoreItem>
</file>

<file path=customXml/itemProps4.xml><?xml version="1.0" encoding="utf-8"?>
<ds:datastoreItem xmlns:ds="http://schemas.openxmlformats.org/officeDocument/2006/customXml" ds:itemID="{092AE9E9-D1BD-4285-87B4-D6AEEA87344A}">
  <ds:schemaRefs>
    <ds:schemaRef ds:uri="http://schemas.microsoft.com/sharepoint/events"/>
  </ds:schemaRefs>
</ds:datastoreItem>
</file>

<file path=customXml/itemProps5.xml><?xml version="1.0" encoding="utf-8"?>
<ds:datastoreItem xmlns:ds="http://schemas.openxmlformats.org/officeDocument/2006/customXml" ds:itemID="{79782195-9E7F-4FE3-8780-EDED72FF18E8}">
  <ds:schemaRefs>
    <ds:schemaRef ds:uri="Microsoft.SharePoint.Taxonomy.ContentTypeSync"/>
  </ds:schemaRefs>
</ds:datastoreItem>
</file>

<file path=customXml/itemProps6.xml><?xml version="1.0" encoding="utf-8"?>
<ds:datastoreItem xmlns:ds="http://schemas.openxmlformats.org/officeDocument/2006/customXml" ds:itemID="{33620A2F-82DC-44AC-BA0B-36536102FC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748C981-0392-4A56-86DC-8816DDA2FB7A}">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490</TotalTime>
  <Pages>7</Pages>
  <Words>2249</Words>
  <Characters>12825</Characters>
  <Application>Microsoft Office Word</Application>
  <DocSecurity>0</DocSecurity>
  <Lines>106</Lines>
  <Paragraphs>30</Paragraphs>
  <ScaleCrop>false</ScaleCrop>
  <Company/>
  <LinksUpToDate>false</LinksUpToDate>
  <CharactersWithSpaces>15044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Huawei-Xubin</cp:lastModifiedBy>
  <cp:revision>70</cp:revision>
  <dcterms:created xsi:type="dcterms:W3CDTF">2022-11-09T16:57:00Z</dcterms:created>
  <dcterms:modified xsi:type="dcterms:W3CDTF">2023-03-03T03:16:00Z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(3)jYgrdpExqMa54VfJX2KY1VZxLb7kXZKt9sqU5moXiuZaDAdeMtAtz+iTQJUGvSBtOOQET2Xl
jNGFuQ83Xt1eEJJHx2y9tCY7YBjTc5KWYrPmfBtwsSxik1kRBXbQLb7OxHPBaMH2j1XDCKlP
kWJdDDOOq+WIcB+aUFzaavQjHppBfTA//gM2K8CCfuKmt8XNcREySnjns3XoUK6vSVl4GjY1
fgwyBv+MxM78a4BZIh</vt:lpwstr>
  </property>
  <property fmtid="{D5CDD505-2E9C-101B-9397-08002B2CF9AE}" pid="3" name="_2015_ms_pID_7253431">
    <vt:lpwstr>OwFvSdKu8j6XfpbS7cWiNMH098pB0au0CsKyIPUID0fUCU8wNwGrVr
R5qoP15HPNgfdwymuIyji5B//mOAaJA2n+qCJ0DJKxinVFd0q+K+LtWpxodMcsO2iaX3N/94
n0Gd5V4CSB9Jl/xbwKIU+q3JZB+lntmGA+n0IezyeT4UqQ33DDePk7FKlNohaeVrmIHxVue0
6ZXdIyG6W6MiglElw1chDG4AQoYLhMhNK8t8</vt:lpwstr>
  </property>
  <property fmtid="{D5CDD505-2E9C-101B-9397-08002B2CF9AE}" pid="4" name="_2015_ms_pID_7253432">
    <vt:lpwstr>ww==</vt:lpwstr>
  </property>
  <property fmtid="{D5CDD505-2E9C-101B-9397-08002B2CF9AE}" pid="5" name="KSOProductBuildVer">
    <vt:lpwstr>2052-11.8.2.9022</vt:lpwstr>
  </property>
  <property fmtid="{D5CDD505-2E9C-101B-9397-08002B2CF9AE}" pid="6" name="CWMca3aafd2ca6e46c78e569fb5bfac7a81">
    <vt:lpwstr>CWMcBtPnTIbxfLyaaFF0/ML2j7l1YsFF9zJLIVrCQ6pWsWk/aSNxrHoOczj4dTP6adTVxIaMzQlAPwv6itxIzrXog==</vt:lpwstr>
  </property>
  <property fmtid="{D5CDD505-2E9C-101B-9397-08002B2CF9AE}" pid="7" name="MSIP_Label_a7295cc1-d279-42ac-ab4d-3b0f4fece050_Enabled">
    <vt:lpwstr>true</vt:lpwstr>
  </property>
  <property fmtid="{D5CDD505-2E9C-101B-9397-08002B2CF9AE}" pid="8" name="MSIP_Label_a7295cc1-d279-42ac-ab4d-3b0f4fece050_SetDate">
    <vt:lpwstr>2021-10-13T03:57:25Z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56e2cbec-3cb3-419d-963e-ef5c8ec49b60</vt:lpwstr>
  </property>
  <property fmtid="{D5CDD505-2E9C-101B-9397-08002B2CF9AE}" pid="13" name="MSIP_Label_a7295cc1-d279-42ac-ab4d-3b0f4fece050_ContentBits">
    <vt:lpwstr>0</vt:lpwstr>
  </property>
  <property fmtid="{D5CDD505-2E9C-101B-9397-08002B2CF9AE}" pid="14" name="ContentTypeId">
    <vt:lpwstr>0x01010054371E7EC0F13943B87F9D9F2BE005B3</vt:lpwstr>
  </property>
  <property fmtid="{D5CDD505-2E9C-101B-9397-08002B2CF9AE}" pid="15" name="_dlc_DocIdItemGuid">
    <vt:lpwstr>d4707196-6718-4f0e-aa43-f21626ea60f2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1660524174</vt:lpwstr>
  </property>
</Properties>
</file>