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0664" w14:textId="1C6C029C" w:rsidR="00AA460C" w:rsidRDefault="006F6F9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 RAN WG2#12</w:t>
      </w:r>
      <w:r w:rsidR="00B05FE1">
        <w:rPr>
          <w:b/>
          <w:sz w:val="24"/>
        </w:rPr>
        <w:t>1</w:t>
      </w:r>
      <w:r>
        <w:rPr>
          <w:b/>
          <w:i/>
          <w:sz w:val="28"/>
        </w:rPr>
        <w:tab/>
      </w:r>
      <w:r w:rsidR="006648AD" w:rsidRPr="00893143">
        <w:rPr>
          <w:b/>
          <w:noProof/>
          <w:sz w:val="24"/>
          <w:highlight w:val="yellow"/>
        </w:rPr>
        <w:t>R2-2</w:t>
      </w:r>
      <w:r w:rsidR="006648AD">
        <w:rPr>
          <w:b/>
          <w:noProof/>
          <w:sz w:val="24"/>
          <w:highlight w:val="yellow"/>
        </w:rPr>
        <w:t>3x</w:t>
      </w:r>
      <w:r w:rsidR="006648AD" w:rsidRPr="00893143">
        <w:rPr>
          <w:b/>
          <w:noProof/>
          <w:sz w:val="24"/>
          <w:highlight w:val="yellow"/>
        </w:rPr>
        <w:t>xxxx</w:t>
      </w:r>
    </w:p>
    <w:p w14:paraId="049FF0B1" w14:textId="040FDE2F" w:rsidR="00AA460C" w:rsidRDefault="00B05FE1">
      <w:pPr>
        <w:pStyle w:val="CRCoverPage"/>
        <w:spacing w:after="0"/>
        <w:outlineLvl w:val="0"/>
        <w:rPr>
          <w:b/>
          <w:sz w:val="24"/>
        </w:rPr>
      </w:pPr>
      <w:r>
        <w:rPr>
          <w:b/>
          <w:sz w:val="24"/>
        </w:rPr>
        <w:t>Athens</w:t>
      </w:r>
      <w:r w:rsidR="006F6F93">
        <w:rPr>
          <w:b/>
          <w:sz w:val="24"/>
        </w:rPr>
        <w:t xml:space="preserve">, </w:t>
      </w:r>
      <w:r w:rsidR="00631E0B">
        <w:rPr>
          <w:b/>
          <w:sz w:val="24"/>
        </w:rPr>
        <w:t xml:space="preserve">Greece, </w:t>
      </w:r>
      <w:r>
        <w:rPr>
          <w:b/>
          <w:sz w:val="24"/>
        </w:rPr>
        <w:t>27</w:t>
      </w:r>
      <w:r w:rsidR="006F6F93">
        <w:rPr>
          <w:b/>
          <w:sz w:val="24"/>
          <w:vertAlign w:val="superscript"/>
        </w:rPr>
        <w:t>th</w:t>
      </w:r>
      <w:r w:rsidR="006F6F93">
        <w:rPr>
          <w:b/>
          <w:sz w:val="24"/>
        </w:rPr>
        <w:t xml:space="preserve"> </w:t>
      </w:r>
      <w:r>
        <w:rPr>
          <w:b/>
          <w:sz w:val="24"/>
        </w:rPr>
        <w:t xml:space="preserve">February </w:t>
      </w:r>
      <w:r w:rsidR="006F6F93">
        <w:rPr>
          <w:b/>
          <w:sz w:val="24"/>
        </w:rPr>
        <w:t xml:space="preserve">– </w:t>
      </w:r>
      <w:r>
        <w:rPr>
          <w:b/>
          <w:sz w:val="24"/>
        </w:rPr>
        <w:t>03</w:t>
      </w:r>
      <w:r>
        <w:rPr>
          <w:b/>
          <w:sz w:val="24"/>
          <w:vertAlign w:val="superscript"/>
        </w:rPr>
        <w:t>rd</w:t>
      </w:r>
      <w:r w:rsidR="006F6F93">
        <w:rPr>
          <w:b/>
          <w:sz w:val="24"/>
        </w:rPr>
        <w:t xml:space="preserve"> </w:t>
      </w:r>
      <w:r w:rsidR="00631E0B">
        <w:rPr>
          <w:b/>
          <w:sz w:val="24"/>
        </w:rPr>
        <w:t>March</w:t>
      </w:r>
      <w:r w:rsidR="006F6F93"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p w14:paraId="06E158EC" w14:textId="77777777" w:rsidR="00AA460C" w:rsidRDefault="00AA460C">
      <w:pPr>
        <w:pStyle w:val="aa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E1D0611" w14:textId="77777777" w:rsidR="00AA460C" w:rsidRDefault="00AA460C">
      <w:pPr>
        <w:rPr>
          <w:rFonts w:ascii="Arial" w:hAnsi="Arial" w:cs="Arial"/>
        </w:rPr>
      </w:pPr>
    </w:p>
    <w:p w14:paraId="0A7E73B9" w14:textId="1E0C6D78" w:rsidR="00AA460C" w:rsidRDefault="006F6F93">
      <w:pPr>
        <w:pStyle w:val="ab"/>
        <w:spacing w:before="60"/>
      </w:pPr>
      <w:r>
        <w:t>Title:</w:t>
      </w:r>
      <w:r>
        <w:tab/>
      </w:r>
      <w:r w:rsidR="006648AD" w:rsidRPr="00551453">
        <w:rPr>
          <w:highlight w:val="yellow"/>
        </w:rPr>
        <w:t>Draft</w:t>
      </w:r>
      <w:r w:rsidR="006648AD">
        <w:t xml:space="preserve"> </w:t>
      </w:r>
      <w:r>
        <w:t xml:space="preserve">LS to RAN1 on </w:t>
      </w:r>
      <w:r w:rsidR="00B05FE1">
        <w:t xml:space="preserve">SL resource </w:t>
      </w:r>
      <w:r w:rsidR="00BC5160">
        <w:t>(</w:t>
      </w:r>
      <w:r w:rsidR="00B05FE1">
        <w:t>re</w:t>
      </w:r>
      <w:r w:rsidR="00BC5160">
        <w:t>)</w:t>
      </w:r>
      <w:r w:rsidR="00B05FE1">
        <w:t>selection</w:t>
      </w:r>
    </w:p>
    <w:p w14:paraId="302A46DE" w14:textId="77777777" w:rsidR="00AA460C" w:rsidRDefault="006F6F93">
      <w:pPr>
        <w:pStyle w:val="ab"/>
        <w:spacing w:before="60"/>
      </w:pPr>
      <w:r>
        <w:t>Response to:</w:t>
      </w:r>
      <w:r>
        <w:tab/>
        <w:t>-</w:t>
      </w:r>
    </w:p>
    <w:p w14:paraId="60ED7123" w14:textId="77777777" w:rsidR="00AA460C" w:rsidRDefault="006F6F93">
      <w:pPr>
        <w:pStyle w:val="ab"/>
        <w:spacing w:before="60"/>
      </w:pPr>
      <w:r>
        <w:t>Release:</w:t>
      </w:r>
      <w:r>
        <w:tab/>
        <w:t>Release 18</w:t>
      </w:r>
    </w:p>
    <w:p w14:paraId="101A384A" w14:textId="77777777" w:rsidR="00AA460C" w:rsidRDefault="006F6F93">
      <w:pPr>
        <w:pStyle w:val="ab"/>
        <w:spacing w:before="60"/>
      </w:pPr>
      <w:r>
        <w:t>Work Item:</w:t>
      </w:r>
      <w:r>
        <w:tab/>
        <w:t>NR_SL_enh2</w:t>
      </w:r>
    </w:p>
    <w:p w14:paraId="58EE29ED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43CB4808" w14:textId="5269195C" w:rsidR="00AA460C" w:rsidRDefault="006F6F93">
      <w:pPr>
        <w:pStyle w:val="Source"/>
      </w:pPr>
      <w:r>
        <w:t>Source:</w:t>
      </w:r>
      <w:r>
        <w:tab/>
      </w:r>
      <w:r w:rsidR="006648AD">
        <w:t>Lenovo [</w:t>
      </w:r>
      <w:r w:rsidR="006648AD" w:rsidRPr="00893143">
        <w:rPr>
          <w:highlight w:val="yellow"/>
        </w:rPr>
        <w:t>to be RAN2</w:t>
      </w:r>
      <w:r w:rsidR="006648AD">
        <w:t>]</w:t>
      </w:r>
    </w:p>
    <w:p w14:paraId="68973A10" w14:textId="77777777" w:rsidR="00AA460C" w:rsidRDefault="006F6F93">
      <w:pPr>
        <w:pStyle w:val="Source"/>
      </w:pPr>
      <w:r>
        <w:t>To:</w:t>
      </w:r>
      <w:r>
        <w:tab/>
        <w:t>RAN1</w:t>
      </w:r>
    </w:p>
    <w:p w14:paraId="0C9B6BE1" w14:textId="77777777" w:rsidR="00AA460C" w:rsidRDefault="006F6F93">
      <w:pPr>
        <w:pStyle w:val="Source"/>
      </w:pPr>
      <w:r>
        <w:t>Cc:</w:t>
      </w:r>
      <w:r>
        <w:tab/>
        <w:t>-</w:t>
      </w:r>
    </w:p>
    <w:p w14:paraId="41865813" w14:textId="77777777" w:rsidR="00AA460C" w:rsidRDefault="00AA460C">
      <w:pPr>
        <w:spacing w:after="60"/>
        <w:ind w:left="1985" w:hanging="1985"/>
        <w:rPr>
          <w:rFonts w:ascii="Arial" w:hAnsi="Arial" w:cs="Arial"/>
          <w:bCs/>
        </w:rPr>
      </w:pPr>
    </w:p>
    <w:p w14:paraId="59EDB9BA" w14:textId="77777777" w:rsidR="00AA460C" w:rsidRDefault="006F6F9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FFAF2D5" w14:textId="29C08176" w:rsidR="00AA460C" w:rsidRDefault="006F6F93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B05FE1">
        <w:rPr>
          <w:bCs/>
        </w:rPr>
        <w:t xml:space="preserve">Joachim </w:t>
      </w:r>
      <w:proofErr w:type="spellStart"/>
      <w:r w:rsidR="00B05FE1">
        <w:rPr>
          <w:bCs/>
        </w:rPr>
        <w:t>Löhr</w:t>
      </w:r>
      <w:proofErr w:type="spellEnd"/>
    </w:p>
    <w:p w14:paraId="29429C30" w14:textId="2A782A9F" w:rsidR="00AA460C" w:rsidRDefault="006F6F93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 w:rsidR="00B05FE1">
        <w:rPr>
          <w:bCs/>
          <w:color w:val="0000FF"/>
        </w:rPr>
        <w:t>jlohr</w:t>
      </w:r>
      <w:r>
        <w:rPr>
          <w:bCs/>
          <w:color w:val="0000FF"/>
        </w:rPr>
        <w:t>@</w:t>
      </w:r>
      <w:r w:rsidR="00B05FE1">
        <w:rPr>
          <w:bCs/>
          <w:color w:val="0000FF"/>
        </w:rPr>
        <w:t>lenovo</w:t>
      </w:r>
      <w:r>
        <w:rPr>
          <w:bCs/>
          <w:color w:val="0000FF"/>
        </w:rPr>
        <w:t>.com</w:t>
      </w:r>
    </w:p>
    <w:p w14:paraId="7B6EA9DC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5F77679D" w14:textId="77777777" w:rsidR="00AA460C" w:rsidRDefault="006F6F9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0"/>
            <w:rFonts w:ascii="Arial" w:hAnsi="Arial" w:cs="Arial"/>
            <w:b/>
          </w:rPr>
          <w:t>mailto:3GPPLiaison@etsi.org</w:t>
        </w:r>
      </w:hyperlink>
    </w:p>
    <w:p w14:paraId="02CED445" w14:textId="77777777" w:rsidR="00AA460C" w:rsidRDefault="00AA460C">
      <w:pPr>
        <w:spacing w:after="60"/>
        <w:ind w:left="1985" w:hanging="1985"/>
        <w:rPr>
          <w:rFonts w:ascii="Arial" w:hAnsi="Arial" w:cs="Arial"/>
          <w:b/>
        </w:rPr>
      </w:pPr>
    </w:p>
    <w:p w14:paraId="53B21390" w14:textId="77777777" w:rsidR="00AA460C" w:rsidRDefault="006F6F93">
      <w:pPr>
        <w:pStyle w:val="ab"/>
        <w:spacing w:before="0"/>
      </w:pPr>
      <w:r>
        <w:t>Attachments:</w:t>
      </w:r>
      <w:r>
        <w:tab/>
        <w:t>None</w:t>
      </w:r>
    </w:p>
    <w:p w14:paraId="71A55381" w14:textId="77777777" w:rsidR="00AA460C" w:rsidRDefault="00AA460C">
      <w:pPr>
        <w:pBdr>
          <w:bottom w:val="single" w:sz="4" w:space="1" w:color="auto"/>
        </w:pBdr>
        <w:rPr>
          <w:rFonts w:ascii="Arial" w:hAnsi="Arial" w:cs="Arial"/>
        </w:rPr>
      </w:pPr>
    </w:p>
    <w:p w14:paraId="6E8164AF" w14:textId="77777777" w:rsidR="00AA460C" w:rsidRDefault="00AA460C">
      <w:pPr>
        <w:rPr>
          <w:rFonts w:ascii="Arial" w:hAnsi="Arial" w:cs="Arial"/>
        </w:rPr>
      </w:pPr>
    </w:p>
    <w:p w14:paraId="75009245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F7F531" w14:textId="465A0655" w:rsidR="00E8349F" w:rsidRDefault="006F6F93" w:rsidP="00DD0603">
      <w:pPr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r w:rsidR="00DD0603">
        <w:rPr>
          <w:rFonts w:ascii="Arial" w:hAnsi="Arial" w:cs="Arial"/>
        </w:rPr>
        <w:t>the impact of LBT failure to the SL resource (re)selection procedure</w:t>
      </w:r>
      <w:r>
        <w:rPr>
          <w:rFonts w:ascii="Arial" w:hAnsi="Arial" w:cs="Arial"/>
        </w:rPr>
        <w:t xml:space="preserve">. </w:t>
      </w:r>
      <w:commentRangeStart w:id="0"/>
      <w:r w:rsidR="00E8349F">
        <w:rPr>
          <w:rFonts w:ascii="Arial" w:hAnsi="Arial" w:cs="Arial"/>
        </w:rPr>
        <w:t>In order to ensure a sufficient number of transmission opportunities for a PSSCH transmission in the presence of LBT failure</w:t>
      </w:r>
      <w:r w:rsidR="00B17210">
        <w:rPr>
          <w:rFonts w:ascii="Arial" w:hAnsi="Arial" w:cs="Arial"/>
        </w:rPr>
        <w:t>s</w:t>
      </w:r>
      <w:commentRangeEnd w:id="0"/>
      <w:r w:rsidR="003422FA">
        <w:rPr>
          <w:rStyle w:val="af1"/>
          <w:rFonts w:ascii="Arial" w:hAnsi="Arial"/>
        </w:rPr>
        <w:commentReference w:id="0"/>
      </w:r>
      <w:r w:rsidR="00B17210">
        <w:rPr>
          <w:rFonts w:ascii="Arial" w:hAnsi="Arial" w:cs="Arial"/>
        </w:rPr>
        <w:t>,</w:t>
      </w:r>
      <w:r w:rsidR="00E8349F">
        <w:rPr>
          <w:rFonts w:ascii="Arial" w:hAnsi="Arial" w:cs="Arial"/>
        </w:rPr>
        <w:t xml:space="preserve"> </w:t>
      </w:r>
      <w:r w:rsidR="00970506">
        <w:rPr>
          <w:rFonts w:ascii="Arial" w:hAnsi="Arial" w:cs="Arial"/>
        </w:rPr>
        <w:t xml:space="preserve">it is </w:t>
      </w:r>
      <w:r w:rsidR="00E8349F">
        <w:rPr>
          <w:rFonts w:ascii="Arial" w:hAnsi="Arial" w:cs="Arial"/>
        </w:rPr>
        <w:t xml:space="preserve">RAN2 </w:t>
      </w:r>
      <w:r w:rsidR="00970506">
        <w:rPr>
          <w:rFonts w:ascii="Arial" w:hAnsi="Arial" w:cs="Arial"/>
        </w:rPr>
        <w:t>understanding</w:t>
      </w:r>
      <w:r w:rsidR="0094776D">
        <w:rPr>
          <w:rFonts w:ascii="Arial" w:hAnsi="Arial" w:cs="Arial"/>
        </w:rPr>
        <w:t>,</w:t>
      </w:r>
      <w:r w:rsidR="00970506">
        <w:rPr>
          <w:rFonts w:ascii="Arial" w:hAnsi="Arial" w:cs="Arial"/>
        </w:rPr>
        <w:t xml:space="preserve"> that </w:t>
      </w:r>
      <w:r w:rsidR="00B17210">
        <w:rPr>
          <w:rFonts w:ascii="Arial" w:hAnsi="Arial" w:cs="Arial"/>
        </w:rPr>
        <w:t>UE</w:t>
      </w:r>
      <w:del w:id="1" w:author="OPPO-Bingxue" w:date="2023-03-01T16:01:00Z">
        <w:r w:rsidR="00B17210" w:rsidDel="003422FA">
          <w:rPr>
            <w:rFonts w:ascii="Arial" w:hAnsi="Arial" w:cs="Arial"/>
          </w:rPr>
          <w:delText xml:space="preserve"> </w:delText>
        </w:r>
        <w:r w:rsidR="00EF5660" w:rsidDel="003422FA">
          <w:rPr>
            <w:rFonts w:ascii="Arial" w:hAnsi="Arial" w:cs="Arial"/>
          </w:rPr>
          <w:delText>should</w:delText>
        </w:r>
      </w:del>
      <w:r w:rsidR="00EF5660">
        <w:rPr>
          <w:rFonts w:ascii="Arial" w:hAnsi="Arial" w:cs="Arial"/>
        </w:rPr>
        <w:t xml:space="preserve"> </w:t>
      </w:r>
      <w:r w:rsidR="00B17210">
        <w:rPr>
          <w:rFonts w:ascii="Arial" w:hAnsi="Arial" w:cs="Arial"/>
        </w:rPr>
        <w:t>trigger</w:t>
      </w:r>
      <w:ins w:id="2" w:author="OPPO-Bingxue" w:date="2023-03-01T16:01:00Z">
        <w:r w:rsidR="003422FA">
          <w:rPr>
            <w:rFonts w:ascii="Arial" w:hAnsi="Arial" w:cs="Arial"/>
          </w:rPr>
          <w:t>s</w:t>
        </w:r>
      </w:ins>
      <w:r w:rsidR="00B17210">
        <w:rPr>
          <w:rFonts w:ascii="Arial" w:hAnsi="Arial" w:cs="Arial"/>
        </w:rPr>
        <w:t xml:space="preserve"> resource (re)selection</w:t>
      </w:r>
      <w:r w:rsidR="00E8349F">
        <w:rPr>
          <w:rFonts w:ascii="Arial" w:hAnsi="Arial" w:cs="Arial"/>
        </w:rPr>
        <w:t xml:space="preserve"> </w:t>
      </w:r>
      <w:r w:rsidR="00B17210">
        <w:rPr>
          <w:rFonts w:ascii="Arial" w:hAnsi="Arial" w:cs="Arial"/>
        </w:rPr>
        <w:t xml:space="preserve">upon receiving an LBT failure indication from PHY </w:t>
      </w:r>
      <w:r w:rsidR="00E8349F">
        <w:rPr>
          <w:rFonts w:ascii="Arial" w:hAnsi="Arial" w:cs="Arial"/>
        </w:rPr>
        <w:t>for a</w:t>
      </w:r>
      <w:del w:id="3" w:author="OPPO-Bingxue" w:date="2023-03-01T16:02:00Z">
        <w:r w:rsidR="00E8349F" w:rsidDel="003422FA">
          <w:rPr>
            <w:rFonts w:ascii="Arial" w:hAnsi="Arial" w:cs="Arial"/>
          </w:rPr>
          <w:delText>n</w:delText>
        </w:r>
      </w:del>
      <w:r w:rsidR="00E8349F">
        <w:rPr>
          <w:rFonts w:ascii="Arial" w:hAnsi="Arial" w:cs="Arial"/>
        </w:rPr>
        <w:t xml:space="preserve"> PSSCH transmission. </w:t>
      </w:r>
      <w:commentRangeStart w:id="4"/>
      <w:r w:rsidR="00B17210">
        <w:rPr>
          <w:rFonts w:ascii="Arial" w:hAnsi="Arial" w:cs="Arial"/>
        </w:rPr>
        <w:t xml:space="preserve">It is </w:t>
      </w:r>
      <w:del w:id="5" w:author="OPPO-Bingxue" w:date="2023-03-01T16:02:00Z">
        <w:r w:rsidR="00B17210" w:rsidDel="003422FA">
          <w:rPr>
            <w:rFonts w:ascii="Arial" w:hAnsi="Arial" w:cs="Arial"/>
          </w:rPr>
          <w:delText>for further study</w:delText>
        </w:r>
      </w:del>
      <w:ins w:id="6" w:author="OPPO-Bingxue" w:date="2023-03-01T16:02:00Z">
        <w:r w:rsidR="003422FA">
          <w:rPr>
            <w:rFonts w:ascii="Arial" w:hAnsi="Arial" w:cs="Arial"/>
          </w:rPr>
          <w:t>FFS</w:t>
        </w:r>
      </w:ins>
      <w:r w:rsidR="00B17210">
        <w:rPr>
          <w:rFonts w:ascii="Arial" w:hAnsi="Arial" w:cs="Arial"/>
        </w:rPr>
        <w:t xml:space="preserve"> </w:t>
      </w:r>
      <w:commentRangeEnd w:id="4"/>
      <w:r w:rsidR="003422FA">
        <w:rPr>
          <w:rStyle w:val="af1"/>
          <w:rFonts w:ascii="Arial" w:hAnsi="Arial"/>
        </w:rPr>
        <w:commentReference w:id="4"/>
      </w:r>
      <w:r w:rsidR="00B17210">
        <w:rPr>
          <w:rFonts w:ascii="Arial" w:hAnsi="Arial" w:cs="Arial"/>
        </w:rPr>
        <w:t xml:space="preserve">whether such new resource (re)selection trigger is also applicable for the </w:t>
      </w:r>
      <w:r w:rsidR="00B17210" w:rsidRPr="007D47CB">
        <w:rPr>
          <w:rFonts w:ascii="Arial" w:hAnsi="Arial" w:cs="Arial"/>
        </w:rPr>
        <w:t>multiple consecutive slots transmission (MCS</w:t>
      </w:r>
      <w:r w:rsidR="00B17210">
        <w:rPr>
          <w:rFonts w:ascii="Arial" w:hAnsi="Arial" w:cs="Arial"/>
        </w:rPr>
        <w:t>T</w:t>
      </w:r>
      <w:r w:rsidR="00B17210" w:rsidRPr="007D47CB">
        <w:rPr>
          <w:rFonts w:ascii="Arial" w:hAnsi="Arial" w:cs="Arial"/>
        </w:rPr>
        <w:t xml:space="preserve">) </w:t>
      </w:r>
      <w:r w:rsidR="00B17210">
        <w:rPr>
          <w:rFonts w:ascii="Arial" w:hAnsi="Arial" w:cs="Arial"/>
        </w:rPr>
        <w:t>case</w:t>
      </w:r>
      <w:r w:rsidR="00B17210" w:rsidRPr="007D47CB">
        <w:rPr>
          <w:rFonts w:ascii="Arial" w:hAnsi="Arial" w:cs="Arial"/>
        </w:rPr>
        <w:t>.</w:t>
      </w:r>
    </w:p>
    <w:p w14:paraId="3FEC881B" w14:textId="09C4CBC8" w:rsidR="00AA460C" w:rsidRDefault="007D47CB" w:rsidP="007D47CB">
      <w:pPr>
        <w:spacing w:after="180"/>
      </w:pPr>
      <w:r>
        <w:rPr>
          <w:rFonts w:ascii="Arial" w:hAnsi="Arial" w:cs="Arial"/>
        </w:rPr>
        <w:t xml:space="preserve">RAN2 kindly asks RAN1 to provide feedback whether </w:t>
      </w:r>
      <w:commentRangeStart w:id="7"/>
      <w:r>
        <w:rPr>
          <w:rFonts w:ascii="Arial" w:hAnsi="Arial" w:cs="Arial"/>
        </w:rPr>
        <w:t xml:space="preserve">any problems are </w:t>
      </w:r>
      <w:r w:rsidR="00D95AA5">
        <w:rPr>
          <w:rFonts w:ascii="Arial" w:hAnsi="Arial" w:cs="Arial"/>
        </w:rPr>
        <w:t>envisaged</w:t>
      </w:r>
      <w:r>
        <w:rPr>
          <w:rFonts w:ascii="Arial" w:hAnsi="Arial" w:cs="Arial"/>
        </w:rPr>
        <w:t xml:space="preserve"> </w:t>
      </w:r>
      <w:commentRangeEnd w:id="7"/>
      <w:r w:rsidR="001159BC">
        <w:rPr>
          <w:rStyle w:val="af1"/>
          <w:rFonts w:ascii="Arial" w:hAnsi="Arial"/>
        </w:rPr>
        <w:commentReference w:id="7"/>
      </w:r>
      <w:r>
        <w:rPr>
          <w:rFonts w:ascii="Arial" w:hAnsi="Arial" w:cs="Arial"/>
        </w:rPr>
        <w:t xml:space="preserve">with the introduction of such new resource </w:t>
      </w:r>
      <w:r w:rsidR="00B17210">
        <w:rPr>
          <w:rFonts w:ascii="Arial" w:hAnsi="Arial" w:cs="Arial"/>
        </w:rPr>
        <w:t>(</w:t>
      </w:r>
      <w:r>
        <w:rPr>
          <w:rFonts w:ascii="Arial" w:hAnsi="Arial" w:cs="Arial"/>
        </w:rPr>
        <w:t>re</w:t>
      </w:r>
      <w:r w:rsidR="00B172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selection trigger condition. </w:t>
      </w:r>
      <w:r>
        <w:rPr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="006F6F93">
        <w:rPr>
          <w:rFonts w:ascii="Arial" w:hAnsi="Arial" w:cs="Arial"/>
        </w:rPr>
        <w:t xml:space="preserve"> </w:t>
      </w:r>
    </w:p>
    <w:p w14:paraId="702E439B" w14:textId="77777777" w:rsidR="00AA460C" w:rsidRDefault="00AA460C">
      <w:pPr>
        <w:pStyle w:val="Doc-text2"/>
        <w:ind w:left="1080" w:firstLine="0"/>
        <w:rPr>
          <w:lang w:val="en-GB"/>
        </w:rPr>
      </w:pPr>
    </w:p>
    <w:p w14:paraId="39E47C4F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1A4DD" w14:textId="77777777" w:rsidR="00AA460C" w:rsidRDefault="006F6F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 group.</w:t>
      </w:r>
      <w:bookmarkStart w:id="8" w:name="_GoBack"/>
      <w:bookmarkEnd w:id="8"/>
    </w:p>
    <w:p w14:paraId="419E74AC" w14:textId="370FFF50" w:rsidR="00AA460C" w:rsidRDefault="006F6F93">
      <w:pPr>
        <w:spacing w:after="120"/>
        <w:ind w:left="993" w:hanging="993"/>
        <w:rPr>
          <w:rFonts w:ascii="Arial" w:hAnsi="Arial" w:cs="Arial"/>
        </w:rPr>
      </w:pPr>
      <w:bookmarkStart w:id="9" w:name="OLE_LINK24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RAN2 kindly asks RAN1 to take the above information into consideration and </w:t>
      </w:r>
      <w:r w:rsidR="007D47CB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provide feedback</w:t>
      </w:r>
      <w:commentRangeStart w:id="10"/>
      <w:del w:id="11" w:author="OPPO-Bingxue" w:date="2023-03-01T16:02:00Z">
        <w:r w:rsidR="007D47CB" w:rsidDel="003422FA">
          <w:rPr>
            <w:rFonts w:ascii="Arial" w:hAnsi="Arial" w:cs="Arial"/>
            <w:b/>
          </w:rPr>
          <w:delText>,</w:delText>
        </w:r>
      </w:del>
      <w:r w:rsidR="007D47CB">
        <w:rPr>
          <w:rFonts w:ascii="Arial" w:hAnsi="Arial" w:cs="Arial"/>
          <w:b/>
        </w:rPr>
        <w:t xml:space="preserve"> if </w:t>
      </w:r>
      <w:ins w:id="12" w:author="OPPO-Bingxue" w:date="2023-03-01T16:02:00Z">
        <w:r w:rsidR="003422FA">
          <w:rPr>
            <w:rFonts w:ascii="Arial" w:hAnsi="Arial" w:cs="Arial"/>
            <w:b/>
          </w:rPr>
          <w:t xml:space="preserve">any concerns. </w:t>
        </w:r>
      </w:ins>
      <w:commentRangeEnd w:id="10"/>
      <w:ins w:id="13" w:author="OPPO-Bingxue" w:date="2023-03-01T16:03:00Z">
        <w:r w:rsidR="003422FA">
          <w:rPr>
            <w:rStyle w:val="af1"/>
            <w:rFonts w:ascii="Arial" w:hAnsi="Arial"/>
          </w:rPr>
          <w:commentReference w:id="10"/>
        </w:r>
      </w:ins>
      <w:del w:id="14" w:author="OPPO-Bingxue" w:date="2023-03-01T16:03:00Z">
        <w:r w:rsidR="00635756" w:rsidDel="003422FA">
          <w:rPr>
            <w:rFonts w:ascii="Arial" w:hAnsi="Arial" w:cs="Arial"/>
            <w:b/>
          </w:rPr>
          <w:delText xml:space="preserve">RAN1 </w:delText>
        </w:r>
        <w:commentRangeStart w:id="15"/>
        <w:r w:rsidR="00635756" w:rsidDel="003422FA">
          <w:rPr>
            <w:rFonts w:ascii="Arial" w:hAnsi="Arial" w:cs="Arial"/>
            <w:b/>
          </w:rPr>
          <w:delText xml:space="preserve">anticipates </w:delText>
        </w:r>
        <w:r w:rsidR="007D47CB" w:rsidDel="003422FA">
          <w:rPr>
            <w:rFonts w:ascii="Arial" w:hAnsi="Arial" w:cs="Arial"/>
            <w:b/>
          </w:rPr>
          <w:delText xml:space="preserve">any problems </w:delText>
        </w:r>
        <w:commentRangeEnd w:id="15"/>
        <w:r w:rsidR="002A70E8" w:rsidDel="003422FA">
          <w:rPr>
            <w:rStyle w:val="af1"/>
            <w:rFonts w:ascii="Arial" w:hAnsi="Arial"/>
          </w:rPr>
          <w:commentReference w:id="15"/>
        </w:r>
        <w:r w:rsidR="007D47CB" w:rsidDel="003422FA">
          <w:rPr>
            <w:rFonts w:ascii="Arial" w:hAnsi="Arial" w:cs="Arial"/>
            <w:b/>
          </w:rPr>
          <w:delText xml:space="preserve">with the introduction of a new resource </w:delText>
        </w:r>
        <w:r w:rsidR="00635756" w:rsidDel="003422FA">
          <w:rPr>
            <w:rFonts w:ascii="Arial" w:hAnsi="Arial" w:cs="Arial"/>
            <w:b/>
          </w:rPr>
          <w:delText>(</w:delText>
        </w:r>
        <w:r w:rsidR="007D47CB" w:rsidDel="003422FA">
          <w:rPr>
            <w:rFonts w:ascii="Arial" w:hAnsi="Arial" w:cs="Arial"/>
            <w:b/>
          </w:rPr>
          <w:delText>re</w:delText>
        </w:r>
        <w:r w:rsidR="00635756" w:rsidDel="003422FA">
          <w:rPr>
            <w:rFonts w:ascii="Arial" w:hAnsi="Arial" w:cs="Arial"/>
            <w:b/>
          </w:rPr>
          <w:delText>)</w:delText>
        </w:r>
        <w:r w:rsidR="007D47CB" w:rsidDel="003422FA">
          <w:rPr>
            <w:rFonts w:ascii="Arial" w:hAnsi="Arial" w:cs="Arial"/>
            <w:b/>
          </w:rPr>
          <w:delText xml:space="preserve">selection trigger </w:delText>
        </w:r>
        <w:r w:rsidR="00635756" w:rsidDel="003422FA">
          <w:rPr>
            <w:rFonts w:ascii="Arial" w:hAnsi="Arial" w:cs="Arial"/>
            <w:b/>
          </w:rPr>
          <w:delText xml:space="preserve">for the </w:delText>
        </w:r>
        <w:r w:rsidR="007D47CB" w:rsidDel="003422FA">
          <w:rPr>
            <w:rFonts w:ascii="Arial" w:hAnsi="Arial" w:cs="Arial"/>
            <w:b/>
          </w:rPr>
          <w:delText>case LBT failure</w:delText>
        </w:r>
        <w:r w:rsidDel="003422FA">
          <w:rPr>
            <w:rFonts w:ascii="Arial" w:hAnsi="Arial" w:cs="Arial"/>
            <w:b/>
          </w:rPr>
          <w:delText>.</w:delText>
        </w:r>
      </w:del>
    </w:p>
    <w:bookmarkEnd w:id="9"/>
    <w:p w14:paraId="76EEC1C6" w14:textId="77777777" w:rsidR="00AA460C" w:rsidRDefault="00AA460C">
      <w:pPr>
        <w:spacing w:after="120"/>
        <w:ind w:left="993" w:hanging="993"/>
        <w:rPr>
          <w:rFonts w:ascii="Arial" w:hAnsi="Arial" w:cs="Arial"/>
        </w:rPr>
      </w:pPr>
    </w:p>
    <w:p w14:paraId="408CBA39" w14:textId="77777777" w:rsidR="00AA460C" w:rsidRDefault="006F6F9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767E4253" w14:textId="4EC54EC5" w:rsidR="00AA460C" w:rsidRDefault="006F6F9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RAN2#121bis-e</w:t>
      </w:r>
      <w:r>
        <w:rPr>
          <w:rFonts w:ascii="Arial" w:hAnsi="Arial" w:cs="Arial"/>
          <w:bCs/>
        </w:rPr>
        <w:tab/>
        <w:t>April 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64C36110" w14:textId="2FCFB7A7" w:rsidR="00AA460C" w:rsidRDefault="00DD060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May 21</w:t>
      </w:r>
      <w:r w:rsidRPr="00DD0603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– 26</w:t>
      </w:r>
      <w:r w:rsidRPr="00DD060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35756">
        <w:rPr>
          <w:rFonts w:ascii="Arial" w:hAnsi="Arial" w:cs="Arial"/>
          <w:bCs/>
        </w:rPr>
        <w:t>Incheon</w:t>
      </w:r>
      <w:r>
        <w:rPr>
          <w:rFonts w:ascii="Arial" w:hAnsi="Arial" w:cs="Arial"/>
          <w:bCs/>
        </w:rPr>
        <w:t>,</w:t>
      </w:r>
      <w:r w:rsidR="00635756">
        <w:rPr>
          <w:rFonts w:ascii="Arial" w:hAnsi="Arial" w:cs="Arial"/>
          <w:bCs/>
        </w:rPr>
        <w:t xml:space="preserve"> South </w:t>
      </w:r>
      <w:r>
        <w:rPr>
          <w:rFonts w:ascii="Arial" w:hAnsi="Arial" w:cs="Arial"/>
          <w:bCs/>
        </w:rPr>
        <w:t>Korea</w:t>
      </w:r>
    </w:p>
    <w:sectPr w:rsidR="00AA460C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-Bingxue" w:date="2023-03-01T16:01:00Z" w:initials="Rapp">
    <w:p w14:paraId="7786C540" w14:textId="1DC5957F" w:rsidR="003422FA" w:rsidRDefault="003422FA">
      <w:pPr>
        <w:pStyle w:val="a3"/>
      </w:pPr>
      <w:r>
        <w:rPr>
          <w:rStyle w:val="af1"/>
        </w:rPr>
        <w:annotationRef/>
      </w:r>
      <w:r>
        <w:t xml:space="preserve">We do not think this part is needed, </w:t>
      </w:r>
      <w:proofErr w:type="gramStart"/>
      <w:r>
        <w:t>given  we</w:t>
      </w:r>
      <w:proofErr w:type="gramEnd"/>
      <w:r>
        <w:t xml:space="preserve"> still have different voice in R2, it would be simpler to minimize the part besides the R2 agreement.</w:t>
      </w:r>
    </w:p>
  </w:comment>
  <w:comment w:id="4" w:author="OPPO-Bingxue" w:date="2023-03-01T16:02:00Z" w:initials="Rapp">
    <w:p w14:paraId="06B1B4FD" w14:textId="6864089C" w:rsidR="003422FA" w:rsidRDefault="003422FA">
      <w:pPr>
        <w:pStyle w:val="a3"/>
      </w:pPr>
      <w:r>
        <w:rPr>
          <w:rStyle w:val="af1"/>
        </w:rPr>
        <w:annotationRef/>
      </w:r>
      <w:r>
        <w:rPr>
          <w:lang w:val="en-US"/>
        </w:rPr>
        <w:t>It seems to say R2 will work on this and will have a say, yet we understand there is view that this should be left to R1, so just say it is FFS would be sufficient</w:t>
      </w:r>
    </w:p>
  </w:comment>
  <w:comment w:id="7" w:author="Ericsson(Min)" w:date="2023-02-28T09:08:00Z" w:initials="E">
    <w:p w14:paraId="4B6BB180" w14:textId="4644CB38" w:rsidR="001159BC" w:rsidRDefault="001159BC">
      <w:pPr>
        <w:pStyle w:val="a3"/>
      </w:pPr>
      <w:r>
        <w:rPr>
          <w:rStyle w:val="af1"/>
        </w:rPr>
        <w:annotationRef/>
      </w:r>
      <w:r>
        <w:t>Better to change to “RAN1 has any concern”</w:t>
      </w:r>
    </w:p>
  </w:comment>
  <w:comment w:id="10" w:author="OPPO-Bingxue" w:date="2023-03-01T16:03:00Z" w:initials="Rapp">
    <w:p w14:paraId="4AA6F3D7" w14:textId="54AFC470" w:rsidR="003422FA" w:rsidRDefault="003422FA" w:rsidP="003422FA">
      <w:pPr>
        <w:pStyle w:val="a3"/>
        <w:jc w:val="left"/>
      </w:pPr>
      <w:r>
        <w:rPr>
          <w:rStyle w:val="af1"/>
        </w:rPr>
        <w:annotationRef/>
      </w:r>
      <w:r>
        <w:rPr>
          <w:lang w:val="en-US"/>
        </w:rPr>
        <w:t>This could be further simplified as well.</w:t>
      </w:r>
    </w:p>
  </w:comment>
  <w:comment w:id="15" w:author="Ericsson(Min)" w:date="2023-02-28T09:08:00Z" w:initials="E">
    <w:p w14:paraId="2E3A814C" w14:textId="4A9B85E0" w:rsidR="002A70E8" w:rsidRDefault="002A70E8">
      <w:pPr>
        <w:pStyle w:val="a3"/>
      </w:pPr>
      <w:r>
        <w:rPr>
          <w:rStyle w:val="af1"/>
        </w:rPr>
        <w:annotationRef/>
      </w:r>
      <w:r w:rsidR="001159BC">
        <w:t>Better to change to “has any concern”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86C540" w15:done="0"/>
  <w15:commentEx w15:paraId="06B1B4FD" w15:done="0"/>
  <w15:commentEx w15:paraId="4B6BB180" w15:done="0"/>
  <w15:commentEx w15:paraId="4AA6F3D7" w15:done="0"/>
  <w15:commentEx w15:paraId="2E3A81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323" w16cex:dateUtc="2023-02-28T07:08:00Z"/>
  <w16cex:commentExtensible w16cex:durableId="27A842FF" w16cex:dateUtc="2023-02-28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86C540" w16cid:durableId="27A9F548"/>
  <w16cid:commentId w16cid:paraId="06B1B4FD" w16cid:durableId="27A9F589"/>
  <w16cid:commentId w16cid:paraId="4B6BB180" w16cid:durableId="27A84323"/>
  <w16cid:commentId w16cid:paraId="4AA6F3D7" w16cid:durableId="27A9F5D1"/>
  <w16cid:commentId w16cid:paraId="2E3A814C" w16cid:durableId="27A842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0F06" w14:textId="77777777" w:rsidR="00F9230C" w:rsidRDefault="00F9230C" w:rsidP="002738D3">
      <w:pPr>
        <w:spacing w:after="0" w:line="240" w:lineRule="auto"/>
      </w:pPr>
      <w:r>
        <w:separator/>
      </w:r>
    </w:p>
  </w:endnote>
  <w:endnote w:type="continuationSeparator" w:id="0">
    <w:p w14:paraId="4857DA5B" w14:textId="77777777" w:rsidR="00F9230C" w:rsidRDefault="00F9230C" w:rsidP="0027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C82C" w14:textId="77777777" w:rsidR="00F9230C" w:rsidRDefault="00F9230C" w:rsidP="002738D3">
      <w:pPr>
        <w:spacing w:after="0" w:line="240" w:lineRule="auto"/>
      </w:pPr>
      <w:r>
        <w:separator/>
      </w:r>
    </w:p>
  </w:footnote>
  <w:footnote w:type="continuationSeparator" w:id="0">
    <w:p w14:paraId="1528F32A" w14:textId="77777777" w:rsidR="00F9230C" w:rsidRDefault="00F9230C" w:rsidP="0027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AD7743"/>
    <w:multiLevelType w:val="multilevel"/>
    <w:tmpl w:val="1BAD7743"/>
    <w:lvl w:ilvl="0"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31BF4"/>
    <w:multiLevelType w:val="hybridMultilevel"/>
    <w:tmpl w:val="36ACD90A"/>
    <w:lvl w:ilvl="0" w:tplc="27844712"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6EB545A"/>
    <w:multiLevelType w:val="hybridMultilevel"/>
    <w:tmpl w:val="C7520A22"/>
    <w:lvl w:ilvl="0" w:tplc="7CA8C20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2DB"/>
    <w:rsid w:val="000079BB"/>
    <w:rsid w:val="000138DC"/>
    <w:rsid w:val="00027ACA"/>
    <w:rsid w:val="00027F05"/>
    <w:rsid w:val="00061460"/>
    <w:rsid w:val="000720B7"/>
    <w:rsid w:val="00075790"/>
    <w:rsid w:val="000861E9"/>
    <w:rsid w:val="000A5170"/>
    <w:rsid w:val="000B1AA1"/>
    <w:rsid w:val="000F4E43"/>
    <w:rsid w:val="00105899"/>
    <w:rsid w:val="001159BC"/>
    <w:rsid w:val="001608BF"/>
    <w:rsid w:val="00160A90"/>
    <w:rsid w:val="00160E89"/>
    <w:rsid w:val="00165C82"/>
    <w:rsid w:val="0017140E"/>
    <w:rsid w:val="001734EB"/>
    <w:rsid w:val="00177EAB"/>
    <w:rsid w:val="001A4AF7"/>
    <w:rsid w:val="001B3D35"/>
    <w:rsid w:val="001E60FD"/>
    <w:rsid w:val="00231448"/>
    <w:rsid w:val="00236045"/>
    <w:rsid w:val="00252E48"/>
    <w:rsid w:val="00261B2F"/>
    <w:rsid w:val="002738D3"/>
    <w:rsid w:val="00275FF1"/>
    <w:rsid w:val="0028329E"/>
    <w:rsid w:val="002A70E8"/>
    <w:rsid w:val="002D5DD6"/>
    <w:rsid w:val="002E5688"/>
    <w:rsid w:val="00305D83"/>
    <w:rsid w:val="003074A9"/>
    <w:rsid w:val="00324107"/>
    <w:rsid w:val="00326B06"/>
    <w:rsid w:val="003340A6"/>
    <w:rsid w:val="003422FA"/>
    <w:rsid w:val="00347947"/>
    <w:rsid w:val="003663C4"/>
    <w:rsid w:val="00367678"/>
    <w:rsid w:val="003901E1"/>
    <w:rsid w:val="003B2E1B"/>
    <w:rsid w:val="003D7C26"/>
    <w:rsid w:val="003F3B57"/>
    <w:rsid w:val="00401229"/>
    <w:rsid w:val="004114C6"/>
    <w:rsid w:val="004234FF"/>
    <w:rsid w:val="00445241"/>
    <w:rsid w:val="00455609"/>
    <w:rsid w:val="004567C2"/>
    <w:rsid w:val="00462D4D"/>
    <w:rsid w:val="00463675"/>
    <w:rsid w:val="00490670"/>
    <w:rsid w:val="004B43FA"/>
    <w:rsid w:val="004B6D78"/>
    <w:rsid w:val="004C3F5A"/>
    <w:rsid w:val="004C4DCF"/>
    <w:rsid w:val="004D2AF3"/>
    <w:rsid w:val="00507006"/>
    <w:rsid w:val="00551453"/>
    <w:rsid w:val="00562F35"/>
    <w:rsid w:val="0057635C"/>
    <w:rsid w:val="00576CCD"/>
    <w:rsid w:val="00584B08"/>
    <w:rsid w:val="005C6B2D"/>
    <w:rsid w:val="005C7F9D"/>
    <w:rsid w:val="005E5C97"/>
    <w:rsid w:val="005E706D"/>
    <w:rsid w:val="00605059"/>
    <w:rsid w:val="00615177"/>
    <w:rsid w:val="00625D26"/>
    <w:rsid w:val="00631E0B"/>
    <w:rsid w:val="00635756"/>
    <w:rsid w:val="00642E3B"/>
    <w:rsid w:val="00654758"/>
    <w:rsid w:val="006648AD"/>
    <w:rsid w:val="00675D3A"/>
    <w:rsid w:val="00680A3E"/>
    <w:rsid w:val="00687A0B"/>
    <w:rsid w:val="006970C2"/>
    <w:rsid w:val="006A7DD1"/>
    <w:rsid w:val="006B0395"/>
    <w:rsid w:val="006D0B09"/>
    <w:rsid w:val="006E17C7"/>
    <w:rsid w:val="006E337E"/>
    <w:rsid w:val="006F6F93"/>
    <w:rsid w:val="007032C5"/>
    <w:rsid w:val="0070333B"/>
    <w:rsid w:val="007116E4"/>
    <w:rsid w:val="007178CF"/>
    <w:rsid w:val="00726FC3"/>
    <w:rsid w:val="0073312A"/>
    <w:rsid w:val="00735BF1"/>
    <w:rsid w:val="00740339"/>
    <w:rsid w:val="00740A93"/>
    <w:rsid w:val="00754ADC"/>
    <w:rsid w:val="00760493"/>
    <w:rsid w:val="00761247"/>
    <w:rsid w:val="00765FC4"/>
    <w:rsid w:val="0077485D"/>
    <w:rsid w:val="00787CAC"/>
    <w:rsid w:val="007B122C"/>
    <w:rsid w:val="007D47CB"/>
    <w:rsid w:val="007F0380"/>
    <w:rsid w:val="00840B0A"/>
    <w:rsid w:val="00893143"/>
    <w:rsid w:val="0089666F"/>
    <w:rsid w:val="008A39CF"/>
    <w:rsid w:val="008A66D9"/>
    <w:rsid w:val="008C06FD"/>
    <w:rsid w:val="008F17D0"/>
    <w:rsid w:val="0090241A"/>
    <w:rsid w:val="0090582E"/>
    <w:rsid w:val="00912DB5"/>
    <w:rsid w:val="0092294C"/>
    <w:rsid w:val="00923E7C"/>
    <w:rsid w:val="0094776D"/>
    <w:rsid w:val="0096176E"/>
    <w:rsid w:val="00970506"/>
    <w:rsid w:val="009A4163"/>
    <w:rsid w:val="009B3047"/>
    <w:rsid w:val="009B5DFE"/>
    <w:rsid w:val="009D2D6A"/>
    <w:rsid w:val="009F6E85"/>
    <w:rsid w:val="00A07F1A"/>
    <w:rsid w:val="00A1732C"/>
    <w:rsid w:val="00A73437"/>
    <w:rsid w:val="00A7348D"/>
    <w:rsid w:val="00AA460C"/>
    <w:rsid w:val="00AC079B"/>
    <w:rsid w:val="00AD307E"/>
    <w:rsid w:val="00AD51BB"/>
    <w:rsid w:val="00AE489C"/>
    <w:rsid w:val="00B0568B"/>
    <w:rsid w:val="00B05FE1"/>
    <w:rsid w:val="00B144F4"/>
    <w:rsid w:val="00B17210"/>
    <w:rsid w:val="00B17ACA"/>
    <w:rsid w:val="00B22F3C"/>
    <w:rsid w:val="00B27F77"/>
    <w:rsid w:val="00B361F8"/>
    <w:rsid w:val="00B87D84"/>
    <w:rsid w:val="00BB0505"/>
    <w:rsid w:val="00BB6E3A"/>
    <w:rsid w:val="00BC5160"/>
    <w:rsid w:val="00BE027F"/>
    <w:rsid w:val="00BE71B4"/>
    <w:rsid w:val="00BF7EE2"/>
    <w:rsid w:val="00C165D1"/>
    <w:rsid w:val="00C31F2C"/>
    <w:rsid w:val="00C441EE"/>
    <w:rsid w:val="00C515C3"/>
    <w:rsid w:val="00C6700A"/>
    <w:rsid w:val="00C76469"/>
    <w:rsid w:val="00C90D8B"/>
    <w:rsid w:val="00CA2FB0"/>
    <w:rsid w:val="00CA77AA"/>
    <w:rsid w:val="00CD586A"/>
    <w:rsid w:val="00CF025B"/>
    <w:rsid w:val="00D15989"/>
    <w:rsid w:val="00D15BB0"/>
    <w:rsid w:val="00D2565F"/>
    <w:rsid w:val="00D36017"/>
    <w:rsid w:val="00D45B2D"/>
    <w:rsid w:val="00D53018"/>
    <w:rsid w:val="00D676CD"/>
    <w:rsid w:val="00D95AA5"/>
    <w:rsid w:val="00DA5361"/>
    <w:rsid w:val="00DB0A96"/>
    <w:rsid w:val="00DD0603"/>
    <w:rsid w:val="00E16BBB"/>
    <w:rsid w:val="00E20604"/>
    <w:rsid w:val="00E27671"/>
    <w:rsid w:val="00E4207B"/>
    <w:rsid w:val="00E66D9D"/>
    <w:rsid w:val="00E72B30"/>
    <w:rsid w:val="00E74B9D"/>
    <w:rsid w:val="00E76827"/>
    <w:rsid w:val="00E76ADD"/>
    <w:rsid w:val="00E8349F"/>
    <w:rsid w:val="00EA00D0"/>
    <w:rsid w:val="00EA19B5"/>
    <w:rsid w:val="00EA68B1"/>
    <w:rsid w:val="00EF3F81"/>
    <w:rsid w:val="00EF5660"/>
    <w:rsid w:val="00EF6941"/>
    <w:rsid w:val="00F0649B"/>
    <w:rsid w:val="00F12248"/>
    <w:rsid w:val="00F16C83"/>
    <w:rsid w:val="00F20CD7"/>
    <w:rsid w:val="00F26FB1"/>
    <w:rsid w:val="00F47B41"/>
    <w:rsid w:val="00F57485"/>
    <w:rsid w:val="00F64928"/>
    <w:rsid w:val="00F726F5"/>
    <w:rsid w:val="00F908E3"/>
    <w:rsid w:val="00F9230C"/>
    <w:rsid w:val="00F9363A"/>
    <w:rsid w:val="00F970B2"/>
    <w:rsid w:val="00FA7842"/>
    <w:rsid w:val="00FD3103"/>
    <w:rsid w:val="16117A91"/>
    <w:rsid w:val="3FF51BB1"/>
    <w:rsid w:val="4BF3731A"/>
    <w:rsid w:val="793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0AC9"/>
  <w15:docId w15:val="{FFCF89BB-0F53-4DC0-8C40-6C4E700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">
    <w:name w:val="page number"/>
    <w:basedOn w:val="a0"/>
    <w:semiHidden/>
    <w:qFormat/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2">
    <w:name w:val="??"/>
    <w:qFormat/>
    <w:pPr>
      <w:widowControl w:val="0"/>
    </w:pPr>
  </w:style>
  <w:style w:type="paragraph" w:customStyle="1" w:styleId="20">
    <w:name w:val="??? 2"/>
    <w:basedOn w:val="af2"/>
    <w:next w:val="af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c">
    <w:name w:val="标题 字符"/>
    <w:link w:val="ab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qFormat/>
    <w:locked/>
    <w:rPr>
      <w:rFonts w:ascii="Arial" w:hAnsi="Arial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ae">
    <w:name w:val="批注主题 字符"/>
    <w:link w:val="ad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 w:eastAsia="zh-C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Revision"/>
    <w:hidden/>
    <w:uiPriority w:val="99"/>
    <w:semiHidden/>
    <w:rsid w:val="00C7646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1344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OPPO-Bingxue</cp:lastModifiedBy>
  <cp:revision>2</cp:revision>
  <cp:lastPrinted>2002-04-23T07:10:00Z</cp:lastPrinted>
  <dcterms:created xsi:type="dcterms:W3CDTF">2023-03-01T08:04:00Z</dcterms:created>
  <dcterms:modified xsi:type="dcterms:W3CDTF">2023-03-01T08:04:00Z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1668288188</vt:lpwstr>
  </property>
  <property fmtid="{D5CDD505-2E9C-101B-9397-08002B2CF9AE}" pid="6" name="KSOProductBuildVer">
    <vt:lpwstr>2052-11.8.2.9022</vt:lpwstr>
  </property>
  <property fmtid="{D5CDD505-2E9C-101B-9397-08002B2CF9AE}" pid="7" name="GrammarlyDocumentId">
    <vt:lpwstr>318983b458474175f5161a0d18796bff0e037b4de059989cd7dba700b20a6511</vt:lpwstr>
  </property>
</Properties>
</file>