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66AC6C4A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</w:t>
      </w:r>
      <w:r w:rsidR="00717FAE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</w:t>
      </w:r>
      <w:r w:rsidR="004B2F18">
        <w:rPr>
          <w:rFonts w:ascii="Arial" w:hAnsi="Arial" w:cs="Arial"/>
          <w:b/>
          <w:bCs/>
          <w:sz w:val="22"/>
          <w:szCs w:val="22"/>
        </w:rPr>
        <w:t>3020</w:t>
      </w:r>
      <w:r w:rsidR="00967D7F">
        <w:rPr>
          <w:rFonts w:ascii="Arial" w:hAnsi="Arial" w:cs="Arial"/>
          <w:b/>
          <w:bCs/>
          <w:sz w:val="22"/>
          <w:szCs w:val="22"/>
        </w:rPr>
        <w:t>41</w:t>
      </w:r>
    </w:p>
    <w:p w14:paraId="5E19CC3F" w14:textId="577C99D9" w:rsidR="00183683" w:rsidRDefault="00717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</w:t>
      </w:r>
      <w:r w:rsidR="007431A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Greece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February 27- March 3,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0C2F4C9B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="004B2F18" w:rsidRPr="004B2F18">
        <w:rPr>
          <w:rFonts w:ascii="Arial" w:hAnsi="Arial" w:cs="Arial"/>
          <w:bCs/>
        </w:rPr>
        <w:t xml:space="preserve">Reply </w:t>
      </w:r>
      <w:r>
        <w:rPr>
          <w:rFonts w:ascii="Arial" w:hAnsi="Arial" w:cs="Arial"/>
        </w:rPr>
        <w:t>LS</w:t>
      </w:r>
      <w:r w:rsidR="00811EAC" w:rsidRPr="00811EAC">
        <w:rPr>
          <w:rFonts w:ascii="Arial" w:hAnsi="Arial" w:cs="Arial"/>
        </w:rPr>
        <w:t xml:space="preserve"> on cast types for IUC scheme 1</w:t>
      </w:r>
    </w:p>
    <w:p w14:paraId="6E12C7FD" w14:textId="5182E4B9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BF6D3E">
        <w:rPr>
          <w:rFonts w:ascii="Arial" w:hAnsi="Arial" w:cs="Arial"/>
          <w:bCs/>
        </w:rPr>
        <w:t>R1-</w:t>
      </w:r>
      <w:r w:rsidR="00811EAC">
        <w:rPr>
          <w:rFonts w:ascii="Arial" w:hAnsi="Arial" w:cs="Arial"/>
          <w:bCs/>
        </w:rPr>
        <w:t>2212822 (R2-2300012)</w:t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051DD" w:rsidRPr="000051DD">
        <w:rPr>
          <w:rFonts w:ascii="Arial" w:hAnsi="Arial" w:cs="Arial"/>
          <w:bCs/>
        </w:rPr>
        <w:t>NR_SL_enh-Core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375BAF73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672C2" w:rsidRPr="003672C2">
        <w:rPr>
          <w:rFonts w:ascii="Arial" w:hAnsi="Arial" w:cs="Arial"/>
          <w:bCs/>
          <w:color w:val="000000" w:themeColor="text1"/>
        </w:rPr>
        <w:t>Apple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F21B510" w14:textId="10F7D202" w:rsidR="004B2F18" w:rsidRPr="009A0587" w:rsidRDefault="004B2F18" w:rsidP="004B2F18">
      <w:pPr>
        <w:rPr>
          <w:rFonts w:ascii="Arial" w:hAnsi="Arial" w:cs="Arial"/>
          <w:color w:val="000000"/>
        </w:rPr>
      </w:pPr>
      <w:r w:rsidRPr="009A0587">
        <w:rPr>
          <w:rFonts w:ascii="Arial" w:hAnsi="Arial" w:cs="Arial"/>
          <w:color w:val="000000"/>
        </w:rPr>
        <w:t>RAN</w:t>
      </w:r>
      <w:r>
        <w:rPr>
          <w:rFonts w:ascii="Arial" w:hAnsi="Arial" w:cs="Arial"/>
          <w:color w:val="000000"/>
        </w:rPr>
        <w:t>2</w:t>
      </w:r>
      <w:r w:rsidRPr="009A0587">
        <w:rPr>
          <w:rFonts w:ascii="Arial" w:hAnsi="Arial" w:cs="Arial"/>
          <w:color w:val="000000"/>
        </w:rPr>
        <w:t xml:space="preserve"> thanks RAN</w:t>
      </w:r>
      <w:r>
        <w:rPr>
          <w:rFonts w:ascii="Arial" w:hAnsi="Arial" w:cs="Arial"/>
          <w:color w:val="000000"/>
        </w:rPr>
        <w:t>1</w:t>
      </w:r>
      <w:r w:rsidRPr="009A0587">
        <w:rPr>
          <w:rFonts w:ascii="Arial" w:hAnsi="Arial" w:cs="Arial"/>
          <w:color w:val="000000"/>
        </w:rPr>
        <w:t xml:space="preserve"> for providing the </w:t>
      </w:r>
      <w:r w:rsidR="00811EAC">
        <w:rPr>
          <w:rFonts w:ascii="Arial" w:hAnsi="Arial" w:cs="Arial"/>
          <w:color w:val="000000"/>
        </w:rPr>
        <w:t xml:space="preserve">LS on </w:t>
      </w:r>
      <w:r w:rsidR="0092251B">
        <w:rPr>
          <w:rFonts w:ascii="Arial" w:hAnsi="Arial" w:cs="Arial"/>
          <w:bCs/>
          <w:szCs w:val="22"/>
          <w:lang w:val="en-US" w:eastAsia="zh-CN"/>
        </w:rPr>
        <w:t xml:space="preserve">cast type(s) for </w:t>
      </w:r>
      <w:r w:rsidR="0092251B" w:rsidRPr="00880E5A">
        <w:rPr>
          <w:rFonts w:ascii="Arial" w:hAnsi="Arial" w:cs="Arial"/>
          <w:bCs/>
          <w:szCs w:val="22"/>
          <w:lang w:val="en-US" w:eastAsia="zh-CN"/>
        </w:rPr>
        <w:t xml:space="preserve">inter-UE coordination information transmission triggered by a condition other than explicit request reception </w:t>
      </w:r>
      <w:r w:rsidR="0092251B">
        <w:rPr>
          <w:rFonts w:ascii="Arial" w:hAnsi="Arial" w:cs="Arial"/>
          <w:bCs/>
          <w:szCs w:val="22"/>
          <w:lang w:val="en-US" w:eastAsia="zh-CN"/>
        </w:rPr>
        <w:t xml:space="preserve">in </w:t>
      </w:r>
      <w:r w:rsidR="00C4076B">
        <w:rPr>
          <w:rFonts w:ascii="Arial" w:hAnsi="Arial" w:cs="Arial"/>
          <w:bCs/>
          <w:szCs w:val="22"/>
          <w:lang w:val="en-US" w:eastAsia="zh-CN"/>
        </w:rPr>
        <w:t xml:space="preserve">IUC </w:t>
      </w:r>
      <w:r w:rsidR="0092251B">
        <w:rPr>
          <w:rFonts w:ascii="Arial" w:hAnsi="Arial" w:cs="Arial"/>
          <w:bCs/>
          <w:szCs w:val="22"/>
          <w:lang w:val="en-US" w:eastAsia="zh-CN"/>
        </w:rPr>
        <w:t>Scheme 1</w:t>
      </w:r>
      <w:r w:rsidRPr="009A0587">
        <w:rPr>
          <w:rFonts w:ascii="Arial" w:hAnsi="Arial" w:cs="Arial"/>
          <w:color w:val="000000"/>
        </w:rPr>
        <w:t>.</w:t>
      </w:r>
    </w:p>
    <w:p w14:paraId="6B2BDCAF" w14:textId="77777777" w:rsidR="004B2F18" w:rsidRPr="009A0587" w:rsidRDefault="004B2F18" w:rsidP="004B2F18">
      <w:pPr>
        <w:rPr>
          <w:rFonts w:ascii="Arial" w:hAnsi="Arial" w:cs="Arial"/>
          <w:color w:val="000000"/>
        </w:rPr>
      </w:pPr>
    </w:p>
    <w:p w14:paraId="6830CB2A" w14:textId="30BEE6CD" w:rsidR="003D56EF" w:rsidRPr="003D56EF" w:rsidRDefault="004B2F18" w:rsidP="003D56EF">
      <w:pPr>
        <w:pStyle w:val="CommentText"/>
        <w:rPr>
          <w:rFonts w:cs="Arial"/>
          <w:color w:val="000000"/>
        </w:rPr>
      </w:pPr>
      <w:r w:rsidRPr="009A0587">
        <w:rPr>
          <w:rFonts w:cs="Arial"/>
          <w:color w:val="000000"/>
        </w:rPr>
        <w:t>RA</w:t>
      </w:r>
      <w:r w:rsidR="00811EAC">
        <w:rPr>
          <w:rFonts w:cs="Arial"/>
          <w:color w:val="000000"/>
        </w:rPr>
        <w:t xml:space="preserve">N2 </w:t>
      </w:r>
      <w:r w:rsidRPr="009A0587">
        <w:rPr>
          <w:rFonts w:cs="Arial"/>
          <w:color w:val="000000"/>
        </w:rPr>
        <w:t xml:space="preserve">has discussed </w:t>
      </w:r>
      <w:r w:rsidR="0092251B">
        <w:rPr>
          <w:rFonts w:cs="Arial"/>
          <w:color w:val="000000"/>
        </w:rPr>
        <w:t xml:space="preserve">this issue </w:t>
      </w:r>
      <w:r w:rsidR="00811EAC">
        <w:rPr>
          <w:rFonts w:cs="Arial"/>
          <w:color w:val="000000"/>
        </w:rPr>
        <w:t xml:space="preserve">and </w:t>
      </w:r>
      <w:r w:rsidR="007C4934">
        <w:rPr>
          <w:rFonts w:cs="Arial"/>
          <w:color w:val="000000"/>
        </w:rPr>
        <w:t>agreed</w:t>
      </w:r>
      <w:r w:rsidR="003D56EF">
        <w:rPr>
          <w:rFonts w:cs="Arial"/>
          <w:color w:val="000000"/>
        </w:rPr>
        <w:t xml:space="preserve"> that IUC </w:t>
      </w:r>
      <w:r w:rsidR="0092251B">
        <w:rPr>
          <w:rFonts w:cs="Arial"/>
          <w:color w:val="000000"/>
        </w:rPr>
        <w:t xml:space="preserve">in </w:t>
      </w:r>
      <w:r w:rsidR="003D56EF">
        <w:rPr>
          <w:rFonts w:cs="Arial"/>
          <w:color w:val="000000"/>
        </w:rPr>
        <w:t>GC/BC can be supported with the following</w:t>
      </w:r>
      <w:r w:rsidR="007C4934">
        <w:rPr>
          <w:rFonts w:cs="Arial"/>
          <w:color w:val="000000"/>
        </w:rPr>
        <w:t>:</w:t>
      </w:r>
    </w:p>
    <w:p w14:paraId="1122C602" w14:textId="1282674D" w:rsidR="0092251B" w:rsidRPr="00BB272A" w:rsidRDefault="003D56EF" w:rsidP="0092251B">
      <w:pPr>
        <w:pStyle w:val="CommentText"/>
        <w:numPr>
          <w:ilvl w:val="0"/>
          <w:numId w:val="6"/>
        </w:numPr>
        <w:rPr>
          <w:rFonts w:cs="Arial"/>
          <w:color w:val="000000"/>
        </w:rPr>
      </w:pPr>
      <w:r>
        <w:rPr>
          <w:rFonts w:cs="Arial"/>
          <w:lang w:val="en-US" w:eastAsia="zh-CN"/>
        </w:rPr>
        <w:t>When UE</w:t>
      </w:r>
      <w:r w:rsidR="0092251B"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t>A has no</w:t>
      </w:r>
      <w:r w:rsidR="0092251B"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t xml:space="preserve">data to send in GC/BC, </w:t>
      </w:r>
      <w:r w:rsidR="0092251B">
        <w:rPr>
          <w:rFonts w:cs="Arial"/>
          <w:lang w:val="en-US" w:eastAsia="zh-CN"/>
        </w:rPr>
        <w:t>i</w:t>
      </w:r>
      <w:r>
        <w:rPr>
          <w:rFonts w:cs="Arial"/>
          <w:lang w:val="en-US" w:eastAsia="zh-CN"/>
        </w:rPr>
        <w:t>t is up to UE</w:t>
      </w:r>
      <w:r w:rsidR="0092251B"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t>A implementation to select the cast type and the L2 destination ID</w:t>
      </w:r>
      <w:r w:rsidR="0092251B">
        <w:rPr>
          <w:rFonts w:cs="Arial"/>
          <w:lang w:val="en-US" w:eastAsia="zh-CN"/>
        </w:rPr>
        <w:t xml:space="preserve"> to transmit IUC </w:t>
      </w:r>
      <w:r w:rsidR="00426D58">
        <w:rPr>
          <w:rFonts w:cs="Arial"/>
          <w:lang w:val="en-US" w:eastAsia="zh-CN"/>
        </w:rPr>
        <w:t>i</w:t>
      </w:r>
      <w:r w:rsidR="0092251B">
        <w:rPr>
          <w:rFonts w:cs="Arial"/>
          <w:lang w:val="en-US" w:eastAsia="zh-CN"/>
        </w:rPr>
        <w:t>nformation message</w:t>
      </w:r>
      <w:r w:rsidR="007B4357">
        <w:rPr>
          <w:rFonts w:cs="Arial"/>
          <w:lang w:val="en-US" w:eastAsia="zh-CN"/>
        </w:rPr>
        <w:t>.</w:t>
      </w:r>
    </w:p>
    <w:p w14:paraId="54E28E85" w14:textId="6F73CE35" w:rsidR="00BB272A" w:rsidRPr="00FE6861" w:rsidRDefault="00FE6861" w:rsidP="00A17A60">
      <w:pPr>
        <w:pStyle w:val="CommentText"/>
        <w:numPr>
          <w:ilvl w:val="0"/>
          <w:numId w:val="6"/>
        </w:numPr>
        <w:rPr>
          <w:rFonts w:cs="Arial"/>
          <w:color w:val="000000"/>
        </w:rPr>
      </w:pPr>
      <w:commentRangeStart w:id="1"/>
      <w:r>
        <w:rPr>
          <w:rFonts w:cs="Arial"/>
          <w:color w:val="000000"/>
        </w:rPr>
        <w:t>When UE</w:t>
      </w:r>
      <w:r w:rsidR="00C4076B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 xml:space="preserve"> has data to send in GC/BC, </w:t>
      </w:r>
      <w:r w:rsidR="00BB272A" w:rsidRPr="00FE6861">
        <w:rPr>
          <w:rFonts w:cs="Arial"/>
          <w:lang w:val="en-US" w:eastAsia="zh-CN"/>
        </w:rPr>
        <w:t>RAN2 agree</w:t>
      </w:r>
      <w:ins w:id="2" w:author="Intel" w:date="2023-03-02T13:36:00Z">
        <w:r w:rsidR="00E26527">
          <w:rPr>
            <w:rFonts w:cs="Arial"/>
            <w:lang w:val="en-US" w:eastAsia="zh-CN"/>
          </w:rPr>
          <w:t>s</w:t>
        </w:r>
      </w:ins>
      <w:r w:rsidR="00BB272A" w:rsidRPr="00FE6861">
        <w:rPr>
          <w:rFonts w:cs="Arial"/>
          <w:lang w:val="en-US" w:eastAsia="zh-CN"/>
        </w:rPr>
        <w:t xml:space="preserve"> to apply a common solution (i.e., </w:t>
      </w:r>
      <w:r w:rsidR="0063132E">
        <w:rPr>
          <w:rFonts w:cs="Arial"/>
          <w:lang w:val="en-US" w:eastAsia="zh-CN"/>
        </w:rPr>
        <w:t>u</w:t>
      </w:r>
      <w:r w:rsidR="00BB272A" w:rsidRPr="00FE6861">
        <w:rPr>
          <w:rFonts w:cs="Arial"/>
          <w:lang w:val="en-US" w:eastAsia="zh-CN"/>
        </w:rPr>
        <w:t>p to UE implementation) in both scenarios (i.</w:t>
      </w:r>
      <w:r>
        <w:rPr>
          <w:rFonts w:cs="Arial"/>
          <w:lang w:val="en-US" w:eastAsia="zh-CN"/>
        </w:rPr>
        <w:t>e.</w:t>
      </w:r>
      <w:r w:rsidR="00BB272A" w:rsidRPr="00FE6861">
        <w:rPr>
          <w:rFonts w:cs="Arial"/>
          <w:lang w:val="en-US" w:eastAsia="zh-CN"/>
        </w:rPr>
        <w:t>, 1. When there is no data to send in GC/BC. 2. When there is data to send in GC/BC</w:t>
      </w:r>
      <w:r w:rsidRPr="00FE6861">
        <w:rPr>
          <w:rFonts w:cs="Arial"/>
          <w:lang w:val="en-US" w:eastAsia="zh-CN"/>
        </w:rPr>
        <w:t xml:space="preserve"> (except </w:t>
      </w:r>
      <w:r w:rsidRPr="00C4076B">
        <w:rPr>
          <w:rFonts w:cs="Arial"/>
          <w:lang w:val="en-US" w:eastAsia="zh-CN"/>
        </w:rPr>
        <w:t xml:space="preserve">when </w:t>
      </w:r>
      <w:r w:rsidRPr="00C4076B">
        <w:rPr>
          <w:rStyle w:val="Emphasis"/>
          <w:rFonts w:eastAsia="Gulim" w:cs="Arial"/>
          <w:color w:val="000000"/>
          <w:shd w:val="clear" w:color="auto" w:fill="FFFFFF"/>
        </w:rPr>
        <w:t>sl-TriggerConditionCoordInfo</w:t>
      </w:r>
      <w:r>
        <w:rPr>
          <w:rFonts w:cs="Arial"/>
          <w:lang w:val="en-US" w:eastAsia="zh-CN"/>
        </w:rPr>
        <w:t xml:space="preserve"> is </w:t>
      </w:r>
      <w:r w:rsidR="00C4076B">
        <w:rPr>
          <w:rFonts w:cs="Arial"/>
          <w:lang w:val="en-US" w:eastAsia="zh-CN"/>
        </w:rPr>
        <w:t xml:space="preserve">configured </w:t>
      </w:r>
      <w:r>
        <w:rPr>
          <w:rFonts w:cs="Arial"/>
          <w:lang w:val="en-US" w:eastAsia="zh-CN"/>
        </w:rPr>
        <w:t>to value 1</w:t>
      </w:r>
      <w:r w:rsidRPr="00FE6861">
        <w:rPr>
          <w:rFonts w:cs="Arial"/>
          <w:lang w:val="en-US" w:eastAsia="zh-CN"/>
        </w:rPr>
        <w:t>)</w:t>
      </w:r>
      <w:r w:rsidR="00BB272A" w:rsidRPr="00FE6861">
        <w:rPr>
          <w:rFonts w:cs="Arial"/>
          <w:lang w:val="en-US" w:eastAsia="zh-CN"/>
        </w:rPr>
        <w:t xml:space="preserve">) for UE </w:t>
      </w:r>
      <w:r w:rsidRPr="00FE6861">
        <w:rPr>
          <w:rFonts w:cs="Arial"/>
          <w:lang w:val="en-US" w:eastAsia="zh-CN"/>
        </w:rPr>
        <w:t>behavior</w:t>
      </w:r>
      <w:r w:rsidR="00BB272A" w:rsidRPr="00FE6861">
        <w:rPr>
          <w:rFonts w:cs="Arial"/>
          <w:lang w:val="en-US" w:eastAsia="zh-CN"/>
        </w:rPr>
        <w:t xml:space="preserve"> of IUC GC/BC L2 </w:t>
      </w:r>
      <w:r w:rsidR="0063132E">
        <w:rPr>
          <w:rFonts w:cs="Arial"/>
          <w:lang w:val="en-US" w:eastAsia="zh-CN"/>
        </w:rPr>
        <w:t xml:space="preserve">destination </w:t>
      </w:r>
      <w:r w:rsidR="00BB272A" w:rsidRPr="00FE6861">
        <w:rPr>
          <w:rFonts w:cs="Arial"/>
          <w:lang w:val="en-US" w:eastAsia="zh-CN"/>
        </w:rPr>
        <w:t>ID’s selection</w:t>
      </w:r>
      <w:r>
        <w:rPr>
          <w:rFonts w:cs="Arial"/>
          <w:lang w:val="en-US" w:eastAsia="zh-CN"/>
        </w:rPr>
        <w:t>.</w:t>
      </w:r>
      <w:commentRangeEnd w:id="1"/>
      <w:r w:rsidR="00E26527">
        <w:rPr>
          <w:rStyle w:val="CommentReference"/>
        </w:rPr>
        <w:commentReference w:id="1"/>
      </w:r>
    </w:p>
    <w:p w14:paraId="61CBC475" w14:textId="68591840" w:rsidR="00A17A60" w:rsidRPr="00A26645" w:rsidRDefault="00A17A60" w:rsidP="00A17A60">
      <w:pPr>
        <w:pStyle w:val="CommentText"/>
        <w:rPr>
          <w:rFonts w:cs="Arial"/>
          <w:color w:val="000000"/>
        </w:rPr>
      </w:pPr>
      <w:r>
        <w:rPr>
          <w:rFonts w:cs="Arial"/>
          <w:lang w:val="en-US" w:eastAsia="zh-CN"/>
        </w:rPr>
        <w:t>RAN2 intends to add a note in MAC specification to capture th</w:t>
      </w:r>
      <w:r w:rsidR="00C4076B">
        <w:rPr>
          <w:rFonts w:cs="Arial"/>
          <w:lang w:val="en-US" w:eastAsia="zh-CN"/>
        </w:rPr>
        <w:t>e</w:t>
      </w:r>
      <w:r>
        <w:rPr>
          <w:rFonts w:cs="Arial"/>
          <w:lang w:val="en-US" w:eastAsia="zh-CN"/>
        </w:rPr>
        <w:t xml:space="preserve"> </w:t>
      </w:r>
      <w:r w:rsidR="003C5B6A">
        <w:rPr>
          <w:rFonts w:cs="Arial"/>
          <w:lang w:val="en-US" w:eastAsia="zh-CN"/>
        </w:rPr>
        <w:t xml:space="preserve">above </w:t>
      </w:r>
      <w:r>
        <w:rPr>
          <w:rFonts w:cs="Arial"/>
          <w:lang w:val="en-US" w:eastAsia="zh-CN"/>
        </w:rPr>
        <w:t>agreemen</w:t>
      </w:r>
      <w:r w:rsidR="00C4076B">
        <w:rPr>
          <w:rFonts w:cs="Arial"/>
          <w:lang w:val="en-US" w:eastAsia="zh-CN"/>
        </w:rPr>
        <w:t>ts</w:t>
      </w:r>
      <w:r>
        <w:rPr>
          <w:rFonts w:cs="Arial"/>
          <w:lang w:val="en-US" w:eastAsia="zh-CN"/>
        </w:rPr>
        <w:t>.</w:t>
      </w:r>
    </w:p>
    <w:p w14:paraId="24D6DFF1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4CCA4FB5" w14:textId="5175875D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0A83E558" w:rsidR="00183683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</w:t>
      </w:r>
      <w:r w:rsidR="00334E1D">
        <w:rPr>
          <w:rFonts w:ascii="Arial" w:hAnsi="Arial" w:cs="Arial"/>
          <w:lang w:val="en-US" w:eastAsia="zh-CN"/>
        </w:rPr>
        <w:t xml:space="preserve">asks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4B2F18">
        <w:rPr>
          <w:rFonts w:ascii="Arial" w:hAnsi="Arial" w:cs="Arial"/>
          <w:lang w:val="en-US" w:eastAsia="zh-CN"/>
        </w:rPr>
        <w:t>to take the above RAN2 agreement</w:t>
      </w:r>
      <w:r w:rsidR="00C4076B">
        <w:rPr>
          <w:rFonts w:ascii="Arial" w:hAnsi="Arial" w:cs="Arial"/>
          <w:lang w:val="en-US" w:eastAsia="zh-CN"/>
        </w:rPr>
        <w:t>s</w:t>
      </w:r>
      <w:r w:rsidR="004B2F18">
        <w:rPr>
          <w:rFonts w:ascii="Arial" w:hAnsi="Arial" w:cs="Arial"/>
          <w:lang w:val="en-US" w:eastAsia="zh-CN"/>
        </w:rPr>
        <w:t xml:space="preserve"> into account</w:t>
      </w:r>
      <w:r w:rsidR="006151CF" w:rsidRPr="004D7290">
        <w:rPr>
          <w:rFonts w:ascii="Arial" w:hAnsi="Arial" w:cs="Arial"/>
        </w:rPr>
        <w:t>.</w:t>
      </w:r>
    </w:p>
    <w:p w14:paraId="2C6413FE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3D094249" w14:textId="6259DC44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7ACDEE2F" w14:textId="2845BC62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717FAE">
        <w:rPr>
          <w:rFonts w:ascii="Arial" w:eastAsiaTheme="minorEastAsia" w:hAnsi="Arial" w:cs="Arial"/>
          <w:bCs/>
          <w:lang w:eastAsia="zh-CN"/>
        </w:rPr>
        <w:t>21bis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17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0760A1">
        <w:rPr>
          <w:rFonts w:ascii="Arial" w:eastAsiaTheme="minorEastAsia" w:hAnsi="Arial" w:cs="Arial"/>
          <w:bCs/>
          <w:lang w:eastAsia="zh-CN"/>
        </w:rPr>
        <w:t>E-meeting</w:t>
      </w:r>
    </w:p>
    <w:p w14:paraId="0B562AC5" w14:textId="0D916146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</w:t>
      </w:r>
      <w:r w:rsidR="00717FAE">
        <w:rPr>
          <w:rFonts w:ascii="Arial" w:eastAsiaTheme="minorEastAsia" w:hAnsi="Arial" w:cs="Arial"/>
          <w:bCs/>
          <w:lang w:eastAsia="zh-CN"/>
        </w:rPr>
        <w:t>2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May 22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May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 xml:space="preserve">Incheon, </w:t>
      </w:r>
      <w:r w:rsidR="00BF6D3E">
        <w:rPr>
          <w:rFonts w:ascii="Arial" w:eastAsiaTheme="minorEastAsia" w:hAnsi="Arial" w:cs="Arial"/>
          <w:bCs/>
          <w:lang w:eastAsia="zh-CN"/>
        </w:rPr>
        <w:t>KR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ntel" w:date="2023-03-02T13:36:00Z" w:initials="Intel">
    <w:p w14:paraId="263ADAAA" w14:textId="16BFB42F" w:rsidR="00E26527" w:rsidRDefault="00E26527">
      <w:pPr>
        <w:pStyle w:val="CommentText"/>
      </w:pPr>
      <w:r>
        <w:rPr>
          <w:rStyle w:val="CommentReference"/>
        </w:rPr>
        <w:annotationRef/>
      </w:r>
      <w:r>
        <w:t xml:space="preserve">We suggest the second point </w:t>
      </w:r>
      <w:r w:rsidR="00B7748C">
        <w:t>can</w:t>
      </w:r>
      <w:r>
        <w:t xml:space="preserve"> be updated as follows</w:t>
      </w:r>
      <w:r w:rsidR="00115E95">
        <w:t>. Current way seems to be repeating the case when there is no data to send. Also, inline with the suggested NOTE in MAC</w:t>
      </w:r>
      <w:r w:rsidR="00C60B17">
        <w:t xml:space="preserve"> CR in [506]</w:t>
      </w:r>
      <w:r w:rsidR="00115E95">
        <w:t xml:space="preserve">, </w:t>
      </w:r>
      <w:r w:rsidR="00FE5924">
        <w:t xml:space="preserve">perhaps it is better if </w:t>
      </w:r>
      <w:r w:rsidR="00115E95">
        <w:t xml:space="preserve">we can use the condition where this would be applicable i.e </w:t>
      </w:r>
      <w:r w:rsidR="00037653" w:rsidRPr="00037653">
        <w:t xml:space="preserve">when </w:t>
      </w:r>
      <w:r w:rsidR="00037653" w:rsidRPr="00037653">
        <w:rPr>
          <w:i/>
          <w:iCs/>
        </w:rPr>
        <w:t>sl-TriggerConditionCoordInfo</w:t>
      </w:r>
      <w:r w:rsidR="00037653" w:rsidRPr="00037653">
        <w:t xml:space="preserve"> is set to value 0.</w:t>
      </w:r>
    </w:p>
    <w:p w14:paraId="3FFFCBCA" w14:textId="77777777" w:rsidR="00115E95" w:rsidRDefault="00115E95">
      <w:pPr>
        <w:pStyle w:val="CommentText"/>
      </w:pPr>
    </w:p>
    <w:p w14:paraId="0B209E3D" w14:textId="1E9369A9" w:rsidR="00115E95" w:rsidRPr="00037653" w:rsidRDefault="00115E95">
      <w:pPr>
        <w:pStyle w:val="CommentText"/>
        <w:rPr>
          <w:b/>
          <w:bCs/>
        </w:rPr>
      </w:pPr>
      <w:r w:rsidRPr="00037653">
        <w:rPr>
          <w:rFonts w:cs="Arial"/>
          <w:b/>
          <w:bCs/>
          <w:color w:val="4472C4"/>
          <w:sz w:val="24"/>
          <w:szCs w:val="24"/>
        </w:rPr>
        <w:t xml:space="preserve">When UE A has data to send in GC/BC, RAN2 agrees to apply a common solution, i.e it is up to UE A implementation to select the cast type and the L2 destination ID to transmit IUC information message, only in the case when </w:t>
      </w:r>
      <w:r w:rsidRPr="00037653">
        <w:rPr>
          <w:rFonts w:cs="Arial"/>
          <w:b/>
          <w:bCs/>
          <w:i/>
          <w:iCs/>
          <w:color w:val="4472C4"/>
          <w:sz w:val="24"/>
          <w:szCs w:val="24"/>
        </w:rPr>
        <w:t>sl-TriggerConditionCoordInfo</w:t>
      </w:r>
      <w:r w:rsidRPr="00037653">
        <w:rPr>
          <w:rFonts w:cs="Arial"/>
          <w:b/>
          <w:bCs/>
          <w:color w:val="4472C4"/>
          <w:sz w:val="24"/>
          <w:szCs w:val="24"/>
        </w:rPr>
        <w:t xml:space="preserve"> is set to value 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209E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24E5" w16cex:dateUtc="2023-03-02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09E3D" w16cid:durableId="27AB2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71B4" w14:textId="77777777" w:rsidR="00FB5439" w:rsidRDefault="00FB5439" w:rsidP="00144954">
      <w:r>
        <w:separator/>
      </w:r>
    </w:p>
  </w:endnote>
  <w:endnote w:type="continuationSeparator" w:id="0">
    <w:p w14:paraId="27AA04ED" w14:textId="77777777" w:rsidR="00FB5439" w:rsidRDefault="00FB5439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7DC3" w14:textId="77777777" w:rsidR="00FB5439" w:rsidRDefault="00FB5439" w:rsidP="00144954">
      <w:r>
        <w:separator/>
      </w:r>
    </w:p>
  </w:footnote>
  <w:footnote w:type="continuationSeparator" w:id="0">
    <w:p w14:paraId="7B0B6C82" w14:textId="77777777" w:rsidR="00FB5439" w:rsidRDefault="00FB5439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24E"/>
    <w:multiLevelType w:val="hybridMultilevel"/>
    <w:tmpl w:val="95EC1546"/>
    <w:lvl w:ilvl="0" w:tplc="D390C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9570">
    <w:abstractNumId w:val="1"/>
  </w:num>
  <w:num w:numId="2" w16cid:durableId="2103448010">
    <w:abstractNumId w:val="3"/>
  </w:num>
  <w:num w:numId="3" w16cid:durableId="618877540">
    <w:abstractNumId w:val="2"/>
  </w:num>
  <w:num w:numId="4" w16cid:durableId="882475002">
    <w:abstractNumId w:val="4"/>
  </w:num>
  <w:num w:numId="5" w16cid:durableId="1987658240">
    <w:abstractNumId w:val="5"/>
  </w:num>
  <w:num w:numId="6" w16cid:durableId="7461512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37653"/>
    <w:rsid w:val="00042B86"/>
    <w:rsid w:val="00051070"/>
    <w:rsid w:val="00051939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15E95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2DF0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2219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5B6A"/>
    <w:rsid w:val="003C666F"/>
    <w:rsid w:val="003D0788"/>
    <w:rsid w:val="003D1F83"/>
    <w:rsid w:val="003D23B2"/>
    <w:rsid w:val="003D56EF"/>
    <w:rsid w:val="003D5EFC"/>
    <w:rsid w:val="003E4F4A"/>
    <w:rsid w:val="003F5912"/>
    <w:rsid w:val="003F66B9"/>
    <w:rsid w:val="004005AA"/>
    <w:rsid w:val="00402585"/>
    <w:rsid w:val="00402D77"/>
    <w:rsid w:val="004035C0"/>
    <w:rsid w:val="004053CC"/>
    <w:rsid w:val="004063DA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4F547B"/>
    <w:rsid w:val="00511873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092C"/>
    <w:rsid w:val="00551589"/>
    <w:rsid w:val="0055251F"/>
    <w:rsid w:val="005526BA"/>
    <w:rsid w:val="0055303B"/>
    <w:rsid w:val="005576A1"/>
    <w:rsid w:val="00563CA3"/>
    <w:rsid w:val="00582179"/>
    <w:rsid w:val="005A001A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3132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9584B"/>
    <w:rsid w:val="007A1FDC"/>
    <w:rsid w:val="007A21C5"/>
    <w:rsid w:val="007A2588"/>
    <w:rsid w:val="007A4C79"/>
    <w:rsid w:val="007B0169"/>
    <w:rsid w:val="007B1929"/>
    <w:rsid w:val="007B3B4A"/>
    <w:rsid w:val="007B4357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705E"/>
    <w:rsid w:val="008046B4"/>
    <w:rsid w:val="008103DA"/>
    <w:rsid w:val="00811EAC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33FFC"/>
    <w:rsid w:val="00942813"/>
    <w:rsid w:val="00952403"/>
    <w:rsid w:val="00954F3E"/>
    <w:rsid w:val="00956536"/>
    <w:rsid w:val="00967D7F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16413"/>
    <w:rsid w:val="00A17A60"/>
    <w:rsid w:val="00A22A87"/>
    <w:rsid w:val="00A26645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7748C"/>
    <w:rsid w:val="00B9151A"/>
    <w:rsid w:val="00BA25EB"/>
    <w:rsid w:val="00BB272A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076B"/>
    <w:rsid w:val="00C468CC"/>
    <w:rsid w:val="00C579C9"/>
    <w:rsid w:val="00C60B17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6527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BB3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46198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B5439"/>
    <w:rsid w:val="00FC3DD5"/>
    <w:rsid w:val="00FD077E"/>
    <w:rsid w:val="00FD2728"/>
    <w:rsid w:val="00FD556F"/>
    <w:rsid w:val="00FE3674"/>
    <w:rsid w:val="00FE5924"/>
    <w:rsid w:val="00FE6861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6A7DDF"/>
    <w:rPr>
      <w:lang w:val="en-GB" w:eastAsia="en-US"/>
    </w:rPr>
  </w:style>
  <w:style w:type="character" w:styleId="Emphasis">
    <w:name w:val="Emphasis"/>
    <w:basedOn w:val="DefaultParagraphFont"/>
    <w:uiPriority w:val="20"/>
    <w:qFormat/>
    <w:rsid w:val="00FE6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Intel</cp:lastModifiedBy>
  <cp:revision>29</cp:revision>
  <dcterms:created xsi:type="dcterms:W3CDTF">2023-02-28T10:29:00Z</dcterms:created>
  <dcterms:modified xsi:type="dcterms:W3CDTF">2023-03-02T21:42:00Z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