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AACB5" w14:textId="77777777" w:rsidR="00C60F33" w:rsidRDefault="00D64AEC">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R2-2302033</w:t>
      </w:r>
    </w:p>
    <w:bookmarkEnd w:id="0"/>
    <w:p w14:paraId="03505EE5" w14:textId="77777777" w:rsidR="00C60F33" w:rsidRDefault="00D64AEC">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Athens, Greece, Feb. 27 – Mar. 3, 2023</w:t>
      </w:r>
    </w:p>
    <w:p w14:paraId="3D552114" w14:textId="77777777" w:rsidR="00C60F33" w:rsidRDefault="00D64AEC">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05E2C45A" w14:textId="77777777" w:rsidR="00C60F33" w:rsidRDefault="00D64AEC">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맑은 고딕" w:eastAsia="맑은 고딕" w:hAnsi="맑은 고딕" w:cs="Arial" w:hint="eastAsia"/>
          <w:b/>
          <w:bCs/>
          <w:sz w:val="24"/>
          <w:lang w:eastAsia="ko-KR"/>
        </w:rPr>
        <w:t>LG</w:t>
      </w:r>
    </w:p>
    <w:p w14:paraId="67937122" w14:textId="77777777" w:rsidR="00C60F33" w:rsidRDefault="00D64AEC">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[AT121][506][V2X/SL] R17 MAC corrections (LG)</w:t>
      </w:r>
    </w:p>
    <w:p w14:paraId="1E680749" w14:textId="77777777" w:rsidR="00C60F33" w:rsidRDefault="00D64AEC">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17EC3E82"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5D26C38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33285575" w14:textId="77777777" w:rsidR="00C60F33" w:rsidRDefault="00D64AEC">
      <w:pPr>
        <w:pStyle w:val="EmailDiscussion"/>
      </w:pPr>
      <w:r>
        <w:t>[AT121][506][V2X/SL] R17 MAC corrections (LG)</w:t>
      </w:r>
    </w:p>
    <w:p w14:paraId="2D63388E" w14:textId="77777777" w:rsidR="00C60F33" w:rsidRDefault="00D64AEC">
      <w:pPr>
        <w:pStyle w:val="EmailDiscussion2"/>
      </w:pPr>
      <w:r>
        <w:tab/>
      </w:r>
      <w:r>
        <w:rPr>
          <w:b/>
        </w:rPr>
        <w:t>Scope:</w:t>
      </w:r>
      <w:r>
        <w:t xml:space="preserve"> Discuss corrections in R2-2300131 (including the corresponding proposal 3 in R2-2300130), 2</w:t>
      </w:r>
      <w:r>
        <w:rPr>
          <w:vertAlign w:val="superscript"/>
        </w:rPr>
        <w:t>nd</w:t>
      </w:r>
      <w:r>
        <w:t xml:space="preserve"> change in R2-2300487, R2-2300839 (including the corresponding proposal 2 in R2-2300838), R2-2300895, R2-2300912, R2-2300913, R2-2301375, R2-2301531, R2-2301620, and R2-2301745. Note corrections on IUC in GC/BC should be aligned with RAN2 decision.</w:t>
      </w:r>
    </w:p>
    <w:p w14:paraId="527D6B43" w14:textId="77777777" w:rsidR="00C60F33" w:rsidRDefault="00D64AEC">
      <w:pPr>
        <w:pStyle w:val="EmailDiscussion2"/>
      </w:pPr>
      <w:r>
        <w:tab/>
      </w:r>
      <w:r>
        <w:rPr>
          <w:b/>
        </w:rPr>
        <w:t>Intended outcome:</w:t>
      </w:r>
      <w:r>
        <w:t xml:space="preserve"> 38.321 CR in R2-2302032 and discussion summary in R2-2302033.</w:t>
      </w:r>
    </w:p>
    <w:p w14:paraId="3088D4B7" w14:textId="77777777" w:rsidR="00C60F33" w:rsidRDefault="00D64AEC">
      <w:pPr>
        <w:ind w:left="1608"/>
        <w:rPr>
          <w:rFonts w:ascii="Arial" w:hAnsi="Arial" w:cs="Arial"/>
        </w:rPr>
      </w:pPr>
      <w:r>
        <w:rPr>
          <w:rFonts w:ascii="Arial" w:hAnsi="Arial" w:cs="Arial"/>
          <w:b/>
        </w:rPr>
        <w:t xml:space="preserve">Deadline: </w:t>
      </w:r>
      <w:r>
        <w:rPr>
          <w:rFonts w:ascii="Arial" w:hAnsi="Arial" w:cs="Arial"/>
        </w:rPr>
        <w:t>Comeback at 3/2 CB session</w:t>
      </w:r>
    </w:p>
    <w:p w14:paraId="0C552F2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C60F33" w14:paraId="400B96B3" w14:textId="77777777">
        <w:tc>
          <w:tcPr>
            <w:tcW w:w="2944" w:type="dxa"/>
          </w:tcPr>
          <w:p w14:paraId="3AFD8C6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2C004AF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2248059A"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60F33" w14:paraId="5F2BD962" w14:textId="77777777">
        <w:tc>
          <w:tcPr>
            <w:tcW w:w="2944" w:type="dxa"/>
          </w:tcPr>
          <w:p w14:paraId="17A11BE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1AB7723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0AA4610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60F33" w14:paraId="5F241AFF" w14:textId="77777777">
        <w:tc>
          <w:tcPr>
            <w:tcW w:w="2944" w:type="dxa"/>
          </w:tcPr>
          <w:p w14:paraId="303F5E2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Jie Shi</w:t>
            </w:r>
          </w:p>
        </w:tc>
        <w:tc>
          <w:tcPr>
            <w:tcW w:w="2966" w:type="dxa"/>
          </w:tcPr>
          <w:p w14:paraId="0A0B673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3150" w:type="dxa"/>
          </w:tcPr>
          <w:p w14:paraId="7284790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shijie@catt.cn</w:t>
            </w:r>
          </w:p>
        </w:tc>
      </w:tr>
      <w:tr w:rsidR="00C60F33" w14:paraId="028917FD" w14:textId="77777777">
        <w:tc>
          <w:tcPr>
            <w:tcW w:w="2944" w:type="dxa"/>
          </w:tcPr>
          <w:p w14:paraId="072C827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w:t>
            </w:r>
          </w:p>
        </w:tc>
        <w:tc>
          <w:tcPr>
            <w:tcW w:w="2966" w:type="dxa"/>
          </w:tcPr>
          <w:p w14:paraId="519653F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0F2110A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C60F33" w14:paraId="774CFFB5" w14:textId="77777777">
        <w:tc>
          <w:tcPr>
            <w:tcW w:w="2944" w:type="dxa"/>
          </w:tcPr>
          <w:p w14:paraId="6069EA4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5A4E57F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0A90FD2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w:t>
            </w:r>
            <w:r>
              <w:rPr>
                <w:rFonts w:eastAsia="DengXian" w:hint="eastAsia"/>
                <w:sz w:val="22"/>
                <w:lang w:eastAsia="zh-CN"/>
              </w:rPr>
              <w:t>haoli6@x</w:t>
            </w:r>
            <w:r>
              <w:rPr>
                <w:rFonts w:eastAsia="DengXian"/>
                <w:sz w:val="22"/>
                <w:lang w:eastAsia="zh-CN"/>
              </w:rPr>
              <w:t>iaomi.com</w:t>
            </w:r>
          </w:p>
        </w:tc>
      </w:tr>
      <w:bookmarkEnd w:id="2"/>
      <w:tr w:rsidR="00C60F33" w14:paraId="12742D0C" w14:textId="77777777">
        <w:tc>
          <w:tcPr>
            <w:tcW w:w="2944" w:type="dxa"/>
          </w:tcPr>
          <w:p w14:paraId="5FFABF9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66" w:type="dxa"/>
          </w:tcPr>
          <w:p w14:paraId="3194A8A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150" w:type="dxa"/>
          </w:tcPr>
          <w:p w14:paraId="2F16A2E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tao.cai@huawei.com</w:t>
            </w:r>
          </w:p>
        </w:tc>
      </w:tr>
      <w:tr w:rsidR="00C60F33" w14:paraId="1793E147" w14:textId="77777777">
        <w:tc>
          <w:tcPr>
            <w:tcW w:w="2944" w:type="dxa"/>
          </w:tcPr>
          <w:p w14:paraId="0DF0D085"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Du Weiqiang</w:t>
            </w:r>
          </w:p>
        </w:tc>
        <w:tc>
          <w:tcPr>
            <w:tcW w:w="2966" w:type="dxa"/>
          </w:tcPr>
          <w:p w14:paraId="6A7C49C4"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50" w:type="dxa"/>
          </w:tcPr>
          <w:p w14:paraId="3D26E109" w14:textId="77777777" w:rsidR="00C60F33" w:rsidRDefault="003956BE">
            <w:pPr>
              <w:overflowPunct w:val="0"/>
              <w:autoSpaceDE w:val="0"/>
              <w:autoSpaceDN w:val="0"/>
              <w:adjustRightInd w:val="0"/>
              <w:spacing w:after="120" w:line="300" w:lineRule="auto"/>
              <w:jc w:val="both"/>
              <w:textAlignment w:val="baseline"/>
              <w:rPr>
                <w:rFonts w:eastAsia="DengXian"/>
                <w:sz w:val="22"/>
                <w:lang w:eastAsia="zh-CN"/>
              </w:rPr>
            </w:pPr>
            <w:hyperlink r:id="rId13" w:history="1">
              <w:r w:rsidR="00C711B0" w:rsidRPr="00B87582">
                <w:rPr>
                  <w:rStyle w:val="af1"/>
                  <w:rFonts w:eastAsia="DengXian" w:hint="eastAsia"/>
                  <w:sz w:val="22"/>
                  <w:lang w:eastAsia="zh-CN"/>
                </w:rPr>
                <w:t>du.weiqiang2@zte.com.cn</w:t>
              </w:r>
            </w:hyperlink>
          </w:p>
        </w:tc>
      </w:tr>
      <w:tr w:rsidR="00C711B0" w14:paraId="76D006A5" w14:textId="77777777" w:rsidTr="00AC6BFA">
        <w:tc>
          <w:tcPr>
            <w:tcW w:w="2944" w:type="dxa"/>
          </w:tcPr>
          <w:p w14:paraId="1F360D7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Ansab Ali</w:t>
            </w:r>
          </w:p>
        </w:tc>
        <w:tc>
          <w:tcPr>
            <w:tcW w:w="2966" w:type="dxa"/>
          </w:tcPr>
          <w:p w14:paraId="77AED881"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 Corporation</w:t>
            </w:r>
          </w:p>
        </w:tc>
        <w:tc>
          <w:tcPr>
            <w:tcW w:w="3150" w:type="dxa"/>
          </w:tcPr>
          <w:p w14:paraId="09B4C401"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ansab.ali@intel.com</w:t>
            </w:r>
          </w:p>
        </w:tc>
      </w:tr>
      <w:tr w:rsidR="00C711B0" w14:paraId="045D2C96" w14:textId="77777777" w:rsidTr="00AC6BFA">
        <w:tc>
          <w:tcPr>
            <w:tcW w:w="2944" w:type="dxa"/>
          </w:tcPr>
          <w:p w14:paraId="259BCF32"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X</w:t>
            </w:r>
            <w:r>
              <w:rPr>
                <w:rFonts w:eastAsia="PMingLiU"/>
                <w:sz w:val="22"/>
                <w:lang w:eastAsia="zh-TW"/>
              </w:rPr>
              <w:t>inra Kung</w:t>
            </w:r>
          </w:p>
        </w:tc>
        <w:tc>
          <w:tcPr>
            <w:tcW w:w="2966" w:type="dxa"/>
          </w:tcPr>
          <w:p w14:paraId="65687054"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3150" w:type="dxa"/>
          </w:tcPr>
          <w:p w14:paraId="72AA2513"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X</w:t>
            </w:r>
            <w:r>
              <w:rPr>
                <w:rFonts w:eastAsia="PMingLiU"/>
                <w:sz w:val="22"/>
                <w:lang w:eastAsia="zh-TW"/>
              </w:rPr>
              <w:t>inra_Kung@asus.com</w:t>
            </w:r>
          </w:p>
        </w:tc>
      </w:tr>
      <w:tr w:rsidR="00C711B0" w14:paraId="61EF848F" w14:textId="77777777">
        <w:tc>
          <w:tcPr>
            <w:tcW w:w="2944" w:type="dxa"/>
          </w:tcPr>
          <w:p w14:paraId="05843283" w14:textId="3FD1DFFE" w:rsidR="00C711B0" w:rsidRPr="00C711B0" w:rsidRDefault="00FD2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Qing Li</w:t>
            </w:r>
          </w:p>
        </w:tc>
        <w:tc>
          <w:tcPr>
            <w:tcW w:w="2966" w:type="dxa"/>
          </w:tcPr>
          <w:p w14:paraId="3B929206" w14:textId="5D7F0644"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3150" w:type="dxa"/>
          </w:tcPr>
          <w:p w14:paraId="00F8C022" w14:textId="22120A07" w:rsidR="00FD212F" w:rsidRDefault="003956BE">
            <w:pPr>
              <w:overflowPunct w:val="0"/>
              <w:autoSpaceDE w:val="0"/>
              <w:autoSpaceDN w:val="0"/>
              <w:adjustRightInd w:val="0"/>
              <w:spacing w:after="120" w:line="300" w:lineRule="auto"/>
              <w:jc w:val="both"/>
              <w:textAlignment w:val="baseline"/>
              <w:rPr>
                <w:rFonts w:eastAsia="DengXian"/>
                <w:sz w:val="22"/>
                <w:lang w:eastAsia="zh-CN"/>
              </w:rPr>
            </w:pPr>
            <w:hyperlink r:id="rId14" w:history="1">
              <w:r w:rsidR="00FD212F" w:rsidRPr="00FE1A7C">
                <w:rPr>
                  <w:rStyle w:val="af1"/>
                  <w:rFonts w:eastAsia="DengXian"/>
                  <w:sz w:val="22"/>
                  <w:lang w:eastAsia="zh-CN"/>
                </w:rPr>
                <w:t>qinli@qti.qualcomm.com</w:t>
              </w:r>
            </w:hyperlink>
          </w:p>
        </w:tc>
      </w:tr>
    </w:tbl>
    <w:p w14:paraId="3CBD423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p w14:paraId="43A2C666"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lastRenderedPageBreak/>
        <w:t>Discussion</w:t>
      </w:r>
    </w:p>
    <w:p w14:paraId="56A1FF49" w14:textId="77777777" w:rsidR="00C60F33" w:rsidRDefault="00D64AEC">
      <w:pPr>
        <w:pStyle w:val="2"/>
        <w:rPr>
          <w:sz w:val="28"/>
          <w:szCs w:val="28"/>
          <w:lang w:eastAsia="zh-CN"/>
        </w:rPr>
      </w:pPr>
      <w:bookmarkStart w:id="3" w:name="_Hlk103023256"/>
      <w:r>
        <w:rPr>
          <w:sz w:val="28"/>
          <w:szCs w:val="28"/>
          <w:lang w:eastAsia="zh-CN"/>
        </w:rPr>
        <w:t xml:space="preserve">2.1 For P3 in </w:t>
      </w:r>
      <w:hyperlink r:id="rId15" w:history="1">
        <w:r>
          <w:rPr>
            <w:rStyle w:val="af1"/>
            <w:sz w:val="28"/>
            <w:szCs w:val="28"/>
            <w:lang w:eastAsia="zh-CN"/>
          </w:rPr>
          <w:t>R2-2300130</w:t>
        </w:r>
      </w:hyperlink>
      <w:r>
        <w:rPr>
          <w:sz w:val="28"/>
          <w:szCs w:val="28"/>
          <w:lang w:eastAsia="zh-CN"/>
        </w:rPr>
        <w:t>.</w:t>
      </w:r>
    </w:p>
    <w:p w14:paraId="1FCB7142" w14:textId="77777777" w:rsidR="00C60F33" w:rsidRDefault="00D64AEC">
      <w:pPr>
        <w:rPr>
          <w:rFonts w:ascii="Arial" w:hAnsi="Arial" w:cs="Arial"/>
        </w:rPr>
      </w:pPr>
      <w:r>
        <w:rPr>
          <w:rFonts w:ascii="Arial" w:hAnsi="Arial" w:cs="Arial"/>
          <w:b/>
          <w:lang w:eastAsia="zh-CN"/>
        </w:rPr>
        <w:t>proposal</w:t>
      </w:r>
      <w:r>
        <w:rPr>
          <w:rFonts w:ascii="Arial" w:hAnsi="Arial" w:cs="Arial"/>
          <w:lang w:eastAsia="zh-CN"/>
        </w:rPr>
        <w:t>:</w:t>
      </w:r>
      <w:bookmarkStart w:id="4" w:name="_Toc127524489"/>
      <w:r>
        <w:rPr>
          <w:rFonts w:ascii="Arial" w:hAnsi="Arial" w:cs="Arial"/>
          <w:lang w:eastAsia="zh-CN"/>
        </w:rPr>
        <w:t xml:space="preserve"> </w:t>
      </w:r>
      <w:r>
        <w:rPr>
          <w:rFonts w:ascii="Arial" w:hAnsi="Arial" w:cs="Arial"/>
        </w:rPr>
        <w:t>RAN2 to discuss to align the priority derivation of IUC-info/IUC-request MAC CE in UL/SL prioritization as the priority derivation for SCI transmission, i.e., 1) rely on RRC parameter when configured, 2) rely on priority-field in the IUC-request (for IUC-info MAC-CE) or up to UE implementation (for IUC-request MAC-CE) when not configured.</w:t>
      </w:r>
      <w:bookmarkEnd w:id="4"/>
    </w:p>
    <w:p w14:paraId="5AC4AD5E" w14:textId="77777777" w:rsidR="00C60F33" w:rsidRDefault="00D64AEC">
      <w:pPr>
        <w:rPr>
          <w:rFonts w:ascii="Arial" w:eastAsia="맑은 고딕" w:hAnsi="Arial" w:cs="Arial"/>
          <w:lang w:val="en-US" w:eastAsia="ko-KR"/>
        </w:rPr>
      </w:pPr>
      <w:r>
        <w:rPr>
          <w:rFonts w:ascii="Arial" w:eastAsia="맑은 고딕" w:hAnsi="Arial" w:cs="Arial"/>
          <w:b/>
          <w:lang w:eastAsia="ko-KR"/>
        </w:rPr>
        <w:t>Rapporteur view</w:t>
      </w:r>
      <w:r>
        <w:rPr>
          <w:rFonts w:ascii="Arial" w:eastAsia="맑은 고딕" w:hAnsi="Arial" w:cs="Arial"/>
          <w:lang w:val="en-US" w:eastAsia="ko-KR"/>
        </w:rPr>
        <w:t>: From rapporteur point of view, UL/SL prioritization of IUC MAC CE in MAC can be performed based on the priority value (“1”) of LCP and the MAC priority order below in 5.22.1.4.1.3.</w:t>
      </w:r>
    </w:p>
    <w:p w14:paraId="463BD86C" w14:textId="77777777" w:rsidR="00C60F33" w:rsidRDefault="00D64AEC">
      <w:pPr>
        <w:rPr>
          <w:rFonts w:eastAsia="맑은 고딕"/>
          <w:lang w:val="en-US" w:eastAsia="ko-KR"/>
        </w:rPr>
      </w:pPr>
      <w:r>
        <w:rPr>
          <w:rFonts w:eastAsia="맑은 고딕"/>
          <w:lang w:val="en-US" w:eastAsia="ko-KR"/>
        </w:rPr>
        <w:t>Logical channels shall be prioritised in accordance with the following order (highest priority listed first):</w:t>
      </w:r>
    </w:p>
    <w:p w14:paraId="00EA88F2" w14:textId="77777777" w:rsidR="00C60F33" w:rsidRDefault="00D64AEC">
      <w:r>
        <w:rPr>
          <w:rFonts w:eastAsia="맑은 고딕"/>
          <w:lang w:val="en-US" w:eastAsia="ko-KR"/>
        </w:rPr>
        <w:t>- data from SCCH;</w:t>
      </w:r>
    </w:p>
    <w:p w14:paraId="409459FF" w14:textId="77777777" w:rsidR="00C60F33" w:rsidRDefault="00D64AEC">
      <w:r>
        <w:t>- Sidelink CSI Reporting MAC CE;</w:t>
      </w:r>
    </w:p>
    <w:p w14:paraId="164D5A51" w14:textId="77777777" w:rsidR="00C60F33" w:rsidRDefault="00D64AEC">
      <w:r>
        <w:t>- Sidelink Inter-UE Coordination Request MAC CE and Sidelink Inter-UE Coordination Information MAC CE;</w:t>
      </w:r>
    </w:p>
    <w:p w14:paraId="308E89BA" w14:textId="77777777" w:rsidR="00C60F33" w:rsidRDefault="00D64AEC">
      <w:r>
        <w:t>- Sidelink DRX Command MAC CE;</w:t>
      </w:r>
    </w:p>
    <w:p w14:paraId="6746762A" w14:textId="77777777" w:rsidR="00C60F33" w:rsidRDefault="00D64AEC">
      <w:r>
        <w:t>- data from any STCH.</w:t>
      </w:r>
    </w:p>
    <w:p w14:paraId="1530220C" w14:textId="77777777" w:rsidR="00C60F33" w:rsidRDefault="00D64AEC">
      <w:pPr>
        <w:rPr>
          <w:rFonts w:ascii="Arial" w:eastAsia="맑은 고딕" w:hAnsi="Arial" w:cs="Arial"/>
          <w:lang w:val="en-US" w:eastAsia="ko-KR"/>
        </w:rPr>
      </w:pPr>
      <w:r>
        <w:rPr>
          <w:rFonts w:ascii="Arial" w:eastAsia="맑은 고딕" w:hAnsi="Arial" w:cs="Arial" w:hint="eastAsia"/>
          <w:lang w:val="en-US" w:eastAsia="ko-KR"/>
        </w:rPr>
        <w:t xml:space="preserve">We can select </w:t>
      </w:r>
      <w:r>
        <w:rPr>
          <w:rFonts w:ascii="Arial" w:eastAsia="맑은 고딕" w:hAnsi="Arial" w:cs="Arial"/>
          <w:lang w:val="en-US" w:eastAsia="ko-KR"/>
        </w:rPr>
        <w:t xml:space="preserve">an </w:t>
      </w:r>
      <w:r>
        <w:rPr>
          <w:rFonts w:ascii="Arial" w:eastAsia="맑은 고딕" w:hAnsi="Arial" w:cs="Arial" w:hint="eastAsia"/>
          <w:lang w:val="en-US" w:eastAsia="ko-KR"/>
        </w:rPr>
        <w:t xml:space="preserve">option among </w:t>
      </w:r>
      <w:r>
        <w:rPr>
          <w:rFonts w:ascii="Arial" w:eastAsia="맑은 고딕" w:hAnsi="Arial" w:cs="Arial"/>
          <w:lang w:val="en-US" w:eastAsia="ko-KR"/>
        </w:rPr>
        <w:t xml:space="preserve">the </w:t>
      </w:r>
      <w:r>
        <w:rPr>
          <w:rFonts w:ascii="Arial" w:eastAsia="맑은 고딕" w:hAnsi="Arial" w:cs="Arial" w:hint="eastAsia"/>
          <w:lang w:val="en-US" w:eastAsia="ko-KR"/>
        </w:rPr>
        <w:t>below possible options.</w:t>
      </w:r>
    </w:p>
    <w:p w14:paraId="7296D257" w14:textId="77777777" w:rsidR="00C60F33" w:rsidRDefault="00D64AEC">
      <w:pPr>
        <w:rPr>
          <w:rFonts w:ascii="Arial" w:eastAsia="맑은 고딕" w:hAnsi="Arial" w:cs="Arial"/>
          <w:lang w:val="en-US" w:eastAsia="ko-KR"/>
        </w:rPr>
      </w:pPr>
      <w:r>
        <w:rPr>
          <w:rFonts w:ascii="Arial" w:eastAsia="맑은 고딕" w:hAnsi="Arial" w:cs="Arial" w:hint="eastAsia"/>
          <w:lang w:val="en-US" w:eastAsia="ko-KR"/>
        </w:rPr>
        <w:t xml:space="preserve">- </w:t>
      </w:r>
      <w:r>
        <w:rPr>
          <w:rFonts w:ascii="Arial" w:eastAsia="맑은 고딕" w:hAnsi="Arial" w:cs="Arial"/>
          <w:lang w:val="en-US" w:eastAsia="ko-KR"/>
        </w:rPr>
        <w:t xml:space="preserve">option 1. </w:t>
      </w:r>
      <w:r>
        <w:rPr>
          <w:rFonts w:ascii="Arial" w:hAnsi="Arial" w:cs="Arial"/>
        </w:rPr>
        <w:t>rely on RRC parameter (</w:t>
      </w:r>
      <w:r>
        <w:rPr>
          <w:rFonts w:eastAsia="Times New Roman"/>
          <w:i/>
          <w:lang w:eastAsia="ko-KR"/>
        </w:rPr>
        <w:t>sl-PriorityCoordInfoCondition, sl-PriorityCoordInfoExplicit</w:t>
      </w:r>
      <w:r>
        <w:rPr>
          <w:rFonts w:ascii="Arial" w:hAnsi="Arial" w:cs="Arial"/>
        </w:rPr>
        <w:t>) when configured, and rely on priority-field in the IUC-request (for IUC-info MAC-CE) or up to UE implementation (for IUC-request MAC-CE) when RRC parameters are not configured</w:t>
      </w:r>
    </w:p>
    <w:p w14:paraId="1F104559" w14:textId="77777777" w:rsidR="00C60F33" w:rsidRDefault="00D64AEC">
      <w:pPr>
        <w:rPr>
          <w:rFonts w:ascii="Arial" w:eastAsia="맑은 고딕" w:hAnsi="Arial" w:cs="Arial"/>
          <w:lang w:val="en-US" w:eastAsia="ko-KR"/>
        </w:rPr>
      </w:pPr>
      <w:r>
        <w:rPr>
          <w:rFonts w:ascii="Arial" w:eastAsia="맑은 고딕" w:hAnsi="Arial" w:cs="Arial"/>
          <w:lang w:val="en-US" w:eastAsia="ko-KR"/>
        </w:rPr>
        <w:t>- option 2. Rely on the priority value (“1”) of LCP and the MAC priority order specified in 5.22.1.4.1.3</w:t>
      </w:r>
    </w:p>
    <w:p w14:paraId="4E4136FB" w14:textId="77777777" w:rsidR="00C60F33" w:rsidRDefault="00D64AEC">
      <w:pPr>
        <w:rPr>
          <w:rFonts w:ascii="Arial" w:hAnsi="Arial" w:cs="Arial"/>
          <w:b/>
          <w:lang w:eastAsia="zh-CN"/>
        </w:rPr>
      </w:pPr>
      <w:r>
        <w:rPr>
          <w:rFonts w:ascii="Arial" w:hAnsi="Arial" w:cs="Arial"/>
          <w:b/>
          <w:lang w:eastAsia="zh-CN"/>
        </w:rPr>
        <w:t>Q1: Which option do you prefer for UL/SL prioritization of IUC-info/IUC-request MAC CE?</w:t>
      </w:r>
    </w:p>
    <w:tbl>
      <w:tblPr>
        <w:tblStyle w:val="af"/>
        <w:tblW w:w="11914" w:type="dxa"/>
        <w:tblLook w:val="04A0" w:firstRow="1" w:lastRow="0" w:firstColumn="1" w:lastColumn="0" w:noHBand="0" w:noVBand="1"/>
      </w:tblPr>
      <w:tblGrid>
        <w:gridCol w:w="1194"/>
        <w:gridCol w:w="1597"/>
        <w:gridCol w:w="9123"/>
      </w:tblGrid>
      <w:tr w:rsidR="00C60F33" w14:paraId="1AE0CD70" w14:textId="77777777" w:rsidTr="00FD212F">
        <w:tc>
          <w:tcPr>
            <w:tcW w:w="1194" w:type="dxa"/>
          </w:tcPr>
          <w:p w14:paraId="36E7183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961" w:type="dxa"/>
          </w:tcPr>
          <w:p w14:paraId="5A99F34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9759" w:type="dxa"/>
          </w:tcPr>
          <w:p w14:paraId="5F1745E2"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07B3550E" w14:textId="77777777" w:rsidTr="00FD212F">
        <w:tc>
          <w:tcPr>
            <w:tcW w:w="1194" w:type="dxa"/>
          </w:tcPr>
          <w:p w14:paraId="3D360F7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961" w:type="dxa"/>
          </w:tcPr>
          <w:p w14:paraId="5DFC1089"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O</w:t>
            </w:r>
            <w:r>
              <w:rPr>
                <w:rFonts w:eastAsia="맑은 고딕" w:hint="eastAsia"/>
                <w:sz w:val="22"/>
                <w:lang w:eastAsia="ko-KR"/>
              </w:rPr>
              <w:t xml:space="preserve">ption </w:t>
            </w:r>
            <w:r>
              <w:rPr>
                <w:rFonts w:eastAsia="맑은 고딕"/>
                <w:sz w:val="22"/>
                <w:lang w:eastAsia="ko-KR"/>
              </w:rPr>
              <w:t>2</w:t>
            </w:r>
          </w:p>
        </w:tc>
        <w:tc>
          <w:tcPr>
            <w:tcW w:w="9759" w:type="dxa"/>
          </w:tcPr>
          <w:p w14:paraId="2A133C7A" w14:textId="77777777" w:rsidR="00C60F33" w:rsidRDefault="00D64AEC">
            <w:pPr>
              <w:spacing w:line="240" w:lineRule="auto"/>
              <w:rPr>
                <w:rFonts w:ascii="Arial" w:eastAsia="맑은 고딕" w:hAnsi="Arial" w:cs="Arial"/>
                <w:lang w:val="en-US" w:eastAsia="ko-KR"/>
              </w:rPr>
            </w:pPr>
            <w:r>
              <w:rPr>
                <w:rFonts w:ascii="Arial" w:eastAsia="맑은 고딕" w:hAnsi="Arial" w:cs="Arial"/>
                <w:lang w:val="en-US" w:eastAsia="ko-KR"/>
              </w:rPr>
              <w:t>UL/SL prioritization of IUC MAC CE in MAC can be performed based on the priority value (“1”) of LCP and the MAC priority order below in 5.22.1.4.1.3.</w:t>
            </w:r>
          </w:p>
          <w:p w14:paraId="3F03CC98" w14:textId="77777777" w:rsidR="00C60F33" w:rsidRDefault="00D64AEC">
            <w:pPr>
              <w:spacing w:line="240" w:lineRule="auto"/>
              <w:rPr>
                <w:rFonts w:eastAsia="맑은 고딕"/>
                <w:lang w:val="en-US" w:eastAsia="ko-KR"/>
              </w:rPr>
            </w:pPr>
            <w:r>
              <w:rPr>
                <w:rFonts w:eastAsia="맑은 고딕"/>
                <w:lang w:val="en-US" w:eastAsia="ko-KR"/>
              </w:rPr>
              <w:t>Logical channels shall be prioritised in accordance with the following order (highest priority listed first):</w:t>
            </w:r>
          </w:p>
          <w:p w14:paraId="0FCCA682" w14:textId="77777777" w:rsidR="00C60F33" w:rsidRDefault="00D64AEC">
            <w:pPr>
              <w:spacing w:line="240" w:lineRule="auto"/>
            </w:pPr>
            <w:r>
              <w:rPr>
                <w:rFonts w:eastAsia="맑은 고딕"/>
                <w:lang w:val="en-US" w:eastAsia="ko-KR"/>
              </w:rPr>
              <w:t>- data from SCCH;</w:t>
            </w:r>
          </w:p>
          <w:p w14:paraId="391C810D" w14:textId="77777777" w:rsidR="00C60F33" w:rsidRDefault="00D64AEC">
            <w:pPr>
              <w:spacing w:line="240" w:lineRule="auto"/>
            </w:pPr>
            <w:r>
              <w:t>- Sidelink CSI Reporting MAC CE;</w:t>
            </w:r>
          </w:p>
          <w:p w14:paraId="158F8F91" w14:textId="77777777" w:rsidR="00C60F33" w:rsidRDefault="00D64AEC">
            <w:pPr>
              <w:spacing w:line="240" w:lineRule="auto"/>
            </w:pPr>
            <w:r>
              <w:t>- Sidelink Inter-UE Coordination Request MAC CE and Sidelink Inter-UE Coordination Information MAC CE;</w:t>
            </w:r>
          </w:p>
          <w:p w14:paraId="3F8357DC" w14:textId="77777777" w:rsidR="00C60F33" w:rsidRDefault="00D64AEC">
            <w:pPr>
              <w:spacing w:line="240" w:lineRule="auto"/>
            </w:pPr>
            <w:r>
              <w:lastRenderedPageBreak/>
              <w:t>- Sidelink DRX Command MAC CE;</w:t>
            </w:r>
          </w:p>
          <w:p w14:paraId="2CCE76E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t>- data from any STCH.</w:t>
            </w:r>
          </w:p>
        </w:tc>
      </w:tr>
      <w:tr w:rsidR="00C60F33" w14:paraId="0DCD21E8" w14:textId="77777777" w:rsidTr="00FD212F">
        <w:tc>
          <w:tcPr>
            <w:tcW w:w="1194" w:type="dxa"/>
          </w:tcPr>
          <w:p w14:paraId="05D2C03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961" w:type="dxa"/>
          </w:tcPr>
          <w:p w14:paraId="0124FEC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9759" w:type="dxa"/>
          </w:tcPr>
          <w:p w14:paraId="034F21B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was no special handling regarding priority for the existing SL MAC CE. Use the fixed priority ‘1’ shall be sufficient.</w:t>
            </w:r>
          </w:p>
        </w:tc>
      </w:tr>
      <w:tr w:rsidR="00C60F33" w14:paraId="2DD826E0" w14:textId="77777777" w:rsidTr="00FD212F">
        <w:tc>
          <w:tcPr>
            <w:tcW w:w="1194" w:type="dxa"/>
          </w:tcPr>
          <w:p w14:paraId="119A77A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961" w:type="dxa"/>
          </w:tcPr>
          <w:p w14:paraId="6DEC9C2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Option 2</w:t>
            </w:r>
          </w:p>
        </w:tc>
        <w:tc>
          <w:tcPr>
            <w:tcW w:w="9759" w:type="dxa"/>
          </w:tcPr>
          <w:p w14:paraId="292FE7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Option 2 is RAN2’s agreement. </w:t>
            </w:r>
          </w:p>
        </w:tc>
      </w:tr>
      <w:tr w:rsidR="00C60F33" w14:paraId="7AE9769D" w14:textId="77777777" w:rsidTr="00FD212F">
        <w:tc>
          <w:tcPr>
            <w:tcW w:w="1194" w:type="dxa"/>
          </w:tcPr>
          <w:p w14:paraId="5858345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961" w:type="dxa"/>
          </w:tcPr>
          <w:p w14:paraId="4ADCED0F"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 xml:space="preserve">Option 1 </w:t>
            </w:r>
          </w:p>
        </w:tc>
        <w:tc>
          <w:tcPr>
            <w:tcW w:w="9759" w:type="dxa"/>
          </w:tcPr>
          <w:p w14:paraId="187F312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Since option-1 was used for SCI indication, and UL/SL prio is tightly coupled with it, option-1 seems a more proper solution.</w:t>
            </w:r>
          </w:p>
          <w:p w14:paraId="628DF47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Yet we are just to find a way to clarify this, so either way can help to solve this finally.</w:t>
            </w:r>
          </w:p>
        </w:tc>
      </w:tr>
      <w:tr w:rsidR="00C60F33" w14:paraId="168DB241" w14:textId="77777777" w:rsidTr="00FD212F">
        <w:tc>
          <w:tcPr>
            <w:tcW w:w="1194" w:type="dxa"/>
          </w:tcPr>
          <w:p w14:paraId="6978540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961" w:type="dxa"/>
          </w:tcPr>
          <w:p w14:paraId="483B84A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2</w:t>
            </w:r>
          </w:p>
        </w:tc>
        <w:tc>
          <w:tcPr>
            <w:tcW w:w="9759" w:type="dxa"/>
          </w:tcPr>
          <w:p w14:paraId="2E5CCFC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 the current specification see below, for SL/UL prioritization the priority of LCH is LCP priority, so we think similar handling should apply to IUC MAC CEs and the priority should refers to LCP priority.</w:t>
            </w:r>
          </w:p>
          <w:tbl>
            <w:tblPr>
              <w:tblStyle w:val="af"/>
              <w:tblW w:w="0" w:type="auto"/>
              <w:tblLook w:val="04A0" w:firstRow="1" w:lastRow="0" w:firstColumn="1" w:lastColumn="0" w:noHBand="0" w:noVBand="1"/>
            </w:tblPr>
            <w:tblGrid>
              <w:gridCol w:w="5666"/>
            </w:tblGrid>
            <w:tr w:rsidR="00C60F33" w14:paraId="3361355E" w14:textId="77777777">
              <w:tc>
                <w:tcPr>
                  <w:tcW w:w="5666" w:type="dxa"/>
                </w:tcPr>
                <w:p w14:paraId="399C390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1&gt; if ul-PrioritizationThres is configured and if the </w:t>
                  </w:r>
                  <w:r>
                    <w:rPr>
                      <w:rFonts w:eastAsia="DengXian"/>
                      <w:sz w:val="22"/>
                      <w:highlight w:val="yellow"/>
                      <w:lang w:eastAsia="zh-CN"/>
                    </w:rPr>
                    <w:t>value of the highest priority of logical channel(s)</w:t>
                  </w:r>
                  <w:r>
                    <w:rPr>
                      <w:rFonts w:eastAsia="DengXian"/>
                      <w:sz w:val="22"/>
                      <w:lang w:eastAsia="zh-CN"/>
                    </w:rPr>
                    <w:t xml:space="preserve"> of all the NR uplink transmission(s) is not lower than ul-PrioritizationThres, and</w:t>
                  </w:r>
                </w:p>
                <w:p w14:paraId="394551D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1&gt; if sl-PrioritizationThres is configured and if the </w:t>
                  </w:r>
                  <w:r>
                    <w:rPr>
                      <w:rFonts w:eastAsia="DengXian"/>
                      <w:sz w:val="22"/>
                      <w:highlight w:val="yellow"/>
                      <w:lang w:eastAsia="zh-CN"/>
                    </w:rPr>
                    <w:t>value of the highest priority of logical channel(s) or a MAC CE</w:t>
                  </w:r>
                  <w:r>
                    <w:rPr>
                      <w:rFonts w:eastAsia="DengXian"/>
                      <w:sz w:val="22"/>
                      <w:lang w:eastAsia="zh-CN"/>
                    </w:rPr>
                    <w:t xml:space="preserve"> in the MAC PDU is lower than sl-PrioritizationThres.</w:t>
                  </w:r>
                </w:p>
              </w:tc>
            </w:tr>
          </w:tbl>
          <w:p w14:paraId="33491A96"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19DF634" w14:textId="77777777" w:rsidTr="00FD212F">
        <w:tc>
          <w:tcPr>
            <w:tcW w:w="1194" w:type="dxa"/>
          </w:tcPr>
          <w:p w14:paraId="54FC1F3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961" w:type="dxa"/>
          </w:tcPr>
          <w:p w14:paraId="67462BE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2</w:t>
            </w:r>
          </w:p>
        </w:tc>
        <w:tc>
          <w:tcPr>
            <w:tcW w:w="9759" w:type="dxa"/>
          </w:tcPr>
          <w:p w14:paraId="0A0F8CE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D55DF26" w14:textId="77777777" w:rsidTr="00FD212F">
        <w:tc>
          <w:tcPr>
            <w:tcW w:w="1194" w:type="dxa"/>
          </w:tcPr>
          <w:p w14:paraId="73FAF2C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961" w:type="dxa"/>
          </w:tcPr>
          <w:p w14:paraId="7D404D2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9759" w:type="dxa"/>
          </w:tcPr>
          <w:p w14:paraId="26DCA61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ul/sl prioritization is MAC level procedure and also the used two thresholds values are configured as MAC parameters in TS 38.331. </w:t>
            </w:r>
          </w:p>
          <w:p w14:paraId="79DB8601" w14:textId="77777777" w:rsidR="00C60F33" w:rsidRDefault="00D64AEC" w:rsidP="00FD212F">
            <w:pPr>
              <w:overflowPunct w:val="0"/>
              <w:autoSpaceDE w:val="0"/>
              <w:autoSpaceDN w:val="0"/>
              <w:adjustRightInd w:val="0"/>
              <w:spacing w:after="120" w:line="300" w:lineRule="auto"/>
              <w:ind w:right="1696"/>
              <w:jc w:val="both"/>
              <w:textAlignment w:val="baseline"/>
              <w:rPr>
                <w:rFonts w:eastAsia="DengXian"/>
                <w:sz w:val="22"/>
                <w:lang w:eastAsia="zh-CN"/>
              </w:rPr>
            </w:pPr>
            <w:r>
              <w:rPr>
                <w:rFonts w:eastAsia="DengXian"/>
                <w:noProof/>
                <w:sz w:val="22"/>
                <w:lang w:val="en-US" w:eastAsia="ko-KR"/>
              </w:rPr>
              <w:drawing>
                <wp:inline distT="0" distB="0" distL="0" distR="0" wp14:anchorId="791103DC" wp14:editId="4FF94757">
                  <wp:extent cx="4578350" cy="481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578350" cy="481965"/>
                          </a:xfrm>
                          <a:prstGeom prst="rect">
                            <a:avLst/>
                          </a:prstGeom>
                        </pic:spPr>
                      </pic:pic>
                    </a:graphicData>
                  </a:graphic>
                </wp:inline>
              </w:drawing>
            </w:r>
          </w:p>
          <w:p w14:paraId="75B0DE8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ACA65E9" w14:textId="77777777" w:rsidTr="00FD212F">
        <w:tc>
          <w:tcPr>
            <w:tcW w:w="1194" w:type="dxa"/>
          </w:tcPr>
          <w:p w14:paraId="025E8342"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961" w:type="dxa"/>
          </w:tcPr>
          <w:p w14:paraId="7EDE3544"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Option 2</w:t>
            </w:r>
          </w:p>
        </w:tc>
        <w:tc>
          <w:tcPr>
            <w:tcW w:w="9759" w:type="dxa"/>
          </w:tcPr>
          <w:p w14:paraId="2DAE7E0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Actually, intra-UE prioritization is performed both in MAC layer and PHY layer. </w:t>
            </w:r>
          </w:p>
          <w:p w14:paraId="1A26650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RAN2 has agreed that  priority of IUC MAC CE for LCP is 1. Then the priority of MAC PDU including the IUC MAC CE is 1.</w:t>
            </w:r>
          </w:p>
          <w:p w14:paraId="4DFDBE9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For PHY layer, PHY layer use priority of MAC PDU to perform prioritization, therefore the priority of IUC MAC CE for PHY layer prioritization is 1.</w:t>
            </w:r>
          </w:p>
          <w:p w14:paraId="1A86726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So, to align with PHY layer intra-UE prioritizaition, MAC intra-UE prioritization shall also use priority 1.</w:t>
            </w:r>
          </w:p>
          <w:p w14:paraId="32E01D2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Additionally,to unify MAC layer behaviour, we should also use priority 1 for LCP and MAC-intra-UE prioritization.</w:t>
            </w:r>
          </w:p>
        </w:tc>
      </w:tr>
      <w:tr w:rsidR="00C711B0" w14:paraId="7364ABE7" w14:textId="77777777" w:rsidTr="00FD212F">
        <w:tc>
          <w:tcPr>
            <w:tcW w:w="1194" w:type="dxa"/>
          </w:tcPr>
          <w:p w14:paraId="21B47D3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961" w:type="dxa"/>
          </w:tcPr>
          <w:p w14:paraId="2433FA66"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9759" w:type="dxa"/>
          </w:tcPr>
          <w:p w14:paraId="7919F1F8"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believe this discussion has already happened in previous meetings. MAC relies on priority value of 1 for LCP and MAC priority order, while the RRC parameters are</w:t>
            </w:r>
            <w:r w:rsidRPr="001D470E">
              <w:rPr>
                <w:rFonts w:eastAsia="DengXian"/>
                <w:sz w:val="22"/>
                <w:lang w:eastAsia="zh-CN"/>
              </w:rPr>
              <w:t xml:space="preserve"> to determine the priority value for sensing and candidate resource (re-)selection</w:t>
            </w:r>
            <w:r>
              <w:rPr>
                <w:rFonts w:eastAsia="DengXian"/>
                <w:sz w:val="22"/>
                <w:lang w:eastAsia="zh-CN"/>
              </w:rPr>
              <w:t>.</w:t>
            </w:r>
          </w:p>
        </w:tc>
      </w:tr>
      <w:tr w:rsidR="00C711B0" w14:paraId="0CE341A0" w14:textId="77777777" w:rsidTr="00FD212F">
        <w:tc>
          <w:tcPr>
            <w:tcW w:w="1194" w:type="dxa"/>
          </w:tcPr>
          <w:p w14:paraId="7823C403"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lastRenderedPageBreak/>
              <w:t>A</w:t>
            </w:r>
            <w:r>
              <w:rPr>
                <w:rFonts w:eastAsia="PMingLiU"/>
                <w:sz w:val="22"/>
                <w:lang w:eastAsia="zh-TW"/>
              </w:rPr>
              <w:t>SUSTeK</w:t>
            </w:r>
          </w:p>
        </w:tc>
        <w:tc>
          <w:tcPr>
            <w:tcW w:w="961" w:type="dxa"/>
          </w:tcPr>
          <w:p w14:paraId="0F23941D"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O</w:t>
            </w:r>
            <w:r>
              <w:rPr>
                <w:rFonts w:eastAsia="PMingLiU"/>
                <w:sz w:val="22"/>
                <w:lang w:eastAsia="zh-TW"/>
              </w:rPr>
              <w:t>ption 2</w:t>
            </w:r>
          </w:p>
        </w:tc>
        <w:tc>
          <w:tcPr>
            <w:tcW w:w="9759" w:type="dxa"/>
          </w:tcPr>
          <w:p w14:paraId="62F5DB19"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FD212F" w14:paraId="225DD69A" w14:textId="77777777" w:rsidTr="00FD212F">
        <w:tc>
          <w:tcPr>
            <w:tcW w:w="1194" w:type="dxa"/>
          </w:tcPr>
          <w:p w14:paraId="16FE0749" w14:textId="56F8C032" w:rsidR="00FD212F" w:rsidRDefault="00FD212F"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Qualcomm</w:t>
            </w:r>
          </w:p>
        </w:tc>
        <w:tc>
          <w:tcPr>
            <w:tcW w:w="961" w:type="dxa"/>
          </w:tcPr>
          <w:p w14:paraId="2A6A4494" w14:textId="458A9F19" w:rsidR="00FD212F" w:rsidRDefault="00FD212F"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Option 2</w:t>
            </w:r>
          </w:p>
        </w:tc>
        <w:tc>
          <w:tcPr>
            <w:tcW w:w="9759" w:type="dxa"/>
          </w:tcPr>
          <w:p w14:paraId="49D59910" w14:textId="77777777" w:rsidR="00FD212F" w:rsidRDefault="00FD212F" w:rsidP="00AC6BFA">
            <w:pPr>
              <w:overflowPunct w:val="0"/>
              <w:autoSpaceDE w:val="0"/>
              <w:autoSpaceDN w:val="0"/>
              <w:adjustRightInd w:val="0"/>
              <w:spacing w:after="120" w:line="300" w:lineRule="auto"/>
              <w:jc w:val="both"/>
              <w:textAlignment w:val="baseline"/>
              <w:rPr>
                <w:rFonts w:eastAsia="DengXian"/>
                <w:sz w:val="22"/>
                <w:lang w:eastAsia="zh-CN"/>
              </w:rPr>
            </w:pPr>
          </w:p>
        </w:tc>
      </w:tr>
    </w:tbl>
    <w:p w14:paraId="05594E0D" w14:textId="77777777" w:rsidR="00C60F33" w:rsidRDefault="00C60F33">
      <w:pPr>
        <w:pStyle w:val="B1"/>
        <w:rPr>
          <w:rFonts w:eastAsia="맑은 고딕"/>
          <w:lang w:eastAsia="ko-KR"/>
        </w:rPr>
      </w:pPr>
    </w:p>
    <w:p w14:paraId="4E1401AB" w14:textId="77777777" w:rsidR="00C60F33" w:rsidRDefault="00D64AEC">
      <w:pPr>
        <w:pStyle w:val="2"/>
        <w:rPr>
          <w:sz w:val="28"/>
          <w:szCs w:val="28"/>
          <w:lang w:eastAsia="zh-CN"/>
        </w:rPr>
      </w:pPr>
      <w:r>
        <w:rPr>
          <w:sz w:val="28"/>
          <w:szCs w:val="28"/>
          <w:lang w:eastAsia="zh-CN"/>
        </w:rPr>
        <w:t xml:space="preserve">2.2 For the second correction in </w:t>
      </w:r>
      <w:hyperlink r:id="rId17" w:history="1">
        <w:r>
          <w:rPr>
            <w:rStyle w:val="af1"/>
            <w:sz w:val="28"/>
            <w:szCs w:val="28"/>
            <w:lang w:eastAsia="zh-CN"/>
          </w:rPr>
          <w:t>R2-2300131</w:t>
        </w:r>
      </w:hyperlink>
      <w:r>
        <w:rPr>
          <w:sz w:val="28"/>
          <w:szCs w:val="28"/>
          <w:lang w:eastAsia="zh-CN"/>
        </w:rPr>
        <w:t>.</w:t>
      </w:r>
    </w:p>
    <w:bookmarkEnd w:id="3"/>
    <w:p w14:paraId="7090D8C1"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It has been agreed that the default SL DRX can be used DCR message. However, the current equation of </w:t>
      </w:r>
      <w:r>
        <w:rPr>
          <w:rFonts w:ascii="Arial" w:hAnsi="Arial" w:cs="Arial"/>
          <w:lang w:eastAsia="ko-KR"/>
        </w:rPr>
        <w:t>the</w:t>
      </w:r>
      <w:r>
        <w:rPr>
          <w:lang w:eastAsia="ko-KR"/>
        </w:rPr>
        <w:t xml:space="preserve"> </w:t>
      </w:r>
      <w:r>
        <w:rPr>
          <w:i/>
          <w:iCs/>
          <w:lang w:eastAsia="ko-KR"/>
        </w:rPr>
        <w:t>sl-drx-StartOffset</w:t>
      </w:r>
      <w:r>
        <w:rPr>
          <w:lang w:eastAsia="ko-KR"/>
        </w:rPr>
        <w:t xml:space="preserve"> and </w:t>
      </w:r>
      <w:r>
        <w:rPr>
          <w:i/>
          <w:iCs/>
          <w:lang w:eastAsia="ko-KR"/>
        </w:rPr>
        <w:t xml:space="preserve">sl-drx-SlotOffset </w:t>
      </w:r>
      <w:r>
        <w:rPr>
          <w:rFonts w:ascii="Arial" w:hAnsi="Arial" w:cs="Arial"/>
          <w:iCs/>
          <w:lang w:eastAsia="ko-KR"/>
        </w:rPr>
        <w:t xml:space="preserve">are limited to groupcast or broadcast, while </w:t>
      </w:r>
      <w:r>
        <w:rPr>
          <w:rFonts w:ascii="Arial" w:hAnsi="Arial" w:cs="Arial"/>
          <w:b/>
          <w:bCs/>
          <w:iCs/>
          <w:lang w:eastAsia="ko-KR"/>
        </w:rPr>
        <w:t>unicast</w:t>
      </w:r>
      <w:r>
        <w:rPr>
          <w:rFonts w:ascii="Arial" w:hAnsi="Arial" w:cs="Arial"/>
          <w:iCs/>
          <w:lang w:eastAsia="ko-KR"/>
        </w:rPr>
        <w:t>-based DCR message with default SL DRX is missing and should be added</w:t>
      </w:r>
      <w:r>
        <w:rPr>
          <w:rFonts w:ascii="Arial" w:hAnsi="Arial" w:cs="Arial"/>
        </w:rPr>
        <w:t>.</w:t>
      </w:r>
    </w:p>
    <w:p w14:paraId="7FD869EF" w14:textId="77777777" w:rsidR="00C60F33" w:rsidRDefault="00D64AEC">
      <w:pPr>
        <w:rPr>
          <w:rFonts w:ascii="Arial" w:hAnsi="Arial" w:cs="Arial"/>
          <w:lang w:val="en-US" w:eastAsia="zh-CN"/>
        </w:rPr>
      </w:pPr>
      <w:r>
        <w:rPr>
          <w:rFonts w:ascii="Arial" w:eastAsia="맑은 고딕" w:hAnsi="Arial" w:cs="Arial"/>
          <w:b/>
          <w:lang w:eastAsia="ko-KR"/>
        </w:rPr>
        <w:t>Change</w:t>
      </w:r>
      <w:r>
        <w:rPr>
          <w:rFonts w:ascii="Arial" w:eastAsia="맑은 고딕" w:hAnsi="Arial" w:cs="Arial"/>
          <w:lang w:eastAsia="ko-KR"/>
        </w:rPr>
        <w:t xml:space="preserve">: </w:t>
      </w:r>
      <w:r>
        <w:rPr>
          <w:rFonts w:ascii="Arial" w:hAnsi="Arial" w:cs="Arial"/>
          <w:lang w:eastAsia="zh-CN"/>
        </w:rPr>
        <w:t>In subclause 5.28.2, add the transmission of UC-based DCR message case for the use of</w:t>
      </w:r>
      <w:r>
        <w:rPr>
          <w:rFonts w:ascii="Arial" w:hAnsi="Arial" w:cs="Arial"/>
          <w:lang w:eastAsia="ko-KR"/>
        </w:rPr>
        <w:t xml:space="preserve"> the</w:t>
      </w:r>
      <w:r>
        <w:rPr>
          <w:lang w:eastAsia="ko-KR"/>
        </w:rPr>
        <w:t xml:space="preserve"> </w:t>
      </w:r>
      <w:r>
        <w:rPr>
          <w:i/>
          <w:iCs/>
          <w:lang w:eastAsia="ko-KR"/>
        </w:rPr>
        <w:t>sl-drx-StartOffset</w:t>
      </w:r>
      <w:r>
        <w:rPr>
          <w:lang w:eastAsia="ko-KR"/>
        </w:rPr>
        <w:t xml:space="preserve"> and </w:t>
      </w:r>
      <w:r>
        <w:rPr>
          <w:i/>
          <w:iCs/>
          <w:lang w:eastAsia="ko-KR"/>
        </w:rPr>
        <w:t>sl-drx-SlotOffset</w:t>
      </w:r>
      <w:r>
        <w:rPr>
          <w:rFonts w:ascii="Arial" w:hAnsi="Arial" w:cs="Arial"/>
          <w:lang w:eastAsia="zh-CN"/>
        </w:rPr>
        <w:t xml:space="preserve"> equation</w:t>
      </w:r>
      <w:r>
        <w:rPr>
          <w:lang w:eastAsia="zh-CN"/>
        </w:rPr>
        <w:t>.</w:t>
      </w:r>
    </w:p>
    <w:p w14:paraId="2C64DF8D" w14:textId="77777777" w:rsidR="00C60F33" w:rsidRDefault="00D64AEC">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 xml:space="preserve">When the cast type is groupcast or broadcast as indicated by upper layer, </w:t>
      </w:r>
      <w:ins w:id="5" w:author="OPPO-Bingxue" w:date="2023-02-07T17:01:00Z">
        <w:r>
          <w:rPr>
            <w:rFonts w:eastAsia="Times New Roman"/>
            <w:lang w:eastAsia="ko-KR"/>
          </w:rPr>
          <w:t xml:space="preserve">or the cast type is unicast for the reception of </w:t>
        </w:r>
        <w:r>
          <w:rPr>
            <w:rFonts w:eastAsia="Times New Roman"/>
            <w:iCs/>
            <w:lang w:eastAsia="ko-KR"/>
          </w:rPr>
          <w:t>Direct Link Establishment Request message [28] or ProSe Direct Link Establishment Request message [29] as indicated by upper layer</w:t>
        </w:r>
        <w:r>
          <w:rPr>
            <w:rFonts w:eastAsia="Times New Roman"/>
            <w:lang w:eastAsia="ko-KR"/>
          </w:rPr>
          <w:t xml:space="preserve">, </w:t>
        </w:r>
      </w:ins>
      <w:r>
        <w:rPr>
          <w:rFonts w:eastAsia="Times New Roman"/>
          <w:lang w:eastAsia="ko-KR"/>
        </w:rPr>
        <w:t xml:space="preserve">the </w:t>
      </w:r>
      <w:r>
        <w:rPr>
          <w:rFonts w:eastAsia="Times New Roman"/>
          <w:i/>
          <w:iCs/>
          <w:lang w:eastAsia="ko-KR"/>
        </w:rPr>
        <w:t>sl-drx-StartOffset</w:t>
      </w:r>
      <w:r>
        <w:rPr>
          <w:rFonts w:eastAsia="Times New Roman"/>
          <w:lang w:eastAsia="ko-KR"/>
        </w:rPr>
        <w:t xml:space="preserve"> and </w:t>
      </w:r>
      <w:r>
        <w:rPr>
          <w:rFonts w:eastAsia="Times New Roman"/>
          <w:i/>
          <w:iCs/>
          <w:lang w:eastAsia="ko-KR"/>
        </w:rPr>
        <w:t>sl-drx-SlotOffset</w:t>
      </w:r>
      <w:r>
        <w:rPr>
          <w:rFonts w:eastAsia="Times New Roman"/>
          <w:lang w:eastAsia="ko-KR"/>
        </w:rPr>
        <w:t xml:space="preserve"> are derived from the following equations:</w:t>
      </w:r>
    </w:p>
    <w:p w14:paraId="34E0E317" w14:textId="77777777" w:rsidR="00C60F33" w:rsidRDefault="00D64AEC">
      <w:pPr>
        <w:keepLines/>
        <w:tabs>
          <w:tab w:val="center" w:pos="4536"/>
          <w:tab w:val="right" w:pos="9072"/>
        </w:tabs>
        <w:overflowPunct w:val="0"/>
        <w:autoSpaceDE w:val="0"/>
        <w:autoSpaceDN w:val="0"/>
        <w:adjustRightInd w:val="0"/>
        <w:spacing w:line="240" w:lineRule="auto"/>
        <w:ind w:left="2430" w:hanging="1890"/>
        <w:textAlignment w:val="baseline"/>
        <w:rPr>
          <w:rFonts w:eastAsia="Times New Roman"/>
          <w:lang w:eastAsia="ko-KR"/>
        </w:rPr>
      </w:pPr>
      <w:r>
        <w:rPr>
          <w:rFonts w:eastAsia="Times New Roman"/>
          <w:i/>
          <w:lang w:eastAsia="ko-KR"/>
        </w:rPr>
        <w:t>sl-drx-StartOffset</w:t>
      </w:r>
      <w:r>
        <w:rPr>
          <w:rFonts w:eastAsia="Times New Roman"/>
          <w:lang w:eastAsia="ko-KR"/>
        </w:rPr>
        <w:t xml:space="preserve"> (ms) = </w:t>
      </w:r>
      <w:r>
        <w:rPr>
          <w:lang w:eastAsia="ko-KR"/>
        </w:rPr>
        <w:t xml:space="preserve">Destination Layer-2 ID modulo </w:t>
      </w:r>
      <w:r>
        <w:rPr>
          <w:rFonts w:eastAsia="Times New Roman"/>
          <w:i/>
          <w:lang w:eastAsia="ko-KR"/>
        </w:rPr>
        <w:t>sl-DRX-GC-BC-Cycle</w:t>
      </w:r>
      <w:r>
        <w:rPr>
          <w:lang w:eastAsia="ko-KR"/>
        </w:rPr>
        <w:t xml:space="preserve"> (ms)</w:t>
      </w:r>
      <w:r>
        <w:rPr>
          <w:rFonts w:eastAsia="Times New Roman"/>
          <w:lang w:eastAsia="ko-KR"/>
        </w:rPr>
        <w:t>.</w:t>
      </w:r>
    </w:p>
    <w:p w14:paraId="3274AC0B" w14:textId="77777777" w:rsidR="00C60F33" w:rsidRDefault="00D64AEC">
      <w:pPr>
        <w:keepLines/>
        <w:tabs>
          <w:tab w:val="center" w:pos="4536"/>
          <w:tab w:val="right" w:pos="9072"/>
        </w:tabs>
        <w:overflowPunct w:val="0"/>
        <w:autoSpaceDE w:val="0"/>
        <w:autoSpaceDN w:val="0"/>
        <w:adjustRightInd w:val="0"/>
        <w:spacing w:line="240" w:lineRule="auto"/>
        <w:ind w:left="2430" w:hanging="1890"/>
        <w:textAlignment w:val="baseline"/>
        <w:rPr>
          <w:rFonts w:eastAsia="바탕"/>
        </w:rPr>
      </w:pPr>
      <w:r>
        <w:rPr>
          <w:rFonts w:eastAsia="Times New Roman"/>
          <w:i/>
          <w:lang w:eastAsia="ko-KR"/>
        </w:rPr>
        <w:t>sl-drx-SlotOffset</w:t>
      </w:r>
      <w:r>
        <w:rPr>
          <w:rFonts w:eastAsia="Times New Roman"/>
          <w:lang w:eastAsia="ko-KR"/>
        </w:rPr>
        <w:t xml:space="preserve"> (ms) = (</w:t>
      </w:r>
      <w:r>
        <w:rPr>
          <w:lang w:eastAsia="ko-KR"/>
        </w:rPr>
        <w:t>Destination Layer-2 ID modulo the number of slots in one subframe)</w:t>
      </w:r>
      <w:r>
        <w:rPr>
          <w:lang w:eastAsia="ko-KR"/>
        </w:rPr>
        <w:br/>
        <w:t xml:space="preserve">/ </w:t>
      </w:r>
      <w:r>
        <w:rPr>
          <w:rFonts w:eastAsia="Times New Roman"/>
          <w:lang w:eastAsia="ja-JP"/>
        </w:rPr>
        <w:t>(the number of slots in one subframe)</w:t>
      </w:r>
      <w:r>
        <w:rPr>
          <w:lang w:eastAsia="ko-KR"/>
        </w:rPr>
        <w:t xml:space="preserve"> (ms)</w:t>
      </w:r>
      <w:r>
        <w:rPr>
          <w:rFonts w:eastAsia="Times New Roman"/>
          <w:lang w:eastAsia="ko-KR"/>
        </w:rPr>
        <w:t>.</w:t>
      </w:r>
    </w:p>
    <w:p w14:paraId="40F8EECC" w14:textId="77777777" w:rsidR="00C60F33" w:rsidRDefault="00D64AEC">
      <w:pPr>
        <w:rPr>
          <w:rFonts w:ascii="Arial" w:hAnsi="Arial" w:cs="Arial"/>
        </w:rPr>
      </w:pPr>
      <w:r>
        <w:rPr>
          <w:rFonts w:ascii="Arial" w:eastAsia="맑은 고딕" w:hAnsi="Arial" w:cs="Arial"/>
          <w:b/>
          <w:lang w:eastAsia="ko-KR"/>
        </w:rPr>
        <w:t>Rapporteur view</w:t>
      </w:r>
      <w:r>
        <w:rPr>
          <w:rFonts w:ascii="Arial" w:eastAsia="맑은 고딕" w:hAnsi="Arial" w:cs="Arial"/>
          <w:lang w:val="en-US" w:eastAsia="ko-KR"/>
        </w:rPr>
        <w:t>: proponent's observation is correct (unicast-based DCR message with default SL DRX is missing).</w:t>
      </w:r>
    </w:p>
    <w:p w14:paraId="28EDE8EB" w14:textId="77777777" w:rsidR="00C60F33" w:rsidRDefault="00D64AEC">
      <w:pPr>
        <w:rPr>
          <w:rFonts w:ascii="Arial" w:hAnsi="Arial" w:cs="Arial"/>
          <w:b/>
          <w:lang w:eastAsia="zh-CN"/>
        </w:rPr>
      </w:pPr>
      <w:r>
        <w:rPr>
          <w:rFonts w:ascii="Arial" w:hAnsi="Arial" w:cs="Arial"/>
          <w:b/>
          <w:lang w:eastAsia="zh-CN"/>
        </w:rPr>
        <w:t>Q2: Would your company agree to the second correction in R2-2300131?</w:t>
      </w:r>
    </w:p>
    <w:tbl>
      <w:tblPr>
        <w:tblStyle w:val="af"/>
        <w:tblW w:w="9770" w:type="dxa"/>
        <w:tblLook w:val="04A0" w:firstRow="1" w:lastRow="0" w:firstColumn="1" w:lastColumn="0" w:noHBand="0" w:noVBand="1"/>
      </w:tblPr>
      <w:tblGrid>
        <w:gridCol w:w="2245"/>
        <w:gridCol w:w="1633"/>
        <w:gridCol w:w="5892"/>
      </w:tblGrid>
      <w:tr w:rsidR="00C60F33" w14:paraId="28C0C87A" w14:textId="77777777">
        <w:tc>
          <w:tcPr>
            <w:tcW w:w="2245" w:type="dxa"/>
          </w:tcPr>
          <w:p w14:paraId="4A0D4CE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B4CD37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D5AA034"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D2638D1" w14:textId="77777777">
        <w:tc>
          <w:tcPr>
            <w:tcW w:w="2245" w:type="dxa"/>
          </w:tcPr>
          <w:p w14:paraId="06D7C52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EB2C13C"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4AABD56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16F07CC" w14:textId="77777777">
        <w:tc>
          <w:tcPr>
            <w:tcW w:w="2245" w:type="dxa"/>
          </w:tcPr>
          <w:p w14:paraId="7E5E7B7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9B2B63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805CBF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6ADFD1C" w14:textId="77777777">
        <w:tc>
          <w:tcPr>
            <w:tcW w:w="2245" w:type="dxa"/>
          </w:tcPr>
          <w:p w14:paraId="1B8AC5A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35CD2F0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Agree</w:t>
            </w:r>
          </w:p>
        </w:tc>
        <w:tc>
          <w:tcPr>
            <w:tcW w:w="5892" w:type="dxa"/>
          </w:tcPr>
          <w:p w14:paraId="1B92B81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DCR can be unicast message.</w:t>
            </w:r>
          </w:p>
        </w:tc>
      </w:tr>
      <w:tr w:rsidR="00C60F33" w14:paraId="61627EC2" w14:textId="77777777">
        <w:tc>
          <w:tcPr>
            <w:tcW w:w="2245" w:type="dxa"/>
          </w:tcPr>
          <w:p w14:paraId="3BD40D7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1145B9A"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150AFB9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D656896" w14:textId="77777777">
        <w:tc>
          <w:tcPr>
            <w:tcW w:w="2245" w:type="dxa"/>
          </w:tcPr>
          <w:p w14:paraId="1AA5CD7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5C73048"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hint="eastAsia"/>
                <w:sz w:val="22"/>
                <w:lang w:eastAsia="zh-CN"/>
              </w:rPr>
              <w:t>A</w:t>
            </w:r>
            <w:r>
              <w:rPr>
                <w:rFonts w:eastAsia="DengXian"/>
                <w:sz w:val="22"/>
                <w:lang w:eastAsia="zh-CN"/>
              </w:rPr>
              <w:t>gree</w:t>
            </w:r>
          </w:p>
        </w:tc>
        <w:tc>
          <w:tcPr>
            <w:tcW w:w="5892" w:type="dxa"/>
          </w:tcPr>
          <w:p w14:paraId="259417E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1395336" w14:textId="77777777">
        <w:tc>
          <w:tcPr>
            <w:tcW w:w="2245" w:type="dxa"/>
          </w:tcPr>
          <w:p w14:paraId="766A056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5C5E222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24FFA1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C6C72CD" w14:textId="77777777">
        <w:tc>
          <w:tcPr>
            <w:tcW w:w="2245" w:type="dxa"/>
          </w:tcPr>
          <w:p w14:paraId="3F3A342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36F0A267"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48930D2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67FD793" w14:textId="77777777">
        <w:tc>
          <w:tcPr>
            <w:tcW w:w="2245" w:type="dxa"/>
          </w:tcPr>
          <w:p w14:paraId="777CEFF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F0E1014"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Yes</w:t>
            </w:r>
          </w:p>
        </w:tc>
        <w:tc>
          <w:tcPr>
            <w:tcW w:w="5892" w:type="dxa"/>
          </w:tcPr>
          <w:p w14:paraId="298B77CE"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8595EA4" w14:textId="77777777">
        <w:tc>
          <w:tcPr>
            <w:tcW w:w="2245" w:type="dxa"/>
          </w:tcPr>
          <w:p w14:paraId="517E1604"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D1F7BB4"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6BD9A9F0"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5E1A859C" w14:textId="77777777" w:rsidTr="00AC6BFA">
        <w:tc>
          <w:tcPr>
            <w:tcW w:w="2245" w:type="dxa"/>
          </w:tcPr>
          <w:p w14:paraId="37907632"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C1333FB" w14:textId="77777777" w:rsidR="00C711B0" w:rsidRDefault="00C711B0" w:rsidP="00AC6BF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47BDF987"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04E8DA2D" w14:textId="77777777" w:rsidTr="00AC6BFA">
        <w:tc>
          <w:tcPr>
            <w:tcW w:w="2245" w:type="dxa"/>
          </w:tcPr>
          <w:p w14:paraId="3A849C25"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lastRenderedPageBreak/>
              <w:t>A</w:t>
            </w:r>
            <w:r>
              <w:rPr>
                <w:rFonts w:eastAsia="PMingLiU"/>
                <w:sz w:val="22"/>
                <w:lang w:eastAsia="zh-TW"/>
              </w:rPr>
              <w:t>SUSTeK</w:t>
            </w:r>
          </w:p>
        </w:tc>
        <w:tc>
          <w:tcPr>
            <w:tcW w:w="1633" w:type="dxa"/>
          </w:tcPr>
          <w:p w14:paraId="0C67158E"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69B2A17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61F50114" w14:textId="77777777" w:rsidTr="000F08AD">
        <w:tc>
          <w:tcPr>
            <w:tcW w:w="2245" w:type="dxa"/>
          </w:tcPr>
          <w:p w14:paraId="7406AD9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F3D568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F2CBA5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3D7F8AB8" w14:textId="77777777">
        <w:tc>
          <w:tcPr>
            <w:tcW w:w="2245" w:type="dxa"/>
          </w:tcPr>
          <w:p w14:paraId="0F3750EF" w14:textId="1EB35B2C"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58288D2E" w14:textId="34C3CCA7" w:rsidR="00C711B0" w:rsidRDefault="00FD212F">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26BD0BEF" w14:textId="77777777" w:rsidR="00C711B0" w:rsidRDefault="00C711B0">
            <w:pPr>
              <w:overflowPunct w:val="0"/>
              <w:autoSpaceDE w:val="0"/>
              <w:autoSpaceDN w:val="0"/>
              <w:adjustRightInd w:val="0"/>
              <w:spacing w:after="120" w:line="300" w:lineRule="auto"/>
              <w:jc w:val="both"/>
              <w:textAlignment w:val="baseline"/>
              <w:rPr>
                <w:rFonts w:eastAsia="DengXian"/>
                <w:sz w:val="22"/>
                <w:lang w:eastAsia="zh-CN"/>
              </w:rPr>
            </w:pPr>
          </w:p>
        </w:tc>
      </w:tr>
    </w:tbl>
    <w:p w14:paraId="60F985D7" w14:textId="77777777" w:rsidR="00C60F33" w:rsidRDefault="00C60F33">
      <w:pPr>
        <w:pStyle w:val="B1"/>
        <w:rPr>
          <w:rFonts w:eastAsia="맑은 고딕"/>
          <w:lang w:eastAsia="ko-KR"/>
        </w:rPr>
      </w:pPr>
    </w:p>
    <w:p w14:paraId="5F907081" w14:textId="77777777" w:rsidR="00C60F33" w:rsidRDefault="00D64AEC">
      <w:pPr>
        <w:pStyle w:val="2"/>
        <w:rPr>
          <w:sz w:val="28"/>
          <w:szCs w:val="28"/>
          <w:lang w:eastAsia="zh-CN"/>
        </w:rPr>
      </w:pPr>
      <w:r>
        <w:rPr>
          <w:sz w:val="28"/>
          <w:szCs w:val="28"/>
          <w:lang w:eastAsia="zh-CN"/>
        </w:rPr>
        <w:t>2.3 For the second correction in R2-2300487.</w:t>
      </w:r>
    </w:p>
    <w:p w14:paraId="4338F82E"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w:t>
      </w:r>
      <w:r>
        <w:rPr>
          <w:rFonts w:ascii="Arial" w:eastAsia="Yu Mincho" w:hAnsi="Arial"/>
        </w:rPr>
        <w:t>In RAN2#118e, it was agreed that “TX UE remains active for RRC reconfiguration complete/failure sidelink reception (only for initial RRC reconfiguration sidelink case). If TX UE already applies SL DRX configuration in the direction (RX UE -&gt; TX UE), TX UE follows the current SL DRX configuration.”. However, the second half of this agreement is not covered by current spec, which should be added</w:t>
      </w:r>
      <w:r>
        <w:rPr>
          <w:rFonts w:ascii="Arial" w:hAnsi="Arial" w:cs="Arial"/>
        </w:rPr>
        <w:t>.</w:t>
      </w:r>
    </w:p>
    <w:p w14:paraId="7B95C517" w14:textId="77777777" w:rsidR="00C60F33" w:rsidRDefault="00D64AEC">
      <w:pPr>
        <w:rPr>
          <w:rFonts w:ascii="Arial" w:hAnsi="Arial" w:cs="Arial"/>
          <w:lang w:val="en-US" w:eastAsia="zh-CN"/>
        </w:rPr>
      </w:pPr>
      <w:r>
        <w:rPr>
          <w:rFonts w:ascii="Arial" w:eastAsia="맑은 고딕" w:hAnsi="Arial" w:cs="Arial"/>
          <w:b/>
          <w:lang w:eastAsia="ko-KR"/>
        </w:rPr>
        <w:t>Change</w:t>
      </w:r>
      <w:r>
        <w:rPr>
          <w:rFonts w:ascii="Arial" w:eastAsia="맑은 고딕" w:hAnsi="Arial" w:cs="Arial"/>
          <w:lang w:eastAsia="ko-KR"/>
        </w:rPr>
        <w:t xml:space="preserve">: </w:t>
      </w:r>
      <w:r>
        <w:rPr>
          <w:rFonts w:ascii="Arial" w:hAnsi="Arial" w:cs="Arial"/>
          <w:lang w:eastAsia="zh-CN"/>
        </w:rPr>
        <w:tab/>
        <w:t xml:space="preserve">In section 5.28.2, add a note to clarify the UE behaviour that </w:t>
      </w:r>
      <w:r>
        <w:rPr>
          <w:rFonts w:ascii="Arial" w:eastAsia="Yu Mincho" w:hAnsi="Arial"/>
        </w:rPr>
        <w:t>the UE can already apply SL DRX configuration in the direction (RX UE -&gt; TX UE), for non-initial sidelink RRC reconfiguration case</w:t>
      </w:r>
      <w:r>
        <w:rPr>
          <w:lang w:eastAsia="zh-CN"/>
        </w:rPr>
        <w:t>.</w:t>
      </w:r>
    </w:p>
    <w:p w14:paraId="3BB6EF07" w14:textId="77777777" w:rsidR="00C60F33" w:rsidRDefault="00D64AEC">
      <w:pPr>
        <w:pStyle w:val="NO"/>
        <w:rPr>
          <w:rFonts w:eastAsia="바탕"/>
        </w:rPr>
      </w:pPr>
      <w:bookmarkStart w:id="6" w:name="_Hlk127472644"/>
      <w:ins w:id="7" w:author="Huawei" w:date="2023-02-16T20:42:00Z">
        <w:r>
          <w:rPr>
            <w:lang w:eastAsia="ko-KR"/>
          </w:rPr>
          <w:t>NOTE:</w:t>
        </w:r>
        <w:r>
          <w:rPr>
            <w:lang w:eastAsia="ko-KR"/>
          </w:rPr>
          <w:tab/>
          <w:t>If the UE transmitting SL-SCH Data already applies SL DRX configuration in the direction from the UE receiving SL-SCH Data to the UE transmitting SL-SCH Data, the UE transmitting SL-SCH Data follows the current SL DRX configuration.</w:t>
        </w:r>
      </w:ins>
      <w:bookmarkEnd w:id="6"/>
    </w:p>
    <w:p w14:paraId="73FCBA21" w14:textId="77777777" w:rsidR="00C60F33" w:rsidRDefault="00D64AEC">
      <w:pPr>
        <w:pStyle w:val="CRCoverPage"/>
        <w:spacing w:after="0"/>
        <w:rPr>
          <w:rFonts w:eastAsia="맑은 고딕" w:cs="Arial"/>
          <w:lang w:eastAsia="ko-KR"/>
        </w:rPr>
      </w:pPr>
      <w:r>
        <w:rPr>
          <w:rFonts w:eastAsia="맑은 고딕" w:cs="Arial"/>
          <w:b/>
          <w:lang w:eastAsia="ko-KR"/>
        </w:rPr>
        <w:t>Rapporteur view</w:t>
      </w:r>
      <w:r>
        <w:rPr>
          <w:rFonts w:eastAsia="맑은 고딕" w:cs="Arial"/>
          <w:lang w:val="en-US" w:eastAsia="ko-KR"/>
        </w:rPr>
        <w:t xml:space="preserve">: </w:t>
      </w:r>
      <w:r>
        <w:rPr>
          <w:rFonts w:cs="Arial"/>
        </w:rPr>
        <w:t>r</w:t>
      </w:r>
      <w:r>
        <w:rPr>
          <w:rFonts w:eastAsia="맑은 고딕" w:cs="Arial"/>
          <w:lang w:eastAsia="ko-KR"/>
        </w:rPr>
        <w:t xml:space="preserve">apporteur agrees the proponent’s observation/intention. </w:t>
      </w:r>
    </w:p>
    <w:p w14:paraId="417D74FB" w14:textId="77777777" w:rsidR="00C60F33" w:rsidRDefault="00D64AEC">
      <w:pPr>
        <w:rPr>
          <w:rFonts w:ascii="Arial" w:hAnsi="Arial" w:cs="Arial"/>
        </w:rPr>
      </w:pPr>
      <w:r>
        <w:rPr>
          <w:rFonts w:ascii="Arial" w:hAnsi="Arial" w:cs="Arial"/>
        </w:rPr>
        <w:t>We can hear from companie’s views whether to support the proposed correction</w:t>
      </w:r>
      <w:r>
        <w:rPr>
          <w:rFonts w:ascii="Arial" w:eastAsia="맑은 고딕" w:hAnsi="Arial" w:cs="Arial"/>
          <w:lang w:val="en-US" w:eastAsia="ko-KR"/>
        </w:rPr>
        <w:t>.</w:t>
      </w:r>
    </w:p>
    <w:p w14:paraId="04FD97BB" w14:textId="77777777" w:rsidR="00C60F33" w:rsidRDefault="00D64AEC">
      <w:pPr>
        <w:rPr>
          <w:rFonts w:ascii="Arial" w:hAnsi="Arial" w:cs="Arial"/>
          <w:b/>
          <w:lang w:eastAsia="zh-CN"/>
        </w:rPr>
      </w:pPr>
      <w:r>
        <w:rPr>
          <w:rFonts w:ascii="Arial" w:hAnsi="Arial" w:cs="Arial"/>
          <w:b/>
          <w:lang w:eastAsia="zh-CN"/>
        </w:rPr>
        <w:t>Q3: Would your company agree to the second correction in R2-2300487?</w:t>
      </w:r>
    </w:p>
    <w:tbl>
      <w:tblPr>
        <w:tblStyle w:val="af"/>
        <w:tblW w:w="9770" w:type="dxa"/>
        <w:tblLook w:val="04A0" w:firstRow="1" w:lastRow="0" w:firstColumn="1" w:lastColumn="0" w:noHBand="0" w:noVBand="1"/>
      </w:tblPr>
      <w:tblGrid>
        <w:gridCol w:w="2245"/>
        <w:gridCol w:w="1633"/>
        <w:gridCol w:w="5892"/>
      </w:tblGrid>
      <w:tr w:rsidR="00C60F33" w14:paraId="0CDA445D" w14:textId="77777777">
        <w:tc>
          <w:tcPr>
            <w:tcW w:w="2245" w:type="dxa"/>
          </w:tcPr>
          <w:p w14:paraId="0FB28C8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FC67F6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D1229CD"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7B74D417" w14:textId="77777777">
        <w:tc>
          <w:tcPr>
            <w:tcW w:w="2245" w:type="dxa"/>
          </w:tcPr>
          <w:p w14:paraId="2C7D61A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61190509" w14:textId="77777777" w:rsidR="00C60F33" w:rsidRDefault="00C60F33">
            <w:pPr>
              <w:overflowPunct w:val="0"/>
              <w:autoSpaceDE w:val="0"/>
              <w:autoSpaceDN w:val="0"/>
              <w:adjustRightInd w:val="0"/>
              <w:spacing w:after="120" w:line="300" w:lineRule="auto"/>
              <w:jc w:val="both"/>
              <w:textAlignment w:val="baseline"/>
              <w:rPr>
                <w:rFonts w:eastAsia="맑은 고딕"/>
                <w:sz w:val="22"/>
                <w:lang w:eastAsia="ko-KR"/>
              </w:rPr>
            </w:pPr>
          </w:p>
        </w:tc>
        <w:tc>
          <w:tcPr>
            <w:tcW w:w="5892" w:type="dxa"/>
          </w:tcPr>
          <w:p w14:paraId="17E3064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8B5BAFF" w14:textId="77777777">
        <w:tc>
          <w:tcPr>
            <w:tcW w:w="2245" w:type="dxa"/>
          </w:tcPr>
          <w:p w14:paraId="4BF971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B8B462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1012FF" w14:textId="77777777" w:rsidR="00C60F33" w:rsidRDefault="00D64AEC">
            <w:pPr>
              <w:pStyle w:val="ReviewText"/>
              <w:ind w:left="0"/>
              <w:rPr>
                <w:rFonts w:eastAsia="DengXian"/>
                <w:sz w:val="22"/>
              </w:rPr>
            </w:pPr>
            <w:r>
              <w:rPr>
                <w:rFonts w:eastAsia="Yu Mincho"/>
              </w:rPr>
              <w:t xml:space="preserve">In RAN2#118e, it was agreed that “TX UE remains active for RRC reconfiguration complete/failure sidelink reception (only for initial RRC reconfiguration sidelink case). If TX UE already applies SL DRX configuration in the direction (RX UE -&gt; TX UE), TX UE follows the current SL DRX configuration.”.  the agreement was relevant to RRC complete message in non-initial phase. </w:t>
            </w:r>
            <w:r>
              <w:rPr>
                <w:rFonts w:eastAsia="Yu Mincho"/>
                <w:b/>
                <w:bCs/>
              </w:rPr>
              <w:t>Which has no spec impact</w:t>
            </w:r>
            <w:r>
              <w:rPr>
                <w:rFonts w:eastAsia="Yu Mincho"/>
              </w:rPr>
              <w:t>.</w:t>
            </w:r>
          </w:p>
        </w:tc>
      </w:tr>
      <w:tr w:rsidR="00C60F33" w14:paraId="26ABA098" w14:textId="77777777">
        <w:tc>
          <w:tcPr>
            <w:tcW w:w="2245" w:type="dxa"/>
          </w:tcPr>
          <w:p w14:paraId="5ED393D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75DC6D3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Follow majority view</w:t>
            </w:r>
          </w:p>
        </w:tc>
        <w:tc>
          <w:tcPr>
            <w:tcW w:w="5892" w:type="dxa"/>
          </w:tcPr>
          <w:p w14:paraId="245687FC" w14:textId="77777777" w:rsidR="00C60F33" w:rsidRDefault="00C60F33">
            <w:pPr>
              <w:pStyle w:val="ReviewText"/>
              <w:ind w:left="0"/>
              <w:rPr>
                <w:rFonts w:eastAsia="Yu Mincho"/>
              </w:rPr>
            </w:pPr>
          </w:p>
        </w:tc>
      </w:tr>
      <w:tr w:rsidR="00C60F33" w14:paraId="17C11E26" w14:textId="77777777">
        <w:tc>
          <w:tcPr>
            <w:tcW w:w="2245" w:type="dxa"/>
          </w:tcPr>
          <w:p w14:paraId="213CBD1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22ED4F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9AD4872" w14:textId="77777777" w:rsidR="00C60F33" w:rsidRDefault="00C60F33">
            <w:pPr>
              <w:pStyle w:val="ReviewText"/>
              <w:ind w:left="0"/>
              <w:rPr>
                <w:rFonts w:eastAsia="Yu Mincho"/>
              </w:rPr>
            </w:pPr>
          </w:p>
        </w:tc>
      </w:tr>
      <w:tr w:rsidR="00C60F33" w14:paraId="37C0D7B6" w14:textId="77777777">
        <w:tc>
          <w:tcPr>
            <w:tcW w:w="2245" w:type="dxa"/>
          </w:tcPr>
          <w:p w14:paraId="66AE5E6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 xml:space="preserve">iaomi </w:t>
            </w:r>
          </w:p>
        </w:tc>
        <w:tc>
          <w:tcPr>
            <w:tcW w:w="1633" w:type="dxa"/>
          </w:tcPr>
          <w:p w14:paraId="4A67D9D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0D1D4A87" w14:textId="77777777" w:rsidR="00C60F33" w:rsidRDefault="00D64AEC">
            <w:pPr>
              <w:pStyle w:val="ReviewText"/>
              <w:ind w:left="0"/>
              <w:rPr>
                <w:rFonts w:eastAsia="Yu Mincho"/>
              </w:rPr>
            </w:pPr>
            <w:r>
              <w:rPr>
                <w:rFonts w:eastAsia="DengXian"/>
                <w:sz w:val="22"/>
              </w:rPr>
              <w:t xml:space="preserve">We think the note is to reflect that “if there is configured DRX configuration, UE should follow the configuration” however, we think this is already reflected in the MAC and RRC spec via detailed procedure.  No need to have such note. </w:t>
            </w:r>
          </w:p>
        </w:tc>
      </w:tr>
      <w:tr w:rsidR="00C60F33" w14:paraId="0017B1A7" w14:textId="77777777">
        <w:tc>
          <w:tcPr>
            <w:tcW w:w="2245" w:type="dxa"/>
          </w:tcPr>
          <w:p w14:paraId="7C20439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S</w:t>
            </w:r>
            <w:r>
              <w:rPr>
                <w:rFonts w:eastAsia="DengXian"/>
                <w:sz w:val="22"/>
                <w:lang w:eastAsia="zh-CN"/>
              </w:rPr>
              <w:t>harp</w:t>
            </w:r>
          </w:p>
        </w:tc>
        <w:tc>
          <w:tcPr>
            <w:tcW w:w="1633" w:type="dxa"/>
          </w:tcPr>
          <w:p w14:paraId="7CCD2BC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61649BC" w14:textId="77777777" w:rsidR="00C60F33" w:rsidRDefault="00C60F33">
            <w:pPr>
              <w:pStyle w:val="ReviewText"/>
              <w:ind w:left="0"/>
              <w:rPr>
                <w:rFonts w:eastAsia="DengXian"/>
                <w:sz w:val="22"/>
              </w:rPr>
            </w:pPr>
          </w:p>
        </w:tc>
      </w:tr>
      <w:tr w:rsidR="00C60F33" w14:paraId="3B638F66" w14:textId="77777777">
        <w:tc>
          <w:tcPr>
            <w:tcW w:w="2245" w:type="dxa"/>
          </w:tcPr>
          <w:p w14:paraId="28070CE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31873E2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C686125" w14:textId="77777777" w:rsidR="00C60F33" w:rsidRDefault="00D64AEC">
            <w:pPr>
              <w:pStyle w:val="ReviewText"/>
              <w:ind w:left="0"/>
              <w:rPr>
                <w:rFonts w:eastAsiaTheme="minorEastAsia"/>
                <w:lang w:val="en-US"/>
              </w:rPr>
            </w:pPr>
            <w:r>
              <w:rPr>
                <w:rFonts w:eastAsia="Yu Mincho"/>
              </w:rPr>
              <w:t>As SL</w:t>
            </w:r>
            <w:r>
              <w:rPr>
                <w:rFonts w:eastAsiaTheme="minorEastAsia" w:hint="eastAsia"/>
              </w:rPr>
              <w:t>-DRX</w:t>
            </w:r>
            <w:r>
              <w:rPr>
                <w:rFonts w:eastAsiaTheme="minorEastAsia"/>
              </w:rPr>
              <w:t xml:space="preserve"> </w:t>
            </w:r>
            <w:r>
              <w:rPr>
                <w:rFonts w:eastAsiaTheme="minorEastAsia"/>
                <w:lang w:val="en-US"/>
              </w:rPr>
              <w:t xml:space="preserve">feature is defined per direction, it is good to clarify UE behavior when the opposite direction has already applied DRX. The proposed NOTE can serve this purpose well. </w:t>
            </w:r>
          </w:p>
        </w:tc>
      </w:tr>
      <w:tr w:rsidR="00C60F33" w14:paraId="59A5A270" w14:textId="77777777">
        <w:tc>
          <w:tcPr>
            <w:tcW w:w="2245" w:type="dxa"/>
          </w:tcPr>
          <w:p w14:paraId="7581166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445E2F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3820B3FC" w14:textId="77777777" w:rsidR="00C60F33" w:rsidRDefault="00C60F33">
            <w:pPr>
              <w:pStyle w:val="ReviewText"/>
              <w:ind w:left="0"/>
              <w:rPr>
                <w:rFonts w:eastAsia="Yu Mincho"/>
              </w:rPr>
            </w:pPr>
          </w:p>
        </w:tc>
      </w:tr>
      <w:tr w:rsidR="00C60F33" w14:paraId="4F3D78ED" w14:textId="77777777">
        <w:tc>
          <w:tcPr>
            <w:tcW w:w="2245" w:type="dxa"/>
          </w:tcPr>
          <w:p w14:paraId="42557F00"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4F5F472"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4AAFA443" w14:textId="77777777" w:rsidR="00C60F33" w:rsidRDefault="00D64AEC">
            <w:pPr>
              <w:pStyle w:val="ReviewText"/>
              <w:ind w:left="0"/>
              <w:rPr>
                <w:rFonts w:eastAsia="Yu Mincho"/>
              </w:rPr>
            </w:pPr>
            <w:r>
              <w:rPr>
                <w:rFonts w:eastAsia="Yu Mincho" w:hint="eastAsia"/>
              </w:rPr>
              <w:t>Do not see the necessary to capture this explicitly. Without this change, nothing is broken.</w:t>
            </w:r>
          </w:p>
        </w:tc>
      </w:tr>
      <w:tr w:rsidR="00C711B0" w14:paraId="3BE657F1" w14:textId="77777777" w:rsidTr="00AC6BFA">
        <w:tc>
          <w:tcPr>
            <w:tcW w:w="2245" w:type="dxa"/>
          </w:tcPr>
          <w:p w14:paraId="04550D18"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4DE401E6"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can follow majority view</w:t>
            </w:r>
          </w:p>
        </w:tc>
        <w:tc>
          <w:tcPr>
            <w:tcW w:w="5892" w:type="dxa"/>
          </w:tcPr>
          <w:p w14:paraId="3F29A687" w14:textId="77777777" w:rsidR="00C711B0" w:rsidRPr="00E12016" w:rsidRDefault="00C711B0" w:rsidP="00AC6BFA">
            <w:pPr>
              <w:pStyle w:val="ReviewText"/>
              <w:ind w:left="0"/>
              <w:rPr>
                <w:rFonts w:eastAsia="Yu Mincho"/>
              </w:rPr>
            </w:pPr>
          </w:p>
        </w:tc>
      </w:tr>
      <w:tr w:rsidR="00C711B0" w14:paraId="6EB92354" w14:textId="77777777" w:rsidTr="00AC6BFA">
        <w:tc>
          <w:tcPr>
            <w:tcW w:w="2245" w:type="dxa"/>
          </w:tcPr>
          <w:p w14:paraId="0EC89CA9"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412EA648"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Can follow majority</w:t>
            </w:r>
          </w:p>
        </w:tc>
        <w:tc>
          <w:tcPr>
            <w:tcW w:w="5892" w:type="dxa"/>
          </w:tcPr>
          <w:p w14:paraId="35ADFC69" w14:textId="77777777" w:rsidR="00C711B0" w:rsidRPr="00FE799A" w:rsidRDefault="00C711B0" w:rsidP="00AC6BFA">
            <w:pPr>
              <w:pStyle w:val="ReviewText"/>
              <w:ind w:left="0"/>
              <w:rPr>
                <w:rFonts w:eastAsia="PMingLiU"/>
                <w:sz w:val="22"/>
                <w:lang w:eastAsia="zh-TW"/>
              </w:rPr>
            </w:pPr>
            <w:r>
              <w:rPr>
                <w:rFonts w:eastAsia="PMingLiU"/>
                <w:sz w:val="22"/>
                <w:lang w:eastAsia="zh-TW"/>
              </w:rPr>
              <w:t>In our view, the second part of the agreement means that for cases other than initial phase, the UE follows DRX configuration normally and does not need special active time handling. So it seems to be naturally supported in the spec.</w:t>
            </w:r>
          </w:p>
        </w:tc>
      </w:tr>
      <w:tr w:rsidR="00AC0C36" w14:paraId="56F49639" w14:textId="77777777" w:rsidTr="000F08AD">
        <w:tc>
          <w:tcPr>
            <w:tcW w:w="2245" w:type="dxa"/>
          </w:tcPr>
          <w:p w14:paraId="4F8D4FE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B3EB9C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069692C" w14:textId="77777777" w:rsidR="00AC0C36" w:rsidRDefault="00AC0C36" w:rsidP="000F08AD">
            <w:pPr>
              <w:pStyle w:val="ReviewText"/>
              <w:ind w:left="0"/>
              <w:rPr>
                <w:rFonts w:eastAsia="DengXian"/>
                <w:sz w:val="22"/>
              </w:rPr>
            </w:pPr>
            <w:r>
              <w:rPr>
                <w:rFonts w:eastAsia="DengXian"/>
                <w:sz w:val="22"/>
              </w:rPr>
              <w:t>Ok to have this note.</w:t>
            </w:r>
          </w:p>
        </w:tc>
      </w:tr>
      <w:tr w:rsidR="00C711B0" w14:paraId="5D8BA964" w14:textId="77777777">
        <w:tc>
          <w:tcPr>
            <w:tcW w:w="2245" w:type="dxa"/>
          </w:tcPr>
          <w:p w14:paraId="0033EF5D" w14:textId="6BD2643F" w:rsidR="00C711B0" w:rsidRPr="00C711B0" w:rsidRDefault="00FD2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6372706A" w14:textId="34F7B2A4"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384F841A" w14:textId="61061A67" w:rsidR="00C711B0" w:rsidRDefault="00FD212F">
            <w:pPr>
              <w:pStyle w:val="ReviewText"/>
              <w:ind w:left="0"/>
              <w:rPr>
                <w:rFonts w:eastAsia="Yu Mincho"/>
              </w:rPr>
            </w:pPr>
            <w:r>
              <w:rPr>
                <w:rFonts w:eastAsia="Yu Mincho"/>
              </w:rPr>
              <w:t>Not necessary</w:t>
            </w:r>
          </w:p>
        </w:tc>
      </w:tr>
    </w:tbl>
    <w:p w14:paraId="51EE5A43" w14:textId="77777777" w:rsidR="00C60F33" w:rsidRDefault="00C60F33">
      <w:pPr>
        <w:pStyle w:val="B1"/>
        <w:rPr>
          <w:rFonts w:eastAsia="맑은 고딕"/>
          <w:lang w:eastAsia="ko-KR"/>
        </w:rPr>
      </w:pPr>
    </w:p>
    <w:p w14:paraId="40099C9F" w14:textId="77777777" w:rsidR="00C60F33" w:rsidRDefault="00D64AEC">
      <w:pPr>
        <w:pStyle w:val="2"/>
        <w:rPr>
          <w:sz w:val="28"/>
          <w:szCs w:val="28"/>
          <w:lang w:eastAsia="zh-CN"/>
        </w:rPr>
      </w:pPr>
      <w:r>
        <w:rPr>
          <w:sz w:val="28"/>
          <w:szCs w:val="28"/>
          <w:lang w:eastAsia="zh-CN"/>
        </w:rPr>
        <w:t>2.4 For the proposal 2 in R2-2300838.</w:t>
      </w:r>
    </w:p>
    <w:p w14:paraId="4BCA6943" w14:textId="77777777" w:rsidR="00C60F33" w:rsidRDefault="00D64AEC">
      <w:pPr>
        <w:rPr>
          <w:rFonts w:ascii="Arial" w:hAnsi="Arial" w:cs="Arial"/>
          <w:lang w:eastAsia="zh-CN"/>
        </w:rPr>
      </w:pPr>
      <w:r>
        <w:rPr>
          <w:rFonts w:ascii="Arial" w:hAnsi="Arial" w:cs="Arial"/>
          <w:b/>
          <w:lang w:eastAsia="zh-CN"/>
        </w:rPr>
        <w:t>Proposal</w:t>
      </w:r>
      <w:r>
        <w:rPr>
          <w:rFonts w:ascii="Arial" w:hAnsi="Arial" w:cs="Arial"/>
          <w:lang w:eastAsia="zh-CN"/>
        </w:rPr>
        <w:t xml:space="preserve">: </w:t>
      </w:r>
    </w:p>
    <w:p w14:paraId="2F34FF97" w14:textId="77777777" w:rsidR="00C60F33" w:rsidRDefault="00D64AEC">
      <w:pPr>
        <w:rPr>
          <w:rFonts w:ascii="Arial" w:hAnsi="Arial" w:cs="Arial"/>
        </w:rPr>
      </w:pPr>
      <w:r>
        <w:rPr>
          <w:rFonts w:ascii="Arial" w:eastAsia="Yu Mincho" w:hAnsi="Arial"/>
        </w:rPr>
        <w:t>Proposal 2: RAN2 agree to capture that UE performs random resource selection without considering non-preferred resource set when the UE does not have own sensing result and if only a non-preferred resource set is received.</w:t>
      </w:r>
    </w:p>
    <w:p w14:paraId="1F3E0BF0" w14:textId="77777777" w:rsidR="00C60F33" w:rsidRDefault="00D64AEC">
      <w:pPr>
        <w:rPr>
          <w:rFonts w:ascii="Arial" w:hAnsi="Arial" w:cs="Arial"/>
          <w:lang w:eastAsia="zh-CN"/>
        </w:rPr>
      </w:pPr>
      <w:r>
        <w:rPr>
          <w:rFonts w:ascii="Arial" w:eastAsia="맑은 고딕" w:hAnsi="Arial" w:cs="Arial"/>
          <w:b/>
          <w:lang w:eastAsia="ko-KR"/>
        </w:rPr>
        <w:t>Related correction (in the R2-2300839)</w:t>
      </w:r>
      <w:r>
        <w:rPr>
          <w:rFonts w:ascii="Arial" w:eastAsia="맑은 고딕" w:hAnsi="Arial" w:cs="Arial"/>
          <w:lang w:eastAsia="ko-KR"/>
        </w:rPr>
        <w:t xml:space="preserve">: </w:t>
      </w:r>
      <w:r>
        <w:rPr>
          <w:rFonts w:ascii="Arial" w:hAnsi="Arial" w:cs="Arial"/>
          <w:lang w:eastAsia="zh-CN"/>
        </w:rPr>
        <w:tab/>
      </w:r>
    </w:p>
    <w:p w14:paraId="2A5CC5FD" w14:textId="77777777" w:rsidR="00C60F33" w:rsidRDefault="00D64AEC">
      <w:pPr>
        <w:rPr>
          <w:rFonts w:ascii="Arial" w:hAnsi="Arial" w:cs="Arial"/>
          <w:lang w:val="en-US" w:eastAsia="zh-CN"/>
        </w:rPr>
      </w:pPr>
      <w:r>
        <w:rPr>
          <w:rFonts w:ascii="Arial" w:hAnsi="Arial" w:cs="Arial"/>
          <w:lang w:eastAsia="zh-CN"/>
        </w:rPr>
        <w:t>1</w:t>
      </w:r>
      <w:r>
        <w:rPr>
          <w:rFonts w:ascii="Arial" w:hAnsi="Arial" w:cs="Arial"/>
          <w:vertAlign w:val="superscript"/>
          <w:lang w:eastAsia="zh-CN"/>
        </w:rPr>
        <w:t>st</w:t>
      </w:r>
      <w:r>
        <w:rPr>
          <w:rFonts w:ascii="Arial" w:hAnsi="Arial" w:cs="Arial"/>
          <w:lang w:eastAsia="zh-CN"/>
        </w:rPr>
        <w:t xml:space="preserve"> change</w:t>
      </w:r>
    </w:p>
    <w:p w14:paraId="44243F8B" w14:textId="77777777" w:rsidR="00C60F33" w:rsidRDefault="00D64AEC">
      <w:pPr>
        <w:pStyle w:val="B3"/>
        <w:rPr>
          <w:ins w:id="8" w:author="Xiaomi_Li Zhao" w:date="2023-02-13T11:44:00Z"/>
          <w:lang w:eastAsia="ko-KR"/>
        </w:rPr>
      </w:pPr>
      <w:ins w:id="9" w:author="Xiaomi_Li Zhao" w:date="2023-02-13T11:44:00Z">
        <w:r>
          <w:rPr>
            <w:lang w:eastAsia="zh-CN"/>
          </w:rPr>
          <w:t>3&gt;</w:t>
        </w:r>
        <w:r>
          <w:rPr>
            <w:lang w:eastAsia="zh-CN"/>
          </w:rPr>
          <w:tab/>
          <w:t xml:space="preserve">if </w:t>
        </w:r>
        <w:r>
          <w:rPr>
            <w:i/>
            <w:lang w:eastAsia="zh-CN"/>
          </w:rPr>
          <w:t>sl-InterUE-CoordinationScheme1</w:t>
        </w:r>
        <w:r>
          <w:rPr>
            <w:lang w:eastAsia="zh-CN"/>
          </w:rPr>
          <w:t xml:space="preserve"> enabling reception/transmission of preferred resource set and non-preferred resource set </w:t>
        </w:r>
        <w:r>
          <w:rPr>
            <w:lang w:eastAsia="ko-KR"/>
          </w:rPr>
          <w:t xml:space="preserve">is configured by RRC and when the UE does not have own sensing result as specified in clause 8.1.4 of TS 38.214 [7] </w:t>
        </w:r>
        <w:r>
          <w:rPr>
            <w:lang w:eastAsia="zh-CN"/>
          </w:rPr>
          <w:t>and if a non-preferred resource set is received from a UE:</w:t>
        </w:r>
      </w:ins>
    </w:p>
    <w:p w14:paraId="3DA6A006" w14:textId="77777777" w:rsidR="00C60F33" w:rsidRDefault="00D64AEC">
      <w:pPr>
        <w:pStyle w:val="B4"/>
        <w:rPr>
          <w:rFonts w:eastAsia="바탕"/>
        </w:rPr>
      </w:pPr>
      <w:ins w:id="10" w:author="Xiaomi_Li Zhao" w:date="2023-02-13T11:44:00Z">
        <w:r>
          <w:t>4&gt;</w:t>
        </w:r>
        <w: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3C55C891" w14:textId="77777777" w:rsidR="00C60F33" w:rsidRDefault="00D64AEC">
      <w:pPr>
        <w:pStyle w:val="CRCoverPage"/>
        <w:spacing w:after="0"/>
        <w:rPr>
          <w:rFonts w:eastAsia="맑은 고딕" w:cs="Arial"/>
          <w:lang w:eastAsia="ko-KR"/>
        </w:rPr>
      </w:pPr>
      <w:r>
        <w:rPr>
          <w:rFonts w:eastAsia="맑은 고딕" w:cs="Arial" w:hint="eastAsia"/>
          <w:lang w:eastAsia="ko-KR"/>
        </w:rPr>
        <w:t>2</w:t>
      </w:r>
      <w:r>
        <w:rPr>
          <w:rFonts w:eastAsia="맑은 고딕" w:cs="Arial" w:hint="eastAsia"/>
          <w:vertAlign w:val="superscript"/>
          <w:lang w:eastAsia="ko-KR"/>
        </w:rPr>
        <w:t>nd</w:t>
      </w:r>
      <w:r>
        <w:rPr>
          <w:rFonts w:eastAsia="맑은 고딕" w:cs="Arial" w:hint="eastAsia"/>
          <w:lang w:eastAsia="ko-KR"/>
        </w:rPr>
        <w:t xml:space="preserve"> </w:t>
      </w:r>
      <w:r>
        <w:rPr>
          <w:rFonts w:eastAsia="맑은 고딕" w:cs="Arial"/>
          <w:lang w:eastAsia="ko-KR"/>
        </w:rPr>
        <w:t xml:space="preserve">change </w:t>
      </w:r>
    </w:p>
    <w:p w14:paraId="41FC39F8" w14:textId="77777777" w:rsidR="00C60F33" w:rsidRDefault="00D64AEC">
      <w:pPr>
        <w:pStyle w:val="B4"/>
        <w:rPr>
          <w:ins w:id="11" w:author="Xiaomi_Li Zhao" w:date="2023-02-13T11:48:00Z"/>
        </w:rPr>
      </w:pPr>
      <w:ins w:id="12" w:author="Xiaomi_Li Zhao" w:date="2023-02-13T11:48:00Z">
        <w:r>
          <w:t>4&gt;</w:t>
        </w:r>
        <w:r>
          <w:tab/>
          <w:t xml:space="preserve">if </w:t>
        </w:r>
        <w:r>
          <w:rPr>
            <w:i/>
          </w:rPr>
          <w:t>sl-InterUE-CoordinationScheme1</w:t>
        </w:r>
        <w:r>
          <w:t xml:space="preserve"> enabling reception/transmission of preferred resource set and non-preferred resource set is configured by RRC and when the UE does not have own </w:t>
        </w:r>
        <w:r>
          <w:lastRenderedPageBreak/>
          <w:t>sensing result as specified in clause 8.1.4 of TS 38.214 [7] and if a non-preferred resource set is received from a UE; and</w:t>
        </w:r>
      </w:ins>
    </w:p>
    <w:p w14:paraId="0448AA07" w14:textId="77777777" w:rsidR="00C60F33" w:rsidRDefault="00D64AEC">
      <w:pPr>
        <w:pStyle w:val="B5"/>
        <w:rPr>
          <w:ins w:id="13" w:author="Xiaomi_Li Zhao" w:date="2023-02-13T11:48:00Z"/>
        </w:rPr>
      </w:pPr>
      <w:ins w:id="14" w:author="Xiaomi_Li Zhao" w:date="2023-02-13T11:48:00Z">
        <w:r>
          <w:t>5&gt;</w:t>
        </w:r>
        <w:r>
          <w:tab/>
          <w:t>if there are available resources left in the resource pool for more transmission opportunities:</w:t>
        </w:r>
      </w:ins>
    </w:p>
    <w:p w14:paraId="72AF743B" w14:textId="77777777" w:rsidR="00C60F33" w:rsidRDefault="00D64AEC">
      <w:pPr>
        <w:pStyle w:val="B6"/>
        <w:spacing w:line="259" w:lineRule="auto"/>
        <w:rPr>
          <w:rFonts w:ascii="Times New Roman" w:eastAsia="맑은 고딕" w:hAnsi="Times New Roman"/>
          <w:lang w:eastAsia="ko-KR"/>
        </w:rPr>
      </w:pPr>
      <w:ins w:id="15" w:author="Xiaomi_Li Zhao" w:date="2023-02-13T11:48:00Z">
        <w:r>
          <w:rPr>
            <w:rFonts w:ascii="Times New Roman" w:hAnsi="Times New Roman"/>
          </w:rPr>
          <w:t>6&gt;</w:t>
        </w:r>
        <w:r>
          <w:rPr>
            <w:rFonts w:ascii="Times New Roman" w:hAnsi="Times New Roman"/>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500AE349" w14:textId="77777777" w:rsidR="00C60F33" w:rsidRDefault="00D64AEC">
      <w:pPr>
        <w:ind w:left="1418" w:hanging="284"/>
        <w:rPr>
          <w:ins w:id="16" w:author="Xiaomi_Li Zhao" w:date="2023-02-13T11:53:00Z"/>
          <w:rFonts w:eastAsia="Yu Mincho"/>
        </w:rPr>
      </w:pPr>
      <w:ins w:id="17" w:author="Xiaomi_Li Zhao" w:date="2023-02-13T11:53:00Z">
        <w:r>
          <w:rPr>
            <w:rFonts w:eastAsia="Yu Mincho"/>
          </w:rPr>
          <w:t>4&gt;</w:t>
        </w:r>
        <w:r>
          <w:rPr>
            <w:rFonts w:eastAsia="Yu Mincho"/>
          </w:rPr>
          <w:tab/>
          <w:t xml:space="preserve">if </w:t>
        </w:r>
        <w:r>
          <w:rPr>
            <w:rFonts w:eastAsia="Yu Mincho"/>
            <w:i/>
          </w:rPr>
          <w:t>sl-InterUE-CoordinationScheme1</w:t>
        </w:r>
        <w:r>
          <w:rPr>
            <w:rFonts w:eastAsia="Yu Mincho"/>
          </w:rPr>
          <w:t xml:space="preserve"> enabling reception/transmission of preferred resource set and non-preferred resource set is configured by RRC and when the UE does not have own sensing result as specified in clause 8.1.4 of TS 38.214 [7] and if a non-preferred resource set is received from a UE; and</w:t>
        </w:r>
      </w:ins>
    </w:p>
    <w:p w14:paraId="4CBE3811" w14:textId="77777777" w:rsidR="00C60F33" w:rsidRDefault="00D64AEC">
      <w:pPr>
        <w:ind w:left="1702" w:hanging="284"/>
        <w:rPr>
          <w:ins w:id="18" w:author="Xiaomi_Li Zhao" w:date="2023-02-13T11:53:00Z"/>
          <w:rFonts w:eastAsia="Yu Mincho"/>
        </w:rPr>
      </w:pPr>
      <w:ins w:id="19" w:author="Xiaomi_Li Zhao" w:date="2023-02-13T11:53:00Z">
        <w:r>
          <w:rPr>
            <w:rFonts w:eastAsia="Yu Mincho"/>
          </w:rPr>
          <w:t>5&gt;</w:t>
        </w:r>
        <w:r>
          <w:rPr>
            <w:rFonts w:eastAsia="Yu Mincho"/>
          </w:rPr>
          <w:tab/>
          <w:t>if there are available resources left in the resource pool for more transmission opportunities:</w:t>
        </w:r>
      </w:ins>
    </w:p>
    <w:p w14:paraId="3879C822" w14:textId="77777777" w:rsidR="00C60F33" w:rsidRDefault="00D64AEC">
      <w:pPr>
        <w:pStyle w:val="B6"/>
        <w:spacing w:line="259" w:lineRule="auto"/>
        <w:rPr>
          <w:rFonts w:eastAsia="맑은 고딕" w:cs="Arial"/>
          <w:lang w:eastAsia="ko-KR"/>
        </w:rPr>
      </w:pPr>
      <w:ins w:id="20" w:author="Xiaomi_Li Zhao" w:date="2023-02-13T11:53:00Z">
        <w:r>
          <w:rPr>
            <w:rFonts w:ascii="Times New Roman" w:eastAsia="Yu Mincho" w:hAnsi="Times New Roman"/>
          </w:rPr>
          <w:t>6&gt;</w:t>
        </w:r>
        <w:r>
          <w:rPr>
            <w:rFonts w:ascii="Times New Roman" w:eastAsia="Yu Mincho" w:hAnsi="Times New Roman"/>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32FF7FAB" w14:textId="77777777" w:rsidR="00C60F33" w:rsidRDefault="00D64AEC">
      <w:pPr>
        <w:pStyle w:val="CRCoverPage"/>
        <w:spacing w:after="0"/>
        <w:rPr>
          <w:rFonts w:eastAsia="맑은 고딕" w:cs="Arial"/>
          <w:lang w:eastAsia="ko-KR"/>
        </w:rPr>
      </w:pPr>
      <w:r>
        <w:rPr>
          <w:rFonts w:eastAsia="맑은 고딕" w:cs="Arial" w:hint="eastAsia"/>
          <w:lang w:eastAsia="ko-KR"/>
        </w:rPr>
        <w:t>3</w:t>
      </w:r>
      <w:r>
        <w:rPr>
          <w:rFonts w:eastAsia="맑은 고딕" w:cs="Arial" w:hint="eastAsia"/>
          <w:vertAlign w:val="superscript"/>
          <w:lang w:eastAsia="ko-KR"/>
        </w:rPr>
        <w:t>rd</w:t>
      </w:r>
      <w:r>
        <w:rPr>
          <w:rFonts w:eastAsia="맑은 고딕" w:cs="Arial" w:hint="eastAsia"/>
          <w:lang w:eastAsia="ko-KR"/>
        </w:rPr>
        <w:t xml:space="preserve"> </w:t>
      </w:r>
      <w:r>
        <w:rPr>
          <w:rFonts w:eastAsia="맑은 고딕" w:cs="Arial"/>
          <w:lang w:eastAsia="ko-KR"/>
        </w:rPr>
        <w:t>change and 4</w:t>
      </w:r>
      <w:r>
        <w:rPr>
          <w:rFonts w:eastAsia="맑은 고딕" w:cs="Arial"/>
          <w:vertAlign w:val="superscript"/>
          <w:lang w:eastAsia="ko-KR"/>
        </w:rPr>
        <w:t>th</w:t>
      </w:r>
      <w:r>
        <w:rPr>
          <w:rFonts w:eastAsia="맑은 고딕" w:cs="Arial"/>
          <w:lang w:eastAsia="ko-KR"/>
        </w:rPr>
        <w:t xml:space="preserve"> changes are corrections of a single MAC PDU part.</w:t>
      </w:r>
    </w:p>
    <w:p w14:paraId="0ED18942" w14:textId="77777777" w:rsidR="00C60F33" w:rsidRDefault="00D64AEC">
      <w:pPr>
        <w:pStyle w:val="CRCoverPage"/>
        <w:spacing w:after="0"/>
        <w:rPr>
          <w:rFonts w:eastAsia="맑은 고딕" w:cs="Arial"/>
          <w:lang w:val="en-US" w:eastAsia="ko-KR"/>
        </w:rPr>
      </w:pPr>
      <w:r>
        <w:rPr>
          <w:rFonts w:eastAsia="맑은 고딕" w:cs="Arial"/>
          <w:b/>
          <w:lang w:eastAsia="ko-KR"/>
        </w:rPr>
        <w:t>Rapporteur view</w:t>
      </w:r>
      <w:r>
        <w:rPr>
          <w:rFonts w:eastAsia="맑은 고딕" w:cs="Arial"/>
          <w:lang w:val="en-US" w:eastAsia="ko-KR"/>
        </w:rPr>
        <w:t>: same view as proponent</w:t>
      </w:r>
    </w:p>
    <w:p w14:paraId="178B5D0E" w14:textId="77777777" w:rsidR="00C60F33" w:rsidRDefault="00D64AEC">
      <w:pPr>
        <w:rPr>
          <w:rFonts w:ascii="Arial" w:hAnsi="Arial" w:cs="Arial"/>
        </w:rPr>
      </w:pPr>
      <w:r>
        <w:rPr>
          <w:rFonts w:ascii="Arial" w:eastAsia="맑은 고딕" w:hAnsi="Arial" w:cs="Arial"/>
          <w:lang w:val="en-US" w:eastAsia="ko-KR"/>
        </w:rPr>
        <w:t>.</w:t>
      </w:r>
    </w:p>
    <w:p w14:paraId="587D9EC7" w14:textId="77777777" w:rsidR="00C60F33" w:rsidRDefault="00D64AEC">
      <w:pPr>
        <w:rPr>
          <w:rFonts w:ascii="Arial" w:hAnsi="Arial" w:cs="Arial"/>
          <w:b/>
          <w:lang w:eastAsia="zh-CN"/>
        </w:rPr>
      </w:pPr>
      <w:r>
        <w:rPr>
          <w:rFonts w:ascii="Arial" w:hAnsi="Arial" w:cs="Arial"/>
          <w:b/>
          <w:lang w:eastAsia="zh-CN"/>
        </w:rPr>
        <w:t>Q4: Would your company agree to the proposal 2 in R2-2300838?</w:t>
      </w:r>
    </w:p>
    <w:tbl>
      <w:tblPr>
        <w:tblStyle w:val="af"/>
        <w:tblW w:w="9770" w:type="dxa"/>
        <w:tblLook w:val="04A0" w:firstRow="1" w:lastRow="0" w:firstColumn="1" w:lastColumn="0" w:noHBand="0" w:noVBand="1"/>
      </w:tblPr>
      <w:tblGrid>
        <w:gridCol w:w="2245"/>
        <w:gridCol w:w="1633"/>
        <w:gridCol w:w="5892"/>
      </w:tblGrid>
      <w:tr w:rsidR="00C60F33" w14:paraId="0F4FD3A6" w14:textId="77777777">
        <w:tc>
          <w:tcPr>
            <w:tcW w:w="2245" w:type="dxa"/>
          </w:tcPr>
          <w:p w14:paraId="6641171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A1F2B7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D4305A"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2EE9BD32" w14:textId="77777777">
        <w:tc>
          <w:tcPr>
            <w:tcW w:w="2245" w:type="dxa"/>
          </w:tcPr>
          <w:p w14:paraId="047750D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063F64E"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45ECF7C3"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97D2693" w14:textId="77777777">
        <w:tc>
          <w:tcPr>
            <w:tcW w:w="2245" w:type="dxa"/>
          </w:tcPr>
          <w:p w14:paraId="580BFA5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E8F808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4243436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8487355" w14:textId="77777777">
        <w:tc>
          <w:tcPr>
            <w:tcW w:w="2245" w:type="dxa"/>
          </w:tcPr>
          <w:p w14:paraId="413DA7A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CATT</w:t>
            </w:r>
          </w:p>
        </w:tc>
        <w:tc>
          <w:tcPr>
            <w:tcW w:w="1633" w:type="dxa"/>
          </w:tcPr>
          <w:p w14:paraId="75565C4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Agree</w:t>
            </w:r>
          </w:p>
        </w:tc>
        <w:tc>
          <w:tcPr>
            <w:tcW w:w="5892" w:type="dxa"/>
          </w:tcPr>
          <w:p w14:paraId="0D1E239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CE75621" w14:textId="77777777">
        <w:tc>
          <w:tcPr>
            <w:tcW w:w="2245" w:type="dxa"/>
          </w:tcPr>
          <w:p w14:paraId="6E7D5A0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9F453DA"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hint="eastAsia"/>
                <w:sz w:val="22"/>
                <w:lang w:eastAsia="zh-CN"/>
              </w:rPr>
              <w:t>A</w:t>
            </w:r>
            <w:r>
              <w:rPr>
                <w:rFonts w:eastAsia="DengXian"/>
                <w:sz w:val="22"/>
                <w:lang w:eastAsia="zh-CN"/>
              </w:rPr>
              <w:t>gree (proponent)</w:t>
            </w:r>
          </w:p>
        </w:tc>
        <w:tc>
          <w:tcPr>
            <w:tcW w:w="5892" w:type="dxa"/>
          </w:tcPr>
          <w:p w14:paraId="0D41B5C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88ACF2C" w14:textId="77777777">
        <w:tc>
          <w:tcPr>
            <w:tcW w:w="2245" w:type="dxa"/>
          </w:tcPr>
          <w:p w14:paraId="41E00AB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4B085A2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A76BF0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71582E0" w14:textId="77777777">
        <w:tc>
          <w:tcPr>
            <w:tcW w:w="2245" w:type="dxa"/>
          </w:tcPr>
          <w:p w14:paraId="603AB93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47DFE126"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72CD3FC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the meeting agreement is that there is no resource exclusion when UE perform random resource selection. The case whether/how UE use the only received indicated non-preferred resource while no own sensing result is still up to UE implementation. </w:t>
            </w:r>
          </w:p>
        </w:tc>
      </w:tr>
      <w:tr w:rsidR="00C60F33" w14:paraId="2B0D9E22" w14:textId="77777777">
        <w:tc>
          <w:tcPr>
            <w:tcW w:w="2245" w:type="dxa"/>
          </w:tcPr>
          <w:p w14:paraId="1F4A985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BC296E6"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Disagree</w:t>
            </w:r>
          </w:p>
        </w:tc>
        <w:tc>
          <w:tcPr>
            <w:tcW w:w="5892" w:type="dxa"/>
          </w:tcPr>
          <w:p w14:paraId="4323BAD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change is not needed. If the UE decides to perform random selection, it does not even need to consdierr “whether there is a non-pereferred resource set” or not, because te UE behavuior is actually the same, which means just randomly selection a resource from the pool. So, the newly added texts are just redundant.</w:t>
            </w:r>
          </w:p>
          <w:p w14:paraId="4CC48AC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Also, if the random selciton is due to no sensing results, the reosurc selection shall be in exceptional pool, not in normal pool. The chanages are incoirrect.</w:t>
            </w:r>
          </w:p>
        </w:tc>
      </w:tr>
      <w:tr w:rsidR="00C60F33" w14:paraId="5217AEC9" w14:textId="77777777">
        <w:tc>
          <w:tcPr>
            <w:tcW w:w="2245" w:type="dxa"/>
          </w:tcPr>
          <w:p w14:paraId="44785904"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57FBC00D"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7003852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RAN2 has agreed that </w:t>
            </w:r>
            <w:r>
              <w:rPr>
                <w:rFonts w:eastAsia="DengXian" w:hint="eastAsia"/>
                <w:sz w:val="22"/>
                <w:lang w:eastAsia="zh-CN"/>
              </w:rPr>
              <w:t>“</w:t>
            </w:r>
            <w:r>
              <w:rPr>
                <w:rFonts w:eastAsia="DengXian" w:hint="eastAsia"/>
                <w:sz w:val="22"/>
                <w:lang w:eastAsia="zh-CN"/>
              </w:rPr>
              <w:t xml:space="preserve">TS 38.321 only specifies the generic UE behaviour of </w:t>
            </w:r>
            <w:r>
              <w:rPr>
                <w:rFonts w:eastAsia="DengXian" w:hint="eastAsia"/>
                <w:sz w:val="22"/>
                <w:lang w:eastAsia="zh-CN"/>
              </w:rPr>
              <w:t>“</w:t>
            </w:r>
            <w:r>
              <w:rPr>
                <w:rFonts w:eastAsia="DengXian" w:hint="eastAsia"/>
                <w:sz w:val="22"/>
                <w:lang w:eastAsia="zh-CN"/>
              </w:rPr>
              <w:t>passing non-preferred resource set to PHY</w:t>
            </w:r>
            <w:r>
              <w:rPr>
                <w:rFonts w:eastAsia="DengXian" w:hint="eastAsia"/>
                <w:sz w:val="22"/>
                <w:lang w:eastAsia="zh-CN"/>
              </w:rPr>
              <w:t>”</w:t>
            </w:r>
            <w:r>
              <w:rPr>
                <w:rFonts w:eastAsia="DengXian" w:hint="eastAsia"/>
                <w:sz w:val="22"/>
                <w:lang w:eastAsia="zh-CN"/>
              </w:rPr>
              <w:t xml:space="preserve"> w/o exhausting all resource selection scenarios to handle non-preferred resource set. </w:t>
            </w:r>
            <w:r>
              <w:rPr>
                <w:rFonts w:eastAsia="DengXian" w:hint="eastAsia"/>
                <w:sz w:val="22"/>
                <w:lang w:eastAsia="zh-CN"/>
              </w:rPr>
              <w:t>”</w:t>
            </w:r>
          </w:p>
        </w:tc>
      </w:tr>
      <w:tr w:rsidR="00C711B0" w14:paraId="49850686" w14:textId="77777777" w:rsidTr="00AC6BFA">
        <w:tc>
          <w:tcPr>
            <w:tcW w:w="2245" w:type="dxa"/>
          </w:tcPr>
          <w:p w14:paraId="719946D5"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203F5636" w14:textId="77777777" w:rsidR="00C711B0" w:rsidRDefault="00C711B0" w:rsidP="00AC6BF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38DB20C5"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F5B96A8" w14:textId="77777777" w:rsidTr="00AC6BFA">
        <w:tc>
          <w:tcPr>
            <w:tcW w:w="2245" w:type="dxa"/>
          </w:tcPr>
          <w:p w14:paraId="0F581E2C"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428A2925"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49593BE5"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
        </w:tc>
      </w:tr>
      <w:tr w:rsidR="00AC0C36" w14:paraId="3E19B563" w14:textId="77777777" w:rsidTr="000F08AD">
        <w:tc>
          <w:tcPr>
            <w:tcW w:w="2245" w:type="dxa"/>
          </w:tcPr>
          <w:p w14:paraId="77AF9C65"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70FC827"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37E449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5091C15B" w14:textId="77777777">
        <w:tc>
          <w:tcPr>
            <w:tcW w:w="2245" w:type="dxa"/>
          </w:tcPr>
          <w:p w14:paraId="7B5065B6" w14:textId="2F17177F"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565AF3A6" w14:textId="66009960"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7A41FCF2" w14:textId="2AEA606C"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MAC doesn’t treat non-preferred resource during resource selection.</w:t>
            </w:r>
          </w:p>
        </w:tc>
      </w:tr>
    </w:tbl>
    <w:p w14:paraId="02B39A34" w14:textId="77777777" w:rsidR="00C60F33" w:rsidRDefault="00C60F33">
      <w:pPr>
        <w:pStyle w:val="B1"/>
        <w:rPr>
          <w:rFonts w:eastAsia="맑은 고딕"/>
          <w:lang w:eastAsia="ko-KR"/>
        </w:rPr>
      </w:pPr>
    </w:p>
    <w:p w14:paraId="3F2F5DB6" w14:textId="77777777" w:rsidR="00C60F33" w:rsidRDefault="00D64AEC">
      <w:pPr>
        <w:rPr>
          <w:rFonts w:ascii="Arial" w:hAnsi="Arial" w:cs="Arial"/>
          <w:b/>
          <w:lang w:eastAsia="zh-CN"/>
        </w:rPr>
      </w:pPr>
      <w:r>
        <w:rPr>
          <w:rFonts w:ascii="Arial" w:hAnsi="Arial" w:cs="Arial"/>
          <w:b/>
          <w:lang w:eastAsia="zh-CN"/>
        </w:rPr>
        <w:t>Q5: If you agree to the P2 in R2-2300838, do you agree to the related correction proposed in R2-2300839?</w:t>
      </w:r>
    </w:p>
    <w:tbl>
      <w:tblPr>
        <w:tblStyle w:val="af"/>
        <w:tblW w:w="9770" w:type="dxa"/>
        <w:tblLook w:val="04A0" w:firstRow="1" w:lastRow="0" w:firstColumn="1" w:lastColumn="0" w:noHBand="0" w:noVBand="1"/>
      </w:tblPr>
      <w:tblGrid>
        <w:gridCol w:w="2245"/>
        <w:gridCol w:w="1633"/>
        <w:gridCol w:w="5892"/>
      </w:tblGrid>
      <w:tr w:rsidR="00C60F33" w14:paraId="23045EFF" w14:textId="77777777">
        <w:tc>
          <w:tcPr>
            <w:tcW w:w="2245" w:type="dxa"/>
          </w:tcPr>
          <w:p w14:paraId="172AD80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1AE44E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596533E"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0F30FB82" w14:textId="77777777">
        <w:tc>
          <w:tcPr>
            <w:tcW w:w="2245" w:type="dxa"/>
          </w:tcPr>
          <w:p w14:paraId="79BD1EA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674DA11E"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282ADB6F"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3CC7DDE" w14:textId="77777777">
        <w:tc>
          <w:tcPr>
            <w:tcW w:w="2245" w:type="dxa"/>
          </w:tcPr>
          <w:p w14:paraId="652D56F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76DDF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6D2BC90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7A93E7F" w14:textId="77777777">
        <w:tc>
          <w:tcPr>
            <w:tcW w:w="2245" w:type="dxa"/>
          </w:tcPr>
          <w:p w14:paraId="1705839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49961EC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Agree</w:t>
            </w:r>
          </w:p>
        </w:tc>
        <w:tc>
          <w:tcPr>
            <w:tcW w:w="5892" w:type="dxa"/>
          </w:tcPr>
          <w:p w14:paraId="1F28B4B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B51926D" w14:textId="77777777">
        <w:tc>
          <w:tcPr>
            <w:tcW w:w="2245" w:type="dxa"/>
          </w:tcPr>
          <w:p w14:paraId="32CF779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C2A98AA"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Disagree</w:t>
            </w:r>
          </w:p>
        </w:tc>
        <w:tc>
          <w:tcPr>
            <w:tcW w:w="5892" w:type="dxa"/>
          </w:tcPr>
          <w:p w14:paraId="692FAB4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With the following agreement, this change is not needed</w:t>
            </w:r>
          </w:p>
          <w:p w14:paraId="64CB278C" w14:textId="77777777" w:rsidR="00C60F33" w:rsidRDefault="00D64AEC">
            <w:pPr>
              <w:pStyle w:val="Doc-text2"/>
              <w:ind w:left="0" w:firstLine="0"/>
            </w:pPr>
            <w:r>
              <w:lastRenderedPageBreak/>
              <w:t xml:space="preserve">Proposal 1: </w:t>
            </w:r>
            <w:r>
              <w:tab/>
              <w:t xml:space="preserve">TS 38.321 only specifies the generic UE behaviour of “passing non-preferred resource set to PHY” w/o exhausting all resource selection scenarios to handle non-preferred resource set.  </w:t>
            </w:r>
          </w:p>
          <w:p w14:paraId="60B914C0" w14:textId="77777777" w:rsidR="00C60F33" w:rsidRDefault="00D64AEC">
            <w:pPr>
              <w:overflowPunct w:val="0"/>
              <w:autoSpaceDE w:val="0"/>
              <w:autoSpaceDN w:val="0"/>
              <w:adjustRightInd w:val="0"/>
              <w:spacing w:after="120" w:line="300" w:lineRule="auto"/>
              <w:jc w:val="both"/>
              <w:textAlignment w:val="baseline"/>
              <w:rPr>
                <w:rFonts w:eastAsia="DengXian"/>
                <w:color w:val="FF0000"/>
                <w:sz w:val="22"/>
                <w:lang w:eastAsia="zh-CN"/>
              </w:rPr>
            </w:pPr>
            <w:r>
              <w:rPr>
                <w:rFonts w:eastAsia="DengXian" w:hint="eastAsia"/>
                <w:color w:val="FF0000"/>
                <w:sz w:val="22"/>
                <w:lang w:eastAsia="zh-CN"/>
              </w:rPr>
              <w:t>[</w:t>
            </w:r>
            <w:r>
              <w:rPr>
                <w:rFonts w:eastAsia="DengXian"/>
                <w:color w:val="FF0000"/>
                <w:sz w:val="22"/>
                <w:lang w:eastAsia="zh-CN"/>
              </w:rPr>
              <w:t xml:space="preserve">xiaomi] Just reply to OPPO’s comments, even if we agree to have separate section to deliver the non-preferred set to PHY, how to perform resource selection when non-preferred resource set is received should still be captured in the MAC spec, otherwise, UE is not able to enter the branch (level 4 as below) to select the reosurces based on all the existing level 3 conditions (example as below). </w:t>
            </w:r>
          </w:p>
          <w:tbl>
            <w:tblPr>
              <w:tblStyle w:val="af"/>
              <w:tblW w:w="0" w:type="auto"/>
              <w:tblLook w:val="04A0" w:firstRow="1" w:lastRow="0" w:firstColumn="1" w:lastColumn="0" w:noHBand="0" w:noVBand="1"/>
            </w:tblPr>
            <w:tblGrid>
              <w:gridCol w:w="5666"/>
            </w:tblGrid>
            <w:tr w:rsidR="00C60F33" w14:paraId="04DB1B14" w14:textId="77777777">
              <w:tc>
                <w:tcPr>
                  <w:tcW w:w="5666" w:type="dxa"/>
                </w:tcPr>
                <w:p w14:paraId="375E035C" w14:textId="77777777" w:rsidR="00C60F33" w:rsidRDefault="00D64AEC">
                  <w:pPr>
                    <w:pStyle w:val="B3"/>
                    <w:spacing w:line="240" w:lineRule="auto"/>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own sensing result as specified in clause 8.1.4 of TS 38.214 [7] </w:t>
                  </w:r>
                  <w:r>
                    <w:t>and if a preferred resource set is received from a UE:</w:t>
                  </w:r>
                </w:p>
                <w:p w14:paraId="2CB3B2B2" w14:textId="77777777" w:rsidR="00C60F33" w:rsidRDefault="00D64AEC">
                  <w:pPr>
                    <w:pStyle w:val="B4"/>
                    <w:spacing w:line="240" w:lineRule="auto"/>
                  </w:pPr>
                  <w:r>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allowed on the carrier.</w:t>
                  </w:r>
                </w:p>
              </w:tc>
            </w:tr>
          </w:tbl>
          <w:p w14:paraId="64AA7B8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706BC74" w14:textId="77777777">
        <w:tc>
          <w:tcPr>
            <w:tcW w:w="2245" w:type="dxa"/>
          </w:tcPr>
          <w:p w14:paraId="036B5C2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48BA33A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(proponent)</w:t>
            </w:r>
          </w:p>
        </w:tc>
        <w:tc>
          <w:tcPr>
            <w:tcW w:w="5892" w:type="dxa"/>
          </w:tcPr>
          <w:p w14:paraId="2A5B98EE"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7FB932C" w14:textId="77777777">
        <w:tc>
          <w:tcPr>
            <w:tcW w:w="2245" w:type="dxa"/>
          </w:tcPr>
          <w:p w14:paraId="7878676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3E23121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27AB19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B0D375A" w14:textId="77777777">
        <w:tc>
          <w:tcPr>
            <w:tcW w:w="2245" w:type="dxa"/>
          </w:tcPr>
          <w:p w14:paraId="2949C3F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0DF0CC4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D993EF"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0CBD4A5" w14:textId="77777777">
        <w:tc>
          <w:tcPr>
            <w:tcW w:w="2245" w:type="dxa"/>
          </w:tcPr>
          <w:p w14:paraId="2511576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551FC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54AF9E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 If the Apple CR has been agreed, the above parapgrah cited by Xiaomi is no longer there. We only have the following text in 5.22.1..1 which can cover the case suggested by Xiaomi CR:</w:t>
            </w:r>
          </w:p>
          <w:p w14:paraId="38624B18"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zh-CN"/>
              </w:rPr>
              <w:tab/>
            </w:r>
            <w:r>
              <w:rPr>
                <w:rFonts w:eastAsia="Times New Roman"/>
                <w:lang w:eastAsia="ko-KR"/>
              </w:rPr>
              <w:t xml:space="preserve">if </w:t>
            </w:r>
            <w:r>
              <w:rPr>
                <w:rFonts w:eastAsia="Times New Roman"/>
                <w:i/>
                <w:lang w:eastAsia="ja-JP"/>
              </w:rPr>
              <w:t>sl-InterUE-CoordinationScheme1</w:t>
            </w:r>
            <w:r>
              <w:rPr>
                <w:rFonts w:eastAsia="Times New Roman"/>
                <w:iCs/>
                <w:lang w:eastAsia="ja-JP"/>
              </w:rPr>
              <w:t xml:space="preserve"> </w:t>
            </w:r>
            <w:r>
              <w:rPr>
                <w:rFonts w:eastAsia="Times New Roman"/>
                <w:lang w:eastAsia="ko-KR"/>
              </w:rPr>
              <w:t xml:space="preserve">enabling reception/transmission of preferred resource set and non-preferred resource set is configured by RRC </w:t>
            </w:r>
            <w:r>
              <w:rPr>
                <w:rFonts w:eastAsia="Times New Roman"/>
                <w:lang w:eastAsia="ja-JP"/>
              </w:rPr>
              <w:t xml:space="preserve">and </w:t>
            </w:r>
            <w:del w:id="21" w:author="Apple - Zhibin Wu" w:date="2023-01-25T12:50:00Z">
              <w:r>
                <w:rPr>
                  <w:rFonts w:eastAsia="Times New Roman"/>
                  <w:lang w:eastAsia="ja-JP"/>
                </w:rPr>
                <w:delText xml:space="preserve">neither </w:delText>
              </w:r>
            </w:del>
            <w:r>
              <w:rPr>
                <w:rFonts w:eastAsia="Times New Roman"/>
                <w:lang w:eastAsia="ja-JP"/>
              </w:rPr>
              <w:t xml:space="preserve">preferred resource set </w:t>
            </w:r>
            <w:del w:id="22" w:author="Apple - Zhibin Wu" w:date="2023-01-25T12:50:00Z">
              <w:r>
                <w:rPr>
                  <w:rFonts w:eastAsia="Times New Roman"/>
                  <w:lang w:eastAsia="ja-JP"/>
                </w:rPr>
                <w:delText xml:space="preserve">nor non-preferred resource set </w:delText>
              </w:r>
            </w:del>
            <w:r>
              <w:rPr>
                <w:rFonts w:eastAsia="Times New Roman"/>
                <w:lang w:eastAsia="ja-JP"/>
              </w:rPr>
              <w:t xml:space="preserve">is </w:t>
            </w:r>
            <w:ins w:id="23" w:author="Apple - Zhibin Wu" w:date="2023-01-25T12:50:00Z">
              <w:r>
                <w:rPr>
                  <w:rFonts w:eastAsia="Times New Roman"/>
                  <w:lang w:eastAsia="ja-JP"/>
                </w:rPr>
                <w:t xml:space="preserve">not </w:t>
              </w:r>
            </w:ins>
            <w:r>
              <w:rPr>
                <w:rFonts w:eastAsia="Times New Roman"/>
                <w:lang w:eastAsia="ja-JP"/>
              </w:rPr>
              <w:t>received from a UE:</w:t>
            </w:r>
          </w:p>
          <w:p w14:paraId="2DE79D54"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298B6F8A"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zh-CN"/>
              </w:rPr>
            </w:pPr>
            <w:r>
              <w:rPr>
                <w:rFonts w:eastAsia="Times New Roman"/>
                <w:lang w:eastAsia="zh-CN"/>
              </w:rPr>
              <w:t>5&gt;</w:t>
            </w:r>
            <w:r>
              <w:rPr>
                <w:rFonts w:eastAsia="Times New Roman"/>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6542DAA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1B47DE7" w14:textId="77777777">
        <w:tc>
          <w:tcPr>
            <w:tcW w:w="2245" w:type="dxa"/>
          </w:tcPr>
          <w:p w14:paraId="36A9A7D1"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2597C9A7"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4B1FE58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Same as Q4.</w:t>
            </w:r>
          </w:p>
        </w:tc>
      </w:tr>
      <w:tr w:rsidR="00C711B0" w14:paraId="56CAE66E" w14:textId="77777777" w:rsidTr="00AC6BFA">
        <w:tc>
          <w:tcPr>
            <w:tcW w:w="2245" w:type="dxa"/>
          </w:tcPr>
          <w:p w14:paraId="244EB9F2"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7B404723"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F5FBD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46F9BCB9" w14:textId="77777777" w:rsidTr="00AC6BFA">
        <w:tc>
          <w:tcPr>
            <w:tcW w:w="2245" w:type="dxa"/>
          </w:tcPr>
          <w:p w14:paraId="40F6F1E3"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5CAA68D4"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10848547"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3985DD82" w14:textId="77777777" w:rsidTr="000F08AD">
        <w:tc>
          <w:tcPr>
            <w:tcW w:w="2245" w:type="dxa"/>
          </w:tcPr>
          <w:p w14:paraId="75C9ED6E"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EA6883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C3F47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1DE26471" w14:textId="77777777">
        <w:tc>
          <w:tcPr>
            <w:tcW w:w="2245" w:type="dxa"/>
          </w:tcPr>
          <w:p w14:paraId="5F8F961F" w14:textId="0D7222CA"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227F118F" w14:textId="484CE0CE"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7FD15CCF" w14:textId="24DF34BE"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Share Apple’s view</w:t>
            </w:r>
          </w:p>
        </w:tc>
      </w:tr>
    </w:tbl>
    <w:p w14:paraId="1134049E" w14:textId="77777777" w:rsidR="00C60F33" w:rsidRDefault="00C60F33">
      <w:pPr>
        <w:pStyle w:val="B1"/>
        <w:rPr>
          <w:rFonts w:eastAsia="맑은 고딕"/>
          <w:lang w:eastAsia="ko-KR"/>
        </w:rPr>
      </w:pPr>
    </w:p>
    <w:p w14:paraId="13A1D268" w14:textId="77777777" w:rsidR="00C60F33" w:rsidRDefault="00D64AEC">
      <w:pPr>
        <w:pStyle w:val="2"/>
        <w:rPr>
          <w:sz w:val="28"/>
          <w:szCs w:val="28"/>
          <w:lang w:eastAsia="zh-CN"/>
        </w:rPr>
      </w:pPr>
      <w:r>
        <w:rPr>
          <w:sz w:val="28"/>
          <w:szCs w:val="28"/>
          <w:lang w:eastAsia="zh-CN"/>
        </w:rPr>
        <w:t xml:space="preserve">2.5 For the first correction in </w:t>
      </w:r>
      <w:hyperlink r:id="rId18" w:history="1">
        <w:r>
          <w:rPr>
            <w:rStyle w:val="af1"/>
            <w:sz w:val="28"/>
            <w:szCs w:val="28"/>
            <w:lang w:eastAsia="zh-CN"/>
          </w:rPr>
          <w:t>R2-2300839</w:t>
        </w:r>
      </w:hyperlink>
      <w:r>
        <w:rPr>
          <w:sz w:val="28"/>
          <w:szCs w:val="28"/>
          <w:lang w:eastAsia="zh-CN"/>
        </w:rPr>
        <w:t>.</w:t>
      </w:r>
    </w:p>
    <w:p w14:paraId="42118B51"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The corresponding behaviour to stop, if any, ongoing Random Access procedure due to a pending SR for SL-DRX command under some conditions is missing in the current specification</w:t>
      </w:r>
      <w:r>
        <w:rPr>
          <w:rFonts w:ascii="Arial" w:hAnsi="Arial" w:cs="Arial"/>
        </w:rPr>
        <w:t>.</w:t>
      </w:r>
    </w:p>
    <w:p w14:paraId="361A6A5C" w14:textId="77777777" w:rsidR="00C60F33" w:rsidRDefault="00D64AEC">
      <w:pPr>
        <w:rPr>
          <w:rFonts w:ascii="Arial" w:hAnsi="Arial" w:cs="Arial"/>
          <w:lang w:val="en-US" w:eastAsia="zh-CN"/>
        </w:rPr>
      </w:pPr>
      <w:r>
        <w:rPr>
          <w:rFonts w:ascii="Arial" w:eastAsia="맑은 고딕" w:hAnsi="Arial" w:cs="Arial"/>
          <w:b/>
          <w:lang w:eastAsia="ko-KR"/>
        </w:rPr>
        <w:t>Change</w:t>
      </w:r>
      <w:r>
        <w:rPr>
          <w:rFonts w:ascii="Arial" w:eastAsia="맑은 고딕" w:hAnsi="Arial" w:cs="Arial"/>
          <w:lang w:eastAsia="ko-KR"/>
        </w:rPr>
        <w:t xml:space="preserve">: </w:t>
      </w:r>
      <w:r>
        <w:rPr>
          <w:rFonts w:ascii="Arial" w:hAnsi="Arial" w:cs="Arial"/>
          <w:lang w:eastAsia="zh-CN"/>
        </w:rPr>
        <w:t>In section 5.4.4, add the corresponding description that “The MAC entity may stop, if any, ongoing Random Access procedure due to a pending SR for SL-DRX command” under some conditions</w:t>
      </w:r>
      <w:r>
        <w:rPr>
          <w:lang w:eastAsia="zh-CN"/>
        </w:rPr>
        <w:t>.</w:t>
      </w:r>
    </w:p>
    <w:p w14:paraId="2E6F0D49" w14:textId="77777777" w:rsidR="00C60F33" w:rsidRDefault="00D64AEC">
      <w:pPr>
        <w:rPr>
          <w:rFonts w:eastAsia="Yu Mincho"/>
        </w:rPr>
      </w:pPr>
      <w:r>
        <w:rPr>
          <w:rFonts w:eastAsia="Yu Mincho"/>
        </w:rPr>
        <w:t>The MAC entity may stop, if any, ongoing Random Access procedure due to a pending SR for SL-BSR and/or SL-CSI reporting</w:t>
      </w:r>
      <w:ins w:id="24" w:author="Xiaomi_Li Zhao" w:date="2023-02-13T11:41:00Z">
        <w:r>
          <w:rPr>
            <w:rFonts w:eastAsia="Yu Mincho"/>
          </w:rPr>
          <w:t xml:space="preserve"> and/or SL-DRX command indication</w:t>
        </w:r>
      </w:ins>
      <w:r>
        <w:rPr>
          <w:rFonts w:eastAsia="Yu Mincho"/>
        </w:rPr>
        <w:t>, which was initiated by the MAC entity prior to the sidelink MAC PDU assembly and which has no valid PUCCH resources configured, if:</w:t>
      </w:r>
    </w:p>
    <w:p w14:paraId="755D7665" w14:textId="77777777" w:rsidR="00C60F33" w:rsidRDefault="00D64AEC">
      <w:pPr>
        <w:ind w:left="568" w:hanging="284"/>
        <w:rPr>
          <w:rFonts w:eastAsia="Yu Mincho"/>
        </w:rPr>
      </w:pPr>
      <w:r>
        <w:rPr>
          <w:rFonts w:eastAsia="Yu Mincho"/>
        </w:rPr>
        <w:t>-</w:t>
      </w:r>
      <w:r>
        <w:rPr>
          <w:rFonts w:eastAsia="Yu Mincho"/>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1D93E878" w14:textId="77777777" w:rsidR="00C60F33" w:rsidRDefault="00D64AEC">
      <w:pPr>
        <w:ind w:left="568" w:hanging="284"/>
        <w:rPr>
          <w:rFonts w:eastAsia="바탕"/>
        </w:rPr>
      </w:pPr>
      <w:r>
        <w:rPr>
          <w:rFonts w:eastAsia="Yu Mincho"/>
        </w:rPr>
        <w:t>-</w:t>
      </w:r>
      <w:r>
        <w:rPr>
          <w:rFonts w:eastAsia="Yu Mincho"/>
        </w:rPr>
        <w:tab/>
        <w:t xml:space="preserve">the SL grant(s) can accommodate all pending data available and/or SL-CSI reporting MAC CE </w:t>
      </w:r>
      <w:ins w:id="25" w:author="Xiaomi_Li Zhao" w:date="2023-02-13T11:41:00Z">
        <w:r>
          <w:rPr>
            <w:rFonts w:eastAsia="Yu Mincho"/>
          </w:rPr>
          <w:t xml:space="preserve">and/or SL-DRX command indication </w:t>
        </w:r>
      </w:ins>
      <w:r>
        <w:rPr>
          <w:rFonts w:eastAsia="Yu Mincho"/>
        </w:rPr>
        <w:t>for transmission.</w:t>
      </w:r>
    </w:p>
    <w:p w14:paraId="4E4A0D19" w14:textId="77777777" w:rsidR="00C60F33" w:rsidRDefault="00D64AEC">
      <w:pPr>
        <w:rPr>
          <w:rFonts w:ascii="Arial" w:hAnsi="Arial" w:cs="Arial"/>
        </w:rPr>
      </w:pPr>
      <w:r>
        <w:rPr>
          <w:rFonts w:ascii="Arial" w:eastAsia="맑은 고딕" w:hAnsi="Arial" w:cs="Arial"/>
          <w:b/>
          <w:lang w:eastAsia="ko-KR"/>
        </w:rPr>
        <w:t>Rapporteur view</w:t>
      </w:r>
      <w:r>
        <w:rPr>
          <w:rFonts w:ascii="Arial" w:eastAsia="맑은 고딕" w:hAnsi="Arial" w:cs="Arial"/>
          <w:lang w:val="en-US" w:eastAsia="ko-KR"/>
        </w:rPr>
        <w:t>: agree to the correction.</w:t>
      </w:r>
    </w:p>
    <w:p w14:paraId="09E55931" w14:textId="77777777" w:rsidR="00C60F33" w:rsidRDefault="00D64AEC">
      <w:pPr>
        <w:rPr>
          <w:rFonts w:ascii="Arial" w:hAnsi="Arial" w:cs="Arial"/>
          <w:b/>
          <w:lang w:eastAsia="zh-CN"/>
        </w:rPr>
      </w:pPr>
      <w:r>
        <w:rPr>
          <w:rFonts w:ascii="Arial" w:hAnsi="Arial" w:cs="Arial"/>
          <w:b/>
          <w:lang w:eastAsia="zh-CN"/>
        </w:rPr>
        <w:t>Q6: Would your company agree to the first correction in R2-2300839?</w:t>
      </w:r>
    </w:p>
    <w:tbl>
      <w:tblPr>
        <w:tblStyle w:val="af"/>
        <w:tblW w:w="9770" w:type="dxa"/>
        <w:tblLook w:val="04A0" w:firstRow="1" w:lastRow="0" w:firstColumn="1" w:lastColumn="0" w:noHBand="0" w:noVBand="1"/>
      </w:tblPr>
      <w:tblGrid>
        <w:gridCol w:w="2245"/>
        <w:gridCol w:w="1633"/>
        <w:gridCol w:w="5892"/>
      </w:tblGrid>
      <w:tr w:rsidR="00C60F33" w14:paraId="4EF3BF3D" w14:textId="77777777">
        <w:tc>
          <w:tcPr>
            <w:tcW w:w="2245" w:type="dxa"/>
          </w:tcPr>
          <w:p w14:paraId="3E9B6FD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C1F3A9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51698E2"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75453379" w14:textId="77777777">
        <w:tc>
          <w:tcPr>
            <w:tcW w:w="2245" w:type="dxa"/>
          </w:tcPr>
          <w:p w14:paraId="77FC564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2687012B"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24448F96"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C811712" w14:textId="77777777">
        <w:tc>
          <w:tcPr>
            <w:tcW w:w="2245" w:type="dxa"/>
          </w:tcPr>
          <w:p w14:paraId="7AD49BD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96AB2A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D54E27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5AA7B85" w14:textId="77777777">
        <w:tc>
          <w:tcPr>
            <w:tcW w:w="2245" w:type="dxa"/>
          </w:tcPr>
          <w:p w14:paraId="5F5EE29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56274E3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Agree</w:t>
            </w:r>
          </w:p>
        </w:tc>
        <w:tc>
          <w:tcPr>
            <w:tcW w:w="5892" w:type="dxa"/>
          </w:tcPr>
          <w:p w14:paraId="3CEF5C08"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BB4DC48" w14:textId="77777777">
        <w:tc>
          <w:tcPr>
            <w:tcW w:w="2245" w:type="dxa"/>
          </w:tcPr>
          <w:p w14:paraId="3851644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580ABCC"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Agree</w:t>
            </w:r>
          </w:p>
        </w:tc>
        <w:tc>
          <w:tcPr>
            <w:tcW w:w="5892" w:type="dxa"/>
          </w:tcPr>
          <w:p w14:paraId="544B66D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33C7CF5" w14:textId="77777777">
        <w:tc>
          <w:tcPr>
            <w:tcW w:w="2245" w:type="dxa"/>
          </w:tcPr>
          <w:p w14:paraId="1473AD5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34CEC8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(proponent)</w:t>
            </w:r>
          </w:p>
        </w:tc>
        <w:tc>
          <w:tcPr>
            <w:tcW w:w="5892" w:type="dxa"/>
          </w:tcPr>
          <w:p w14:paraId="7BF5E41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5BC8889" w14:textId="77777777">
        <w:tc>
          <w:tcPr>
            <w:tcW w:w="2245" w:type="dxa"/>
          </w:tcPr>
          <w:p w14:paraId="62928FC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BA3B2A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209317E"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BFC9466" w14:textId="77777777">
        <w:tc>
          <w:tcPr>
            <w:tcW w:w="2245" w:type="dxa"/>
          </w:tcPr>
          <w:p w14:paraId="5CCEE0D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07944F5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FB41E5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12E0184" w14:textId="77777777">
        <w:tc>
          <w:tcPr>
            <w:tcW w:w="2245" w:type="dxa"/>
          </w:tcPr>
          <w:p w14:paraId="43D5C7A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B5906C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21666B4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440F00A" w14:textId="77777777">
        <w:tc>
          <w:tcPr>
            <w:tcW w:w="2245" w:type="dxa"/>
          </w:tcPr>
          <w:p w14:paraId="0CFD21CA"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605E72C"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892" w:type="dxa"/>
          </w:tcPr>
          <w:p w14:paraId="0B8263F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4993AC75" w14:textId="77777777" w:rsidTr="00AC6BFA">
        <w:tc>
          <w:tcPr>
            <w:tcW w:w="2245" w:type="dxa"/>
          </w:tcPr>
          <w:p w14:paraId="6A458127"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0778A6FD"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AAAE80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18C4D0DF" w14:textId="77777777" w:rsidTr="00AC6BFA">
        <w:tc>
          <w:tcPr>
            <w:tcW w:w="2245" w:type="dxa"/>
          </w:tcPr>
          <w:p w14:paraId="414BD786"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1598136A"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w:t>
            </w:r>
          </w:p>
        </w:tc>
        <w:tc>
          <w:tcPr>
            <w:tcW w:w="5892" w:type="dxa"/>
          </w:tcPr>
          <w:p w14:paraId="062D73EC"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34341AA0" w14:textId="77777777" w:rsidTr="000F08AD">
        <w:tc>
          <w:tcPr>
            <w:tcW w:w="2245" w:type="dxa"/>
          </w:tcPr>
          <w:p w14:paraId="518DADF6"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357A3FD"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43AF0C9"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97A5632" w14:textId="77777777">
        <w:tc>
          <w:tcPr>
            <w:tcW w:w="2245" w:type="dxa"/>
          </w:tcPr>
          <w:p w14:paraId="4DEE2A2A" w14:textId="61F3C2FD"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44D47662" w14:textId="3E60B027"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5892" w:type="dxa"/>
          </w:tcPr>
          <w:p w14:paraId="25CE6160" w14:textId="77777777" w:rsidR="00C711B0" w:rsidRDefault="00C711B0">
            <w:pPr>
              <w:overflowPunct w:val="0"/>
              <w:autoSpaceDE w:val="0"/>
              <w:autoSpaceDN w:val="0"/>
              <w:adjustRightInd w:val="0"/>
              <w:spacing w:after="120" w:line="300" w:lineRule="auto"/>
              <w:jc w:val="both"/>
              <w:textAlignment w:val="baseline"/>
              <w:rPr>
                <w:rFonts w:eastAsia="DengXian"/>
                <w:sz w:val="22"/>
                <w:lang w:eastAsia="zh-CN"/>
              </w:rPr>
            </w:pPr>
          </w:p>
        </w:tc>
      </w:tr>
    </w:tbl>
    <w:p w14:paraId="6549B073" w14:textId="77777777" w:rsidR="00C60F33" w:rsidRDefault="00C60F33">
      <w:pPr>
        <w:pStyle w:val="B1"/>
        <w:rPr>
          <w:rFonts w:eastAsia="맑은 고딕"/>
          <w:lang w:eastAsia="ko-KR"/>
        </w:rPr>
      </w:pPr>
    </w:p>
    <w:p w14:paraId="57032862" w14:textId="77777777" w:rsidR="00C60F33" w:rsidRDefault="00D64AEC">
      <w:pPr>
        <w:pStyle w:val="2"/>
        <w:rPr>
          <w:sz w:val="28"/>
          <w:szCs w:val="28"/>
          <w:lang w:eastAsia="zh-CN"/>
        </w:rPr>
      </w:pPr>
      <w:r>
        <w:rPr>
          <w:sz w:val="28"/>
          <w:szCs w:val="28"/>
          <w:lang w:eastAsia="zh-CN"/>
        </w:rPr>
        <w:t xml:space="preserve">2.6 For the third correction in </w:t>
      </w:r>
      <w:hyperlink r:id="rId19" w:history="1">
        <w:r>
          <w:rPr>
            <w:rStyle w:val="af1"/>
            <w:sz w:val="28"/>
            <w:szCs w:val="28"/>
            <w:lang w:eastAsia="zh-CN"/>
          </w:rPr>
          <w:t>R2-2300839</w:t>
        </w:r>
      </w:hyperlink>
      <w:r>
        <w:rPr>
          <w:sz w:val="28"/>
          <w:szCs w:val="28"/>
          <w:lang w:eastAsia="zh-CN"/>
        </w:rPr>
        <w:t>.</w:t>
      </w:r>
    </w:p>
    <w:p w14:paraId="2F311410"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In this release, UE can create a selected sidelink grant on the pool of resources based on random selection, or partial sensing, or full sensing or any combination(s). However, the combination case is missing in NOTE 1</w:t>
      </w:r>
      <w:r>
        <w:rPr>
          <w:rFonts w:ascii="Arial" w:hAnsi="Arial" w:cs="Arial"/>
        </w:rPr>
        <w:t>.</w:t>
      </w:r>
    </w:p>
    <w:p w14:paraId="08DB8933" w14:textId="77777777" w:rsidR="00C60F33" w:rsidRDefault="00D64AEC">
      <w:pPr>
        <w:rPr>
          <w:rFonts w:ascii="Arial" w:hAnsi="Arial" w:cs="Arial"/>
          <w:lang w:val="en-US" w:eastAsia="zh-CN"/>
        </w:rPr>
      </w:pPr>
      <w:r>
        <w:rPr>
          <w:rFonts w:ascii="Arial" w:eastAsia="맑은 고딕" w:hAnsi="Arial" w:cs="Arial"/>
          <w:b/>
          <w:lang w:eastAsia="ko-KR"/>
        </w:rPr>
        <w:t>Change</w:t>
      </w:r>
      <w:r>
        <w:rPr>
          <w:rFonts w:ascii="Arial" w:eastAsia="맑은 고딕" w:hAnsi="Arial" w:cs="Arial"/>
          <w:lang w:eastAsia="ko-KR"/>
        </w:rPr>
        <w:t xml:space="preserve">: </w:t>
      </w:r>
      <w:r>
        <w:rPr>
          <w:rFonts w:ascii="Arial" w:hAnsi="Arial" w:cs="Arial"/>
          <w:lang w:eastAsia="zh-CN"/>
        </w:rPr>
        <w:tab/>
        <w:t>In section 5.22.1.1, add “any combinations” case in NOTE 1.</w:t>
      </w:r>
    </w:p>
    <w:p w14:paraId="692B25C4" w14:textId="77777777" w:rsidR="00C60F33" w:rsidRDefault="00D64AEC">
      <w:pPr>
        <w:ind w:left="568" w:hanging="284"/>
        <w:rPr>
          <w:rFonts w:eastAsia="바탕"/>
        </w:rPr>
      </w:pPr>
      <w:r>
        <w:t>NOTE 1:</w:t>
      </w:r>
      <w:r>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w:t>
      </w:r>
      <w:r>
        <w:rPr>
          <w:lang w:eastAsia="ko-KR"/>
        </w:rPr>
        <w:t>or partial sensing,</w:t>
      </w:r>
      <w:r>
        <w:t xml:space="preserve"> or full sensing </w:t>
      </w:r>
      <w:ins w:id="26" w:author="Xiaomi_Li Zhao" w:date="2023-02-13T11:43:00Z">
        <w:r>
          <w:t>or any combination</w:t>
        </w:r>
      </w:ins>
      <w:ins w:id="27" w:author="Xiaomi_Li Zhao" w:date="2023-02-13T11:44:00Z">
        <w:r>
          <w:t xml:space="preserve">(s) </w:t>
        </w:r>
      </w:ins>
      <w:r>
        <w:t>only after releasing configured sidelink grant(s), if any.</w:t>
      </w:r>
    </w:p>
    <w:p w14:paraId="3754D1E8" w14:textId="77777777" w:rsidR="00C60F33" w:rsidRDefault="00D64AEC">
      <w:pPr>
        <w:rPr>
          <w:rFonts w:ascii="Arial" w:hAnsi="Arial" w:cs="Arial"/>
        </w:rPr>
      </w:pPr>
      <w:r>
        <w:rPr>
          <w:rFonts w:ascii="Arial" w:eastAsia="맑은 고딕" w:hAnsi="Arial" w:cs="Arial"/>
          <w:b/>
          <w:lang w:eastAsia="ko-KR"/>
        </w:rPr>
        <w:t>Rapporteur view</w:t>
      </w:r>
      <w:r>
        <w:rPr>
          <w:rFonts w:ascii="Arial" w:eastAsia="맑은 고딕" w:hAnsi="Arial" w:cs="Arial"/>
          <w:lang w:val="en-US" w:eastAsia="ko-KR"/>
        </w:rPr>
        <w:t>: agree to the correction.</w:t>
      </w:r>
    </w:p>
    <w:p w14:paraId="4C0574DE" w14:textId="77777777" w:rsidR="00C60F33" w:rsidRDefault="00D64AEC">
      <w:pPr>
        <w:rPr>
          <w:rFonts w:ascii="Arial" w:hAnsi="Arial" w:cs="Arial"/>
          <w:b/>
          <w:lang w:eastAsia="zh-CN"/>
        </w:rPr>
      </w:pPr>
      <w:r>
        <w:rPr>
          <w:rFonts w:ascii="Arial" w:hAnsi="Arial" w:cs="Arial"/>
          <w:b/>
          <w:lang w:eastAsia="zh-CN"/>
        </w:rPr>
        <w:t>Q7: Would your company agree to the third correction in R2-2300839?</w:t>
      </w:r>
    </w:p>
    <w:tbl>
      <w:tblPr>
        <w:tblStyle w:val="af"/>
        <w:tblW w:w="9770" w:type="dxa"/>
        <w:tblLook w:val="04A0" w:firstRow="1" w:lastRow="0" w:firstColumn="1" w:lastColumn="0" w:noHBand="0" w:noVBand="1"/>
      </w:tblPr>
      <w:tblGrid>
        <w:gridCol w:w="2245"/>
        <w:gridCol w:w="1633"/>
        <w:gridCol w:w="5892"/>
      </w:tblGrid>
      <w:tr w:rsidR="00C60F33" w14:paraId="169A7F6B" w14:textId="77777777">
        <w:tc>
          <w:tcPr>
            <w:tcW w:w="2245" w:type="dxa"/>
          </w:tcPr>
          <w:p w14:paraId="08613C5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554D1B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1FD1EFB"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4C82715F" w14:textId="77777777">
        <w:tc>
          <w:tcPr>
            <w:tcW w:w="2245" w:type="dxa"/>
          </w:tcPr>
          <w:p w14:paraId="4016E5A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974A024" w14:textId="0AEE0608"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del w:id="28" w:author="LG - Giwon Park" w:date="2023-03-01T00:29:00Z">
              <w:r w:rsidDel="00CE68DC">
                <w:rPr>
                  <w:rFonts w:eastAsia="맑은 고딕" w:hint="eastAsia"/>
                  <w:sz w:val="22"/>
                  <w:lang w:eastAsia="ko-KR"/>
                </w:rPr>
                <w:delText>Agree</w:delText>
              </w:r>
            </w:del>
            <w:ins w:id="29" w:author="LG - Giwon Park" w:date="2023-03-01T00:29:00Z">
              <w:r w:rsidR="00CE68DC">
                <w:rPr>
                  <w:rFonts w:eastAsia="맑은 고딕"/>
                  <w:sz w:val="22"/>
                  <w:lang w:eastAsia="ko-KR"/>
                </w:rPr>
                <w:t>Disagree</w:t>
              </w:r>
            </w:ins>
          </w:p>
        </w:tc>
        <w:tc>
          <w:tcPr>
            <w:tcW w:w="5892" w:type="dxa"/>
          </w:tcPr>
          <w:p w14:paraId="1A305D92" w14:textId="64304714" w:rsidR="00C60F33" w:rsidRPr="00CE68DC" w:rsidRDefault="00CE68DC">
            <w:pPr>
              <w:overflowPunct w:val="0"/>
              <w:autoSpaceDE w:val="0"/>
              <w:autoSpaceDN w:val="0"/>
              <w:adjustRightInd w:val="0"/>
              <w:spacing w:after="120" w:line="300" w:lineRule="auto"/>
              <w:jc w:val="both"/>
              <w:textAlignment w:val="baseline"/>
              <w:rPr>
                <w:rFonts w:eastAsia="맑은 고딕" w:hint="eastAsia"/>
                <w:sz w:val="22"/>
                <w:lang w:eastAsia="ko-KR"/>
              </w:rPr>
            </w:pPr>
            <w:ins w:id="30" w:author="LG - Giwon Park" w:date="2023-03-01T00:29:00Z">
              <w:r>
                <w:rPr>
                  <w:rFonts w:eastAsia="맑은 고딕" w:hint="eastAsia"/>
                  <w:sz w:val="22"/>
                  <w:lang w:eastAsia="ko-KR"/>
                </w:rPr>
                <w:t xml:space="preserve">Same view </w:t>
              </w:r>
              <w:r>
                <w:rPr>
                  <w:rFonts w:eastAsia="맑은 고딕"/>
                  <w:sz w:val="22"/>
                  <w:lang w:eastAsia="ko-KR"/>
                </w:rPr>
                <w:t>(“</w:t>
              </w:r>
              <w:r>
                <w:rPr>
                  <w:rFonts w:eastAsia="DengXian"/>
                  <w:sz w:val="22"/>
                  <w:lang w:eastAsia="zh-CN"/>
                </w:rPr>
                <w:t xml:space="preserve">for the </w:t>
              </w:r>
              <w:r>
                <w:rPr>
                  <w:rFonts w:eastAsia="DengXian"/>
                  <w:b/>
                  <w:sz w:val="22"/>
                  <w:lang w:eastAsia="zh-CN"/>
                </w:rPr>
                <w:t>create a selected sidelink grant</w:t>
              </w:r>
              <w:r>
                <w:rPr>
                  <w:rFonts w:eastAsia="DengXian"/>
                  <w:sz w:val="22"/>
                  <w:lang w:eastAsia="zh-CN"/>
                </w:rPr>
                <w:t>, it can only be based on a single sensing method</w:t>
              </w:r>
              <w:r>
                <w:rPr>
                  <w:rFonts w:eastAsia="맑은 고딕"/>
                  <w:sz w:val="22"/>
                  <w:lang w:eastAsia="ko-KR"/>
                </w:rPr>
                <w:t xml:space="preserve">”) </w:t>
              </w:r>
              <w:r>
                <w:rPr>
                  <w:rFonts w:eastAsia="맑은 고딕" w:hint="eastAsia"/>
                  <w:sz w:val="22"/>
                  <w:lang w:eastAsia="ko-KR"/>
                </w:rPr>
                <w:t xml:space="preserve">as OPPO. </w:t>
              </w:r>
            </w:ins>
            <w:ins w:id="31" w:author="LG - Giwon Park" w:date="2023-03-01T00:30:00Z">
              <w:r>
                <w:rPr>
                  <w:rFonts w:eastAsia="맑은 고딕"/>
                  <w:sz w:val="22"/>
                  <w:lang w:eastAsia="ko-KR"/>
                </w:rPr>
                <w:t xml:space="preserve">So changed the view. </w:t>
              </w:r>
            </w:ins>
            <w:bookmarkStart w:id="32" w:name="_GoBack"/>
            <w:bookmarkEnd w:id="32"/>
          </w:p>
        </w:tc>
      </w:tr>
      <w:tr w:rsidR="00C60F33" w14:paraId="3961B43F" w14:textId="77777777">
        <w:tc>
          <w:tcPr>
            <w:tcW w:w="2245" w:type="dxa"/>
          </w:tcPr>
          <w:p w14:paraId="434420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79A0A8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B9334E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202949B" w14:textId="77777777">
        <w:tc>
          <w:tcPr>
            <w:tcW w:w="2245" w:type="dxa"/>
          </w:tcPr>
          <w:p w14:paraId="744CBA6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3E98531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Agree</w:t>
            </w:r>
          </w:p>
        </w:tc>
        <w:tc>
          <w:tcPr>
            <w:tcW w:w="5892" w:type="dxa"/>
          </w:tcPr>
          <w:p w14:paraId="74B79601"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2F28290" w14:textId="77777777">
        <w:tc>
          <w:tcPr>
            <w:tcW w:w="2245" w:type="dxa"/>
          </w:tcPr>
          <w:p w14:paraId="780BDC0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A0574C0"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Disagree</w:t>
            </w:r>
          </w:p>
        </w:tc>
        <w:tc>
          <w:tcPr>
            <w:tcW w:w="5892" w:type="dxa"/>
          </w:tcPr>
          <w:p w14:paraId="3E5CD32D" w14:textId="77777777" w:rsidR="00C60F33" w:rsidRDefault="00D64AEC">
            <w:pPr>
              <w:overflowPunct w:val="0"/>
              <w:autoSpaceDE w:val="0"/>
              <w:autoSpaceDN w:val="0"/>
              <w:adjustRightInd w:val="0"/>
              <w:spacing w:after="120" w:line="300" w:lineRule="auto"/>
              <w:jc w:val="both"/>
              <w:textAlignment w:val="baseline"/>
              <w:rPr>
                <w:rFonts w:eastAsia="DengXian"/>
                <w:b/>
                <w:sz w:val="22"/>
                <w:lang w:eastAsia="zh-CN"/>
              </w:rPr>
            </w:pPr>
            <w:r>
              <w:rPr>
                <w:rFonts w:eastAsia="DengXian"/>
                <w:sz w:val="22"/>
                <w:lang w:eastAsia="zh-CN"/>
              </w:rPr>
              <w:t xml:space="preserve">The </w:t>
            </w:r>
            <w:r>
              <w:rPr>
                <w:rFonts w:eastAsia="DengXian"/>
                <w:b/>
                <w:sz w:val="22"/>
                <w:lang w:eastAsia="zh-CN"/>
              </w:rPr>
              <w:t>resource pool can be configured</w:t>
            </w:r>
            <w:r>
              <w:rPr>
                <w:rFonts w:eastAsia="DengXian"/>
                <w:sz w:val="22"/>
                <w:lang w:eastAsia="zh-CN"/>
              </w:rPr>
              <w:t xml:space="preserve"> </w:t>
            </w:r>
            <w:r>
              <w:rPr>
                <w:rFonts w:eastAsia="DengXian"/>
                <w:b/>
                <w:sz w:val="22"/>
                <w:lang w:eastAsia="zh-CN"/>
              </w:rPr>
              <w:t>to enable</w:t>
            </w:r>
            <w:r>
              <w:rPr>
                <w:rFonts w:eastAsia="DengXian"/>
                <w:sz w:val="22"/>
                <w:lang w:eastAsia="zh-CN"/>
              </w:rPr>
              <w:t xml:space="preserve"> ‘</w:t>
            </w:r>
            <w:r>
              <w:t xml:space="preserve">random selection, </w:t>
            </w:r>
            <w:r>
              <w:rPr>
                <w:lang w:eastAsia="ko-KR"/>
              </w:rPr>
              <w:t>or partial sensing,</w:t>
            </w:r>
            <w:r>
              <w:t xml:space="preserve"> or full sensing or </w:t>
            </w:r>
            <w:r>
              <w:rPr>
                <w:b/>
              </w:rPr>
              <w:t>any combination(s)</w:t>
            </w:r>
            <w:r>
              <w:rPr>
                <w:rFonts w:eastAsia="DengXian"/>
                <w:sz w:val="22"/>
                <w:lang w:eastAsia="zh-CN"/>
              </w:rPr>
              <w:t xml:space="preserve">’ but for the </w:t>
            </w:r>
            <w:r>
              <w:rPr>
                <w:rFonts w:eastAsia="DengXian"/>
                <w:b/>
                <w:sz w:val="22"/>
                <w:lang w:eastAsia="zh-CN"/>
              </w:rPr>
              <w:t>create a selected sidelink grant</w:t>
            </w:r>
            <w:r>
              <w:rPr>
                <w:rFonts w:eastAsia="DengXian"/>
                <w:sz w:val="22"/>
                <w:lang w:eastAsia="zh-CN"/>
              </w:rPr>
              <w:t xml:space="preserve">, it can only be based on </w:t>
            </w:r>
            <w:r>
              <w:rPr>
                <w:rFonts w:eastAsia="DengXian"/>
                <w:sz w:val="22"/>
                <w:lang w:eastAsia="zh-CN"/>
              </w:rPr>
              <w:lastRenderedPageBreak/>
              <w:t xml:space="preserve">a single sensing method, so it is </w:t>
            </w:r>
            <w:r>
              <w:rPr>
                <w:rFonts w:eastAsia="DengXian"/>
                <w:b/>
                <w:sz w:val="22"/>
                <w:lang w:eastAsia="zh-CN"/>
              </w:rPr>
              <w:t>not correct to say ‘based on any combination(s)’.</w:t>
            </w:r>
          </w:p>
          <w:p w14:paraId="0A1E2EB5" w14:textId="77777777" w:rsidR="00C60F33" w:rsidRDefault="00D64AEC">
            <w:pPr>
              <w:overflowPunct w:val="0"/>
              <w:autoSpaceDE w:val="0"/>
              <w:autoSpaceDN w:val="0"/>
              <w:adjustRightInd w:val="0"/>
              <w:spacing w:after="120" w:line="300" w:lineRule="auto"/>
              <w:jc w:val="both"/>
              <w:textAlignment w:val="baseline"/>
              <w:rPr>
                <w:rFonts w:eastAsia="DengXian"/>
                <w:color w:val="FF0000"/>
                <w:sz w:val="22"/>
                <w:lang w:eastAsia="zh-CN"/>
              </w:rPr>
            </w:pPr>
            <w:r>
              <w:rPr>
                <w:rFonts w:eastAsia="DengXian"/>
                <w:b/>
                <w:color w:val="FF0000"/>
                <w:sz w:val="22"/>
                <w:lang w:eastAsia="zh-CN"/>
              </w:rPr>
              <w:t xml:space="preserve">[xiaomi] just reply to OPPO’s comments, to creat the selected sidelink grant, both single MAC PDU and multiple MAC PDU cases are supported, to select resources for multiple MAC PDU, “any combination” can be supported. </w:t>
            </w:r>
          </w:p>
        </w:tc>
      </w:tr>
      <w:tr w:rsidR="00C60F33" w14:paraId="5C823506" w14:textId="77777777">
        <w:tc>
          <w:tcPr>
            <w:tcW w:w="2245" w:type="dxa"/>
          </w:tcPr>
          <w:p w14:paraId="6C87999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291D0AE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(proponent)</w:t>
            </w:r>
          </w:p>
        </w:tc>
        <w:tc>
          <w:tcPr>
            <w:tcW w:w="5892" w:type="dxa"/>
          </w:tcPr>
          <w:p w14:paraId="5A391FB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E93F687" w14:textId="77777777">
        <w:tc>
          <w:tcPr>
            <w:tcW w:w="2245" w:type="dxa"/>
          </w:tcPr>
          <w:p w14:paraId="0A3911F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4A72914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83B861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B447670" w14:textId="77777777">
        <w:tc>
          <w:tcPr>
            <w:tcW w:w="2245" w:type="dxa"/>
          </w:tcPr>
          <w:p w14:paraId="5D65482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118EA37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822D4A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strict term should be "or any combination(s) thereof, "</w:t>
            </w:r>
          </w:p>
        </w:tc>
      </w:tr>
      <w:tr w:rsidR="00C60F33" w14:paraId="53CF51C6" w14:textId="77777777">
        <w:tc>
          <w:tcPr>
            <w:tcW w:w="2245" w:type="dxa"/>
          </w:tcPr>
          <w:p w14:paraId="6C807EE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8904F9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349084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 Evne for  multiple MAC PDU case, only one method is used to create “a selected grant”. There is no “combination” methods described in 5.22.1.1</w:t>
            </w:r>
          </w:p>
        </w:tc>
      </w:tr>
      <w:tr w:rsidR="00C60F33" w14:paraId="5DE42593" w14:textId="77777777">
        <w:tc>
          <w:tcPr>
            <w:tcW w:w="2245" w:type="dxa"/>
          </w:tcPr>
          <w:p w14:paraId="53810BF2"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18B415CA"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892" w:type="dxa"/>
          </w:tcPr>
          <w:p w14:paraId="4FB495D0"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281D8CD" w14:textId="77777777" w:rsidTr="00AC6BFA">
        <w:tc>
          <w:tcPr>
            <w:tcW w:w="2245" w:type="dxa"/>
          </w:tcPr>
          <w:p w14:paraId="1482708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B2331F2"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0400162"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4862AAAA" w14:textId="77777777" w:rsidTr="00AC6BFA">
        <w:tc>
          <w:tcPr>
            <w:tcW w:w="2245" w:type="dxa"/>
          </w:tcPr>
          <w:p w14:paraId="7A672642"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6233A07E"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 strong view</w:t>
            </w:r>
          </w:p>
        </w:tc>
        <w:tc>
          <w:tcPr>
            <w:tcW w:w="5892" w:type="dxa"/>
          </w:tcPr>
          <w:p w14:paraId="71A0FEFA"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55688D99" w14:textId="77777777" w:rsidTr="000F08AD">
        <w:tc>
          <w:tcPr>
            <w:tcW w:w="2245" w:type="dxa"/>
          </w:tcPr>
          <w:p w14:paraId="0C3A20B1"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D04CD1D"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comments</w:t>
            </w:r>
          </w:p>
        </w:tc>
        <w:tc>
          <w:tcPr>
            <w:tcW w:w="5892" w:type="dxa"/>
          </w:tcPr>
          <w:p w14:paraId="2C3DAED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 ‘combination’ is only for multiple PDU case, we are wondering if it should be further clarified in the specification.</w:t>
            </w:r>
          </w:p>
        </w:tc>
      </w:tr>
      <w:tr w:rsidR="00C711B0" w14:paraId="79EE2293" w14:textId="77777777">
        <w:tc>
          <w:tcPr>
            <w:tcW w:w="2245" w:type="dxa"/>
          </w:tcPr>
          <w:p w14:paraId="270D0239" w14:textId="5DF46468"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391AFDCE" w14:textId="6CB46EEF"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5B878B0C" w14:textId="14D65EAD"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Share OPPO’s view</w:t>
            </w:r>
          </w:p>
        </w:tc>
      </w:tr>
    </w:tbl>
    <w:p w14:paraId="3FB14BBA" w14:textId="77777777" w:rsidR="00C60F33" w:rsidRDefault="00C60F33">
      <w:pPr>
        <w:pStyle w:val="B1"/>
        <w:rPr>
          <w:rFonts w:eastAsia="맑은 고딕"/>
          <w:lang w:eastAsia="ko-KR"/>
        </w:rPr>
      </w:pPr>
    </w:p>
    <w:p w14:paraId="0FB2EED2" w14:textId="77777777" w:rsidR="00C60F33" w:rsidRDefault="00D64AEC">
      <w:pPr>
        <w:pStyle w:val="2"/>
        <w:rPr>
          <w:sz w:val="28"/>
          <w:szCs w:val="28"/>
          <w:lang w:eastAsia="zh-CN"/>
        </w:rPr>
      </w:pPr>
      <w:r>
        <w:rPr>
          <w:sz w:val="28"/>
          <w:szCs w:val="28"/>
          <w:lang w:eastAsia="zh-CN"/>
        </w:rPr>
        <w:t xml:space="preserve">2.7 For the correction in </w:t>
      </w:r>
      <w:hyperlink r:id="rId20" w:history="1">
        <w:r>
          <w:rPr>
            <w:rStyle w:val="af1"/>
            <w:sz w:val="28"/>
            <w:szCs w:val="28"/>
            <w:lang w:eastAsia="zh-CN"/>
          </w:rPr>
          <w:t>R2-2300895</w:t>
        </w:r>
      </w:hyperlink>
      <w:r>
        <w:rPr>
          <w:sz w:val="28"/>
          <w:szCs w:val="28"/>
          <w:lang w:eastAsia="zh-CN"/>
        </w:rPr>
        <w:t>.</w:t>
      </w:r>
    </w:p>
    <w:p w14:paraId="5E80B65E"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In current RAN2 specification for SL Inter-UE Coordination Information MAC CE and Inter-UE Coordination Request MAC CE, some field, including RSL, LSIi, RCi and First resource locationi-1 for IUC Information MAC CE and RP, RSWL and Number of Subchannel for IUC Information Request MAC CE, are indicated as the codepoint value in SCI format. However, if the length of the field in SCI is shorter than the corresponding field length in MAC CE. In this case, the field in MAC CE will contain the field in SCI using the LSB bits, but how to set the other bits are not described in the spec. This should be clarified</w:t>
      </w:r>
      <w:r>
        <w:rPr>
          <w:rFonts w:ascii="Arial" w:hAnsi="Arial" w:cs="Arial"/>
        </w:rPr>
        <w:t>.</w:t>
      </w:r>
    </w:p>
    <w:p w14:paraId="0AE12A50" w14:textId="77777777" w:rsidR="00C60F33" w:rsidRDefault="00D64AEC">
      <w:pPr>
        <w:rPr>
          <w:rFonts w:ascii="Arial" w:hAnsi="Arial" w:cs="Arial"/>
          <w:lang w:val="en-US" w:eastAsia="zh-CN"/>
        </w:rPr>
      </w:pPr>
      <w:r>
        <w:rPr>
          <w:rFonts w:ascii="Arial" w:eastAsia="맑은 고딕" w:hAnsi="Arial" w:cs="Arial"/>
          <w:b/>
          <w:lang w:eastAsia="ko-KR"/>
        </w:rPr>
        <w:t>Change</w:t>
      </w:r>
      <w:r>
        <w:rPr>
          <w:rFonts w:ascii="Arial" w:eastAsia="맑은 고딕" w:hAnsi="Arial" w:cs="Arial"/>
          <w:lang w:eastAsia="ko-KR"/>
        </w:rPr>
        <w:t xml:space="preserve">: </w:t>
      </w:r>
      <w:r>
        <w:rPr>
          <w:rFonts w:ascii="Arial" w:hAnsi="Arial" w:cs="Arial"/>
          <w:lang w:eastAsia="zh-CN"/>
        </w:rPr>
        <w:t>In clause 6.1.3.53, for the field of RSL, LSIi, RCi and First resource locationi-1, clarify that the other bits which are not set as the field of SCI format 2C are set as zero. In clause 6.1.3.54, for the field of the RP, RSWL and Number of Subchannel, clarify that the other bits which are not set as the field of SCI format 2c are set as zero.</w:t>
      </w:r>
    </w:p>
    <w:p w14:paraId="7B2103B2" w14:textId="77777777" w:rsidR="00C60F33" w:rsidRDefault="00D64AEC">
      <w:pPr>
        <w:rPr>
          <w:rFonts w:ascii="Arial" w:hAnsi="Arial" w:cs="Arial"/>
          <w:sz w:val="24"/>
          <w:szCs w:val="24"/>
          <w:lang w:eastAsia="ko-KR"/>
        </w:rPr>
      </w:pPr>
      <w:bookmarkStart w:id="33" w:name="_Toc109217722"/>
      <w:r>
        <w:rPr>
          <w:rFonts w:ascii="Arial" w:hAnsi="Arial" w:cs="Arial"/>
          <w:sz w:val="24"/>
          <w:szCs w:val="24"/>
          <w:lang w:eastAsia="ko-KR"/>
        </w:rPr>
        <w:t>6.1.3.53</w:t>
      </w:r>
      <w:r>
        <w:rPr>
          <w:rFonts w:ascii="Arial" w:hAnsi="Arial" w:cs="Arial"/>
          <w:sz w:val="24"/>
          <w:szCs w:val="24"/>
          <w:lang w:eastAsia="ko-KR"/>
        </w:rPr>
        <w:tab/>
        <w:t>Inter-UE Coordination Information MAC CE</w:t>
      </w:r>
      <w:bookmarkEnd w:id="33"/>
    </w:p>
    <w:p w14:paraId="3C97AC31" w14:textId="77777777" w:rsidR="00C60F33" w:rsidRDefault="00D64AEC">
      <w:pPr>
        <w:rPr>
          <w:lang w:eastAsia="ko-KR"/>
        </w:rPr>
      </w:pPr>
      <w:r>
        <w:rPr>
          <w:lang w:eastAsia="ko-KR"/>
        </w:rPr>
        <w:lastRenderedPageBreak/>
        <w:t xml:space="preserve">The Inter-UE Coordination Information MAC CE is identified by a MAC subheader with LCID as specified in Table 6.2.4-1. </w:t>
      </w:r>
      <w:r>
        <w:t xml:space="preserve">The priority of the </w:t>
      </w:r>
      <w:r>
        <w:rPr>
          <w:lang w:eastAsia="ko-KR"/>
        </w:rPr>
        <w:t xml:space="preserve">Inter-UE Coordination Information </w:t>
      </w:r>
      <w:r>
        <w:t xml:space="preserve">MAC </w:t>
      </w:r>
      <w:r>
        <w:rPr>
          <w:lang w:eastAsia="ko-KR"/>
        </w:rPr>
        <w:t>CE is fixed to '1'. It has a variable size with following fields:</w:t>
      </w:r>
    </w:p>
    <w:p w14:paraId="21B59644" w14:textId="77777777" w:rsidR="00C60F33" w:rsidRDefault="00D64AEC">
      <w:pPr>
        <w:pStyle w:val="B1"/>
        <w:rPr>
          <w:lang w:eastAsia="zh-CN"/>
        </w:rPr>
      </w:pPr>
      <w:r>
        <w:t>-</w:t>
      </w:r>
      <w:r>
        <w:tab/>
      </w:r>
      <w:r>
        <w:rPr>
          <w:lang w:eastAsia="ko-KR"/>
        </w:rPr>
        <w:t>RT</w:t>
      </w:r>
      <w:r>
        <w:t xml:space="preserve">: This field indicates the resource set type, i.e., </w:t>
      </w:r>
      <w:bookmarkStart w:id="34" w:name="OLE_LINK6"/>
      <w:r>
        <w:t xml:space="preserve">preferred resource </w:t>
      </w:r>
      <w:bookmarkEnd w:id="34"/>
      <w:r>
        <w:t xml:space="preserve">set or non-preferred resource set, </w:t>
      </w:r>
      <w:r>
        <w:rPr>
          <w:lang w:eastAsia="zh-CN"/>
        </w:rPr>
        <w:t xml:space="preserve">as the codepoint value of the SCI format 2-C </w:t>
      </w:r>
      <w:r>
        <w:rPr>
          <w:i/>
          <w:lang w:eastAsia="zh-CN"/>
        </w:rPr>
        <w:t>resourceSetType</w:t>
      </w:r>
      <w:r>
        <w:rPr>
          <w:lang w:eastAsia="zh-CN"/>
        </w:rPr>
        <w:t xml:space="preserve"> field as specified in TS 38.212 [9].</w:t>
      </w:r>
    </w:p>
    <w:p w14:paraId="4E526699" w14:textId="77777777" w:rsidR="00C60F33" w:rsidRDefault="00D64AEC">
      <w:pPr>
        <w:pStyle w:val="B1"/>
        <w:rPr>
          <w:lang w:eastAsia="zh-CN"/>
        </w:rPr>
      </w:pPr>
      <w:r>
        <w:t>-</w:t>
      </w:r>
      <w:r>
        <w:tab/>
        <w:t xml:space="preserve">RSL: </w:t>
      </w:r>
      <w:r>
        <w:rPr>
          <w:lang w:eastAsia="zh-CN"/>
        </w:rPr>
        <w:t>This field indicates the location of reference slot</w:t>
      </w:r>
      <w:r>
        <w:t xml:space="preserve">, </w:t>
      </w:r>
      <w:r>
        <w:rPr>
          <w:lang w:eastAsia="zh-CN"/>
        </w:rPr>
        <w:t xml:space="preserve">as the codepoint value of the SCI format 2-C </w:t>
      </w:r>
      <w:r>
        <w:rPr>
          <w:i/>
          <w:lang w:eastAsia="zh-CN"/>
        </w:rPr>
        <w:t>referenceSlotLocation</w:t>
      </w:r>
      <w:r>
        <w:rPr>
          <w:lang w:eastAsia="zh-CN"/>
        </w:rPr>
        <w:t xml:space="preserve"> field as specified in TS 38.212 [9]. The length of the field is 17 bits. If the length of </w:t>
      </w:r>
      <w:r>
        <w:rPr>
          <w:i/>
          <w:lang w:eastAsia="zh-CN"/>
        </w:rPr>
        <w:t>referenceSlotLocation</w:t>
      </w:r>
      <w:r>
        <w:rPr>
          <w:lang w:eastAsia="zh-CN"/>
        </w:rPr>
        <w:t xml:space="preserve"> field in SCI format 2-C as specified in TS 38.212 [9] is shorter than 17 bit, this field contains </w:t>
      </w:r>
      <w:r>
        <w:rPr>
          <w:i/>
          <w:lang w:eastAsia="zh-CN"/>
        </w:rPr>
        <w:t>referenceSlotLocation</w:t>
      </w:r>
      <w:r>
        <w:rPr>
          <w:lang w:eastAsia="zh-CN"/>
        </w:rPr>
        <w:t xml:space="preserve"> field using the LSB bits</w:t>
      </w:r>
      <w:ins w:id="35" w:author="CATT" w:date="2023-02-16T16:24:00Z">
        <w:r>
          <w:rPr>
            <w:rFonts w:hint="eastAsia"/>
            <w:lang w:eastAsia="zh-CN"/>
          </w:rPr>
          <w:t>, the other bit(s) in this field is set to zero</w:t>
        </w:r>
      </w:ins>
      <w:r>
        <w:rPr>
          <w:lang w:eastAsia="zh-CN"/>
        </w:rPr>
        <w:t>;</w:t>
      </w:r>
    </w:p>
    <w:p w14:paraId="4A36E8C1" w14:textId="77777777" w:rsidR="00C60F33" w:rsidRDefault="00D64AEC">
      <w:pPr>
        <w:pStyle w:val="B1"/>
      </w:pPr>
      <w:r>
        <w:t>-</w:t>
      </w:r>
      <w:r>
        <w:tab/>
        <w:t>LSI</w:t>
      </w:r>
      <w:r>
        <w:rPr>
          <w:vertAlign w:val="subscript"/>
        </w:rPr>
        <w:t>i</w:t>
      </w:r>
      <w:r>
        <w:t>: This field indicates lowest subchannel indices for the first resource location of each TRIV</w:t>
      </w:r>
      <w:r>
        <w:rPr>
          <w:rFonts w:ascii="Times" w:eastAsia="굴림" w:hAnsi="Times" w:cs="Times"/>
          <w:sz w:val="18"/>
          <w:lang w:eastAsia="ko-KR"/>
        </w:rPr>
        <w:t xml:space="preserve">, </w:t>
      </w:r>
      <w:r>
        <w:rPr>
          <w:lang w:eastAsia="zh-CN"/>
        </w:rPr>
        <w:t xml:space="preserve">as the codepoint value of the SCI format 2-C </w:t>
      </w:r>
      <w:r>
        <w:rPr>
          <w:i/>
          <w:lang w:eastAsia="zh-CN"/>
        </w:rPr>
        <w:t>lowestIndices</w:t>
      </w:r>
      <w:r>
        <w:rPr>
          <w:lang w:eastAsia="zh-CN"/>
        </w:rPr>
        <w:t xml:space="preserve"> field as specified in TS 38.212 [9]. </w:t>
      </w:r>
      <w:r>
        <w:rPr>
          <w:lang w:eastAsia="ko-KR"/>
        </w:rPr>
        <w:t>LSI</w:t>
      </w:r>
      <w:r>
        <w:rPr>
          <w:vertAlign w:val="subscript"/>
        </w:rPr>
        <w:t>0</w:t>
      </w:r>
      <w:r>
        <w:t xml:space="preserve"> indicates lowest subchannel indices for the first resource location of TRIV within the first resource combination, LSI</w:t>
      </w:r>
      <w:r>
        <w:rPr>
          <w:vertAlign w:val="subscript"/>
        </w:rPr>
        <w:t>1</w:t>
      </w:r>
      <w:r>
        <w:t xml:space="preserve"> indicates lowest subchannel indices for the first resource location of TRIV within the second resource combination and so on. </w:t>
      </w:r>
      <w:r>
        <w:rPr>
          <w:lang w:eastAsia="zh-CN"/>
        </w:rPr>
        <w:t xml:space="preserve">The length of the field is 5 bits. If the length of </w:t>
      </w:r>
      <w:r>
        <w:rPr>
          <w:i/>
          <w:lang w:eastAsia="zh-CN"/>
        </w:rPr>
        <w:t>lowestIndices</w:t>
      </w:r>
      <w:r>
        <w:rPr>
          <w:lang w:eastAsia="zh-CN"/>
        </w:rPr>
        <w:t xml:space="preserve"> field in SCI format 2-C as specified in TS 38.212 [9] is shorter than 5 bit, this field contains </w:t>
      </w:r>
      <w:r>
        <w:rPr>
          <w:i/>
          <w:lang w:eastAsia="zh-CN"/>
        </w:rPr>
        <w:t>lowestIndices</w:t>
      </w:r>
      <w:r>
        <w:rPr>
          <w:lang w:eastAsia="zh-CN"/>
        </w:rPr>
        <w:t xml:space="preserve"> field using the LSB bits</w:t>
      </w:r>
      <w:ins w:id="36" w:author="CATT" w:date="2023-02-16T16:25:00Z">
        <w:r>
          <w:rPr>
            <w:rFonts w:hint="eastAsia"/>
            <w:lang w:eastAsia="zh-CN"/>
          </w:rPr>
          <w:t>, the other bit(s) in this field is set to zero</w:t>
        </w:r>
      </w:ins>
      <w:r>
        <w:rPr>
          <w:lang w:eastAsia="zh-CN"/>
        </w:rPr>
        <w:t>;</w:t>
      </w:r>
    </w:p>
    <w:p w14:paraId="378C008A" w14:textId="77777777" w:rsidR="00C60F33" w:rsidRDefault="00D64AEC">
      <w:pPr>
        <w:pStyle w:val="B1"/>
      </w:pPr>
      <w:r>
        <w:t>-</w:t>
      </w:r>
      <w:r>
        <w:tab/>
        <w:t>RC</w:t>
      </w:r>
      <w:r>
        <w:rPr>
          <w:vertAlign w:val="subscript"/>
        </w:rPr>
        <w:t>i</w:t>
      </w:r>
      <w:r>
        <w:t>: This field indicates resource combination,</w:t>
      </w:r>
      <w:r>
        <w:rPr>
          <w:rFonts w:ascii="Times" w:eastAsia="굴림" w:hAnsi="Times" w:cs="Times"/>
          <w:sz w:val="18"/>
          <w:lang w:eastAsia="ko-KR"/>
        </w:rPr>
        <w:t xml:space="preserve"> </w:t>
      </w:r>
      <w:r>
        <w:rPr>
          <w:lang w:eastAsia="zh-CN"/>
        </w:rPr>
        <w:t xml:space="preserve">as the codepoint value of the SCI format 2-C </w:t>
      </w:r>
      <w:r>
        <w:rPr>
          <w:i/>
          <w:lang w:eastAsia="zh-CN"/>
        </w:rPr>
        <w:t>resourceCombination</w:t>
      </w:r>
      <w:r>
        <w:rPr>
          <w:lang w:eastAsia="zh-CN"/>
        </w:rPr>
        <w:t xml:space="preserve"> field as specified in TS 38.212 [9]. </w:t>
      </w:r>
      <w:r>
        <w:rPr>
          <w:lang w:eastAsia="ko-KR"/>
        </w:rPr>
        <w:t>RC</w:t>
      </w:r>
      <w:r>
        <w:rPr>
          <w:vertAlign w:val="subscript"/>
        </w:rPr>
        <w:t>0</w:t>
      </w:r>
      <w:r>
        <w:t xml:space="preserve"> indicates the first resource combination, RC</w:t>
      </w:r>
      <w:r>
        <w:rPr>
          <w:vertAlign w:val="subscript"/>
        </w:rPr>
        <w:t>1</w:t>
      </w:r>
      <w:r>
        <w:t xml:space="preserve"> indicates the second resource combination and so on. </w:t>
      </w:r>
      <w:r>
        <w:rPr>
          <w:lang w:eastAsia="zh-CN"/>
        </w:rPr>
        <w:t xml:space="preserve">The length of the field is 26 bits. If the length of </w:t>
      </w:r>
      <w:r>
        <w:rPr>
          <w:i/>
          <w:lang w:eastAsia="zh-CN"/>
        </w:rPr>
        <w:t>resourceCombination</w:t>
      </w:r>
      <w:r>
        <w:rPr>
          <w:lang w:eastAsia="zh-CN"/>
        </w:rPr>
        <w:t xml:space="preserve"> field in SCI format 2-C as specified in TS 38.212 [9] is shorter than 26 bit, this field contains </w:t>
      </w:r>
      <w:r>
        <w:rPr>
          <w:i/>
          <w:lang w:eastAsia="zh-CN"/>
        </w:rPr>
        <w:t>resourceCombination</w:t>
      </w:r>
      <w:r>
        <w:rPr>
          <w:lang w:eastAsia="zh-CN"/>
        </w:rPr>
        <w:t xml:space="preserve"> field using the LSB bits</w:t>
      </w:r>
      <w:ins w:id="37" w:author="CATT" w:date="2023-02-16T16:25:00Z">
        <w:r>
          <w:rPr>
            <w:rFonts w:hint="eastAsia"/>
            <w:lang w:eastAsia="zh-CN"/>
          </w:rPr>
          <w:t>, the other bit(s) in this field is set to zero</w:t>
        </w:r>
      </w:ins>
      <w:r>
        <w:rPr>
          <w:lang w:eastAsia="zh-CN"/>
        </w:rPr>
        <w:t>;</w:t>
      </w:r>
    </w:p>
    <w:p w14:paraId="10FD9277" w14:textId="77777777" w:rsidR="00C60F33" w:rsidRDefault="00D64AEC">
      <w:pPr>
        <w:pStyle w:val="B1"/>
        <w:rPr>
          <w:lang w:eastAsia="ko-KR"/>
        </w:rPr>
      </w:pPr>
      <w:r>
        <w:rPr>
          <w:lang w:eastAsia="zh-CN"/>
        </w:rPr>
        <w:t>-</w:t>
      </w:r>
      <w:r>
        <w:rPr>
          <w:lang w:eastAsia="ko-KR"/>
        </w:rPr>
        <w:tab/>
        <w:t>First resource location</w:t>
      </w:r>
      <w:r>
        <w:rPr>
          <w:vertAlign w:val="subscript"/>
          <w:lang w:eastAsia="ko-KR"/>
        </w:rPr>
        <w:t>i-1</w:t>
      </w:r>
      <w:r>
        <w:rPr>
          <w:lang w:eastAsia="ko-KR"/>
        </w:rPr>
        <w:t xml:space="preserve">: </w:t>
      </w:r>
      <w:r>
        <w:t>This field indicates first resource location,</w:t>
      </w:r>
      <w:r>
        <w:rPr>
          <w:rFonts w:ascii="Times" w:eastAsia="굴림" w:hAnsi="Times" w:cs="Times"/>
          <w:sz w:val="18"/>
          <w:lang w:eastAsia="ko-KR"/>
        </w:rPr>
        <w:t xml:space="preserve"> </w:t>
      </w:r>
      <w:r>
        <w:rPr>
          <w:lang w:eastAsia="zh-CN"/>
        </w:rPr>
        <w:t xml:space="preserve">as the codepoint value of the SCI format 2-C </w:t>
      </w:r>
      <w:r>
        <w:rPr>
          <w:i/>
          <w:lang w:eastAsia="zh-CN"/>
        </w:rPr>
        <w:t>firstResourceLocation</w:t>
      </w:r>
      <w:r>
        <w:rPr>
          <w:lang w:eastAsia="zh-CN"/>
        </w:rPr>
        <w:t xml:space="preserve"> field as specified in TS 38.212 [9]. </w:t>
      </w:r>
      <w:r>
        <w:rPr>
          <w:lang w:eastAsia="ko-KR"/>
        </w:rPr>
        <w:t>First Resource Location</w:t>
      </w:r>
      <w:r>
        <w:rPr>
          <w:vertAlign w:val="subscript"/>
          <w:lang w:eastAsia="ko-KR"/>
        </w:rPr>
        <w:t>0</w:t>
      </w:r>
      <w:r>
        <w:t xml:space="preserve"> indicates the first resource location for the second resource combination, </w:t>
      </w:r>
      <w:r>
        <w:rPr>
          <w:lang w:eastAsia="ko-KR"/>
        </w:rPr>
        <w:t>First Resource Location</w:t>
      </w:r>
      <w:r>
        <w:rPr>
          <w:vertAlign w:val="subscript"/>
          <w:lang w:eastAsia="ko-KR"/>
        </w:rPr>
        <w:t>1</w:t>
      </w:r>
      <w:r>
        <w:t xml:space="preserve"> indicates the first resource location for the third resource combination and so on. </w:t>
      </w:r>
      <w:r>
        <w:rPr>
          <w:lang w:eastAsia="zh-CN"/>
        </w:rPr>
        <w:t xml:space="preserve">The length of the field is 13 bits. If the length of </w:t>
      </w:r>
      <w:r>
        <w:rPr>
          <w:i/>
          <w:lang w:eastAsia="zh-CN"/>
        </w:rPr>
        <w:t>firstResourceLocation</w:t>
      </w:r>
      <w:r>
        <w:rPr>
          <w:lang w:eastAsia="zh-CN"/>
        </w:rPr>
        <w:t xml:space="preserve"> field in SCI format 2-C as specified in TS 38.212 [9] is shorter than 13 bit, this field contains </w:t>
      </w:r>
      <w:r>
        <w:rPr>
          <w:i/>
          <w:lang w:eastAsia="zh-CN"/>
        </w:rPr>
        <w:t>firstResourceLocation</w:t>
      </w:r>
      <w:r>
        <w:rPr>
          <w:lang w:eastAsia="zh-CN"/>
        </w:rPr>
        <w:t xml:space="preserve"> field using the LSB bits</w:t>
      </w:r>
      <w:ins w:id="38" w:author="CATT" w:date="2023-02-16T16:25:00Z">
        <w:r>
          <w:rPr>
            <w:rFonts w:hint="eastAsia"/>
            <w:lang w:eastAsia="zh-CN"/>
          </w:rPr>
          <w:t>, the other bit(s) in this field is set to zero</w:t>
        </w:r>
      </w:ins>
      <w:r>
        <w:rPr>
          <w:lang w:eastAsia="zh-CN"/>
        </w:rPr>
        <w:t>;</w:t>
      </w:r>
    </w:p>
    <w:p w14:paraId="6AE89B05" w14:textId="77777777" w:rsidR="00C60F33" w:rsidRDefault="00D64AEC">
      <w:pPr>
        <w:ind w:left="568" w:hanging="284"/>
        <w:rPr>
          <w:lang w:eastAsia="ko-KR"/>
        </w:rPr>
      </w:pPr>
      <w:r>
        <w:rPr>
          <w:lang w:eastAsia="ko-KR"/>
        </w:rPr>
        <w:t>-</w:t>
      </w:r>
      <w:r>
        <w:rPr>
          <w:lang w:eastAsia="ko-KR"/>
        </w:rPr>
        <w:tab/>
        <w:t>R: Reserved bit, set to 0.</w:t>
      </w:r>
    </w:p>
    <w:p w14:paraId="78900D11" w14:textId="77777777" w:rsidR="00C60F33" w:rsidRDefault="00D64AEC">
      <w:pPr>
        <w:rPr>
          <w:rFonts w:ascii="Arial" w:hAnsi="Arial" w:cs="Arial"/>
          <w:sz w:val="24"/>
          <w:szCs w:val="24"/>
          <w:lang w:eastAsia="ko-KR"/>
        </w:rPr>
      </w:pPr>
      <w:bookmarkStart w:id="39" w:name="_Toc109217723"/>
      <w:r>
        <w:rPr>
          <w:rFonts w:ascii="Arial" w:hAnsi="Arial" w:cs="Arial"/>
          <w:sz w:val="24"/>
          <w:szCs w:val="24"/>
          <w:lang w:eastAsia="ko-KR"/>
        </w:rPr>
        <w:t>6.1.3.54</w:t>
      </w:r>
      <w:r>
        <w:rPr>
          <w:rFonts w:ascii="Arial" w:hAnsi="Arial" w:cs="Arial"/>
          <w:sz w:val="24"/>
          <w:szCs w:val="24"/>
          <w:lang w:eastAsia="ko-KR"/>
        </w:rPr>
        <w:tab/>
        <w:t>Inter-UE Coordination Request MAC CE</w:t>
      </w:r>
      <w:bookmarkEnd w:id="39"/>
    </w:p>
    <w:p w14:paraId="495247ED" w14:textId="77777777" w:rsidR="00C60F33" w:rsidRDefault="00D64AEC">
      <w:pPr>
        <w:rPr>
          <w:lang w:eastAsia="ko-KR"/>
        </w:rPr>
      </w:pPr>
      <w:r>
        <w:rPr>
          <w:lang w:eastAsia="ko-KR"/>
        </w:rPr>
        <w:lastRenderedPageBreak/>
        <w:t xml:space="preserve">The Inter-UE Coordination request MAC CE is identified by a MAC subheader with LCID as specified in Table 6.2.4-1. </w:t>
      </w:r>
      <w:r>
        <w:t xml:space="preserve">The priority of the </w:t>
      </w:r>
      <w:r>
        <w:rPr>
          <w:lang w:eastAsia="ko-KR"/>
        </w:rPr>
        <w:t xml:space="preserve">Inter-UE Coordination Request </w:t>
      </w:r>
      <w:r>
        <w:t xml:space="preserve">MAC </w:t>
      </w:r>
      <w:r>
        <w:rPr>
          <w:lang w:eastAsia="ko-KR"/>
        </w:rPr>
        <w:t>CE is fixed to '1'. It has a fixed size of 48 bits with following fields:</w:t>
      </w:r>
    </w:p>
    <w:p w14:paraId="749E2796" w14:textId="77777777" w:rsidR="00C60F33" w:rsidRDefault="00D64AEC">
      <w:pPr>
        <w:pStyle w:val="B1"/>
        <w:rPr>
          <w:lang w:eastAsia="zh-CN"/>
        </w:rPr>
      </w:pPr>
      <w:r>
        <w:t>-</w:t>
      </w:r>
      <w:r>
        <w:tab/>
      </w:r>
      <w:r>
        <w:rPr>
          <w:lang w:eastAsia="ko-KR"/>
        </w:rPr>
        <w:t>RT</w:t>
      </w:r>
      <w:r>
        <w:t xml:space="preserve">: </w:t>
      </w:r>
      <w:r>
        <w:rPr>
          <w:lang w:eastAsia="ko-KR"/>
        </w:rPr>
        <w:t xml:space="preserve">If the value of </w:t>
      </w:r>
      <w:r>
        <w:rPr>
          <w:i/>
          <w:iCs/>
          <w:lang w:eastAsia="ko-KR"/>
        </w:rPr>
        <w:t>sl-DetermineResourceType</w:t>
      </w:r>
      <w:r>
        <w:rPr>
          <w:lang w:eastAsia="ko-KR"/>
        </w:rPr>
        <w:t xml:space="preserve"> (</w:t>
      </w:r>
      <w:r>
        <w:rPr>
          <w:rFonts w:eastAsia="맑은 고딕"/>
          <w:lang w:eastAsia="ko-KR"/>
        </w:rPr>
        <w:t xml:space="preserve">as specified in </w:t>
      </w:r>
      <w:r>
        <w:t xml:space="preserve">TS 38.331 [5] clause 6.3.5) </w:t>
      </w:r>
      <w:r>
        <w:rPr>
          <w:lang w:eastAsia="ko-KR"/>
        </w:rPr>
        <w:t xml:space="preserve">is set to </w:t>
      </w:r>
      <w:r>
        <w:rPr>
          <w:i/>
          <w:iCs/>
        </w:rPr>
        <w:t>ueb</w:t>
      </w:r>
      <w:r>
        <w:t xml:space="preserve">, this field indicates the resource set type, i.e., preferred resource set or non-preferred resource set, </w:t>
      </w:r>
      <w:r>
        <w:rPr>
          <w:lang w:eastAsia="zh-CN"/>
        </w:rPr>
        <w:t xml:space="preserve">as the codepoint value of the SCI format 2-C </w:t>
      </w:r>
      <w:r>
        <w:rPr>
          <w:i/>
          <w:lang w:eastAsia="zh-CN"/>
        </w:rPr>
        <w:t>resourceSetType</w:t>
      </w:r>
      <w:r>
        <w:rPr>
          <w:lang w:eastAsia="zh-CN"/>
        </w:rPr>
        <w:t xml:space="preserve"> field as specified in TS 38.212 [9].</w:t>
      </w:r>
      <w:r>
        <w:t xml:space="preserve"> This field is ignored if the value of </w:t>
      </w:r>
      <w:r>
        <w:rPr>
          <w:i/>
        </w:rPr>
        <w:t>sl-DetermineResourceType</w:t>
      </w:r>
      <w:r>
        <w:t xml:space="preserve"> is set to </w:t>
      </w:r>
      <w:r>
        <w:rPr>
          <w:i/>
        </w:rPr>
        <w:t>uea</w:t>
      </w:r>
      <w:r>
        <w:t>;</w:t>
      </w:r>
    </w:p>
    <w:p w14:paraId="7261932F" w14:textId="77777777" w:rsidR="00C60F33" w:rsidRDefault="00D64AEC">
      <w:pPr>
        <w:pStyle w:val="B1"/>
        <w:rPr>
          <w:lang w:eastAsia="zh-CN"/>
        </w:rPr>
      </w:pPr>
      <w:r>
        <w:t>-</w:t>
      </w:r>
      <w:r>
        <w:tab/>
        <w:t xml:space="preserve">RP: </w:t>
      </w:r>
      <w:r>
        <w:rPr>
          <w:lang w:eastAsia="zh-CN"/>
        </w:rPr>
        <w:t>This field indicates the resource reservation period</w:t>
      </w:r>
      <w:r>
        <w:t xml:space="preserve">, </w:t>
      </w:r>
      <w:r>
        <w:rPr>
          <w:lang w:eastAsia="zh-CN"/>
        </w:rPr>
        <w:t xml:space="preserve">as the codepoint value of the SCI format 2-C </w:t>
      </w:r>
      <w:r>
        <w:rPr>
          <w:rFonts w:hint="eastAsia"/>
          <w:lang w:eastAsia="zh-CN"/>
        </w:rPr>
        <w:t xml:space="preserve">including </w:t>
      </w:r>
      <w:r>
        <w:rPr>
          <w:i/>
          <w:lang w:eastAsia="zh-CN"/>
        </w:rPr>
        <w:t>resourceReservationPeriod</w:t>
      </w:r>
      <w:r>
        <w:rPr>
          <w:lang w:eastAsia="zh-CN"/>
        </w:rPr>
        <w:t xml:space="preserve"> field as specified in TS 38.212 [9]. The length of the field is 4 bits. If the length of </w:t>
      </w:r>
      <w:r>
        <w:rPr>
          <w:i/>
          <w:lang w:eastAsia="zh-CN"/>
        </w:rPr>
        <w:t>resourceReservationPeriod</w:t>
      </w:r>
      <w:r>
        <w:rPr>
          <w:lang w:eastAsia="zh-CN"/>
        </w:rPr>
        <w:t xml:space="preserve"> field in SCI format 2-C as specified in TS 38.212 [9] is shorter than 4 bit, this field contains </w:t>
      </w:r>
      <w:r>
        <w:rPr>
          <w:i/>
          <w:lang w:eastAsia="zh-CN"/>
        </w:rPr>
        <w:t>resourceReservationPeriod</w:t>
      </w:r>
      <w:r>
        <w:rPr>
          <w:lang w:eastAsia="zh-CN"/>
        </w:rPr>
        <w:t xml:space="preserve"> field using the LSB bits</w:t>
      </w:r>
      <w:ins w:id="40" w:author="CATT" w:date="2023-02-16T16:25:00Z">
        <w:r>
          <w:rPr>
            <w:rFonts w:hint="eastAsia"/>
            <w:lang w:eastAsia="zh-CN"/>
          </w:rPr>
          <w:t>, the other bit(s) in this field is set to zero</w:t>
        </w:r>
      </w:ins>
      <w:r>
        <w:rPr>
          <w:lang w:eastAsia="zh-CN"/>
        </w:rPr>
        <w:t>;</w:t>
      </w:r>
    </w:p>
    <w:p w14:paraId="24586F48" w14:textId="77777777" w:rsidR="00C60F33" w:rsidRDefault="00D64AEC">
      <w:pPr>
        <w:pStyle w:val="B1"/>
        <w:rPr>
          <w:lang w:eastAsia="zh-CN"/>
        </w:rPr>
      </w:pPr>
      <w:r>
        <w:t>-</w:t>
      </w:r>
      <w:r>
        <w:tab/>
        <w:t xml:space="preserve">Priority: </w:t>
      </w:r>
      <w:r>
        <w:rPr>
          <w:lang w:eastAsia="zh-CN"/>
        </w:rPr>
        <w:t>This field indicates the priority</w:t>
      </w:r>
      <w:r>
        <w:t xml:space="preserve">, </w:t>
      </w:r>
      <w:r>
        <w:rPr>
          <w:lang w:eastAsia="zh-CN"/>
        </w:rPr>
        <w:t xml:space="preserve">as the codepoint value of the SCI format 2-C </w:t>
      </w:r>
      <w:r>
        <w:rPr>
          <w:i/>
          <w:lang w:eastAsia="zh-CN"/>
        </w:rPr>
        <w:t>priority</w:t>
      </w:r>
      <w:r>
        <w:rPr>
          <w:lang w:eastAsia="zh-CN"/>
        </w:rPr>
        <w:t xml:space="preserve"> field as specified in TS 38.212 [9]. The length of the field is 3 bits;</w:t>
      </w:r>
    </w:p>
    <w:p w14:paraId="6FB1E4B6" w14:textId="77777777" w:rsidR="00C60F33" w:rsidRDefault="00D64AEC">
      <w:pPr>
        <w:pStyle w:val="B1"/>
      </w:pPr>
      <w:r>
        <w:t>-</w:t>
      </w:r>
      <w:r>
        <w:tab/>
        <w:t>RSWL: This field indicates resource selection window location</w:t>
      </w:r>
      <w:r>
        <w:rPr>
          <w:rFonts w:ascii="Times" w:eastAsia="굴림" w:hAnsi="Times" w:cs="Times"/>
          <w:sz w:val="18"/>
          <w:lang w:eastAsia="ko-KR"/>
        </w:rPr>
        <w:t xml:space="preserve">, </w:t>
      </w:r>
      <w:r>
        <w:rPr>
          <w:lang w:eastAsia="zh-CN"/>
        </w:rPr>
        <w:t xml:space="preserve">as the codepoint value of the SCI format 2-C </w:t>
      </w:r>
      <w:r>
        <w:rPr>
          <w:i/>
          <w:lang w:eastAsia="zh-CN"/>
        </w:rPr>
        <w:t>resourceSelectionWindowLocation</w:t>
      </w:r>
      <w:r>
        <w:rPr>
          <w:lang w:eastAsia="zh-CN"/>
        </w:rPr>
        <w:t xml:space="preserve"> field as specified in TS 38.212 [9]. The length of the field is 34 bits. If the length of </w:t>
      </w:r>
      <w:r>
        <w:rPr>
          <w:i/>
          <w:lang w:eastAsia="zh-CN"/>
        </w:rPr>
        <w:t>resourceSelectionWindowLocation</w:t>
      </w:r>
      <w:r>
        <w:rPr>
          <w:lang w:eastAsia="zh-CN"/>
        </w:rPr>
        <w:t xml:space="preserve"> field in SCI format 2-C as specified in TS 38.212 [9] is shorter than 34 bit, this field contains </w:t>
      </w:r>
      <w:r>
        <w:rPr>
          <w:i/>
          <w:lang w:eastAsia="zh-CN"/>
        </w:rPr>
        <w:t>resourceSelectionWindowLocation</w:t>
      </w:r>
      <w:r>
        <w:rPr>
          <w:lang w:eastAsia="zh-CN"/>
        </w:rPr>
        <w:t xml:space="preserve"> field using the LSB bits</w:t>
      </w:r>
      <w:ins w:id="41" w:author="CATT" w:date="2023-02-16T16:25:00Z">
        <w:r>
          <w:rPr>
            <w:rFonts w:hint="eastAsia"/>
            <w:lang w:eastAsia="zh-CN"/>
          </w:rPr>
          <w:t>, the other bit(s) in this field is set to zero</w:t>
        </w:r>
      </w:ins>
      <w:r>
        <w:rPr>
          <w:lang w:eastAsia="zh-CN"/>
        </w:rPr>
        <w:t>;</w:t>
      </w:r>
    </w:p>
    <w:p w14:paraId="16A005DE" w14:textId="77777777" w:rsidR="00C60F33" w:rsidRDefault="00D64AEC">
      <w:pPr>
        <w:pStyle w:val="B1"/>
        <w:rPr>
          <w:lang w:eastAsia="ko-KR"/>
        </w:rPr>
      </w:pPr>
      <w:r>
        <w:rPr>
          <w:lang w:eastAsia="zh-CN"/>
        </w:rPr>
        <w:t>-</w:t>
      </w:r>
      <w:r>
        <w:rPr>
          <w:lang w:eastAsia="ko-KR"/>
        </w:rPr>
        <w:tab/>
        <w:t xml:space="preserve">Number of Subchannel: </w:t>
      </w:r>
      <w:r>
        <w:t xml:space="preserve">This field indicates the number of subchannels, </w:t>
      </w:r>
      <w:r>
        <w:rPr>
          <w:lang w:eastAsia="zh-CN"/>
        </w:rPr>
        <w:t xml:space="preserve">as the codepoint value of the SCI format 2-C </w:t>
      </w:r>
      <w:r>
        <w:rPr>
          <w:i/>
          <w:lang w:eastAsia="zh-CN"/>
        </w:rPr>
        <w:t>numberOfSubchannel</w:t>
      </w:r>
      <w:r>
        <w:rPr>
          <w:lang w:eastAsia="zh-CN"/>
        </w:rPr>
        <w:t xml:space="preserve"> field as specified in TS 38.212 [9]. The length of the field is 5 bits. If the length of </w:t>
      </w:r>
      <w:r>
        <w:rPr>
          <w:i/>
          <w:lang w:eastAsia="zh-CN"/>
        </w:rPr>
        <w:t>numberOfSubchannel</w:t>
      </w:r>
      <w:r>
        <w:rPr>
          <w:lang w:eastAsia="zh-CN"/>
        </w:rPr>
        <w:t xml:space="preserve"> field in SCI format 2-C as specified in TS 38.212 [9] is shorter than 5 bit, this field contains </w:t>
      </w:r>
      <w:r>
        <w:rPr>
          <w:i/>
          <w:lang w:eastAsia="zh-CN"/>
        </w:rPr>
        <w:t>numberOfSubchannel</w:t>
      </w:r>
      <w:r>
        <w:rPr>
          <w:lang w:eastAsia="zh-CN"/>
        </w:rPr>
        <w:t xml:space="preserve"> field using the LSB bits</w:t>
      </w:r>
      <w:ins w:id="42" w:author="CATT" w:date="2023-02-16T16:26:00Z">
        <w:r>
          <w:rPr>
            <w:rFonts w:hint="eastAsia"/>
            <w:lang w:eastAsia="zh-CN"/>
          </w:rPr>
          <w:t>, the other bit(s) in this field is set to zero</w:t>
        </w:r>
      </w:ins>
      <w:r>
        <w:rPr>
          <w:lang w:eastAsia="zh-CN"/>
        </w:rPr>
        <w:t>;</w:t>
      </w:r>
      <w:del w:id="43" w:author="时洁" w:date="2023-02-15T16:20:00Z">
        <w:r>
          <w:rPr>
            <w:rFonts w:hint="eastAsia"/>
            <w:lang w:eastAsia="zh-CN"/>
          </w:rPr>
          <w:delText xml:space="preserve">  </w:delText>
        </w:r>
      </w:del>
    </w:p>
    <w:p w14:paraId="140DD0EB" w14:textId="77777777" w:rsidR="00C60F33" w:rsidRDefault="00D64AEC">
      <w:pPr>
        <w:ind w:left="568" w:hanging="284"/>
        <w:rPr>
          <w:lang w:eastAsia="ko-KR"/>
        </w:rPr>
      </w:pPr>
      <w:r>
        <w:rPr>
          <w:lang w:eastAsia="ko-KR"/>
        </w:rPr>
        <w:t>-</w:t>
      </w:r>
      <w:r>
        <w:rPr>
          <w:lang w:eastAsia="ko-KR"/>
        </w:rPr>
        <w:tab/>
        <w:t>R: Reserved bit, set to 0.</w:t>
      </w:r>
    </w:p>
    <w:p w14:paraId="711494D8" w14:textId="77777777" w:rsidR="00C60F33" w:rsidRDefault="00D64AEC">
      <w:pPr>
        <w:rPr>
          <w:rFonts w:ascii="Arial" w:hAnsi="Arial" w:cs="Arial"/>
        </w:rPr>
      </w:pPr>
      <w:r>
        <w:rPr>
          <w:rFonts w:ascii="Arial" w:eastAsia="맑은 고딕" w:hAnsi="Arial" w:cs="Arial"/>
          <w:b/>
          <w:lang w:eastAsia="ko-KR"/>
        </w:rPr>
        <w:t>Rapporteur view</w:t>
      </w:r>
      <w:r>
        <w:rPr>
          <w:rFonts w:ascii="Arial" w:eastAsia="맑은 고딕" w:hAnsi="Arial" w:cs="Arial"/>
          <w:lang w:val="en-US" w:eastAsia="ko-KR"/>
        </w:rPr>
        <w:t xml:space="preserve">: Rapporteur understand the proponent’s intention. We can hear companie’s views. </w:t>
      </w:r>
    </w:p>
    <w:p w14:paraId="3D9F1BA1" w14:textId="77777777" w:rsidR="00C60F33" w:rsidRDefault="00D64AEC">
      <w:pPr>
        <w:rPr>
          <w:rFonts w:ascii="Arial" w:hAnsi="Arial" w:cs="Arial"/>
          <w:b/>
          <w:lang w:eastAsia="zh-CN"/>
        </w:rPr>
      </w:pPr>
      <w:r>
        <w:rPr>
          <w:rFonts w:ascii="Arial" w:hAnsi="Arial" w:cs="Arial"/>
          <w:b/>
          <w:lang w:eastAsia="zh-CN"/>
        </w:rPr>
        <w:t>Q8: Would your company agree to the correction in R2-2300895?</w:t>
      </w:r>
    </w:p>
    <w:tbl>
      <w:tblPr>
        <w:tblStyle w:val="af"/>
        <w:tblW w:w="9770" w:type="dxa"/>
        <w:tblLook w:val="04A0" w:firstRow="1" w:lastRow="0" w:firstColumn="1" w:lastColumn="0" w:noHBand="0" w:noVBand="1"/>
      </w:tblPr>
      <w:tblGrid>
        <w:gridCol w:w="2245"/>
        <w:gridCol w:w="1633"/>
        <w:gridCol w:w="5892"/>
      </w:tblGrid>
      <w:tr w:rsidR="00C60F33" w14:paraId="55F00CB6" w14:textId="77777777">
        <w:tc>
          <w:tcPr>
            <w:tcW w:w="2245" w:type="dxa"/>
          </w:tcPr>
          <w:p w14:paraId="1BF3BE6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0DBC01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9643FCA"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5C3B5C4" w14:textId="77777777">
        <w:tc>
          <w:tcPr>
            <w:tcW w:w="2245" w:type="dxa"/>
          </w:tcPr>
          <w:p w14:paraId="7524844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4F34953" w14:textId="77777777" w:rsidR="00C60F33" w:rsidRDefault="00C60F33">
            <w:pPr>
              <w:overflowPunct w:val="0"/>
              <w:autoSpaceDE w:val="0"/>
              <w:autoSpaceDN w:val="0"/>
              <w:adjustRightInd w:val="0"/>
              <w:spacing w:after="120" w:line="300" w:lineRule="auto"/>
              <w:jc w:val="both"/>
              <w:textAlignment w:val="baseline"/>
              <w:rPr>
                <w:rFonts w:eastAsia="맑은 고딕"/>
                <w:sz w:val="22"/>
                <w:lang w:eastAsia="ko-KR"/>
              </w:rPr>
            </w:pPr>
          </w:p>
        </w:tc>
        <w:tc>
          <w:tcPr>
            <w:tcW w:w="5892" w:type="dxa"/>
          </w:tcPr>
          <w:p w14:paraId="5450AB2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3E130F3" w14:textId="77777777">
        <w:tc>
          <w:tcPr>
            <w:tcW w:w="2245" w:type="dxa"/>
          </w:tcPr>
          <w:p w14:paraId="3020E09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853F5A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8035BA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changes are just editory. By default, the unused bits are set to zero.</w:t>
            </w:r>
          </w:p>
        </w:tc>
      </w:tr>
      <w:tr w:rsidR="00C60F33" w14:paraId="181D42D3" w14:textId="77777777">
        <w:tc>
          <w:tcPr>
            <w:tcW w:w="2245" w:type="dxa"/>
          </w:tcPr>
          <w:p w14:paraId="311FB51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CATT</w:t>
            </w:r>
          </w:p>
        </w:tc>
        <w:tc>
          <w:tcPr>
            <w:tcW w:w="1633" w:type="dxa"/>
          </w:tcPr>
          <w:p w14:paraId="287312E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1A87F0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wording of “using LSB bits” are introduced for IUC information/request MAC CE, meanwhile, each bit(s) in MACCE need to have a clear definition. The correction make the specification is more accurate and clear.</w:t>
            </w:r>
          </w:p>
        </w:tc>
      </w:tr>
      <w:tr w:rsidR="00C60F33" w14:paraId="56EAFDDE" w14:textId="77777777">
        <w:tc>
          <w:tcPr>
            <w:tcW w:w="2245" w:type="dxa"/>
          </w:tcPr>
          <w:p w14:paraId="35995CF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791229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75E7C12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 intention for this correction is valid but not sure whether there is NBC problem, and if it is NBC, maybe we can leave this as it is.</w:t>
            </w:r>
          </w:p>
        </w:tc>
      </w:tr>
      <w:tr w:rsidR="00C60F33" w14:paraId="6394E703" w14:textId="77777777">
        <w:tc>
          <w:tcPr>
            <w:tcW w:w="2245" w:type="dxa"/>
          </w:tcPr>
          <w:p w14:paraId="101A06B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181596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A4E941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Seems not essential. The initial state of these bits should be zero and if not set to other values based on the description, it should remain as zero. So without this change, the remaining bits still keep as zero. </w:t>
            </w:r>
          </w:p>
        </w:tc>
      </w:tr>
      <w:tr w:rsidR="00C60F33" w14:paraId="09459C6F" w14:textId="77777777">
        <w:tc>
          <w:tcPr>
            <w:tcW w:w="2245" w:type="dxa"/>
          </w:tcPr>
          <w:p w14:paraId="626F4D0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62EC12A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594D1E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396B240" w14:textId="77777777">
        <w:tc>
          <w:tcPr>
            <w:tcW w:w="2245" w:type="dxa"/>
          </w:tcPr>
          <w:p w14:paraId="4E8EF80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5DCF37F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1A28A0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reserved bit is set to 0 just below, naturally the unused bits is set in the same way, as the reserved bit. </w:t>
            </w:r>
          </w:p>
        </w:tc>
      </w:tr>
      <w:tr w:rsidR="00C60F33" w14:paraId="115C66A1" w14:textId="77777777">
        <w:tc>
          <w:tcPr>
            <w:tcW w:w="2245" w:type="dxa"/>
          </w:tcPr>
          <w:p w14:paraId="4740E43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F80F1B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0C504F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 changes.</w:t>
            </w:r>
          </w:p>
        </w:tc>
      </w:tr>
      <w:tr w:rsidR="00C60F33" w14:paraId="63510B94" w14:textId="77777777">
        <w:tc>
          <w:tcPr>
            <w:tcW w:w="2245" w:type="dxa"/>
          </w:tcPr>
          <w:p w14:paraId="20D9DB5F"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0C19DC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 strong view</w:t>
            </w:r>
          </w:p>
        </w:tc>
        <w:tc>
          <w:tcPr>
            <w:tcW w:w="5892" w:type="dxa"/>
          </w:tcPr>
          <w:p w14:paraId="7ECEEC6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05A77E70" w14:textId="77777777" w:rsidTr="00AC6BFA">
        <w:tc>
          <w:tcPr>
            <w:tcW w:w="2245" w:type="dxa"/>
          </w:tcPr>
          <w:p w14:paraId="373621E1"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2BE8AE8"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in principle</w:t>
            </w:r>
          </w:p>
        </w:tc>
        <w:tc>
          <w:tcPr>
            <w:tcW w:w="5892" w:type="dxa"/>
          </w:tcPr>
          <w:p w14:paraId="52E3BBC6"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share the view that while the change is ok in principle, NBC change may not be preferred.</w:t>
            </w:r>
          </w:p>
        </w:tc>
      </w:tr>
      <w:tr w:rsidR="00AC0C36" w14:paraId="68326D34" w14:textId="77777777" w:rsidTr="000F08AD">
        <w:tc>
          <w:tcPr>
            <w:tcW w:w="2245" w:type="dxa"/>
          </w:tcPr>
          <w:p w14:paraId="05AA4A8F"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0FB0871"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7FD59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companies that this is not essential.</w:t>
            </w:r>
          </w:p>
        </w:tc>
      </w:tr>
      <w:tr w:rsidR="00C711B0" w14:paraId="07D1EF7B" w14:textId="77777777">
        <w:tc>
          <w:tcPr>
            <w:tcW w:w="2245" w:type="dxa"/>
          </w:tcPr>
          <w:p w14:paraId="7194522F" w14:textId="006CC7A8" w:rsidR="00C711B0" w:rsidRP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6221BD4C" w14:textId="0E54ECD6"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367FFED" w14:textId="2AECFF1E"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necessary</w:t>
            </w:r>
          </w:p>
        </w:tc>
      </w:tr>
    </w:tbl>
    <w:p w14:paraId="1BDD06FF" w14:textId="77777777" w:rsidR="00C60F33" w:rsidRDefault="00C60F33">
      <w:pPr>
        <w:pStyle w:val="B1"/>
        <w:rPr>
          <w:rFonts w:eastAsia="맑은 고딕"/>
          <w:lang w:eastAsia="ko-KR"/>
        </w:rPr>
      </w:pPr>
    </w:p>
    <w:p w14:paraId="096218CA" w14:textId="77777777" w:rsidR="00C60F33" w:rsidRDefault="00D64AEC">
      <w:pPr>
        <w:pStyle w:val="2"/>
        <w:rPr>
          <w:sz w:val="28"/>
          <w:szCs w:val="28"/>
          <w:lang w:eastAsia="zh-CN"/>
        </w:rPr>
      </w:pPr>
      <w:r>
        <w:rPr>
          <w:sz w:val="28"/>
          <w:szCs w:val="28"/>
          <w:lang w:eastAsia="zh-CN"/>
        </w:rPr>
        <w:t xml:space="preserve">2.8 For the first correction in </w:t>
      </w:r>
      <w:hyperlink r:id="rId21" w:history="1">
        <w:r>
          <w:rPr>
            <w:rStyle w:val="af1"/>
            <w:sz w:val="28"/>
            <w:szCs w:val="28"/>
            <w:lang w:eastAsia="zh-CN"/>
          </w:rPr>
          <w:t>R2-2300912</w:t>
        </w:r>
      </w:hyperlink>
      <w:r>
        <w:rPr>
          <w:sz w:val="28"/>
          <w:szCs w:val="28"/>
          <w:lang w:eastAsia="zh-CN"/>
        </w:rPr>
        <w:t>.</w:t>
      </w:r>
    </w:p>
    <w:p w14:paraId="135DC10C"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Correct the specification reference for IUC</w:t>
      </w:r>
      <w:r>
        <w:rPr>
          <w:rFonts w:ascii="Arial" w:hAnsi="Arial" w:cs="Arial"/>
        </w:rPr>
        <w:t>.</w:t>
      </w:r>
    </w:p>
    <w:p w14:paraId="0EC39DAA" w14:textId="77777777" w:rsidR="00C60F33" w:rsidRDefault="00D64AEC">
      <w:pPr>
        <w:rPr>
          <w:rFonts w:ascii="Arial" w:hAnsi="Arial" w:cs="Arial"/>
          <w:lang w:val="en-US" w:eastAsia="zh-CN"/>
        </w:rPr>
      </w:pPr>
      <w:r>
        <w:rPr>
          <w:rFonts w:ascii="Arial" w:eastAsia="맑은 고딕" w:hAnsi="Arial" w:cs="Arial"/>
          <w:b/>
          <w:lang w:eastAsia="ko-KR"/>
        </w:rPr>
        <w:t>Change</w:t>
      </w:r>
      <w:r>
        <w:rPr>
          <w:rFonts w:ascii="Arial" w:eastAsia="맑은 고딕" w:hAnsi="Arial" w:cs="Arial"/>
          <w:lang w:eastAsia="ko-KR"/>
        </w:rPr>
        <w:t xml:space="preserve">: </w:t>
      </w:r>
      <w:r>
        <w:rPr>
          <w:rFonts w:ascii="Arial" w:hAnsi="Arial" w:cs="Arial"/>
          <w:lang w:eastAsia="zh-CN"/>
        </w:rPr>
        <w:t>In clause 5.22.1.9 and 5.22.1.10, Correct the specification reference for IUC.</w:t>
      </w:r>
    </w:p>
    <w:p w14:paraId="01842DFF" w14:textId="77777777" w:rsidR="00C60F33" w:rsidRDefault="00D64AEC">
      <w:pPr>
        <w:rPr>
          <w:rFonts w:ascii="Arial" w:hAnsi="Arial" w:cs="Arial"/>
          <w:sz w:val="24"/>
          <w:szCs w:val="24"/>
          <w:lang w:eastAsia="ko-KR"/>
        </w:rPr>
      </w:pPr>
      <w:bookmarkStart w:id="44" w:name="_Toc124525497"/>
      <w:r>
        <w:rPr>
          <w:rFonts w:ascii="Arial" w:hAnsi="Arial" w:cs="Arial"/>
          <w:sz w:val="24"/>
          <w:szCs w:val="24"/>
          <w:lang w:eastAsia="ko-KR"/>
        </w:rPr>
        <w:t>5.22.1.9</w:t>
      </w:r>
      <w:r>
        <w:rPr>
          <w:rFonts w:ascii="Arial" w:hAnsi="Arial" w:cs="Arial"/>
          <w:sz w:val="24"/>
          <w:szCs w:val="24"/>
          <w:lang w:eastAsia="ko-KR"/>
        </w:rPr>
        <w:tab/>
        <w:t>IUC-Request transmission</w:t>
      </w:r>
      <w:bookmarkEnd w:id="44"/>
    </w:p>
    <w:p w14:paraId="46E53BB2" w14:textId="77777777" w:rsidR="00C60F33" w:rsidRDefault="00D64AEC">
      <w:pPr>
        <w:rPr>
          <w:rFonts w:eastAsia="SimSun"/>
          <w:lang w:val="en-US" w:eastAsia="zh-CN"/>
        </w:rPr>
      </w:pPr>
      <w:r>
        <w:rPr>
          <w:lang w:eastAsia="ko-KR"/>
        </w:rPr>
        <w:t>The Sidelink Inter-UE Coordination Request transmission procedure is used to trigger a peer UE to transmit Sidelink Inter-UE Coordination Information as specified in clause 8</w:t>
      </w:r>
      <w:ins w:id="45" w:author="ZTE" w:date="2023-02-13T18:02:00Z">
        <w:r>
          <w:rPr>
            <w:rFonts w:eastAsia="SimSun" w:hint="eastAsia"/>
            <w:lang w:val="en-US" w:eastAsia="zh-CN"/>
          </w:rPr>
          <w:t>.4</w:t>
        </w:r>
      </w:ins>
      <w:r>
        <w:rPr>
          <w:lang w:eastAsia="ko-KR"/>
        </w:rPr>
        <w:t>.1.</w:t>
      </w:r>
      <w:ins w:id="46" w:author="ZTE" w:date="2023-02-13T18:02:00Z">
        <w:r>
          <w:rPr>
            <w:rFonts w:eastAsia="SimSun" w:hint="eastAsia"/>
            <w:lang w:val="en-US" w:eastAsia="zh-CN"/>
          </w:rPr>
          <w:t>3</w:t>
        </w:r>
      </w:ins>
      <w:del w:id="47" w:author="ZTE" w:date="2023-02-13T18:02:00Z">
        <w:r>
          <w:rPr>
            <w:lang w:eastAsia="ko-KR"/>
          </w:rPr>
          <w:delText>4</w:delText>
        </w:r>
      </w:del>
      <w:r>
        <w:rPr>
          <w:lang w:eastAsia="ko-KR"/>
        </w:rPr>
        <w:t xml:space="preserve"> of </w:t>
      </w:r>
      <w:r>
        <w:t>TS 38.21</w:t>
      </w:r>
      <w:ins w:id="48" w:author="ZTE" w:date="2023-02-13T18:01:00Z">
        <w:r>
          <w:rPr>
            <w:rFonts w:eastAsia="SimSun" w:hint="eastAsia"/>
            <w:lang w:val="en-US" w:eastAsia="zh-CN"/>
          </w:rPr>
          <w:t>2</w:t>
        </w:r>
      </w:ins>
      <w:del w:id="49" w:author="ZTE" w:date="2023-02-13T18:01:00Z">
        <w:r>
          <w:delText>4</w:delText>
        </w:r>
      </w:del>
      <w:r>
        <w:t xml:space="preserve"> [</w:t>
      </w:r>
      <w:del w:id="50" w:author="ZTE" w:date="2023-02-13T18:01:00Z">
        <w:r>
          <w:rPr>
            <w:lang w:val="en-US"/>
          </w:rPr>
          <w:delText>7</w:delText>
        </w:r>
      </w:del>
      <w:ins w:id="51" w:author="ZTE" w:date="2023-02-13T18:01:00Z">
        <w:r>
          <w:rPr>
            <w:rFonts w:eastAsia="SimSun" w:hint="eastAsia"/>
            <w:lang w:val="en-US" w:eastAsia="zh-CN"/>
          </w:rPr>
          <w:t>9</w:t>
        </w:r>
      </w:ins>
      <w:r>
        <w:t>]</w:t>
      </w:r>
      <w:r>
        <w:rPr>
          <w:lang w:eastAsia="ko-KR"/>
        </w:rPr>
        <w:t>.</w:t>
      </w:r>
    </w:p>
    <w:p w14:paraId="632FEE02" w14:textId="77777777" w:rsidR="00C60F33" w:rsidRDefault="00C60F33">
      <w:pPr>
        <w:rPr>
          <w:lang w:val="en-US" w:eastAsia="ko-KR"/>
        </w:rPr>
      </w:pPr>
    </w:p>
    <w:p w14:paraId="40CABFEF" w14:textId="77777777" w:rsidR="00C60F33" w:rsidRDefault="00D64AEC">
      <w:pPr>
        <w:rPr>
          <w:rFonts w:ascii="Arial" w:hAnsi="Arial" w:cs="Arial"/>
        </w:rPr>
      </w:pPr>
      <w:r>
        <w:rPr>
          <w:rFonts w:ascii="Arial" w:eastAsia="맑은 고딕" w:hAnsi="Arial" w:cs="Arial"/>
          <w:b/>
          <w:lang w:eastAsia="ko-KR"/>
        </w:rPr>
        <w:t>Rapporteur view</w:t>
      </w:r>
      <w:r>
        <w:rPr>
          <w:rFonts w:ascii="Arial" w:eastAsia="맑은 고딕" w:hAnsi="Arial" w:cs="Arial"/>
          <w:lang w:val="en-US" w:eastAsia="ko-KR"/>
        </w:rPr>
        <w:t xml:space="preserve">: </w:t>
      </w:r>
      <w:r>
        <w:rPr>
          <w:rFonts w:ascii="Arial" w:eastAsia="맑은 고딕" w:hAnsi="Arial" w:cs="Arial" w:hint="eastAsia"/>
          <w:lang w:val="en-US" w:eastAsia="ko-KR"/>
        </w:rPr>
        <w:t>a</w:t>
      </w:r>
      <w:r>
        <w:rPr>
          <w:rFonts w:ascii="Arial" w:eastAsia="맑은 고딕" w:hAnsi="Arial" w:cs="Arial"/>
          <w:lang w:val="en-US" w:eastAsia="ko-KR"/>
        </w:rPr>
        <w:t xml:space="preserve">gree to the correction. </w:t>
      </w:r>
    </w:p>
    <w:p w14:paraId="3D31FB4E" w14:textId="77777777" w:rsidR="00C60F33" w:rsidRDefault="00D64AEC">
      <w:pPr>
        <w:rPr>
          <w:rFonts w:ascii="Arial" w:hAnsi="Arial" w:cs="Arial"/>
          <w:b/>
          <w:lang w:eastAsia="zh-CN"/>
        </w:rPr>
      </w:pPr>
      <w:r>
        <w:rPr>
          <w:rFonts w:ascii="Arial" w:hAnsi="Arial" w:cs="Arial"/>
          <w:b/>
          <w:lang w:eastAsia="zh-CN"/>
        </w:rPr>
        <w:t>Q9: Would your company agree to the first correction in R2-2300912?</w:t>
      </w:r>
    </w:p>
    <w:tbl>
      <w:tblPr>
        <w:tblStyle w:val="af"/>
        <w:tblW w:w="9770" w:type="dxa"/>
        <w:tblLook w:val="04A0" w:firstRow="1" w:lastRow="0" w:firstColumn="1" w:lastColumn="0" w:noHBand="0" w:noVBand="1"/>
      </w:tblPr>
      <w:tblGrid>
        <w:gridCol w:w="2245"/>
        <w:gridCol w:w="1633"/>
        <w:gridCol w:w="5892"/>
      </w:tblGrid>
      <w:tr w:rsidR="00C60F33" w14:paraId="5C02BF15" w14:textId="77777777">
        <w:tc>
          <w:tcPr>
            <w:tcW w:w="2245" w:type="dxa"/>
          </w:tcPr>
          <w:p w14:paraId="4182C41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0AA722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E98E3E"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2B3EDFDF" w14:textId="77777777">
        <w:tc>
          <w:tcPr>
            <w:tcW w:w="2245" w:type="dxa"/>
          </w:tcPr>
          <w:p w14:paraId="70696B4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LG</w:t>
            </w:r>
          </w:p>
        </w:tc>
        <w:tc>
          <w:tcPr>
            <w:tcW w:w="1633" w:type="dxa"/>
          </w:tcPr>
          <w:p w14:paraId="17469802"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w:t>
            </w:r>
            <w:r>
              <w:rPr>
                <w:rFonts w:eastAsia="맑은 고딕"/>
                <w:sz w:val="22"/>
                <w:lang w:eastAsia="ko-KR"/>
              </w:rPr>
              <w:t>gree</w:t>
            </w:r>
          </w:p>
        </w:tc>
        <w:tc>
          <w:tcPr>
            <w:tcW w:w="5892" w:type="dxa"/>
          </w:tcPr>
          <w:p w14:paraId="0A42443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531FE2E" w14:textId="77777777">
        <w:tc>
          <w:tcPr>
            <w:tcW w:w="2245" w:type="dxa"/>
          </w:tcPr>
          <w:p w14:paraId="261F403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7EF151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A07B831"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06E7236" w14:textId="77777777">
        <w:tc>
          <w:tcPr>
            <w:tcW w:w="2245" w:type="dxa"/>
          </w:tcPr>
          <w:p w14:paraId="09F0DE0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7882E95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Agree</w:t>
            </w:r>
          </w:p>
        </w:tc>
        <w:tc>
          <w:tcPr>
            <w:tcW w:w="5892" w:type="dxa"/>
          </w:tcPr>
          <w:p w14:paraId="513F9CC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7C794BD" w14:textId="77777777">
        <w:tc>
          <w:tcPr>
            <w:tcW w:w="2245" w:type="dxa"/>
          </w:tcPr>
          <w:p w14:paraId="7820350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69ECB86"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Agree</w:t>
            </w:r>
          </w:p>
        </w:tc>
        <w:tc>
          <w:tcPr>
            <w:tcW w:w="5892" w:type="dxa"/>
          </w:tcPr>
          <w:p w14:paraId="14F28AE8"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653461A" w14:textId="77777777">
        <w:tc>
          <w:tcPr>
            <w:tcW w:w="2245" w:type="dxa"/>
          </w:tcPr>
          <w:p w14:paraId="7EA1E1C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360C98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31FCEF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F3C88CB" w14:textId="77777777">
        <w:tc>
          <w:tcPr>
            <w:tcW w:w="2245" w:type="dxa"/>
          </w:tcPr>
          <w:p w14:paraId="43B516A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15330240"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60EA153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9C86C9F" w14:textId="77777777">
        <w:tc>
          <w:tcPr>
            <w:tcW w:w="2245" w:type="dxa"/>
          </w:tcPr>
          <w:p w14:paraId="205894DC"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01538FD9" w14:textId="77777777" w:rsidR="00C60F33" w:rsidRDefault="00D64AEC">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 (proponent)</w:t>
            </w:r>
          </w:p>
        </w:tc>
        <w:tc>
          <w:tcPr>
            <w:tcW w:w="5892" w:type="dxa"/>
          </w:tcPr>
          <w:p w14:paraId="7DC215B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697B0B4F" w14:textId="77777777" w:rsidTr="00AC6BFA">
        <w:tc>
          <w:tcPr>
            <w:tcW w:w="2245" w:type="dxa"/>
          </w:tcPr>
          <w:p w14:paraId="38FBCBEE"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2ECB3DD5" w14:textId="77777777" w:rsidR="00C711B0" w:rsidRDefault="00C711B0" w:rsidP="00AC6BF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460FDC16"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1E715F7E" w14:textId="77777777" w:rsidTr="00AC6BFA">
        <w:tc>
          <w:tcPr>
            <w:tcW w:w="2245" w:type="dxa"/>
          </w:tcPr>
          <w:p w14:paraId="306DD54E"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009CD1A1"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1B22BB1F"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0C3B2209" w14:textId="77777777" w:rsidTr="000F08AD">
        <w:tc>
          <w:tcPr>
            <w:tcW w:w="2245" w:type="dxa"/>
          </w:tcPr>
          <w:p w14:paraId="7E6931D5"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4A9C4C2"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FEE18D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t xml:space="preserve">The proposed </w:t>
            </w:r>
            <w:r w:rsidRPr="003F483E">
              <w:t xml:space="preserve">specification reference </w:t>
            </w:r>
            <w:r>
              <w:t xml:space="preserve">is related to how to determine the SCI format 2-C, which we think is not really the IUC REQ/IUC Info transmission procedure. We propose to clearly capture this in MAC as it is MAC procedure which is also not captured in PHY. See our contribution </w:t>
            </w:r>
            <w:r w:rsidRPr="003F483E">
              <w:t>R2-2301375</w:t>
            </w:r>
            <w:r>
              <w:t>.</w:t>
            </w:r>
          </w:p>
        </w:tc>
      </w:tr>
      <w:tr w:rsidR="00C711B0" w14:paraId="0CA7395A" w14:textId="77777777">
        <w:tc>
          <w:tcPr>
            <w:tcW w:w="2245" w:type="dxa"/>
          </w:tcPr>
          <w:p w14:paraId="53955C68" w14:textId="50BA581D"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2406D0E8" w14:textId="0AAA0B98" w:rsidR="00C711B0" w:rsidRDefault="00780F2F">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sz w:val="22"/>
                <w:lang w:val="en-US" w:eastAsia="zh-CN"/>
              </w:rPr>
              <w:t>Disagree</w:t>
            </w:r>
          </w:p>
        </w:tc>
        <w:tc>
          <w:tcPr>
            <w:tcW w:w="5892" w:type="dxa"/>
          </w:tcPr>
          <w:p w14:paraId="348926EE" w14:textId="21E83567"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38.212 specifies the SCI 2C format, not IUC procedure.</w:t>
            </w:r>
          </w:p>
        </w:tc>
      </w:tr>
    </w:tbl>
    <w:p w14:paraId="064FF0B7" w14:textId="77777777" w:rsidR="00C60F33" w:rsidRDefault="00C60F33">
      <w:pPr>
        <w:pStyle w:val="B1"/>
        <w:rPr>
          <w:rFonts w:eastAsia="맑은 고딕"/>
          <w:lang w:eastAsia="ko-KR"/>
        </w:rPr>
      </w:pPr>
    </w:p>
    <w:p w14:paraId="43D246BD" w14:textId="77777777" w:rsidR="00C60F33" w:rsidRDefault="00D64AEC">
      <w:pPr>
        <w:pStyle w:val="2"/>
        <w:rPr>
          <w:sz w:val="28"/>
          <w:szCs w:val="28"/>
          <w:lang w:eastAsia="zh-CN"/>
        </w:rPr>
      </w:pPr>
      <w:r>
        <w:rPr>
          <w:sz w:val="28"/>
          <w:szCs w:val="28"/>
          <w:lang w:eastAsia="zh-CN"/>
        </w:rPr>
        <w:t xml:space="preserve">2.9 For the second correction in </w:t>
      </w:r>
      <w:hyperlink r:id="rId22" w:history="1">
        <w:r>
          <w:rPr>
            <w:rStyle w:val="af1"/>
            <w:sz w:val="28"/>
            <w:szCs w:val="28"/>
            <w:lang w:eastAsia="zh-CN"/>
          </w:rPr>
          <w:t>R2-2300912</w:t>
        </w:r>
      </w:hyperlink>
      <w:r>
        <w:rPr>
          <w:sz w:val="28"/>
          <w:szCs w:val="28"/>
          <w:lang w:eastAsia="zh-CN"/>
        </w:rPr>
        <w:t>.</w:t>
      </w:r>
    </w:p>
    <w:p w14:paraId="74F0AB94"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According the the LS(R1-2212822) received from RAN1, cast type of IUC information needs to be clarified.</w:t>
      </w:r>
    </w:p>
    <w:p w14:paraId="4FF354AF" w14:textId="77777777" w:rsidR="00C60F33" w:rsidRDefault="00D64AEC">
      <w:pPr>
        <w:rPr>
          <w:rFonts w:ascii="Arial" w:hAnsi="Arial" w:cs="Arial"/>
          <w:lang w:val="en-US" w:eastAsia="zh-CN"/>
        </w:rPr>
      </w:pPr>
      <w:r>
        <w:rPr>
          <w:rFonts w:ascii="Arial" w:eastAsia="맑은 고딕" w:hAnsi="Arial" w:cs="Arial"/>
          <w:b/>
          <w:lang w:eastAsia="ko-KR"/>
        </w:rPr>
        <w:t>Change</w:t>
      </w:r>
      <w:r>
        <w:rPr>
          <w:rFonts w:ascii="Arial" w:eastAsia="맑은 고딕" w:hAnsi="Arial" w:cs="Arial"/>
          <w:lang w:eastAsia="ko-KR"/>
        </w:rPr>
        <w:t xml:space="preserve">: </w:t>
      </w:r>
      <w:r>
        <w:rPr>
          <w:rFonts w:ascii="Arial" w:hAnsi="Arial" w:cs="Arial"/>
          <w:lang w:eastAsia="zh-CN"/>
        </w:rPr>
        <w:t>In clause 5.22.1.10, add the description of supported cast type of IUC information.</w:t>
      </w:r>
    </w:p>
    <w:p w14:paraId="4504AA98" w14:textId="77777777" w:rsidR="00C60F33" w:rsidRDefault="00D64AEC">
      <w:pPr>
        <w:rPr>
          <w:rFonts w:ascii="Arial" w:hAnsi="Arial" w:cs="Arial"/>
          <w:sz w:val="24"/>
          <w:szCs w:val="24"/>
        </w:rPr>
      </w:pPr>
      <w:bookmarkStart w:id="52" w:name="_Toc124525498"/>
      <w:r>
        <w:rPr>
          <w:rFonts w:ascii="Arial" w:hAnsi="Arial" w:cs="Arial"/>
          <w:sz w:val="24"/>
          <w:szCs w:val="24"/>
        </w:rPr>
        <w:t>5.22.1.10</w:t>
      </w:r>
      <w:r>
        <w:rPr>
          <w:rFonts w:ascii="Arial" w:hAnsi="Arial" w:cs="Arial"/>
          <w:sz w:val="24"/>
          <w:szCs w:val="24"/>
        </w:rPr>
        <w:tab/>
        <w:t>IUC-Information Reporting</w:t>
      </w:r>
      <w:bookmarkEnd w:id="52"/>
    </w:p>
    <w:p w14:paraId="5F116E12" w14:textId="77777777" w:rsidR="00C60F33" w:rsidRDefault="00D64AEC">
      <w:pPr>
        <w:rPr>
          <w:rFonts w:eastAsia="SimSun"/>
          <w:lang w:val="en-US" w:eastAsia="zh-CN"/>
        </w:rPr>
      </w:pPr>
      <w:r>
        <w:rPr>
          <w:lang w:eastAsia="ko-KR"/>
        </w:rPr>
        <w:t>The Sidelink Inter-UE Coordination Information reporting procedure is used to provide a peer UE with inter-UE coordination information as specified in clause 8.1.4</w:t>
      </w:r>
      <w:ins w:id="53" w:author="ZTE" w:date="2023-02-13T17:53:00Z">
        <w:r>
          <w:t>A</w:t>
        </w:r>
      </w:ins>
      <w:r>
        <w:rPr>
          <w:lang w:eastAsia="ko-KR"/>
        </w:rPr>
        <w:t xml:space="preserve"> of </w:t>
      </w:r>
      <w:r>
        <w:t>TS 38.214 [7]</w:t>
      </w:r>
      <w:r>
        <w:rPr>
          <w:lang w:eastAsia="ko-KR"/>
        </w:rPr>
        <w:t xml:space="preserve">. The Sidelink Inter-UE Coordination reporting procedure can be triggered by Sidelink Inter-UE Coordination Request MAC CE or condition (See TS 38.331 [5] and TS 38.214 [7]). </w:t>
      </w:r>
      <w:ins w:id="54" w:author="ZTE" w:date="2023-02-13T19:36:00Z">
        <w:r>
          <w:rPr>
            <w:rFonts w:eastAsia="SimSun" w:hint="eastAsia"/>
            <w:lang w:val="en-US" w:eastAsia="zh-CN"/>
          </w:rPr>
          <w:t xml:space="preserve">Unicast for preferred resource set and non-preferred resource set and </w:t>
        </w:r>
        <w:r>
          <w:rPr>
            <w:rFonts w:eastAsia="SimSun" w:hint="eastAsia"/>
            <w:lang w:eastAsia="zh-CN"/>
          </w:rPr>
          <w:t>Groupcast/Broadcast for non-preferred resource set</w:t>
        </w:r>
        <w:r>
          <w:rPr>
            <w:rFonts w:eastAsia="SimSun" w:hint="eastAsia"/>
            <w:lang w:val="en-US" w:eastAsia="zh-CN"/>
          </w:rPr>
          <w:t xml:space="preserve"> </w:t>
        </w:r>
        <w:r>
          <w:rPr>
            <w:rFonts w:eastAsia="SimSun" w:hint="eastAsia"/>
            <w:lang w:eastAsia="zh-CN"/>
          </w:rPr>
          <w:t>are supported for inter-UE coordination information transmission triggered by a condition other than explicit request reception</w:t>
        </w:r>
        <w:r>
          <w:rPr>
            <w:rFonts w:eastAsia="SimSun" w:hint="eastAsia"/>
            <w:lang w:val="en-US" w:eastAsia="zh-CN"/>
          </w:rPr>
          <w:t>.</w:t>
        </w:r>
      </w:ins>
    </w:p>
    <w:p w14:paraId="3AB8951C" w14:textId="77777777" w:rsidR="00C60F33" w:rsidRDefault="00D64AEC">
      <w:pPr>
        <w:rPr>
          <w:rFonts w:ascii="Arial" w:hAnsi="Arial" w:cs="Arial"/>
        </w:rPr>
      </w:pPr>
      <w:r>
        <w:rPr>
          <w:rFonts w:ascii="Arial" w:eastAsia="맑은 고딕" w:hAnsi="Arial" w:cs="Arial"/>
          <w:b/>
          <w:lang w:eastAsia="ko-KR"/>
        </w:rPr>
        <w:t>Rapporteur view</w:t>
      </w:r>
      <w:r>
        <w:rPr>
          <w:rFonts w:ascii="Arial" w:eastAsia="맑은 고딕" w:hAnsi="Arial" w:cs="Arial"/>
          <w:lang w:val="en-US" w:eastAsia="ko-KR"/>
        </w:rPr>
        <w:t xml:space="preserve">: </w:t>
      </w:r>
      <w:r>
        <w:rPr>
          <w:rFonts w:ascii="Arial" w:eastAsia="맑은 고딕" w:hAnsi="Arial" w:cs="Arial" w:hint="eastAsia"/>
          <w:lang w:val="en-US" w:eastAsia="ko-KR"/>
        </w:rPr>
        <w:t>a</w:t>
      </w:r>
      <w:r>
        <w:rPr>
          <w:rFonts w:ascii="Arial" w:eastAsia="맑은 고딕" w:hAnsi="Arial" w:cs="Arial"/>
          <w:lang w:val="en-US" w:eastAsia="ko-KR"/>
        </w:rPr>
        <w:t xml:space="preserve">gree to the correction. </w:t>
      </w:r>
    </w:p>
    <w:p w14:paraId="563D3494" w14:textId="77777777" w:rsidR="00C60F33" w:rsidRDefault="00D64AEC">
      <w:pPr>
        <w:rPr>
          <w:rFonts w:ascii="Arial" w:hAnsi="Arial" w:cs="Arial"/>
          <w:b/>
          <w:lang w:eastAsia="zh-CN"/>
        </w:rPr>
      </w:pPr>
      <w:r>
        <w:rPr>
          <w:rFonts w:ascii="Arial" w:hAnsi="Arial" w:cs="Arial"/>
          <w:b/>
          <w:lang w:eastAsia="zh-CN"/>
        </w:rPr>
        <w:t>Q10: Would your company agree to the second correction in R2-2300912?</w:t>
      </w:r>
    </w:p>
    <w:tbl>
      <w:tblPr>
        <w:tblStyle w:val="af"/>
        <w:tblW w:w="9770" w:type="dxa"/>
        <w:tblLook w:val="04A0" w:firstRow="1" w:lastRow="0" w:firstColumn="1" w:lastColumn="0" w:noHBand="0" w:noVBand="1"/>
      </w:tblPr>
      <w:tblGrid>
        <w:gridCol w:w="2245"/>
        <w:gridCol w:w="1633"/>
        <w:gridCol w:w="5892"/>
      </w:tblGrid>
      <w:tr w:rsidR="00C60F33" w14:paraId="2CB73B6B" w14:textId="77777777">
        <w:tc>
          <w:tcPr>
            <w:tcW w:w="2245" w:type="dxa"/>
          </w:tcPr>
          <w:p w14:paraId="0516F0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C1CE22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B1E1923"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683044E4" w14:textId="77777777">
        <w:tc>
          <w:tcPr>
            <w:tcW w:w="2245" w:type="dxa"/>
          </w:tcPr>
          <w:p w14:paraId="0C6F3A5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LG</w:t>
            </w:r>
          </w:p>
        </w:tc>
        <w:tc>
          <w:tcPr>
            <w:tcW w:w="1633" w:type="dxa"/>
          </w:tcPr>
          <w:p w14:paraId="221DAD24"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w:t>
            </w:r>
            <w:r>
              <w:rPr>
                <w:rFonts w:eastAsia="맑은 고딕"/>
                <w:sz w:val="22"/>
                <w:lang w:eastAsia="ko-KR"/>
              </w:rPr>
              <w:t>gree</w:t>
            </w:r>
          </w:p>
        </w:tc>
        <w:tc>
          <w:tcPr>
            <w:tcW w:w="5892" w:type="dxa"/>
          </w:tcPr>
          <w:p w14:paraId="678804E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F2E4B54" w14:textId="77777777">
        <w:tc>
          <w:tcPr>
            <w:tcW w:w="2245" w:type="dxa"/>
          </w:tcPr>
          <w:p w14:paraId="1ECFC32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37EB7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4F59B2D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00F697C" w14:textId="77777777">
        <w:tc>
          <w:tcPr>
            <w:tcW w:w="2245" w:type="dxa"/>
          </w:tcPr>
          <w:p w14:paraId="6E0CA6F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766E163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Agree</w:t>
            </w:r>
          </w:p>
        </w:tc>
        <w:tc>
          <w:tcPr>
            <w:tcW w:w="5892" w:type="dxa"/>
          </w:tcPr>
          <w:p w14:paraId="785716B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F75AADE" w14:textId="77777777">
        <w:tc>
          <w:tcPr>
            <w:tcW w:w="2245" w:type="dxa"/>
          </w:tcPr>
          <w:p w14:paraId="2A4E8F6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2DFC4E6"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Disagree</w:t>
            </w:r>
          </w:p>
        </w:tc>
        <w:tc>
          <w:tcPr>
            <w:tcW w:w="5892" w:type="dxa"/>
          </w:tcPr>
          <w:p w14:paraId="7D916FA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have agreed to use a NOTE to capture this.</w:t>
            </w:r>
          </w:p>
        </w:tc>
      </w:tr>
      <w:tr w:rsidR="00C60F33" w14:paraId="46DE9475" w14:textId="77777777">
        <w:tc>
          <w:tcPr>
            <w:tcW w:w="2245" w:type="dxa"/>
          </w:tcPr>
          <w:p w14:paraId="7028E5E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C07E3C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commnet</w:t>
            </w:r>
          </w:p>
        </w:tc>
        <w:tc>
          <w:tcPr>
            <w:tcW w:w="5892" w:type="dxa"/>
          </w:tcPr>
          <w:p w14:paraId="05B9E04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noticed at offline [504], there is a similar change on stage 2 spec, do we need to duplicate this description in both stage 2 and stage 3 sepc?</w:t>
            </w:r>
          </w:p>
        </w:tc>
      </w:tr>
      <w:tr w:rsidR="00C60F33" w14:paraId="21E72A4F" w14:textId="77777777">
        <w:tc>
          <w:tcPr>
            <w:tcW w:w="2245" w:type="dxa"/>
          </w:tcPr>
          <w:p w14:paraId="63F225F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5BA7704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18B8E8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3541A03" w14:textId="77777777">
        <w:tc>
          <w:tcPr>
            <w:tcW w:w="2245" w:type="dxa"/>
          </w:tcPr>
          <w:p w14:paraId="3C4ECFB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3682C5F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1F08611"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0C98F7C" w14:textId="77777777">
        <w:tc>
          <w:tcPr>
            <w:tcW w:w="2245" w:type="dxa"/>
          </w:tcPr>
          <w:p w14:paraId="1C76A4C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E9C4F4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1D99CFE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chnge can be put in 38.300. Then, there is no need to duplicate it here.</w:t>
            </w:r>
          </w:p>
        </w:tc>
      </w:tr>
      <w:tr w:rsidR="00C60F33" w14:paraId="153A8AC5" w14:textId="77777777">
        <w:tc>
          <w:tcPr>
            <w:tcW w:w="2245" w:type="dxa"/>
          </w:tcPr>
          <w:p w14:paraId="3F925539"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BDC48FE"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(proponent)</w:t>
            </w:r>
          </w:p>
        </w:tc>
        <w:tc>
          <w:tcPr>
            <w:tcW w:w="5892" w:type="dxa"/>
          </w:tcPr>
          <w:p w14:paraId="7CE9179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F9A813A" w14:textId="77777777" w:rsidTr="00AC6BFA">
        <w:tc>
          <w:tcPr>
            <w:tcW w:w="2245" w:type="dxa"/>
          </w:tcPr>
          <w:p w14:paraId="01EA60BE"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178DFCD8"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29973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 line with RAN1 and RAN2 agreement</w:t>
            </w:r>
          </w:p>
        </w:tc>
      </w:tr>
      <w:tr w:rsidR="00AC0C36" w14:paraId="34D87A87" w14:textId="77777777" w:rsidTr="000F08AD">
        <w:tc>
          <w:tcPr>
            <w:tcW w:w="2245" w:type="dxa"/>
          </w:tcPr>
          <w:p w14:paraId="655C780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7752BA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the majority</w:t>
            </w:r>
          </w:p>
        </w:tc>
        <w:tc>
          <w:tcPr>
            <w:tcW w:w="5892" w:type="dxa"/>
          </w:tcPr>
          <w:p w14:paraId="5518D60C"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46C352A" w14:textId="77777777">
        <w:tc>
          <w:tcPr>
            <w:tcW w:w="2245" w:type="dxa"/>
          </w:tcPr>
          <w:p w14:paraId="6FE163A8" w14:textId="55506017" w:rsidR="00C711B0" w:rsidRP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34B92356" w14:textId="05AAF7EB"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5892" w:type="dxa"/>
          </w:tcPr>
          <w:p w14:paraId="3D8D6519" w14:textId="77777777" w:rsidR="00C711B0" w:rsidRDefault="00C711B0">
            <w:pPr>
              <w:overflowPunct w:val="0"/>
              <w:autoSpaceDE w:val="0"/>
              <w:autoSpaceDN w:val="0"/>
              <w:adjustRightInd w:val="0"/>
              <w:spacing w:after="120" w:line="300" w:lineRule="auto"/>
              <w:jc w:val="both"/>
              <w:textAlignment w:val="baseline"/>
              <w:rPr>
                <w:rFonts w:eastAsia="DengXian"/>
                <w:sz w:val="22"/>
                <w:lang w:eastAsia="zh-CN"/>
              </w:rPr>
            </w:pPr>
          </w:p>
        </w:tc>
      </w:tr>
    </w:tbl>
    <w:p w14:paraId="7640783A" w14:textId="77777777" w:rsidR="00C60F33" w:rsidRDefault="00C60F33">
      <w:pPr>
        <w:pStyle w:val="B1"/>
        <w:rPr>
          <w:rFonts w:eastAsia="맑은 고딕"/>
          <w:lang w:eastAsia="ko-KR"/>
        </w:rPr>
      </w:pPr>
    </w:p>
    <w:p w14:paraId="22513F89" w14:textId="77777777" w:rsidR="00C60F33" w:rsidRDefault="00D64AEC">
      <w:pPr>
        <w:pStyle w:val="2"/>
        <w:rPr>
          <w:sz w:val="28"/>
          <w:szCs w:val="28"/>
          <w:lang w:eastAsia="zh-CN"/>
        </w:rPr>
      </w:pPr>
      <w:r>
        <w:rPr>
          <w:sz w:val="28"/>
          <w:szCs w:val="28"/>
          <w:lang w:eastAsia="zh-CN"/>
        </w:rPr>
        <w:t xml:space="preserve">2.10 For the correction in </w:t>
      </w:r>
      <w:hyperlink r:id="rId23" w:history="1">
        <w:r>
          <w:rPr>
            <w:rStyle w:val="af1"/>
            <w:sz w:val="28"/>
            <w:szCs w:val="28"/>
            <w:lang w:eastAsia="zh-CN"/>
          </w:rPr>
          <w:t>R2-230091</w:t>
        </w:r>
      </w:hyperlink>
      <w:r>
        <w:rPr>
          <w:rStyle w:val="af1"/>
          <w:sz w:val="28"/>
          <w:szCs w:val="28"/>
          <w:lang w:eastAsia="zh-CN"/>
        </w:rPr>
        <w:t>3</w:t>
      </w:r>
      <w:r>
        <w:rPr>
          <w:sz w:val="28"/>
          <w:szCs w:val="28"/>
          <w:lang w:eastAsia="zh-CN"/>
        </w:rPr>
        <w:t>.</w:t>
      </w:r>
    </w:p>
    <w:p w14:paraId="21FF24FE" w14:textId="77777777" w:rsidR="00C60F33" w:rsidRDefault="00D64AEC">
      <w:pPr>
        <w:rPr>
          <w:rFonts w:ascii="Arial" w:hAnsi="Arial" w:cs="Arial"/>
          <w:lang w:eastAsia="zh-CN"/>
        </w:rPr>
      </w:pPr>
      <w:r>
        <w:rPr>
          <w:rFonts w:ascii="Arial" w:hAnsi="Arial" w:cs="Arial"/>
          <w:b/>
          <w:lang w:eastAsia="zh-CN"/>
        </w:rPr>
        <w:t>Reason for change</w:t>
      </w:r>
      <w:r>
        <w:rPr>
          <w:rFonts w:ascii="Arial" w:hAnsi="Arial" w:cs="Arial"/>
          <w:lang w:eastAsia="zh-CN"/>
        </w:rPr>
        <w:t>: According to current spec, UE will take IUC information into account during selecting the transmission resource, i.e. select the intersection resource between preferred resource set and sensing result.</w:t>
      </w:r>
    </w:p>
    <w:p w14:paraId="543ADCEB" w14:textId="77777777" w:rsidR="00C60F33" w:rsidRDefault="00D64AEC">
      <w:pPr>
        <w:rPr>
          <w:rFonts w:ascii="Arial" w:hAnsi="Arial" w:cs="Arial"/>
          <w:lang w:eastAsia="zh-CN"/>
        </w:rPr>
      </w:pPr>
      <w:r>
        <w:rPr>
          <w:rFonts w:ascii="Arial" w:hAnsi="Arial" w:cs="Arial"/>
          <w:lang w:eastAsia="zh-CN"/>
        </w:rPr>
        <w:t>As far as we know, IUC information does not include the resource pool information. Resource pool information of IUC information is indicated implicitly. According to following agreement, from UE-A’s perspective, the IUC information is transmitting on the resource pool on which the IUC information is located.</w:t>
      </w:r>
    </w:p>
    <w:p w14:paraId="713A097F" w14:textId="77777777" w:rsidR="00C60F33" w:rsidRDefault="00D64AEC">
      <w:pPr>
        <w:rPr>
          <w:rFonts w:ascii="Arial" w:hAnsi="Arial" w:cs="Arial"/>
          <w:lang w:eastAsia="zh-CN"/>
        </w:rPr>
      </w:pPr>
      <w:r>
        <w:rPr>
          <w:rFonts w:ascii="Arial" w:hAnsi="Arial" w:cs="Arial"/>
          <w:highlight w:val="green"/>
          <w:lang w:eastAsia="zh-CN"/>
        </w:rPr>
        <w:t>**RAN1 agreement**</w:t>
      </w:r>
    </w:p>
    <w:p w14:paraId="5A8B3D14"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For inter-UE coordination information triggered by an explicit request in Scheme 1,</w:t>
      </w:r>
    </w:p>
    <w:p w14:paraId="2AB3107E" w14:textId="77777777" w:rsidR="00C60F33" w:rsidRDefault="00D64AEC">
      <w:pPr>
        <w:rPr>
          <w:rFonts w:ascii="Arial" w:hAnsi="Arial" w:cs="Arial"/>
          <w:lang w:eastAsia="zh-CN"/>
        </w:rPr>
      </w:pPr>
      <w:r>
        <w:rPr>
          <w:rFonts w:ascii="Arial" w:hAnsi="Arial" w:cs="Arial"/>
          <w:lang w:eastAsia="zh-CN"/>
        </w:rPr>
        <w:t>−</w:t>
      </w:r>
      <w:r>
        <w:rPr>
          <w:rFonts w:ascii="Arial" w:hAnsi="Arial" w:cs="Arial"/>
          <w:lang w:eastAsia="zh-CN"/>
        </w:rPr>
        <w:tab/>
        <w:t>UE-A uses a TX resource pool used for UE-B’s request transmission to determine the set of resources and to transmit the set of resources to UE-B</w:t>
      </w:r>
    </w:p>
    <w:p w14:paraId="328C7EA7"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For inter-UE coordination information triggered by a condition rather than request reception in Scheme 1,</w:t>
      </w:r>
    </w:p>
    <w:p w14:paraId="52E38E14" w14:textId="77777777" w:rsidR="00C60F33" w:rsidRDefault="00D64AEC">
      <w:pPr>
        <w:rPr>
          <w:rFonts w:ascii="Arial" w:hAnsi="Arial" w:cs="Arial"/>
          <w:lang w:eastAsia="zh-CN"/>
        </w:rPr>
      </w:pPr>
      <w:r>
        <w:rPr>
          <w:rFonts w:ascii="Arial" w:hAnsi="Arial" w:cs="Arial"/>
          <w:lang w:eastAsia="zh-CN"/>
        </w:rPr>
        <w:lastRenderedPageBreak/>
        <w:t>-  UE-A transmitting in a resource pool provides inter-UE coordination information associated with the same resource pool</w:t>
      </w:r>
    </w:p>
    <w:p w14:paraId="7ECE850E" w14:textId="77777777" w:rsidR="00C60F33" w:rsidRDefault="00D64AEC">
      <w:pPr>
        <w:rPr>
          <w:rFonts w:ascii="Arial" w:hAnsi="Arial" w:cs="Arial"/>
        </w:rPr>
      </w:pPr>
      <w:r>
        <w:rPr>
          <w:rFonts w:ascii="Arial" w:hAnsi="Arial" w:cs="Arial"/>
          <w:lang w:eastAsia="zh-CN"/>
        </w:rPr>
        <w:t>Then, from UE-B’s perspective, the IUC information is only used for the resource pool from which the IUC information is received. In other words, the IUC information can only be used when the UE selects the resource from the resource pool where the IUC information is received. However, current resource selection procedure does not capture such restriction. It is possible that the selected resource pool for communication is not the resource pool from which the IUC information is received. Then UE-B may apply the IUC information on wrong resource pool.</w:t>
      </w:r>
    </w:p>
    <w:p w14:paraId="53D36A96" w14:textId="77777777" w:rsidR="00C60F33" w:rsidRDefault="00D64AEC">
      <w:pPr>
        <w:rPr>
          <w:rFonts w:ascii="Arial" w:hAnsi="Arial" w:cs="Arial"/>
          <w:lang w:eastAsia="zh-CN"/>
        </w:rPr>
      </w:pPr>
      <w:r>
        <w:rPr>
          <w:rFonts w:ascii="Arial" w:eastAsia="맑은 고딕" w:hAnsi="Arial" w:cs="Arial"/>
          <w:b/>
          <w:lang w:eastAsia="ko-KR"/>
        </w:rPr>
        <w:t>Change</w:t>
      </w:r>
      <w:r>
        <w:rPr>
          <w:rFonts w:ascii="Arial" w:eastAsia="맑은 고딕" w:hAnsi="Arial" w:cs="Arial"/>
          <w:lang w:eastAsia="ko-KR"/>
        </w:rPr>
        <w:t xml:space="preserve">: </w:t>
      </w:r>
      <w:r>
        <w:rPr>
          <w:rFonts w:ascii="Arial" w:hAnsi="Arial" w:cs="Arial"/>
          <w:lang w:eastAsia="zh-CN"/>
        </w:rPr>
        <w:t>In clause 5.22.1.1, add the restriction of using IUC information.</w:t>
      </w:r>
    </w:p>
    <w:p w14:paraId="70ACEA1C" w14:textId="77777777" w:rsidR="00C60F33" w:rsidRDefault="00D64AEC">
      <w:pPr>
        <w:rPr>
          <w:rFonts w:ascii="Arial" w:hAnsi="Arial" w:cs="Arial"/>
          <w:lang w:eastAsia="zh-CN"/>
        </w:rPr>
      </w:pPr>
      <w:r>
        <w:rPr>
          <w:rFonts w:ascii="Arial" w:hAnsi="Arial" w:cs="Arial"/>
          <w:lang w:eastAsia="zh-CN"/>
        </w:rPr>
        <w:t xml:space="preserve">An example of the corrections in the </w:t>
      </w:r>
      <w:hyperlink r:id="rId24" w:history="1">
        <w:r>
          <w:rPr>
            <w:rFonts w:ascii="Arial" w:hAnsi="Arial" w:cs="Arial"/>
          </w:rPr>
          <w:t>R2-230091</w:t>
        </w:r>
      </w:hyperlink>
      <w:r>
        <w:rPr>
          <w:rFonts w:ascii="Arial" w:hAnsi="Arial" w:cs="Arial"/>
        </w:rPr>
        <w:t>3</w:t>
      </w:r>
    </w:p>
    <w:p w14:paraId="349E2A69" w14:textId="77777777" w:rsidR="00C60F33" w:rsidRDefault="00D64AEC">
      <w:pPr>
        <w:pStyle w:val="B3"/>
        <w:rPr>
          <w:ins w:id="55" w:author="ZTE" w:date="2023-02-14T16:39:00Z"/>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neither preferred resource set nor non-preferred resource set is received from a UE</w:t>
      </w:r>
      <w:ins w:id="56" w:author="ZTE" w:date="2023-02-14T16:26:00Z">
        <w:r>
          <w:rPr>
            <w:rFonts w:eastAsia="SimSun" w:hint="eastAsia"/>
            <w:lang w:val="en-US" w:eastAsia="zh-CN"/>
          </w:rPr>
          <w:t xml:space="preserve"> </w:t>
        </w:r>
      </w:ins>
      <w:ins w:id="57" w:author="ZTE" w:date="2023-02-14T16:31:00Z">
        <w:r>
          <w:rPr>
            <w:rFonts w:eastAsia="SimSun" w:hint="eastAsia"/>
            <w:lang w:val="en-US" w:eastAsia="zh-CN"/>
          </w:rPr>
          <w:t xml:space="preserve">or if preferred resource set is received, </w:t>
        </w:r>
      </w:ins>
      <w:ins w:id="58" w:author="ZTE" w:date="2023-02-17T10:35:00Z">
        <w:r>
          <w:rPr>
            <w:rFonts w:eastAsia="SimSun" w:hint="eastAsia"/>
            <w:lang w:val="en-US" w:eastAsia="zh-CN"/>
          </w:rPr>
          <w:t xml:space="preserve">and </w:t>
        </w:r>
      </w:ins>
      <w:ins w:id="59" w:author="ZTE" w:date="2023-02-14T16:31:00Z">
        <w:r>
          <w:rPr>
            <w:rFonts w:eastAsia="SimSun" w:hint="eastAsia"/>
            <w:lang w:val="en-US" w:eastAsia="zh-CN"/>
          </w:rPr>
          <w:t xml:space="preserve">the preferred resource set is not </w:t>
        </w:r>
      </w:ins>
      <w:ins w:id="60" w:author="ZTE" w:date="2023-02-17T10:38:00Z">
        <w:r>
          <w:rPr>
            <w:rFonts w:eastAsia="SimSun" w:hint="eastAsia"/>
            <w:lang w:val="en-US" w:eastAsia="zh-CN"/>
          </w:rPr>
          <w:t>received from</w:t>
        </w:r>
      </w:ins>
      <w:ins w:id="61" w:author="ZTE" w:date="2023-02-14T16:31:00Z">
        <w:r>
          <w:rPr>
            <w:rFonts w:eastAsia="SimSun" w:hint="eastAsia"/>
            <w:lang w:val="en-US" w:eastAsia="zh-CN"/>
          </w:rPr>
          <w:t xml:space="preserve"> the selected resource pool</w:t>
        </w:r>
      </w:ins>
      <w:r>
        <w:t>:</w:t>
      </w:r>
    </w:p>
    <w:p w14:paraId="32CDC9E6" w14:textId="77777777" w:rsidR="00C60F33" w:rsidRDefault="00D64AEC">
      <w:pPr>
        <w:rPr>
          <w:rFonts w:ascii="Arial" w:hAnsi="Arial" w:cs="Arial"/>
        </w:rPr>
      </w:pPr>
      <w:r>
        <w:rPr>
          <w:rFonts w:ascii="Arial" w:eastAsia="맑은 고딕" w:hAnsi="Arial" w:cs="Arial"/>
          <w:b/>
          <w:lang w:eastAsia="ko-KR"/>
        </w:rPr>
        <w:t>Rapporteur view</w:t>
      </w:r>
      <w:r>
        <w:rPr>
          <w:rFonts w:ascii="Arial" w:eastAsia="맑은 고딕" w:hAnsi="Arial" w:cs="Arial"/>
          <w:lang w:val="en-US" w:eastAsia="ko-KR"/>
        </w:rPr>
        <w:t xml:space="preserve">: Rapporteur understands the motivation of the correction. However, I'm not sure if this restriction should be explicitly specified in the MAC specification. We can hear from companie’s views about the correction (i.e., add the restriction of using IUC information). </w:t>
      </w:r>
    </w:p>
    <w:p w14:paraId="1BC74889" w14:textId="77777777" w:rsidR="00C60F33" w:rsidRDefault="00D64AEC">
      <w:pPr>
        <w:rPr>
          <w:rFonts w:ascii="Arial" w:hAnsi="Arial" w:cs="Arial"/>
          <w:b/>
          <w:lang w:eastAsia="zh-CN"/>
        </w:rPr>
      </w:pPr>
      <w:r>
        <w:rPr>
          <w:rFonts w:ascii="Arial" w:hAnsi="Arial" w:cs="Arial"/>
          <w:b/>
          <w:lang w:eastAsia="zh-CN"/>
        </w:rPr>
        <w:t>Q11: Would your company agree to the correction in R2-2300913?</w:t>
      </w:r>
    </w:p>
    <w:tbl>
      <w:tblPr>
        <w:tblStyle w:val="af"/>
        <w:tblW w:w="9770" w:type="dxa"/>
        <w:tblLook w:val="04A0" w:firstRow="1" w:lastRow="0" w:firstColumn="1" w:lastColumn="0" w:noHBand="0" w:noVBand="1"/>
      </w:tblPr>
      <w:tblGrid>
        <w:gridCol w:w="2245"/>
        <w:gridCol w:w="1633"/>
        <w:gridCol w:w="5892"/>
      </w:tblGrid>
      <w:tr w:rsidR="00C60F33" w14:paraId="2EB8D6E4" w14:textId="77777777">
        <w:tc>
          <w:tcPr>
            <w:tcW w:w="2245" w:type="dxa"/>
          </w:tcPr>
          <w:p w14:paraId="47366A4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D986D6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BA9DE10"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40484159" w14:textId="77777777">
        <w:tc>
          <w:tcPr>
            <w:tcW w:w="2245" w:type="dxa"/>
          </w:tcPr>
          <w:p w14:paraId="0418C2D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4F6AB89" w14:textId="77777777" w:rsidR="00C60F33" w:rsidRDefault="00C60F33">
            <w:pPr>
              <w:overflowPunct w:val="0"/>
              <w:autoSpaceDE w:val="0"/>
              <w:autoSpaceDN w:val="0"/>
              <w:adjustRightInd w:val="0"/>
              <w:spacing w:after="120" w:line="300" w:lineRule="auto"/>
              <w:jc w:val="both"/>
              <w:textAlignment w:val="baseline"/>
              <w:rPr>
                <w:rFonts w:eastAsia="맑은 고딕"/>
                <w:sz w:val="22"/>
                <w:lang w:eastAsia="ko-KR"/>
              </w:rPr>
            </w:pPr>
          </w:p>
        </w:tc>
        <w:tc>
          <w:tcPr>
            <w:tcW w:w="5892" w:type="dxa"/>
          </w:tcPr>
          <w:p w14:paraId="461F77EB"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2AA4448" w14:textId="77777777">
        <w:tc>
          <w:tcPr>
            <w:tcW w:w="2245" w:type="dxa"/>
          </w:tcPr>
          <w:p w14:paraId="2EFFB80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344472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D697B4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proposed changes can make the spec clearer regarding the UE behavior. </w:t>
            </w:r>
          </w:p>
        </w:tc>
      </w:tr>
      <w:tr w:rsidR="00C60F33" w14:paraId="17F819B4" w14:textId="77777777">
        <w:tc>
          <w:tcPr>
            <w:tcW w:w="2245" w:type="dxa"/>
          </w:tcPr>
          <w:p w14:paraId="790A458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1A1B832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C8225F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w:t>
            </w:r>
            <w:r>
              <w:rPr>
                <w:rFonts w:eastAsia="SimSun"/>
                <w:lang w:val="en-US" w:eastAsia="zh-CN"/>
              </w:rPr>
              <w:t xml:space="preserve">preferred resource set reveived from UE-A is not in the the selected resource pool of UE-B, there is no </w:t>
            </w:r>
            <w:r>
              <w:t xml:space="preserve">intersection </w:t>
            </w:r>
            <w:r>
              <w:rPr>
                <w:lang w:eastAsia="zh-CN"/>
              </w:rPr>
              <w:t>between</w:t>
            </w:r>
            <w:r>
              <w:t xml:space="preserve"> the received preferred resource set and the resources indicated by the physical layer</w:t>
            </w:r>
            <w:r>
              <w:rPr>
                <w:lang w:eastAsia="zh-CN"/>
              </w:rPr>
              <w:t xml:space="preserve">. UE-B shall select resource </w:t>
            </w:r>
            <w:r>
              <w:t>from the resources indicated by the physical layer</w:t>
            </w:r>
            <w:r>
              <w:rPr>
                <w:rFonts w:eastAsia="SimSun"/>
                <w:lang w:val="en-US" w:eastAsia="zh-CN"/>
              </w:rPr>
              <w:t>.</w:t>
            </w:r>
          </w:p>
        </w:tc>
      </w:tr>
      <w:tr w:rsidR="00C60F33" w14:paraId="07227364" w14:textId="77777777">
        <w:tc>
          <w:tcPr>
            <w:tcW w:w="2245" w:type="dxa"/>
          </w:tcPr>
          <w:p w14:paraId="23FECA1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09C651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ADF2A2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Firstly, technically, the using of preferred resource set is up to UE implementation, i.e., UE-B by its implementation can choose not to use the preferred resource set received from other resource pools. </w:t>
            </w:r>
          </w:p>
          <w:p w14:paraId="2E60EB3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Besides, the preferred resource set will only be used if there is an overlapping with Set-A, so the non-expected preferred resource set is not useful finally.</w:t>
            </w:r>
          </w:p>
          <w:p w14:paraId="572D7D0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S</w:t>
            </w:r>
            <w:r>
              <w:rPr>
                <w:rFonts w:eastAsia="DengXian"/>
                <w:sz w:val="22"/>
                <w:lang w:eastAsia="zh-CN"/>
              </w:rPr>
              <w:t>econdly, what R1 agreed is from UE-A perspective, yet the proposal is from UE-B implementation perspective..</w:t>
            </w:r>
          </w:p>
        </w:tc>
      </w:tr>
      <w:tr w:rsidR="00C60F33" w14:paraId="3DC5A068" w14:textId="77777777">
        <w:tc>
          <w:tcPr>
            <w:tcW w:w="2245" w:type="dxa"/>
          </w:tcPr>
          <w:p w14:paraId="4FB1661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63A68B5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073CAD0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 that we don’t need to explicitly specify in the spec, otherwise similar restriction is needed for “non-preferred resource set” as well…</w:t>
            </w:r>
          </w:p>
        </w:tc>
      </w:tr>
      <w:tr w:rsidR="00C60F33" w14:paraId="2980DC9B" w14:textId="77777777">
        <w:tc>
          <w:tcPr>
            <w:tcW w:w="2245" w:type="dxa"/>
          </w:tcPr>
          <w:p w14:paraId="61A7939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74D5F19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EA19FEB"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001821C" w14:textId="77777777">
        <w:tc>
          <w:tcPr>
            <w:tcW w:w="2245" w:type="dxa"/>
          </w:tcPr>
          <w:p w14:paraId="4F9BDEC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29BF5D0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D60A75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CATT and OPPO. UE implementation would have no problem to handle the indicated resource set is from the selected pool or not. </w:t>
            </w:r>
          </w:p>
        </w:tc>
      </w:tr>
      <w:tr w:rsidR="00C60F33" w14:paraId="11152787" w14:textId="77777777">
        <w:tc>
          <w:tcPr>
            <w:tcW w:w="2245" w:type="dxa"/>
          </w:tcPr>
          <w:p w14:paraId="04E9588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6F5B2F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1ADFA6F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 think the current text implicitly means the resource pool matches already.</w:t>
            </w:r>
          </w:p>
        </w:tc>
      </w:tr>
      <w:tr w:rsidR="00C60F33" w14:paraId="00571B43" w14:textId="77777777">
        <w:tc>
          <w:tcPr>
            <w:tcW w:w="2245" w:type="dxa"/>
          </w:tcPr>
          <w:p w14:paraId="739A18B1"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79B23668"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as proponent</w:t>
            </w:r>
          </w:p>
        </w:tc>
        <w:tc>
          <w:tcPr>
            <w:tcW w:w="5892" w:type="dxa"/>
          </w:tcPr>
          <w:p w14:paraId="44DE3A9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Proponent:</w:t>
            </w:r>
          </w:p>
          <w:p w14:paraId="1C7A10E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During resource pool selection, if Discovery message is available, UE needs to select dedicated discovery resource pool if possible. If HARQ feedback is enabled for LCH having data to be transmitted, UE needs to select a resource pool with PSFCH resource pool. Otherwise, UE can select any resource pool. </w:t>
            </w:r>
          </w:p>
          <w:p w14:paraId="11E7AFF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Therefore according to the type of message(i.e. discovery or HARQ enabled or not), UE may need to switch resource pool. Without checking the restriction of IUC information, UE may apply the IUC information on wrong resource pool, which may cause UE decodes the IUC information mistakenly. </w:t>
            </w:r>
          </w:p>
        </w:tc>
      </w:tr>
      <w:tr w:rsidR="00C711B0" w14:paraId="36D54DA3" w14:textId="77777777" w:rsidTr="00AC6BFA">
        <w:tc>
          <w:tcPr>
            <w:tcW w:w="2245" w:type="dxa"/>
          </w:tcPr>
          <w:p w14:paraId="28BD7C1C"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084EFC71"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9373ABD"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 with other companies’ observation that when there are no intersection that can be selected, the UE selects in the resources indicated by the physical layer and will not use the</w:t>
            </w:r>
          </w:p>
        </w:tc>
      </w:tr>
      <w:tr w:rsidR="00AC0C36" w14:paraId="7B7BC5E2" w14:textId="77777777" w:rsidTr="000F08AD">
        <w:tc>
          <w:tcPr>
            <w:tcW w:w="2245" w:type="dxa"/>
          </w:tcPr>
          <w:p w14:paraId="30102C0D"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776AD49"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EE2BD1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fine to have this clarification explicit as it is aligned with RAN1 agreement. But we can also follow the majority view if companies think it is already covered by the spec.</w:t>
            </w:r>
          </w:p>
        </w:tc>
      </w:tr>
      <w:tr w:rsidR="00C711B0" w14:paraId="347EE89B" w14:textId="77777777">
        <w:tc>
          <w:tcPr>
            <w:tcW w:w="2245" w:type="dxa"/>
          </w:tcPr>
          <w:p w14:paraId="56635C59" w14:textId="55250EE6" w:rsidR="00C711B0" w:rsidRPr="00C711B0"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3CDA95E1" w14:textId="63BCAEE0" w:rsidR="00C711B0"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28B4A085" w14:textId="44869D08" w:rsidR="00C711B0"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text doesn’t clearly address the resource pool matching.</w:t>
            </w:r>
          </w:p>
        </w:tc>
      </w:tr>
    </w:tbl>
    <w:p w14:paraId="03AE576E" w14:textId="77777777" w:rsidR="00C60F33" w:rsidRDefault="00C60F33">
      <w:pPr>
        <w:pStyle w:val="B1"/>
        <w:rPr>
          <w:rFonts w:eastAsia="맑은 고딕"/>
          <w:lang w:eastAsia="ko-KR"/>
        </w:rPr>
      </w:pPr>
    </w:p>
    <w:p w14:paraId="525CD7A0" w14:textId="77777777" w:rsidR="00C60F33" w:rsidRDefault="00C60F33">
      <w:pPr>
        <w:pStyle w:val="B1"/>
        <w:rPr>
          <w:rFonts w:eastAsia="맑은 고딕"/>
          <w:lang w:eastAsia="ko-KR"/>
        </w:rPr>
      </w:pPr>
    </w:p>
    <w:p w14:paraId="4EC8E599" w14:textId="77777777" w:rsidR="00C60F33" w:rsidRDefault="00D64AEC">
      <w:pPr>
        <w:pStyle w:val="2"/>
        <w:rPr>
          <w:sz w:val="28"/>
          <w:szCs w:val="28"/>
          <w:lang w:eastAsia="zh-CN"/>
        </w:rPr>
      </w:pPr>
      <w:r>
        <w:rPr>
          <w:sz w:val="28"/>
          <w:szCs w:val="28"/>
          <w:lang w:eastAsia="zh-CN"/>
        </w:rPr>
        <w:t>2.11 For the first correction in R2-2301375.</w:t>
      </w:r>
    </w:p>
    <w:p w14:paraId="0C1CFB92" w14:textId="77777777" w:rsidR="00C60F33" w:rsidRDefault="00D64AEC">
      <w:pPr>
        <w:rPr>
          <w:rFonts w:ascii="Arial" w:hAnsi="Arial" w:cs="Arial"/>
          <w:lang w:eastAsia="zh-CN"/>
        </w:rPr>
      </w:pPr>
      <w:r>
        <w:rPr>
          <w:rFonts w:ascii="Arial" w:hAnsi="Arial" w:cs="Arial"/>
          <w:lang w:eastAsia="zh-CN"/>
        </w:rPr>
        <w:t>This correction is handled by R2-2300912.</w:t>
      </w:r>
    </w:p>
    <w:p w14:paraId="4EEBD379" w14:textId="77777777" w:rsidR="00C60F33" w:rsidRDefault="00C60F33">
      <w:pPr>
        <w:rPr>
          <w:rFonts w:ascii="Arial" w:hAnsi="Arial" w:cs="Arial"/>
        </w:rPr>
      </w:pPr>
    </w:p>
    <w:p w14:paraId="481CB514" w14:textId="77777777" w:rsidR="00C60F33" w:rsidRDefault="00D64AEC">
      <w:pPr>
        <w:pStyle w:val="2"/>
        <w:rPr>
          <w:sz w:val="28"/>
          <w:szCs w:val="28"/>
          <w:lang w:eastAsia="zh-CN"/>
        </w:rPr>
      </w:pPr>
      <w:r>
        <w:rPr>
          <w:sz w:val="28"/>
          <w:szCs w:val="28"/>
          <w:lang w:eastAsia="zh-CN"/>
        </w:rPr>
        <w:lastRenderedPageBreak/>
        <w:t>2.12 For the second correction in R2-2301375.</w:t>
      </w:r>
    </w:p>
    <w:p w14:paraId="105B9E3B" w14:textId="77777777" w:rsidR="00C60F33" w:rsidRDefault="00D64AEC">
      <w:pPr>
        <w:rPr>
          <w:rFonts w:ascii="Arial" w:hAnsi="Arial" w:cs="Arial"/>
          <w:lang w:eastAsia="zh-CN"/>
        </w:rPr>
      </w:pPr>
      <w:r>
        <w:rPr>
          <w:rFonts w:ascii="Arial" w:hAnsi="Arial" w:cs="Arial"/>
          <w:b/>
          <w:lang w:eastAsia="zh-CN"/>
        </w:rPr>
        <w:t>Reason for change</w:t>
      </w:r>
      <w:r>
        <w:rPr>
          <w:rFonts w:ascii="Arial" w:hAnsi="Arial" w:cs="Arial"/>
          <w:lang w:eastAsia="zh-CN"/>
        </w:rPr>
        <w:t>: A RRC parameter sl-LatencyBoundIUC-Report has been introduced to indicate the latency bound of SL Inter-UE coordination report from the associated SL Inter-UE coordination explicit request triggering. However, the one-to-one mapping relationship between the request signalling and IUC signalling should is missed in the specification:</w:t>
      </w:r>
    </w:p>
    <w:p w14:paraId="25D1E85F"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 xml:space="preserve">After sending a request signaling, UE-B shall not send a new request signaling within the latency bound of IUC signaling transmission corresponding to the prior request, until it receives the IUC signaling form UE-A. </w:t>
      </w:r>
    </w:p>
    <w:p w14:paraId="00CC3B10"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After receiving a request signaling, UE-A shall not transmit an IUC signaling which is not corresponding to the request within the latency bound.</w:t>
      </w:r>
    </w:p>
    <w:p w14:paraId="36029148" w14:textId="77777777" w:rsidR="00C60F33" w:rsidRDefault="00D64AEC">
      <w:pPr>
        <w:rPr>
          <w:rFonts w:ascii="Arial" w:hAnsi="Arial" w:cs="Arial"/>
          <w:lang w:eastAsia="zh-CN"/>
        </w:rPr>
      </w:pPr>
      <w:r>
        <w:rPr>
          <w:rFonts w:ascii="Arial" w:eastAsia="맑은 고딕" w:hAnsi="Arial" w:cs="Arial"/>
          <w:b/>
          <w:lang w:eastAsia="ko-KR"/>
        </w:rPr>
        <w:t>Change</w:t>
      </w:r>
      <w:r>
        <w:rPr>
          <w:rFonts w:ascii="Arial" w:eastAsia="맑은 고딕" w:hAnsi="Arial" w:cs="Arial"/>
          <w:lang w:eastAsia="ko-KR"/>
        </w:rPr>
        <w:t xml:space="preserve">: </w:t>
      </w:r>
      <w:r>
        <w:rPr>
          <w:rFonts w:ascii="Arial" w:eastAsia="맑은 고딕" w:hAnsi="Arial" w:cs="Arial"/>
          <w:lang w:eastAsia="ko-KR"/>
        </w:rPr>
        <w:tab/>
        <w:t>Clarification on IUC related transmission based on latency bound is added.</w:t>
      </w:r>
    </w:p>
    <w:p w14:paraId="1B8C410A" w14:textId="77777777" w:rsidR="00C60F33" w:rsidRDefault="00D64AEC">
      <w:pPr>
        <w:rPr>
          <w:rFonts w:ascii="Arial" w:hAnsi="Arial" w:cs="Arial"/>
          <w:sz w:val="24"/>
          <w:szCs w:val="24"/>
        </w:rPr>
      </w:pPr>
      <w:r>
        <w:rPr>
          <w:rFonts w:ascii="Arial" w:hAnsi="Arial" w:cs="Arial"/>
          <w:sz w:val="24"/>
          <w:szCs w:val="24"/>
        </w:rPr>
        <w:t>5.22.1.9</w:t>
      </w:r>
      <w:r>
        <w:rPr>
          <w:rFonts w:ascii="Arial" w:hAnsi="Arial" w:cs="Arial"/>
          <w:sz w:val="24"/>
          <w:szCs w:val="24"/>
        </w:rPr>
        <w:tab/>
        <w:t>IUC-Request transmission</w:t>
      </w:r>
    </w:p>
    <w:p w14:paraId="6EA7DF51" w14:textId="77777777" w:rsidR="00C60F33" w:rsidRDefault="00D64AEC">
      <w:pPr>
        <w:jc w:val="both"/>
        <w:rPr>
          <w:ins w:id="62" w:author="vivo(Jing)" w:date="2023-02-17T11:50:00Z"/>
          <w:rFonts w:eastAsia="맑은 고딕"/>
        </w:rPr>
      </w:pPr>
      <w:r>
        <w:rPr>
          <w:lang w:eastAsia="ko-KR"/>
        </w:rPr>
        <w:t xml:space="preserve">The Sidelink Inter-UE Coordination Request transmission procedure is used to trigger a peer UE to transmit Sidelink Inter-UE Coordination Information as specified in clause 8.1.4 of </w:t>
      </w:r>
      <w:r>
        <w:t>TS 38.214 [7]</w:t>
      </w:r>
      <w:r>
        <w:rPr>
          <w:lang w:eastAsia="ko-KR"/>
        </w:rPr>
        <w:t>.</w:t>
      </w:r>
      <w:ins w:id="63" w:author="vivo(Jing)" w:date="2023-02-17T11:50:00Z">
        <w:r>
          <w:rPr>
            <w:lang w:eastAsia="ko-KR"/>
          </w:rPr>
          <w:t xml:space="preserve"> </w:t>
        </w:r>
      </w:ins>
      <w:ins w:id="64" w:author="vivo(Jing)" w:date="2023-02-17T11:51:00Z">
        <w:r>
          <w:rPr>
            <w:lang w:eastAsia="ko-KR"/>
          </w:rPr>
          <w:t xml:space="preserve">The Sidelink Inter-UE Coordination </w:t>
        </w:r>
      </w:ins>
      <w:ins w:id="65" w:author="vivo(Jing)" w:date="2023-02-17T11:57:00Z">
        <w:r>
          <w:rPr>
            <w:lang w:eastAsia="ko-KR"/>
          </w:rPr>
          <w:t xml:space="preserve">Request </w:t>
        </w:r>
      </w:ins>
      <w:ins w:id="66" w:author="vivo(Jing)" w:date="2023-02-17T11:51:00Z">
        <w:r>
          <w:rPr>
            <w:lang w:eastAsia="ko-KR"/>
          </w:rPr>
          <w:t>Information</w:t>
        </w:r>
      </w:ins>
      <w:ins w:id="67" w:author="vivo(Jing)" w:date="2023-02-17T11:50:00Z">
        <w:r>
          <w:rPr>
            <w:lang w:eastAsia="ko-KR"/>
          </w:rPr>
          <w:t xml:space="preserve"> </w:t>
        </w:r>
        <w:r>
          <w:rPr>
            <w:lang w:eastAsia="zh-CN"/>
          </w:rPr>
          <w:t>is</w:t>
        </w:r>
        <w:r>
          <w:rPr>
            <w:lang w:eastAsia="ko-KR"/>
          </w:rPr>
          <w:t xml:space="preserve"> transmitted when the condition </w:t>
        </w:r>
        <w:r>
          <w:t>as indicated by the higher layer parameter</w:t>
        </w:r>
        <w:r>
          <w:rPr>
            <w:b/>
            <w:bCs/>
            <w:i/>
            <w:iCs/>
            <w:lang w:eastAsia="sv-SE"/>
          </w:rPr>
          <w:t xml:space="preserve"> </w:t>
        </w:r>
        <w:r>
          <w:rPr>
            <w:rFonts w:eastAsia="맑은 고딕"/>
            <w:i/>
            <w:iCs/>
          </w:rPr>
          <w:t>sl-TriggerConditionRequest</w:t>
        </w:r>
        <w:r>
          <w:t xml:space="preserve"> </w:t>
        </w:r>
      </w:ins>
      <w:ins w:id="68" w:author="vivo(Jing)" w:date="2023-02-17T11:56:00Z">
        <w:r>
          <w:t>is</w:t>
        </w:r>
      </w:ins>
      <w:ins w:id="69" w:author="vivo(Jing)" w:date="2023-02-17T11:50:00Z">
        <w:r>
          <w:t xml:space="preserve"> satisfied</w:t>
        </w:r>
        <w:r>
          <w:rPr>
            <w:rFonts w:eastAsia="맑은 고딕"/>
            <w:i/>
            <w:iCs/>
          </w:rPr>
          <w:t>.</w:t>
        </w:r>
      </w:ins>
    </w:p>
    <w:p w14:paraId="392F1997" w14:textId="77777777" w:rsidR="00C60F33" w:rsidRDefault="00D64AEC">
      <w:pPr>
        <w:jc w:val="both"/>
        <w:rPr>
          <w:ins w:id="70" w:author="vivo(Jing)" w:date="2023-02-17T11:50:00Z"/>
          <w:rFonts w:eastAsia="맑은 고딕"/>
        </w:rPr>
      </w:pPr>
      <w:ins w:id="71" w:author="vivo(Jing)" w:date="2023-02-17T11:50:00Z">
        <w:r>
          <w:rPr>
            <w:rFonts w:eastAsia="맑은 고딕"/>
          </w:rPr>
          <w:t xml:space="preserve">The UE that sent an explicit inter-UE coordination request to </w:t>
        </w:r>
      </w:ins>
      <w:ins w:id="72" w:author="vivo(Jing)" w:date="2023-02-17T12:00:00Z">
        <w:r>
          <w:rPr>
            <w:rFonts w:eastAsia="맑은 고딕"/>
          </w:rPr>
          <w:t xml:space="preserve">a peer </w:t>
        </w:r>
      </w:ins>
      <w:ins w:id="73" w:author="vivo(Jing)" w:date="2023-02-17T11:50:00Z">
        <w:r>
          <w:rPr>
            <w:rFonts w:eastAsia="맑은 고딕"/>
          </w:rPr>
          <w:t xml:space="preserve">UE is not allowed to trigger another inter-UE coordination information </w:t>
        </w:r>
      </w:ins>
      <w:ins w:id="74" w:author="vivo(Jing)" w:date="2023-02-17T12:00:00Z">
        <w:r>
          <w:rPr>
            <w:rFonts w:eastAsia="맑은 고딕"/>
          </w:rPr>
          <w:t xml:space="preserve">request </w:t>
        </w:r>
      </w:ins>
      <w:ins w:id="75" w:author="vivo(Jing)" w:date="2023-02-17T11:50:00Z">
        <w:r>
          <w:rPr>
            <w:rFonts w:eastAsia="맑은 고딕"/>
          </w:rPr>
          <w:t xml:space="preserve">for the same </w:t>
        </w:r>
      </w:ins>
      <w:ins w:id="76" w:author="vivo(Jing)" w:date="2023-02-17T12:14:00Z">
        <w:r>
          <w:rPr>
            <w:rFonts w:eastAsia="맑은 고딕"/>
          </w:rPr>
          <w:t xml:space="preserve">peer </w:t>
        </w:r>
      </w:ins>
      <w:ins w:id="77" w:author="vivo(Jing)" w:date="2023-02-17T11:50:00Z">
        <w:r>
          <w:rPr>
            <w:rFonts w:eastAsia="맑은 고딕"/>
          </w:rPr>
          <w:t>UE</w:t>
        </w:r>
      </w:ins>
      <w:ins w:id="78" w:author="vivo(Jing)" w:date="2023-02-17T12:00:00Z">
        <w:r>
          <w:rPr>
            <w:rFonts w:eastAsia="맑은 고딕"/>
          </w:rPr>
          <w:t xml:space="preserve"> </w:t>
        </w:r>
      </w:ins>
      <w:ins w:id="79" w:author="vivo(Jing)" w:date="2023-02-17T11:54:00Z">
        <w:r>
          <w:rPr>
            <w:rFonts w:eastAsia="맑은 고딕"/>
          </w:rPr>
          <w:t xml:space="preserve">within the latency bound as indicated by </w:t>
        </w:r>
        <w:r>
          <w:rPr>
            <w:rFonts w:eastAsia="맑은 고딕"/>
            <w:i/>
          </w:rPr>
          <w:t>sl-LatencyBoundIUC-Report</w:t>
        </w:r>
      </w:ins>
      <w:ins w:id="80" w:author="vivo(Jing)" w:date="2023-02-17T12:12:00Z">
        <w:r>
          <w:rPr>
            <w:rFonts w:eastAsia="맑은 고딕"/>
          </w:rPr>
          <w:t xml:space="preserve">, until the reception of </w:t>
        </w:r>
      </w:ins>
      <w:ins w:id="81" w:author="vivo(Jing)" w:date="2023-02-17T12:13:00Z">
        <w:r>
          <w:rPr>
            <w:rFonts w:eastAsia="맑은 고딕"/>
          </w:rPr>
          <w:t xml:space="preserve">the inter-UE coordination information report from the </w:t>
        </w:r>
      </w:ins>
      <w:ins w:id="82" w:author="vivo(Jing)" w:date="2023-02-17T12:14:00Z">
        <w:r>
          <w:rPr>
            <w:rFonts w:eastAsia="맑은 고딕"/>
          </w:rPr>
          <w:t xml:space="preserve">same </w:t>
        </w:r>
      </w:ins>
      <w:ins w:id="83" w:author="vivo(Jing)" w:date="2023-02-17T12:13:00Z">
        <w:r>
          <w:rPr>
            <w:rFonts w:eastAsia="맑은 고딕"/>
          </w:rPr>
          <w:t>peer UE.</w:t>
        </w:r>
      </w:ins>
    </w:p>
    <w:p w14:paraId="5EF596BC" w14:textId="77777777" w:rsidR="00C60F33" w:rsidRDefault="00D64AEC">
      <w:pPr>
        <w:rPr>
          <w:rFonts w:ascii="Arial" w:hAnsi="Arial" w:cs="Arial"/>
          <w:sz w:val="24"/>
          <w:szCs w:val="24"/>
        </w:rPr>
      </w:pPr>
      <w:r>
        <w:rPr>
          <w:rFonts w:ascii="Arial" w:hAnsi="Arial" w:cs="Arial"/>
          <w:sz w:val="24"/>
          <w:szCs w:val="24"/>
        </w:rPr>
        <w:t>5.22.1.10</w:t>
      </w:r>
      <w:r>
        <w:rPr>
          <w:rFonts w:ascii="Arial" w:hAnsi="Arial" w:cs="Arial"/>
          <w:sz w:val="24"/>
          <w:szCs w:val="24"/>
        </w:rPr>
        <w:tab/>
        <w:t>IUC-Information Reporting</w:t>
      </w:r>
    </w:p>
    <w:p w14:paraId="0EA4A52F" w14:textId="77777777" w:rsidR="00C60F33" w:rsidRDefault="00D64AEC">
      <w:pPr>
        <w:rPr>
          <w:del w:id="84" w:author="vivo(Jing)" w:date="2023-02-17T11:53:00Z"/>
          <w:lang w:eastAsia="ko-KR"/>
        </w:rPr>
      </w:pPr>
      <w:r>
        <w:rPr>
          <w:lang w:eastAsia="ko-KR"/>
        </w:rPr>
        <w:t xml:space="preserve">The Sidelink Inter-UE Coordination Information reporting procedure is used to provide a peer UE with inter-UE coordination information as specified in clause 8.1.4 of </w:t>
      </w:r>
      <w:r>
        <w:t>TS 38.214 [7]</w:t>
      </w:r>
      <w:r>
        <w:rPr>
          <w:lang w:eastAsia="ko-KR"/>
        </w:rPr>
        <w:t>. The Sidelink Inter-UE Coordination reporting procedure can be triggered by Sidelink Inter-UE Coordination Request MAC CE or condition (See TS 38.331 [5] and TS 38.214 [7]).</w:t>
      </w:r>
    </w:p>
    <w:p w14:paraId="5D61AB5A" w14:textId="77777777" w:rsidR="00C60F33" w:rsidRDefault="00D64AEC">
      <w:pPr>
        <w:rPr>
          <w:lang w:eastAsia="ko-KR"/>
        </w:rPr>
      </w:pPr>
      <w:r>
        <w:rPr>
          <w:lang w:eastAsia="ko-KR"/>
        </w:rPr>
        <w:t>RRC configures the following parameter to control the SL-IUC Information reporting procedure:</w:t>
      </w:r>
    </w:p>
    <w:p w14:paraId="06F78D24" w14:textId="77777777" w:rsidR="00C60F33" w:rsidRDefault="00D64AEC">
      <w:pPr>
        <w:pStyle w:val="B1"/>
        <w:rPr>
          <w:ins w:id="85" w:author="vivo(Jing)" w:date="2023-02-17T11:54:00Z"/>
          <w:lang w:eastAsia="ko-KR"/>
        </w:rPr>
      </w:pPr>
      <w:r>
        <w:rPr>
          <w:lang w:eastAsia="ko-KR"/>
        </w:rPr>
        <w:t>-</w:t>
      </w:r>
      <w:r>
        <w:rPr>
          <w:lang w:eastAsia="ko-KR"/>
        </w:rPr>
        <w:tab/>
      </w:r>
      <w:r>
        <w:rPr>
          <w:i/>
          <w:iCs/>
          <w:lang w:eastAsia="ko-KR"/>
        </w:rPr>
        <w:t>sl-LatencyBoundIUC-Report</w:t>
      </w:r>
      <w:r>
        <w:rPr>
          <w:lang w:eastAsia="ko-KR"/>
        </w:rPr>
        <w:t>, which is maintained for each PC5-RRC connection.</w:t>
      </w:r>
    </w:p>
    <w:p w14:paraId="61EE51B4" w14:textId="77777777" w:rsidR="00C60F33" w:rsidRDefault="00D64AEC">
      <w:pPr>
        <w:rPr>
          <w:ins w:id="86" w:author="ZTE" w:date="2023-02-14T16:39:00Z"/>
        </w:rPr>
      </w:pPr>
      <w:ins w:id="87" w:author="vivo(Jing)" w:date="2023-02-17T11:54:00Z">
        <w:r>
          <w:rPr>
            <w:rFonts w:eastAsia="맑은 고딕"/>
          </w:rPr>
          <w:t>If the UE is triggered to report sidelink inter-UE coordination information by an explicit request, the UE is not allowed to report another sidelink inter-UE coordination information based on a condition</w:t>
        </w:r>
        <w:r>
          <w:rPr>
            <w:bCs/>
            <w:kern w:val="2"/>
            <w:lang w:eastAsia="en-GB"/>
          </w:rPr>
          <w:t xml:space="preserve"> other than the explicit request reception </w:t>
        </w:r>
      </w:ins>
      <w:ins w:id="88" w:author="vivo(Jing)" w:date="2023-02-17T12:03:00Z">
        <w:r>
          <w:rPr>
            <w:bCs/>
            <w:kern w:val="2"/>
            <w:lang w:eastAsia="en-GB"/>
          </w:rPr>
          <w:t>from</w:t>
        </w:r>
      </w:ins>
      <w:ins w:id="89" w:author="vivo(Jing)" w:date="2023-02-17T11:54:00Z">
        <w:r>
          <w:rPr>
            <w:bCs/>
            <w:kern w:val="2"/>
            <w:lang w:eastAsia="en-GB"/>
          </w:rPr>
          <w:t xml:space="preserve"> the same </w:t>
        </w:r>
      </w:ins>
      <w:ins w:id="90" w:author="vivo(Jing)" w:date="2023-02-17T12:14:00Z">
        <w:r>
          <w:rPr>
            <w:bCs/>
            <w:kern w:val="2"/>
            <w:lang w:eastAsia="en-GB"/>
          </w:rPr>
          <w:t xml:space="preserve">peer </w:t>
        </w:r>
      </w:ins>
      <w:ins w:id="91" w:author="vivo(Jing)" w:date="2023-02-17T11:54:00Z">
        <w:r>
          <w:rPr>
            <w:bCs/>
            <w:kern w:val="2"/>
            <w:lang w:eastAsia="en-GB"/>
          </w:rPr>
          <w:t>UE</w:t>
        </w:r>
      </w:ins>
      <w:ins w:id="92" w:author="vivo(Jing)" w:date="2023-02-17T12:44:00Z">
        <w:r>
          <w:rPr>
            <w:bCs/>
            <w:kern w:val="2"/>
            <w:lang w:eastAsia="en-GB"/>
          </w:rPr>
          <w:t xml:space="preserve"> </w:t>
        </w:r>
      </w:ins>
      <w:ins w:id="93" w:author="vivo(Jing)" w:date="2023-02-17T12:04:00Z">
        <w:r>
          <w:rPr>
            <w:rFonts w:eastAsia="맑은 고딕"/>
          </w:rPr>
          <w:t xml:space="preserve">within the latency bound as indicated by </w:t>
        </w:r>
        <w:r>
          <w:rPr>
            <w:rFonts w:eastAsia="맑은 고딕"/>
            <w:i/>
          </w:rPr>
          <w:t>sl-LatencyBoundIUC-Report</w:t>
        </w:r>
      </w:ins>
      <w:ins w:id="94" w:author="vivo(Jing)" w:date="2023-02-17T11:54:00Z">
        <w:r>
          <w:rPr>
            <w:rFonts w:eastAsia="맑은 고딕"/>
          </w:rPr>
          <w:t>.</w:t>
        </w:r>
      </w:ins>
    </w:p>
    <w:p w14:paraId="0EC14601" w14:textId="77777777" w:rsidR="00C60F33" w:rsidRDefault="00D64AEC">
      <w:pPr>
        <w:rPr>
          <w:rFonts w:ascii="Arial" w:hAnsi="Arial" w:cs="Arial"/>
        </w:rPr>
      </w:pPr>
      <w:r>
        <w:rPr>
          <w:rFonts w:ascii="Arial" w:eastAsia="맑은 고딕" w:hAnsi="Arial" w:cs="Arial"/>
          <w:b/>
          <w:lang w:eastAsia="ko-KR"/>
        </w:rPr>
        <w:lastRenderedPageBreak/>
        <w:t>Rapporteur view</w:t>
      </w:r>
      <w:r>
        <w:rPr>
          <w:rFonts w:ascii="Arial" w:eastAsia="맑은 고딕" w:hAnsi="Arial" w:cs="Arial"/>
          <w:lang w:val="en-US" w:eastAsia="ko-KR"/>
        </w:rPr>
        <w:t>: The proponent's observation is correct, but I'd like to hear from the companie’s view if the correction is really necessary.</w:t>
      </w:r>
    </w:p>
    <w:p w14:paraId="27A73F26" w14:textId="77777777" w:rsidR="00C60F33" w:rsidRDefault="00D64AEC">
      <w:pPr>
        <w:rPr>
          <w:rFonts w:ascii="Arial" w:hAnsi="Arial" w:cs="Arial"/>
          <w:b/>
          <w:lang w:eastAsia="zh-CN"/>
        </w:rPr>
      </w:pPr>
      <w:r>
        <w:rPr>
          <w:rFonts w:ascii="Arial" w:hAnsi="Arial" w:cs="Arial"/>
          <w:b/>
          <w:lang w:eastAsia="zh-CN"/>
        </w:rPr>
        <w:t>Q12: Would your company agree to the second correction in R2-2301375?</w:t>
      </w:r>
    </w:p>
    <w:tbl>
      <w:tblPr>
        <w:tblStyle w:val="af"/>
        <w:tblW w:w="9770" w:type="dxa"/>
        <w:tblLook w:val="04A0" w:firstRow="1" w:lastRow="0" w:firstColumn="1" w:lastColumn="0" w:noHBand="0" w:noVBand="1"/>
      </w:tblPr>
      <w:tblGrid>
        <w:gridCol w:w="2245"/>
        <w:gridCol w:w="1633"/>
        <w:gridCol w:w="5892"/>
      </w:tblGrid>
      <w:tr w:rsidR="00C60F33" w14:paraId="5B4BDF6C" w14:textId="77777777">
        <w:tc>
          <w:tcPr>
            <w:tcW w:w="2245" w:type="dxa"/>
          </w:tcPr>
          <w:p w14:paraId="562E63C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CB6B45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8324348"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7B833A16" w14:textId="77777777">
        <w:tc>
          <w:tcPr>
            <w:tcW w:w="2245" w:type="dxa"/>
          </w:tcPr>
          <w:p w14:paraId="08C709E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6D3AA53"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Follow majority view</w:t>
            </w:r>
          </w:p>
        </w:tc>
        <w:tc>
          <w:tcPr>
            <w:tcW w:w="5892" w:type="dxa"/>
          </w:tcPr>
          <w:p w14:paraId="113A0FF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F4724EB" w14:textId="77777777">
        <w:tc>
          <w:tcPr>
            <w:tcW w:w="2245" w:type="dxa"/>
          </w:tcPr>
          <w:p w14:paraId="7458698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ED4827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Tend to disagree</w:t>
            </w:r>
          </w:p>
        </w:tc>
        <w:tc>
          <w:tcPr>
            <w:tcW w:w="5892" w:type="dxa"/>
          </w:tcPr>
          <w:p w14:paraId="399DA17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changes are over-specification.</w:t>
            </w:r>
          </w:p>
        </w:tc>
      </w:tr>
      <w:tr w:rsidR="00C60F33" w14:paraId="2D3DC343" w14:textId="77777777">
        <w:tc>
          <w:tcPr>
            <w:tcW w:w="2245" w:type="dxa"/>
          </w:tcPr>
          <w:p w14:paraId="1760466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6379C12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Follow majority view</w:t>
            </w:r>
            <w:r>
              <w:rPr>
                <w:rFonts w:eastAsia="DengXian"/>
                <w:sz w:val="22"/>
                <w:lang w:eastAsia="zh-CN"/>
              </w:rPr>
              <w:t xml:space="preserve"> </w:t>
            </w:r>
          </w:p>
        </w:tc>
        <w:tc>
          <w:tcPr>
            <w:tcW w:w="5892" w:type="dxa"/>
          </w:tcPr>
          <w:p w14:paraId="50F39F9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B98A23C" w14:textId="77777777">
        <w:tc>
          <w:tcPr>
            <w:tcW w:w="2245" w:type="dxa"/>
          </w:tcPr>
          <w:p w14:paraId="3578BAA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39D8649"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Disagree</w:t>
            </w:r>
          </w:p>
        </w:tc>
        <w:tc>
          <w:tcPr>
            <w:tcW w:w="5892" w:type="dxa"/>
          </w:tcPr>
          <w:p w14:paraId="7D3594C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agreement on the restriction on the UE behaviour to send IUC information. the usage of this latency IE has been captured in 321, nothing else needed.</w:t>
            </w:r>
          </w:p>
        </w:tc>
      </w:tr>
      <w:tr w:rsidR="00C60F33" w14:paraId="76C0BE66" w14:textId="77777777">
        <w:tc>
          <w:tcPr>
            <w:tcW w:w="2245" w:type="dxa"/>
          </w:tcPr>
          <w:p w14:paraId="79947D7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09EE5E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7AE6791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 is something new and optimization. When/whether to trigger the IUC based on request and/or condition should be up to UE implementaiton.</w:t>
            </w:r>
          </w:p>
        </w:tc>
      </w:tr>
      <w:tr w:rsidR="00C60F33" w14:paraId="15817A8F" w14:textId="77777777">
        <w:tc>
          <w:tcPr>
            <w:tcW w:w="2245" w:type="dxa"/>
          </w:tcPr>
          <w:p w14:paraId="5B5534E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6EDA963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2C2C80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12DB5C8" w14:textId="77777777">
        <w:tc>
          <w:tcPr>
            <w:tcW w:w="2245" w:type="dxa"/>
          </w:tcPr>
          <w:p w14:paraId="23477FA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08F8793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F4E12A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These constrains should be captured in PHY spec e.g. 214 and MAC spec can refer to it. </w:t>
            </w:r>
          </w:p>
        </w:tc>
      </w:tr>
      <w:tr w:rsidR="00C60F33" w14:paraId="41E662D0" w14:textId="77777777">
        <w:tc>
          <w:tcPr>
            <w:tcW w:w="2245" w:type="dxa"/>
          </w:tcPr>
          <w:p w14:paraId="41A386D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97876A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5D6D371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is not agreed. We do not have this restriction in R17 discussion.</w:t>
            </w:r>
          </w:p>
        </w:tc>
      </w:tr>
      <w:tr w:rsidR="00C60F33" w14:paraId="40064FD2" w14:textId="77777777">
        <w:tc>
          <w:tcPr>
            <w:tcW w:w="2245" w:type="dxa"/>
          </w:tcPr>
          <w:p w14:paraId="3E69A506"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75EC9A63"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no strong view</w:t>
            </w:r>
          </w:p>
        </w:tc>
        <w:tc>
          <w:tcPr>
            <w:tcW w:w="5892" w:type="dxa"/>
          </w:tcPr>
          <w:p w14:paraId="10EBC58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40E2B317" w14:textId="77777777" w:rsidTr="00AC6BFA">
        <w:tc>
          <w:tcPr>
            <w:tcW w:w="2245" w:type="dxa"/>
          </w:tcPr>
          <w:p w14:paraId="4D30FB76"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B2BC557"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93E94E4"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to add this change with no strong view.</w:t>
            </w:r>
          </w:p>
        </w:tc>
      </w:tr>
      <w:tr w:rsidR="00AC0C36" w14:paraId="5624A508" w14:textId="77777777" w:rsidTr="000F08AD">
        <w:tc>
          <w:tcPr>
            <w:tcW w:w="2245" w:type="dxa"/>
          </w:tcPr>
          <w:p w14:paraId="53FD3F0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56839A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A77848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It should be clarified for this </w:t>
            </w:r>
            <w:r w:rsidRPr="003F483E">
              <w:rPr>
                <w:rFonts w:eastAsia="DengXian"/>
                <w:sz w:val="22"/>
                <w:lang w:eastAsia="zh-CN"/>
              </w:rPr>
              <w:t>latency bound</w:t>
            </w:r>
            <w:r>
              <w:rPr>
                <w:rFonts w:eastAsia="DengXian"/>
                <w:sz w:val="22"/>
                <w:lang w:eastAsia="zh-CN"/>
              </w:rPr>
              <w:t xml:space="preserve"> using, otherwise the UE’s behaviour is not clear. We understand it is necessary. </w:t>
            </w:r>
          </w:p>
        </w:tc>
      </w:tr>
      <w:tr w:rsidR="00032C8A" w14:paraId="29380A66" w14:textId="77777777">
        <w:tc>
          <w:tcPr>
            <w:tcW w:w="2245" w:type="dxa"/>
          </w:tcPr>
          <w:p w14:paraId="56DC0A55" w14:textId="751D53BB" w:rsidR="00032C8A" w:rsidRP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52854455" w14:textId="161F809D"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5D9B4878" w14:textId="0B584055" w:rsid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need</w:t>
            </w:r>
          </w:p>
        </w:tc>
      </w:tr>
    </w:tbl>
    <w:p w14:paraId="65F3A69F" w14:textId="77777777" w:rsidR="00C60F33" w:rsidRDefault="00C60F33">
      <w:pPr>
        <w:pStyle w:val="B1"/>
        <w:rPr>
          <w:rFonts w:eastAsia="맑은 고딕"/>
          <w:lang w:eastAsia="ko-KR"/>
        </w:rPr>
      </w:pPr>
    </w:p>
    <w:p w14:paraId="4F4C0B1C" w14:textId="77777777" w:rsidR="00C60F33" w:rsidRDefault="00D64AEC">
      <w:pPr>
        <w:pStyle w:val="2"/>
        <w:rPr>
          <w:sz w:val="28"/>
          <w:szCs w:val="28"/>
          <w:lang w:eastAsia="zh-CN"/>
        </w:rPr>
      </w:pPr>
      <w:r>
        <w:rPr>
          <w:sz w:val="28"/>
          <w:szCs w:val="28"/>
          <w:lang w:eastAsia="zh-CN"/>
        </w:rPr>
        <w:t>2.13 For the correction in R2-2301531.</w:t>
      </w:r>
    </w:p>
    <w:p w14:paraId="335319D9" w14:textId="77777777" w:rsidR="00C60F33" w:rsidRDefault="00D64AEC">
      <w:pPr>
        <w:rPr>
          <w:rFonts w:ascii="Arial" w:hAnsi="Arial" w:cs="Arial"/>
          <w:lang w:eastAsia="zh-CN"/>
        </w:rPr>
      </w:pPr>
      <w:r>
        <w:rPr>
          <w:rFonts w:ascii="Arial" w:hAnsi="Arial" w:cs="Arial"/>
          <w:b/>
          <w:lang w:eastAsia="zh-CN"/>
        </w:rPr>
        <w:t>Reason for change</w:t>
      </w:r>
      <w:r>
        <w:rPr>
          <w:rFonts w:ascii="Arial" w:hAnsi="Arial" w:cs="Arial"/>
          <w:lang w:eastAsia="zh-CN"/>
        </w:rPr>
        <w:t>: In MAC specification, how to set the priority field indicated in the IUC request MAC CE is not clear in the description. In RAN1#107 and 107bis, agreements were made that UE-B’s request includes Priority value, subchannels, and selection window to be used for PSCCH/PSSCH transmission:</w:t>
      </w:r>
    </w:p>
    <w:p w14:paraId="16136A28" w14:textId="77777777" w:rsidR="00C60F33" w:rsidRDefault="00D64AEC">
      <w:pPr>
        <w:rPr>
          <w:rFonts w:ascii="Arial" w:hAnsi="Arial" w:cs="Arial"/>
          <w:lang w:eastAsia="zh-CN"/>
        </w:rPr>
      </w:pPr>
      <w:r>
        <w:rPr>
          <w:rFonts w:ascii="Arial" w:hAnsi="Arial" w:cs="Arial"/>
          <w:lang w:eastAsia="zh-CN"/>
        </w:rPr>
        <w:t>**</w:t>
      </w:r>
      <w:r>
        <w:rPr>
          <w:rFonts w:ascii="Arial" w:hAnsi="Arial" w:cs="Arial"/>
          <w:highlight w:val="green"/>
          <w:lang w:eastAsia="zh-CN"/>
        </w:rPr>
        <w:t>RAN1 Agreements</w:t>
      </w:r>
      <w:r>
        <w:rPr>
          <w:rFonts w:ascii="Arial" w:hAnsi="Arial" w:cs="Arial"/>
          <w:lang w:eastAsia="zh-CN"/>
        </w:rPr>
        <w:t>**</w:t>
      </w:r>
    </w:p>
    <w:p w14:paraId="01DC4F96" w14:textId="77777777" w:rsidR="00C60F33" w:rsidRDefault="00D64AEC">
      <w:pPr>
        <w:rPr>
          <w:rFonts w:ascii="Arial" w:hAnsi="Arial" w:cs="Arial"/>
          <w:lang w:eastAsia="zh-CN"/>
        </w:rPr>
      </w:pPr>
      <w:r>
        <w:rPr>
          <w:rFonts w:ascii="Arial" w:hAnsi="Arial" w:cs="Arial"/>
          <w:lang w:eastAsia="zh-CN"/>
        </w:rPr>
        <w:lastRenderedPageBreak/>
        <w:t>For Scheme 1, at least following parameters are provided by UE-B’s request:</w:t>
      </w:r>
    </w:p>
    <w:p w14:paraId="7BE5D2CE"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 xml:space="preserve">Priority value to be used for PSCCH/PSSCH transmission </w:t>
      </w:r>
    </w:p>
    <w:p w14:paraId="3AD51436"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Number of sub-channels to be used for PSSCH/PSCCH transmission in a slot</w:t>
      </w:r>
    </w:p>
    <w:p w14:paraId="1B753143"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 xml:space="preserve">Resource reservation interval </w:t>
      </w:r>
    </w:p>
    <w:p w14:paraId="79EFA26A" w14:textId="77777777" w:rsidR="00C60F33" w:rsidRDefault="00D64AEC">
      <w:pPr>
        <w:rPr>
          <w:rFonts w:ascii="Arial" w:hAnsi="Arial" w:cs="Arial"/>
          <w:lang w:eastAsia="zh-CN"/>
        </w:rPr>
      </w:pPr>
      <w:r>
        <w:rPr>
          <w:rFonts w:ascii="Arial" w:hAnsi="Arial" w:cs="Arial"/>
          <w:lang w:eastAsia="zh-CN"/>
        </w:rPr>
        <w:t xml:space="preserve">For Scheme 1, when the inter-UE coordination information transmission is triggered by UE-B’s explicit request,  </w:t>
      </w:r>
    </w:p>
    <w:p w14:paraId="7936BCDB"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Starting/Ending time locations of resource selection window is provided by UE-B’s explicit request</w:t>
      </w:r>
    </w:p>
    <w:p w14:paraId="43F8239B" w14:textId="77777777" w:rsidR="00C60F33" w:rsidRDefault="00D64AEC">
      <w:pPr>
        <w:rPr>
          <w:rFonts w:ascii="Arial" w:hAnsi="Arial" w:cs="Arial"/>
          <w:lang w:eastAsia="zh-CN"/>
        </w:rPr>
      </w:pPr>
      <w:r>
        <w:rPr>
          <w:rFonts w:ascii="Arial" w:hAnsi="Arial" w:cs="Arial"/>
          <w:lang w:eastAsia="zh-CN"/>
        </w:rPr>
        <w:t>o</w:t>
      </w:r>
      <w:r>
        <w:rPr>
          <w:rFonts w:ascii="Arial" w:hAnsi="Arial" w:cs="Arial"/>
          <w:lang w:eastAsia="zh-CN"/>
        </w:rPr>
        <w:tab/>
        <w:t>Starting/Ending time locations of resource selection window is a form of combination of DFN index and slot index</w:t>
      </w:r>
    </w:p>
    <w:p w14:paraId="217AC980" w14:textId="77777777" w:rsidR="00C60F33" w:rsidRDefault="00D64AEC">
      <w:pPr>
        <w:rPr>
          <w:rFonts w:ascii="Arial" w:hAnsi="Arial" w:cs="Arial"/>
          <w:lang w:eastAsia="zh-CN"/>
        </w:rPr>
      </w:pPr>
      <w:r>
        <w:rPr>
          <w:rFonts w:ascii="Arial" w:hAnsi="Arial" w:cs="Arial"/>
          <w:lang w:eastAsia="zh-CN"/>
        </w:rPr>
        <w:t>Therefore, it is necessary to specify how to set the priority field based on the RAN1 agreement, otherwise it would be unknown for the UE on how to set the field values, and similar changes should also be applied to description of RSWL and Number of Subchannel in the MAC CE.</w:t>
      </w:r>
    </w:p>
    <w:p w14:paraId="7E910551" w14:textId="77777777" w:rsidR="00C60F33" w:rsidRDefault="00D64AEC">
      <w:pPr>
        <w:rPr>
          <w:rFonts w:ascii="Arial" w:hAnsi="Arial" w:cs="Arial"/>
          <w:lang w:eastAsia="zh-CN"/>
        </w:rPr>
      </w:pPr>
      <w:r>
        <w:rPr>
          <w:rFonts w:ascii="Arial" w:eastAsia="맑은 고딕" w:hAnsi="Arial" w:cs="Arial"/>
          <w:b/>
          <w:lang w:eastAsia="ko-KR"/>
        </w:rPr>
        <w:t>Change</w:t>
      </w:r>
      <w:r>
        <w:rPr>
          <w:rFonts w:ascii="Arial" w:eastAsia="맑은 고딕" w:hAnsi="Arial" w:cs="Arial"/>
          <w:lang w:eastAsia="ko-KR"/>
        </w:rPr>
        <w:t xml:space="preserve">: </w:t>
      </w:r>
      <w:r>
        <w:rPr>
          <w:rFonts w:ascii="Arial" w:eastAsia="맑은 고딕" w:hAnsi="Arial" w:cs="Arial"/>
          <w:lang w:eastAsia="ko-KR"/>
        </w:rPr>
        <w:tab/>
        <w:t>.</w:t>
      </w:r>
    </w:p>
    <w:p w14:paraId="1C86021E" w14:textId="77777777" w:rsidR="00C60F33" w:rsidRDefault="00D64AEC">
      <w:pPr>
        <w:pStyle w:val="CRCoverPage"/>
        <w:adjustRightInd w:val="0"/>
        <w:snapToGrid w:val="0"/>
        <w:spacing w:afterLines="50" w:after="180"/>
        <w:jc w:val="both"/>
        <w:rPr>
          <w:rFonts w:eastAsia="PMingLiU" w:cs="Arial"/>
          <w:lang w:eastAsia="zh-TW"/>
        </w:rPr>
      </w:pPr>
      <w:r>
        <w:rPr>
          <w:rFonts w:eastAsia="PMingLiU" w:cs="Arial"/>
          <w:lang w:eastAsia="zh-TW"/>
        </w:rPr>
        <w:t xml:space="preserve">Clarify in the field description in the IUC request MAC CE that </w:t>
      </w:r>
    </w:p>
    <w:p w14:paraId="5C0BFEF4" w14:textId="77777777" w:rsidR="00C60F33" w:rsidRDefault="00D64AEC">
      <w:pPr>
        <w:pStyle w:val="CRCoverPage"/>
        <w:numPr>
          <w:ilvl w:val="0"/>
          <w:numId w:val="3"/>
        </w:numPr>
        <w:adjustRightInd w:val="0"/>
        <w:snapToGrid w:val="0"/>
        <w:spacing w:afterLines="50" w:after="180" w:line="240" w:lineRule="auto"/>
        <w:jc w:val="both"/>
      </w:pPr>
      <w:r>
        <w:rPr>
          <w:rFonts w:eastAsia="PMingLiU" w:cs="Arial"/>
          <w:lang w:eastAsia="zh-TW"/>
        </w:rPr>
        <w:t xml:space="preserve">Priority field </w:t>
      </w:r>
      <w:r>
        <w:rPr>
          <w:rFonts w:eastAsia="SimSun"/>
          <w:lang w:eastAsia="zh-CN"/>
        </w:rPr>
        <w:t>indicates the highest priority of the logical channel with SL data available to be transmitted to a peer UE</w:t>
      </w:r>
      <w:r>
        <w:rPr>
          <w:rFonts w:eastAsia="PMingLiU" w:cs="Arial"/>
          <w:lang w:eastAsia="zh-TW"/>
        </w:rPr>
        <w:t xml:space="preserve">. </w:t>
      </w:r>
      <w:r>
        <w:t xml:space="preserve"> </w:t>
      </w:r>
    </w:p>
    <w:p w14:paraId="5340D079" w14:textId="77777777" w:rsidR="00C60F33" w:rsidRDefault="00D64AEC">
      <w:pPr>
        <w:pStyle w:val="CRCoverPage"/>
        <w:numPr>
          <w:ilvl w:val="0"/>
          <w:numId w:val="3"/>
        </w:numPr>
        <w:adjustRightInd w:val="0"/>
        <w:snapToGrid w:val="0"/>
        <w:spacing w:afterLines="50" w:after="180" w:line="240" w:lineRule="auto"/>
        <w:jc w:val="both"/>
        <w:rPr>
          <w:rFonts w:eastAsia="PMingLiU" w:cs="Arial"/>
          <w:lang w:eastAsia="zh-TW"/>
        </w:rPr>
      </w:pPr>
      <w:r>
        <w:rPr>
          <w:rFonts w:eastAsia="PMingLiU" w:cs="Arial"/>
          <w:lang w:eastAsia="zh-TW"/>
        </w:rPr>
        <w:t>RSWL field indicates resource selection window location for SL data available to be transmitted to a peer UE.</w:t>
      </w:r>
    </w:p>
    <w:p w14:paraId="788A9921" w14:textId="77777777" w:rsidR="00C60F33" w:rsidRDefault="00D64AEC">
      <w:pPr>
        <w:pStyle w:val="CRCoverPage"/>
        <w:numPr>
          <w:ilvl w:val="0"/>
          <w:numId w:val="3"/>
        </w:numPr>
        <w:adjustRightInd w:val="0"/>
        <w:snapToGrid w:val="0"/>
        <w:spacing w:afterLines="50" w:after="180" w:line="240" w:lineRule="auto"/>
        <w:jc w:val="both"/>
      </w:pPr>
      <w:r>
        <w:rPr>
          <w:rFonts w:eastAsia="PMingLiU" w:cs="Arial"/>
          <w:lang w:eastAsia="zh-TW"/>
        </w:rPr>
        <w:t>Number of Subchannel field indicates the number of subchannels for SL data available to be transmitted to a peer UE.</w:t>
      </w:r>
    </w:p>
    <w:p w14:paraId="78218BC2" w14:textId="77777777" w:rsidR="00C60F33" w:rsidRDefault="00D64AEC">
      <w:pPr>
        <w:rPr>
          <w:rFonts w:ascii="Arial" w:hAnsi="Arial" w:cs="Arial"/>
          <w:sz w:val="24"/>
          <w:szCs w:val="24"/>
        </w:rPr>
      </w:pPr>
      <w:bookmarkStart w:id="95" w:name="_Toc124525581"/>
      <w:r>
        <w:rPr>
          <w:rFonts w:ascii="Arial" w:hAnsi="Arial" w:cs="Arial"/>
          <w:sz w:val="24"/>
          <w:szCs w:val="24"/>
        </w:rPr>
        <w:t>6.1.3.54</w:t>
      </w:r>
      <w:r>
        <w:rPr>
          <w:rFonts w:ascii="Arial" w:hAnsi="Arial" w:cs="Arial"/>
          <w:sz w:val="24"/>
          <w:szCs w:val="24"/>
        </w:rPr>
        <w:tab/>
        <w:t>Inter-UE Coordination Request MAC CE</w:t>
      </w:r>
      <w:bookmarkEnd w:id="95"/>
    </w:p>
    <w:p w14:paraId="39FB8C96" w14:textId="77777777" w:rsidR="00C60F33" w:rsidRDefault="00D64AEC">
      <w:pPr>
        <w:overflowPunct w:val="0"/>
        <w:autoSpaceDE w:val="0"/>
        <w:autoSpaceDN w:val="0"/>
        <w:adjustRightInd w:val="0"/>
        <w:textAlignment w:val="baseline"/>
        <w:rPr>
          <w:rFonts w:eastAsia="Times New Roman"/>
          <w:lang w:eastAsia="ko-KR"/>
        </w:rPr>
      </w:pPr>
      <w:r>
        <w:rPr>
          <w:rFonts w:eastAsia="Times New Roman"/>
          <w:lang w:eastAsia="ko-KR"/>
        </w:rPr>
        <w:t xml:space="preserve">The Inter-UE Coordination request MAC CE is identified by a MAC subheader with LCID as specified in Table 6.2.4-1. </w:t>
      </w:r>
      <w:r>
        <w:rPr>
          <w:rFonts w:eastAsia="Times New Roman"/>
          <w:lang w:eastAsia="ja-JP"/>
        </w:rPr>
        <w:t xml:space="preserve">The priority of the </w:t>
      </w:r>
      <w:r>
        <w:rPr>
          <w:rFonts w:eastAsia="Times New Roman"/>
          <w:lang w:eastAsia="ko-KR"/>
        </w:rPr>
        <w:t xml:space="preserve">Inter-UE Coordination Request </w:t>
      </w:r>
      <w:r>
        <w:rPr>
          <w:rFonts w:eastAsia="Times New Roman"/>
          <w:lang w:eastAsia="ja-JP"/>
        </w:rPr>
        <w:t xml:space="preserve">MAC </w:t>
      </w:r>
      <w:r>
        <w:rPr>
          <w:rFonts w:eastAsia="Times New Roman"/>
          <w:lang w:eastAsia="ko-KR"/>
        </w:rPr>
        <w:t>CE is fixed to '1'</w:t>
      </w:r>
      <w:r>
        <w:rPr>
          <w:rFonts w:eastAsia="Times New Roman" w:cs="Arial"/>
          <w:lang w:eastAsia="ja-JP"/>
        </w:rPr>
        <w:t xml:space="preserve"> for Logical Channel Prioritization (LCP) procedure</w:t>
      </w:r>
      <w:r>
        <w:rPr>
          <w:rFonts w:eastAsia="Times New Roman"/>
          <w:lang w:eastAsia="ko-KR"/>
        </w:rPr>
        <w:t>. It has a fixed size of 48 bits with following fields:</w:t>
      </w:r>
    </w:p>
    <w:p w14:paraId="024D1AC2" w14:textId="77777777" w:rsidR="00C60F33" w:rsidRDefault="00D64AEC">
      <w:pPr>
        <w:overflowPunct w:val="0"/>
        <w:autoSpaceDE w:val="0"/>
        <w:autoSpaceDN w:val="0"/>
        <w:adjustRightInd w:val="0"/>
        <w:ind w:left="568" w:hanging="284"/>
        <w:textAlignment w:val="baseline"/>
        <w:rPr>
          <w:rFonts w:eastAsia="SimSun"/>
          <w:lang w:eastAsia="zh-CN"/>
        </w:rPr>
      </w:pPr>
      <w:r>
        <w:rPr>
          <w:rFonts w:eastAsia="Times New Roman"/>
          <w:lang w:eastAsia="ja-JP"/>
        </w:rPr>
        <w:t>-</w:t>
      </w:r>
      <w:r>
        <w:rPr>
          <w:rFonts w:eastAsia="Times New Roman"/>
          <w:lang w:eastAsia="ja-JP"/>
        </w:rPr>
        <w:tab/>
      </w:r>
      <w:r>
        <w:rPr>
          <w:rFonts w:eastAsia="Times New Roman"/>
          <w:lang w:eastAsia="ko-KR"/>
        </w:rPr>
        <w:t>RT</w:t>
      </w:r>
      <w:r>
        <w:rPr>
          <w:rFonts w:eastAsia="Times New Roman"/>
          <w:lang w:eastAsia="ja-JP"/>
        </w:rPr>
        <w:t xml:space="preserve">: </w:t>
      </w:r>
      <w:r>
        <w:rPr>
          <w:rFonts w:eastAsia="Times New Roman"/>
          <w:lang w:eastAsia="ko-KR"/>
        </w:rPr>
        <w:t xml:space="preserve">If the value of </w:t>
      </w:r>
      <w:r>
        <w:rPr>
          <w:rFonts w:eastAsia="Times New Roman"/>
          <w:i/>
          <w:iCs/>
          <w:lang w:eastAsia="ko-KR"/>
        </w:rPr>
        <w:t>sl-DetermineResourceType</w:t>
      </w:r>
      <w:r>
        <w:rPr>
          <w:rFonts w:eastAsia="Times New Roman"/>
          <w:lang w:eastAsia="ko-KR"/>
        </w:rPr>
        <w:t xml:space="preserve"> (</w:t>
      </w:r>
      <w:r>
        <w:rPr>
          <w:rFonts w:eastAsia="맑은 고딕"/>
          <w:lang w:eastAsia="ko-KR"/>
        </w:rPr>
        <w:t xml:space="preserve">as specified in </w:t>
      </w:r>
      <w:r>
        <w:rPr>
          <w:rFonts w:eastAsia="Times New Roman"/>
          <w:lang w:eastAsia="ja-JP"/>
        </w:rPr>
        <w:t xml:space="preserve">TS 38.331 [5] clause 6.3.5) </w:t>
      </w:r>
      <w:r>
        <w:rPr>
          <w:rFonts w:eastAsia="Times New Roman"/>
          <w:lang w:eastAsia="ko-KR"/>
        </w:rPr>
        <w:t xml:space="preserve">is set to </w:t>
      </w:r>
      <w:r>
        <w:rPr>
          <w:rFonts w:eastAsia="Times New Roman"/>
          <w:i/>
          <w:iCs/>
          <w:lang w:eastAsia="ja-JP"/>
        </w:rPr>
        <w:t>ueb</w:t>
      </w:r>
      <w:r>
        <w:rPr>
          <w:rFonts w:eastAsia="Times New Roman"/>
          <w:lang w:eastAsia="ja-JP"/>
        </w:rPr>
        <w:t xml:space="preserve">, this field indicates the resource set type, i.e., preferred resource set or non-preferred resource set, </w:t>
      </w:r>
      <w:r>
        <w:rPr>
          <w:rFonts w:eastAsia="SimSun"/>
          <w:lang w:eastAsia="zh-CN"/>
        </w:rPr>
        <w:t xml:space="preserve">as the codepoint value of the SCI format 2-C </w:t>
      </w:r>
      <w:r>
        <w:rPr>
          <w:rFonts w:eastAsia="SimSun"/>
          <w:i/>
          <w:lang w:eastAsia="zh-CN"/>
        </w:rPr>
        <w:t>resourceSetType</w:t>
      </w:r>
      <w:r>
        <w:rPr>
          <w:rFonts w:eastAsia="SimSun"/>
          <w:lang w:eastAsia="zh-CN"/>
        </w:rPr>
        <w:t xml:space="preserve"> field as specified in TS 38.212 [9].</w:t>
      </w:r>
      <w:r>
        <w:rPr>
          <w:rFonts w:eastAsia="Times New Roman"/>
          <w:lang w:eastAsia="ja-JP"/>
        </w:rPr>
        <w:t xml:space="preserve"> This field is ignored if the value of </w:t>
      </w:r>
      <w:r>
        <w:rPr>
          <w:rFonts w:eastAsia="Times New Roman"/>
          <w:i/>
          <w:lang w:eastAsia="ja-JP"/>
        </w:rPr>
        <w:t>sl-DetermineResourceType</w:t>
      </w:r>
      <w:r>
        <w:rPr>
          <w:rFonts w:eastAsia="Times New Roman"/>
          <w:lang w:eastAsia="ja-JP"/>
        </w:rPr>
        <w:t xml:space="preserve"> is set to </w:t>
      </w:r>
      <w:r>
        <w:rPr>
          <w:rFonts w:eastAsia="Times New Roman"/>
          <w:i/>
          <w:lang w:eastAsia="ja-JP"/>
        </w:rPr>
        <w:t>uea</w:t>
      </w:r>
      <w:r>
        <w:rPr>
          <w:rFonts w:eastAsia="Times New Roman"/>
          <w:lang w:eastAsia="ja-JP"/>
        </w:rPr>
        <w:t>;</w:t>
      </w:r>
    </w:p>
    <w:p w14:paraId="630823CB" w14:textId="77777777" w:rsidR="00C60F33" w:rsidRDefault="00D64AEC">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RP: </w:t>
      </w:r>
      <w:r>
        <w:rPr>
          <w:rFonts w:eastAsia="SimSun"/>
          <w:lang w:eastAsia="zh-CN"/>
        </w:rPr>
        <w:t>This field indicates the resource reservation period</w:t>
      </w:r>
      <w:r>
        <w:rPr>
          <w:rFonts w:eastAsia="Times New Roman"/>
          <w:lang w:eastAsia="ja-JP"/>
        </w:rPr>
        <w:t xml:space="preserve">, </w:t>
      </w:r>
      <w:r>
        <w:rPr>
          <w:rFonts w:eastAsia="SimSun"/>
          <w:lang w:eastAsia="zh-CN"/>
        </w:rPr>
        <w:t xml:space="preserve">as the codepoint value of the SCI format 2-C </w:t>
      </w:r>
      <w:r>
        <w:rPr>
          <w:rFonts w:eastAsia="SimSun"/>
          <w:i/>
          <w:lang w:eastAsia="zh-CN"/>
        </w:rPr>
        <w:t>resourceReservationPeriod</w:t>
      </w:r>
      <w:r>
        <w:rPr>
          <w:rFonts w:eastAsia="SimSun"/>
          <w:lang w:eastAsia="zh-CN"/>
        </w:rPr>
        <w:t xml:space="preserve"> field as specified in TS 38.212 [9]. The length of the field is 4 bits. </w:t>
      </w:r>
      <w:r>
        <w:rPr>
          <w:rFonts w:eastAsia="Times New Roman"/>
          <w:lang w:eastAsia="zh-CN"/>
        </w:rPr>
        <w:t xml:space="preserve">If the </w:t>
      </w:r>
      <w:r>
        <w:rPr>
          <w:rFonts w:eastAsia="Times New Roman"/>
          <w:lang w:eastAsia="zh-CN"/>
        </w:rPr>
        <w:lastRenderedPageBreak/>
        <w:t xml:space="preserve">length of </w:t>
      </w:r>
      <w:r>
        <w:rPr>
          <w:rFonts w:eastAsia="SimSun"/>
          <w:i/>
          <w:lang w:eastAsia="zh-CN"/>
        </w:rPr>
        <w:t>resourceReservationPeriod</w:t>
      </w:r>
      <w:r>
        <w:rPr>
          <w:rFonts w:eastAsia="SimSun"/>
          <w:lang w:eastAsia="zh-CN"/>
        </w:rPr>
        <w:t xml:space="preserve"> field in SCI format 2-C as specified in TS 38.212 [9]</w:t>
      </w:r>
      <w:r>
        <w:rPr>
          <w:rFonts w:eastAsia="Times New Roman"/>
          <w:lang w:eastAsia="zh-CN"/>
        </w:rPr>
        <w:t xml:space="preserve"> is shorter than 4 bit, this field contains </w:t>
      </w:r>
      <w:r>
        <w:rPr>
          <w:rFonts w:eastAsia="SimSun"/>
          <w:i/>
          <w:lang w:eastAsia="zh-CN"/>
        </w:rPr>
        <w:t>resourceReservationPeriod</w:t>
      </w:r>
      <w:r>
        <w:rPr>
          <w:rFonts w:eastAsia="SimSun"/>
          <w:lang w:eastAsia="zh-CN"/>
        </w:rPr>
        <w:t xml:space="preserve"> field</w:t>
      </w:r>
      <w:r>
        <w:rPr>
          <w:rFonts w:eastAsia="Times New Roman"/>
          <w:lang w:eastAsia="zh-CN"/>
        </w:rPr>
        <w:t xml:space="preserve"> using the LSB bits;</w:t>
      </w:r>
    </w:p>
    <w:p w14:paraId="4A52201A" w14:textId="77777777" w:rsidR="00C60F33" w:rsidRDefault="00D64AEC">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Priority: </w:t>
      </w:r>
      <w:r>
        <w:rPr>
          <w:rFonts w:eastAsia="SimSun"/>
          <w:lang w:eastAsia="zh-CN"/>
        </w:rPr>
        <w:t xml:space="preserve">This field indicates the </w:t>
      </w:r>
      <w:ins w:id="96" w:author="ASUSTeK-Xinra" w:date="2023-02-15T10:24:00Z">
        <w:r>
          <w:rPr>
            <w:rFonts w:eastAsia="SimSun"/>
            <w:lang w:eastAsia="zh-CN"/>
          </w:rPr>
          <w:t xml:space="preserve">highest </w:t>
        </w:r>
      </w:ins>
      <w:r>
        <w:rPr>
          <w:rFonts w:eastAsia="SimSun"/>
          <w:lang w:eastAsia="zh-CN"/>
        </w:rPr>
        <w:t>priority</w:t>
      </w:r>
      <w:ins w:id="97" w:author="ASUSTeK-Xinra" w:date="2023-02-15T10:26:00Z">
        <w:r>
          <w:rPr>
            <w:rFonts w:eastAsia="SimSun"/>
            <w:lang w:eastAsia="zh-CN"/>
          </w:rPr>
          <w:t xml:space="preserve"> of</w:t>
        </w:r>
      </w:ins>
      <w:ins w:id="98" w:author="ASUSTeK-Xinra" w:date="2023-02-10T15:53:00Z">
        <w:r>
          <w:rPr>
            <w:rFonts w:eastAsia="SimSun"/>
            <w:lang w:eastAsia="zh-CN"/>
          </w:rPr>
          <w:t xml:space="preserve"> </w:t>
        </w:r>
      </w:ins>
      <w:ins w:id="99" w:author="ASUSTeK-Xinra" w:date="2023-02-15T10:35:00Z">
        <w:r>
          <w:rPr>
            <w:rFonts w:eastAsia="SimSun"/>
            <w:lang w:eastAsia="zh-CN"/>
          </w:rPr>
          <w:t xml:space="preserve">the logical channel with </w:t>
        </w:r>
      </w:ins>
      <w:ins w:id="100" w:author="ASUSTeK-Xinra" w:date="2023-02-15T10:37:00Z">
        <w:r>
          <w:rPr>
            <w:rFonts w:eastAsia="SimSun"/>
            <w:lang w:eastAsia="zh-CN"/>
          </w:rPr>
          <w:t xml:space="preserve">SL </w:t>
        </w:r>
      </w:ins>
      <w:ins w:id="101" w:author="ASUSTeK-Xinra" w:date="2023-02-15T10:35:00Z">
        <w:r>
          <w:rPr>
            <w:rFonts w:eastAsia="SimSun"/>
            <w:lang w:eastAsia="zh-CN"/>
          </w:rPr>
          <w:t>data avai</w:t>
        </w:r>
      </w:ins>
      <w:ins w:id="102" w:author="ASUSTeK-Xinra" w:date="2023-02-15T10:36:00Z">
        <w:r>
          <w:rPr>
            <w:rFonts w:eastAsia="SimSun"/>
            <w:lang w:eastAsia="zh-CN"/>
          </w:rPr>
          <w:t>lable</w:t>
        </w:r>
      </w:ins>
      <w:ins w:id="103" w:author="ASUSTeK-Xinra" w:date="2023-02-15T10:24:00Z">
        <w:r>
          <w:rPr>
            <w:rFonts w:eastAsia="SimSun"/>
            <w:lang w:eastAsia="zh-CN"/>
          </w:rPr>
          <w:t xml:space="preserve"> </w:t>
        </w:r>
      </w:ins>
      <w:ins w:id="104" w:author="ASUSTeK-Xinra" w:date="2023-02-15T10:26:00Z">
        <w:r>
          <w:rPr>
            <w:rFonts w:eastAsia="SimSun"/>
            <w:lang w:eastAsia="zh-CN"/>
          </w:rPr>
          <w:t xml:space="preserve">to be transmitted </w:t>
        </w:r>
      </w:ins>
      <w:ins w:id="105" w:author="ASUSTeK-Xinra" w:date="2023-02-15T10:24:00Z">
        <w:r>
          <w:rPr>
            <w:rFonts w:eastAsia="SimSun"/>
            <w:lang w:eastAsia="zh-CN"/>
          </w:rPr>
          <w:t>to a peer UE</w:t>
        </w:r>
      </w:ins>
      <w:r>
        <w:rPr>
          <w:rFonts w:eastAsia="Times New Roman"/>
          <w:lang w:eastAsia="ja-JP"/>
        </w:rPr>
        <w:t xml:space="preserve">, </w:t>
      </w:r>
      <w:r>
        <w:rPr>
          <w:rFonts w:eastAsia="SimSun"/>
          <w:lang w:eastAsia="zh-CN"/>
        </w:rPr>
        <w:t xml:space="preserve">as the codepoint value of the SCI format 2-C </w:t>
      </w:r>
      <w:r>
        <w:rPr>
          <w:rFonts w:eastAsia="SimSun"/>
          <w:i/>
          <w:lang w:eastAsia="zh-CN"/>
        </w:rPr>
        <w:t>priority</w:t>
      </w:r>
      <w:r>
        <w:rPr>
          <w:rFonts w:eastAsia="SimSun"/>
          <w:lang w:eastAsia="zh-CN"/>
        </w:rPr>
        <w:t xml:space="preserve"> field as specified in TS 38.212 [9]. The length of the field is 3 bits</w:t>
      </w:r>
      <w:r>
        <w:rPr>
          <w:rFonts w:eastAsia="Times New Roman"/>
          <w:lang w:eastAsia="zh-CN"/>
        </w:rPr>
        <w:t>;</w:t>
      </w:r>
    </w:p>
    <w:p w14:paraId="4BA671DE" w14:textId="77777777" w:rsidR="00C60F33" w:rsidRDefault="00D64AE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RSWL: This field indicates resource selection window location</w:t>
      </w:r>
      <w:ins w:id="106" w:author="ASUSTeK-Xinra" w:date="2023-02-15T10:44:00Z">
        <w:r>
          <w:rPr>
            <w:rFonts w:eastAsia="SimSun"/>
            <w:iCs/>
            <w:lang w:eastAsia="ja-JP"/>
          </w:rPr>
          <w:t xml:space="preserve"> for SL data </w:t>
        </w:r>
        <w:r>
          <w:rPr>
            <w:rFonts w:eastAsia="SimSun"/>
            <w:lang w:eastAsia="zh-CN"/>
          </w:rPr>
          <w:t>available to be transmitted to a peer UE</w:t>
        </w:r>
      </w:ins>
      <w:r>
        <w:rPr>
          <w:rFonts w:ascii="Times" w:eastAsia="굴림" w:hAnsi="Times" w:cs="Times"/>
          <w:sz w:val="18"/>
          <w:lang w:eastAsia="ko-KR"/>
        </w:rPr>
        <w:t xml:space="preserve">, </w:t>
      </w:r>
      <w:r>
        <w:rPr>
          <w:rFonts w:eastAsia="SimSun"/>
          <w:lang w:eastAsia="zh-CN"/>
        </w:rPr>
        <w:t xml:space="preserve">as the codepoint value of the SCI format 2-C </w:t>
      </w:r>
      <w:r>
        <w:rPr>
          <w:rFonts w:eastAsia="SimSun"/>
          <w:i/>
          <w:lang w:eastAsia="zh-CN"/>
        </w:rPr>
        <w:t>resourceSelectionWindowLocation</w:t>
      </w:r>
      <w:r>
        <w:rPr>
          <w:rFonts w:eastAsia="SimSun"/>
          <w:lang w:eastAsia="zh-CN"/>
        </w:rPr>
        <w:t xml:space="preserve"> field as specified in TS 38.212 [9]. The length of the field is 34 bits. </w:t>
      </w:r>
      <w:r>
        <w:rPr>
          <w:rFonts w:eastAsia="Times New Roman"/>
          <w:lang w:eastAsia="zh-CN"/>
        </w:rPr>
        <w:t xml:space="preserve">If the length of </w:t>
      </w:r>
      <w:r>
        <w:rPr>
          <w:rFonts w:eastAsia="SimSun"/>
          <w:i/>
          <w:lang w:eastAsia="zh-CN"/>
        </w:rPr>
        <w:t>resourceSelectionWindowLocation</w:t>
      </w:r>
      <w:r>
        <w:rPr>
          <w:rFonts w:eastAsia="SimSun"/>
          <w:lang w:eastAsia="zh-CN"/>
        </w:rPr>
        <w:t xml:space="preserve"> field in SCI format 2-C as specified in TS 38.212 [9]</w:t>
      </w:r>
      <w:r>
        <w:rPr>
          <w:rFonts w:eastAsia="Times New Roman"/>
          <w:lang w:eastAsia="zh-CN"/>
        </w:rPr>
        <w:t xml:space="preserve"> is shorter than 34 bit, this field contains </w:t>
      </w:r>
      <w:r>
        <w:rPr>
          <w:rFonts w:eastAsia="SimSun"/>
          <w:i/>
          <w:lang w:eastAsia="zh-CN"/>
        </w:rPr>
        <w:t>resourceSelectionWindowLocation</w:t>
      </w:r>
      <w:r>
        <w:rPr>
          <w:rFonts w:eastAsia="SimSun"/>
          <w:lang w:eastAsia="zh-CN"/>
        </w:rPr>
        <w:t xml:space="preserve"> field</w:t>
      </w:r>
      <w:r>
        <w:rPr>
          <w:rFonts w:eastAsia="Times New Roman"/>
          <w:lang w:eastAsia="zh-CN"/>
        </w:rPr>
        <w:t xml:space="preserve"> using the LSB bits;</w:t>
      </w:r>
    </w:p>
    <w:p w14:paraId="4B6B251E" w14:textId="77777777" w:rsidR="00C60F33" w:rsidRDefault="00D64AEC">
      <w:pPr>
        <w:overflowPunct w:val="0"/>
        <w:autoSpaceDE w:val="0"/>
        <w:autoSpaceDN w:val="0"/>
        <w:adjustRightInd w:val="0"/>
        <w:ind w:left="568" w:hanging="284"/>
        <w:textAlignment w:val="baseline"/>
        <w:rPr>
          <w:rFonts w:eastAsia="Times New Roman"/>
          <w:lang w:eastAsia="ko-KR"/>
        </w:rPr>
      </w:pPr>
      <w:r>
        <w:rPr>
          <w:rFonts w:eastAsia="Times New Roman"/>
          <w:lang w:eastAsia="zh-CN"/>
        </w:rPr>
        <w:t>-</w:t>
      </w:r>
      <w:r>
        <w:rPr>
          <w:rFonts w:eastAsia="Times New Roman"/>
          <w:lang w:eastAsia="ko-KR"/>
        </w:rPr>
        <w:tab/>
        <w:t xml:space="preserve">Number of Subchannel: </w:t>
      </w:r>
      <w:r>
        <w:rPr>
          <w:rFonts w:eastAsia="Times New Roman"/>
          <w:lang w:eastAsia="ja-JP"/>
        </w:rPr>
        <w:t>This field indicates the number of subchannels</w:t>
      </w:r>
      <w:ins w:id="107" w:author="ASUSTeK-Xinra" w:date="2023-02-15T10:12:00Z">
        <w:r>
          <w:rPr>
            <w:rFonts w:eastAsia="SimSun"/>
            <w:iCs/>
            <w:lang w:eastAsia="ja-JP"/>
          </w:rPr>
          <w:t xml:space="preserve"> for </w:t>
        </w:r>
      </w:ins>
      <w:ins w:id="108" w:author="ASUSTeK-Xinra" w:date="2023-02-15T10:38:00Z">
        <w:r>
          <w:rPr>
            <w:rFonts w:eastAsia="SimSun"/>
            <w:iCs/>
            <w:lang w:eastAsia="ja-JP"/>
          </w:rPr>
          <w:t>SL data</w:t>
        </w:r>
      </w:ins>
      <w:ins w:id="109" w:author="ASUSTeK-Xinra" w:date="2023-02-15T10:12:00Z">
        <w:r>
          <w:rPr>
            <w:rFonts w:eastAsia="SimSun"/>
            <w:iCs/>
            <w:lang w:eastAsia="ja-JP"/>
          </w:rPr>
          <w:t xml:space="preserve"> </w:t>
        </w:r>
      </w:ins>
      <w:ins w:id="110" w:author="ASUSTeK-Xinra" w:date="2023-02-15T10:40:00Z">
        <w:r>
          <w:rPr>
            <w:rFonts w:eastAsia="SimSun"/>
            <w:lang w:eastAsia="zh-CN"/>
          </w:rPr>
          <w:t>available to be transmitted to a peer UE</w:t>
        </w:r>
      </w:ins>
      <w:r>
        <w:rPr>
          <w:rFonts w:eastAsia="Times New Roman"/>
          <w:lang w:eastAsia="ja-JP"/>
        </w:rPr>
        <w:t xml:space="preserve">, </w:t>
      </w:r>
      <w:r>
        <w:rPr>
          <w:rFonts w:eastAsia="SimSun"/>
          <w:lang w:eastAsia="zh-CN"/>
        </w:rPr>
        <w:t xml:space="preserve">as the codepoint value of the SCI format 2-C </w:t>
      </w:r>
      <w:r>
        <w:rPr>
          <w:rFonts w:eastAsia="SimSun"/>
          <w:i/>
          <w:lang w:eastAsia="zh-CN"/>
        </w:rPr>
        <w:t>numberOfSubchannel</w:t>
      </w:r>
      <w:r>
        <w:rPr>
          <w:rFonts w:eastAsia="SimSun"/>
          <w:lang w:eastAsia="zh-CN"/>
        </w:rPr>
        <w:t xml:space="preserve"> field as specified in TS 38.212 [9]. The length of the field is 5 bits. </w:t>
      </w:r>
      <w:r>
        <w:rPr>
          <w:rFonts w:eastAsia="Times New Roman"/>
          <w:lang w:eastAsia="zh-CN"/>
        </w:rPr>
        <w:t xml:space="preserve">If the length of </w:t>
      </w:r>
      <w:r>
        <w:rPr>
          <w:rFonts w:eastAsia="SimSun"/>
          <w:i/>
          <w:lang w:eastAsia="zh-CN"/>
        </w:rPr>
        <w:t>numberOfSubchannel</w:t>
      </w:r>
      <w:r>
        <w:rPr>
          <w:rFonts w:eastAsia="SimSun"/>
          <w:lang w:eastAsia="zh-CN"/>
        </w:rPr>
        <w:t xml:space="preserve"> field in SCI format 2-C as specified in TS 38.212 [9]</w:t>
      </w:r>
      <w:r>
        <w:rPr>
          <w:rFonts w:eastAsia="Times New Roman"/>
          <w:lang w:eastAsia="zh-CN"/>
        </w:rPr>
        <w:t xml:space="preserve"> is shorter than 5 bit, this field contains </w:t>
      </w:r>
      <w:r>
        <w:rPr>
          <w:rFonts w:eastAsia="SimSun"/>
          <w:i/>
          <w:lang w:eastAsia="zh-CN"/>
        </w:rPr>
        <w:t>numberOfSubchannel</w:t>
      </w:r>
      <w:r>
        <w:rPr>
          <w:rFonts w:eastAsia="SimSun"/>
          <w:lang w:eastAsia="zh-CN"/>
        </w:rPr>
        <w:t xml:space="preserve"> field</w:t>
      </w:r>
      <w:r>
        <w:rPr>
          <w:rFonts w:eastAsia="Times New Roman"/>
          <w:lang w:eastAsia="zh-CN"/>
        </w:rPr>
        <w:t xml:space="preserve"> using the LSB bits;</w:t>
      </w:r>
    </w:p>
    <w:p w14:paraId="687BD713" w14:textId="77777777" w:rsidR="00C60F33" w:rsidRDefault="00D64AEC">
      <w:pPr>
        <w:overflowPunct w:val="0"/>
        <w:autoSpaceDE w:val="0"/>
        <w:autoSpaceDN w:val="0"/>
        <w:adjustRightInd w:val="0"/>
        <w:ind w:left="568" w:hanging="284"/>
        <w:textAlignment w:val="baseline"/>
      </w:pPr>
      <w:r>
        <w:rPr>
          <w:rFonts w:eastAsia="Times New Roman"/>
          <w:lang w:eastAsia="ko-KR"/>
        </w:rPr>
        <w:t>-</w:t>
      </w:r>
      <w:r>
        <w:rPr>
          <w:rFonts w:eastAsia="Times New Roman"/>
          <w:lang w:eastAsia="ko-KR"/>
        </w:rPr>
        <w:tab/>
        <w:t>R: Reserved bit, set to 0.</w:t>
      </w:r>
    </w:p>
    <w:p w14:paraId="71F6D24F" w14:textId="77777777" w:rsidR="00C60F33" w:rsidRDefault="00D64AEC">
      <w:pPr>
        <w:rPr>
          <w:rFonts w:ascii="Arial" w:hAnsi="Arial" w:cs="Arial"/>
        </w:rPr>
      </w:pPr>
      <w:r>
        <w:rPr>
          <w:rFonts w:ascii="Arial" w:eastAsia="맑은 고딕" w:hAnsi="Arial" w:cs="Arial"/>
          <w:b/>
          <w:lang w:eastAsia="ko-KR"/>
        </w:rPr>
        <w:t>Rapporteur view</w:t>
      </w:r>
      <w:r>
        <w:rPr>
          <w:rFonts w:ascii="Arial" w:eastAsia="맑은 고딕" w:hAnsi="Arial" w:cs="Arial"/>
          <w:lang w:val="en-US" w:eastAsia="ko-KR"/>
        </w:rPr>
        <w:t>: The text of the current MAC specification reflects the RAN1 agreement well enough and is clear. I don't think any further corrections related to the proposal are necessary.</w:t>
      </w:r>
    </w:p>
    <w:p w14:paraId="24EF1BCF" w14:textId="77777777" w:rsidR="00C60F33" w:rsidRDefault="00D64AEC">
      <w:pPr>
        <w:rPr>
          <w:rFonts w:ascii="Arial" w:hAnsi="Arial" w:cs="Arial"/>
          <w:b/>
          <w:lang w:eastAsia="zh-CN"/>
        </w:rPr>
      </w:pPr>
      <w:r>
        <w:rPr>
          <w:rFonts w:ascii="Arial" w:hAnsi="Arial" w:cs="Arial"/>
          <w:b/>
          <w:lang w:eastAsia="zh-CN"/>
        </w:rPr>
        <w:t>Q13: Would your company agree to the correction in R2-2301531?</w:t>
      </w:r>
    </w:p>
    <w:tbl>
      <w:tblPr>
        <w:tblStyle w:val="af"/>
        <w:tblW w:w="9770" w:type="dxa"/>
        <w:tblLook w:val="04A0" w:firstRow="1" w:lastRow="0" w:firstColumn="1" w:lastColumn="0" w:noHBand="0" w:noVBand="1"/>
      </w:tblPr>
      <w:tblGrid>
        <w:gridCol w:w="2245"/>
        <w:gridCol w:w="1633"/>
        <w:gridCol w:w="5892"/>
      </w:tblGrid>
      <w:tr w:rsidR="00C60F33" w14:paraId="76BE3765" w14:textId="77777777">
        <w:tc>
          <w:tcPr>
            <w:tcW w:w="2245" w:type="dxa"/>
          </w:tcPr>
          <w:p w14:paraId="040A987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587AC8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0F37436"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162C4A23" w14:textId="77777777">
        <w:tc>
          <w:tcPr>
            <w:tcW w:w="2245" w:type="dxa"/>
          </w:tcPr>
          <w:p w14:paraId="7A60209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4CF2748"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2A22DA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ascii="Arial" w:eastAsia="맑은 고딕" w:hAnsi="Arial" w:cs="Arial"/>
                <w:lang w:val="en-US" w:eastAsia="ko-KR"/>
              </w:rPr>
              <w:t>The text of the current MAC specification reflects the RAN1 agreement well enough and is clear. I don't think any further corrections related to the proposal are necessary.</w:t>
            </w:r>
          </w:p>
        </w:tc>
      </w:tr>
      <w:tr w:rsidR="00C60F33" w14:paraId="7E3BA08E" w14:textId="77777777">
        <w:tc>
          <w:tcPr>
            <w:tcW w:w="2245" w:type="dxa"/>
          </w:tcPr>
          <w:p w14:paraId="3C24DD0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D405E3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96B237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 such details shall not be captured in the MAC spec.</w:t>
            </w:r>
          </w:p>
        </w:tc>
      </w:tr>
      <w:tr w:rsidR="00C60F33" w14:paraId="14581481" w14:textId="77777777">
        <w:tc>
          <w:tcPr>
            <w:tcW w:w="2245" w:type="dxa"/>
          </w:tcPr>
          <w:p w14:paraId="508B671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0EFFA35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Disagree</w:t>
            </w:r>
          </w:p>
        </w:tc>
        <w:tc>
          <w:tcPr>
            <w:tcW w:w="5892" w:type="dxa"/>
          </w:tcPr>
          <w:p w14:paraId="002B333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5414388" w14:textId="77777777">
        <w:tc>
          <w:tcPr>
            <w:tcW w:w="2245" w:type="dxa"/>
          </w:tcPr>
          <w:p w14:paraId="12175EB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598C5F6"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Disagree</w:t>
            </w:r>
          </w:p>
        </w:tc>
        <w:tc>
          <w:tcPr>
            <w:tcW w:w="5892" w:type="dxa"/>
          </w:tcPr>
          <w:p w14:paraId="70EF3E9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with Rapp.</w:t>
            </w:r>
          </w:p>
        </w:tc>
      </w:tr>
      <w:tr w:rsidR="00C60F33" w14:paraId="6CA83B5D" w14:textId="77777777">
        <w:tc>
          <w:tcPr>
            <w:tcW w:w="2245" w:type="dxa"/>
          </w:tcPr>
          <w:p w14:paraId="53C88B0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F8B58F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2FE12DD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 we have referred to the codepoint in SCI which is enough.</w:t>
            </w:r>
          </w:p>
        </w:tc>
      </w:tr>
      <w:tr w:rsidR="00C60F33" w14:paraId="1D6B2F00" w14:textId="77777777">
        <w:tc>
          <w:tcPr>
            <w:tcW w:w="2245" w:type="dxa"/>
          </w:tcPr>
          <w:p w14:paraId="0CFA49B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78EA866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32517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hare the views of LG</w:t>
            </w:r>
          </w:p>
        </w:tc>
      </w:tr>
      <w:tr w:rsidR="00C60F33" w14:paraId="743CA3E3" w14:textId="77777777">
        <w:tc>
          <w:tcPr>
            <w:tcW w:w="2245" w:type="dxa"/>
          </w:tcPr>
          <w:p w14:paraId="33F6C96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1D9922F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6DE966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75E4732" w14:textId="77777777">
        <w:tc>
          <w:tcPr>
            <w:tcW w:w="2245" w:type="dxa"/>
          </w:tcPr>
          <w:p w14:paraId="55683D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B137D7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55C08FE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F3794AB" w14:textId="77777777">
        <w:tc>
          <w:tcPr>
            <w:tcW w:w="2245" w:type="dxa"/>
          </w:tcPr>
          <w:p w14:paraId="56DE29AC"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23F1838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034F95EF"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075A7615" w14:textId="77777777" w:rsidTr="00AC6BFA">
        <w:tc>
          <w:tcPr>
            <w:tcW w:w="2245" w:type="dxa"/>
          </w:tcPr>
          <w:p w14:paraId="324F295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21F2729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D238962"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okay to follow majority view</w:t>
            </w:r>
          </w:p>
        </w:tc>
      </w:tr>
      <w:tr w:rsidR="00032C8A" w14:paraId="7455A66E" w14:textId="77777777" w:rsidTr="00AC6BFA">
        <w:tc>
          <w:tcPr>
            <w:tcW w:w="2245" w:type="dxa"/>
          </w:tcPr>
          <w:p w14:paraId="3470B24F" w14:textId="77777777" w:rsidR="00032C8A" w:rsidRPr="00D930AE"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627560C1" w14:textId="77777777" w:rsidR="00032C8A" w:rsidRPr="00D930AE"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4C0DC712" w14:textId="77777777" w:rsidR="00032C8A"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P</w:t>
            </w:r>
            <w:r>
              <w:rPr>
                <w:rFonts w:eastAsia="PMingLiU"/>
                <w:sz w:val="22"/>
                <w:lang w:eastAsia="zh-TW"/>
              </w:rPr>
              <w:t>roponenet. In the referenced 38.212, the description for priority in SCI referenced back to 38.321 without specifying exactly how to set the value either:</w:t>
            </w:r>
          </w:p>
          <w:tbl>
            <w:tblPr>
              <w:tblStyle w:val="af"/>
              <w:tblW w:w="0" w:type="auto"/>
              <w:tblLook w:val="04A0" w:firstRow="1" w:lastRow="0" w:firstColumn="1" w:lastColumn="0" w:noHBand="0" w:noVBand="1"/>
            </w:tblPr>
            <w:tblGrid>
              <w:gridCol w:w="5666"/>
            </w:tblGrid>
            <w:tr w:rsidR="00032C8A" w14:paraId="0C454C8C" w14:textId="77777777" w:rsidTr="00AC6BFA">
              <w:tc>
                <w:tcPr>
                  <w:tcW w:w="5666" w:type="dxa"/>
                </w:tcPr>
                <w:p w14:paraId="479ADA26" w14:textId="77777777" w:rsidR="00032C8A" w:rsidRPr="00612A96" w:rsidRDefault="00032C8A" w:rsidP="00AC6BFA">
                  <w:pPr>
                    <w:keepNext/>
                    <w:keepLines/>
                    <w:spacing w:before="120"/>
                    <w:ind w:left="1418" w:hanging="1418"/>
                    <w:outlineLvl w:val="3"/>
                    <w:rPr>
                      <w:rFonts w:ascii="Arial" w:eastAsia="SimSun" w:hAnsi="Arial"/>
                      <w:sz w:val="24"/>
                    </w:rPr>
                  </w:pPr>
                  <w:bookmarkStart w:id="111" w:name="_Toc121820523"/>
                  <w:r w:rsidRPr="00612A96">
                    <w:rPr>
                      <w:rFonts w:ascii="Arial" w:eastAsia="SimSun" w:hAnsi="Arial"/>
                      <w:sz w:val="24"/>
                    </w:rPr>
                    <w:t>8.4.1.3</w:t>
                  </w:r>
                  <w:r w:rsidRPr="00612A96">
                    <w:rPr>
                      <w:rFonts w:ascii="Arial" w:eastAsia="SimSun" w:hAnsi="Arial"/>
                      <w:sz w:val="24"/>
                    </w:rPr>
                    <w:tab/>
                    <w:t>SCI format 2-C</w:t>
                  </w:r>
                  <w:bookmarkEnd w:id="111"/>
                </w:p>
                <w:p w14:paraId="1AAFD121" w14:textId="77777777" w:rsidR="00032C8A"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w:t>
                  </w:r>
                </w:p>
                <w:p w14:paraId="65F692FD" w14:textId="77777777" w:rsidR="00032C8A" w:rsidRPr="00612A96" w:rsidRDefault="00032C8A" w:rsidP="00AC6BFA">
                  <w:pPr>
                    <w:ind w:left="568" w:hanging="284"/>
                    <w:rPr>
                      <w:rFonts w:eastAsia="SimSun"/>
                      <w:lang w:eastAsia="ko-KR"/>
                    </w:rPr>
                  </w:pPr>
                  <w:r w:rsidRPr="00612A96">
                    <w:rPr>
                      <w:rFonts w:eastAsia="SimSun"/>
                      <w:lang w:eastAsia="ko-KR"/>
                    </w:rPr>
                    <w:t>-</w:t>
                  </w:r>
                  <w:r w:rsidRPr="00612A96">
                    <w:rPr>
                      <w:rFonts w:eastAsia="SimSun"/>
                      <w:lang w:eastAsia="ko-KR"/>
                    </w:rPr>
                    <w:tab/>
                    <w:t>Priority – 3 bits as specified in clause 5.4.3.3 of [12, TS 23.287]</w:t>
                  </w:r>
                  <w:r w:rsidRPr="00612A96">
                    <w:rPr>
                      <w:rFonts w:eastAsia="SimSun"/>
                    </w:rPr>
                    <w:t xml:space="preserve"> </w:t>
                  </w:r>
                  <w:r w:rsidRPr="00612A96">
                    <w:rPr>
                      <w:rFonts w:eastAsia="SimSun"/>
                      <w:lang w:eastAsia="ko-KR"/>
                    </w:rPr>
                    <w:t>and clause 5.22.1.3.1 of [8, TS 38.321]. Value '000' of Priority field corresponds to priority value '1', value '001' of Priority field corresponds to priority value '2', and so on.</w:t>
                  </w:r>
                </w:p>
                <w:p w14:paraId="3F71CFFF" w14:textId="77777777" w:rsidR="00032C8A" w:rsidRPr="00612A96"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
              </w:tc>
            </w:tr>
          </w:tbl>
          <w:p w14:paraId="59964158" w14:textId="77777777" w:rsidR="00032C8A" w:rsidRPr="00D930AE"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 xml:space="preserve"> So the UE does not know how to set the values based on the current text.</w:t>
            </w:r>
          </w:p>
        </w:tc>
      </w:tr>
      <w:tr w:rsidR="00AC0C36" w14:paraId="06E0FBBE" w14:textId="77777777" w:rsidTr="000F08AD">
        <w:tc>
          <w:tcPr>
            <w:tcW w:w="2245" w:type="dxa"/>
          </w:tcPr>
          <w:p w14:paraId="14DEC585"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14C4706"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4D848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F92E8E" w14:paraId="6CE2A628" w14:textId="77777777">
        <w:tc>
          <w:tcPr>
            <w:tcW w:w="2245" w:type="dxa"/>
          </w:tcPr>
          <w:p w14:paraId="00266851" w14:textId="15168169" w:rsidR="00F92E8E" w:rsidRPr="00032C8A" w:rsidRDefault="00F92E8E" w:rsidP="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5C7C990E" w14:textId="687B03C3" w:rsidR="00F92E8E" w:rsidRDefault="00F92E8E" w:rsidP="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3089FAE" w14:textId="57CE2E61" w:rsidR="00F92E8E" w:rsidRDefault="00F92E8E" w:rsidP="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with Rapp.</w:t>
            </w:r>
          </w:p>
        </w:tc>
      </w:tr>
    </w:tbl>
    <w:p w14:paraId="4E0D4577" w14:textId="77777777" w:rsidR="00C60F33" w:rsidRDefault="00C60F33">
      <w:pPr>
        <w:pStyle w:val="B1"/>
        <w:rPr>
          <w:rFonts w:eastAsia="맑은 고딕"/>
          <w:lang w:eastAsia="ko-KR"/>
        </w:rPr>
      </w:pPr>
    </w:p>
    <w:p w14:paraId="6E2EC6A9" w14:textId="77777777" w:rsidR="00C60F33" w:rsidRDefault="00D64AEC">
      <w:pPr>
        <w:pStyle w:val="2"/>
        <w:rPr>
          <w:sz w:val="28"/>
          <w:szCs w:val="28"/>
          <w:lang w:eastAsia="zh-CN"/>
        </w:rPr>
      </w:pPr>
      <w:r>
        <w:rPr>
          <w:sz w:val="28"/>
          <w:szCs w:val="28"/>
          <w:lang w:eastAsia="zh-CN"/>
        </w:rPr>
        <w:t>2.14 For the correction in R2-2301620.</w:t>
      </w:r>
    </w:p>
    <w:p w14:paraId="138838D5" w14:textId="77777777" w:rsidR="00C60F33" w:rsidRDefault="00D64AEC">
      <w:pPr>
        <w:rPr>
          <w:rFonts w:ascii="Arial" w:hAnsi="Arial" w:cs="Arial"/>
          <w:lang w:eastAsia="zh-CN"/>
        </w:rPr>
      </w:pPr>
      <w:r>
        <w:rPr>
          <w:rFonts w:ascii="Arial" w:hAnsi="Arial" w:cs="Arial"/>
          <w:b/>
          <w:lang w:eastAsia="zh-CN"/>
        </w:rPr>
        <w:t>Reason for change</w:t>
      </w:r>
      <w:r>
        <w:rPr>
          <w:rFonts w:ascii="Arial" w:hAnsi="Arial" w:cs="Arial"/>
          <w:lang w:eastAsia="zh-CN"/>
        </w:rPr>
        <w:t>: In Rel-16 only one MAC CE (i.e. Sidelink CSI Reporting MAC CE) was specified for transmission over NR sidelink, and, “a MAC CE” was used when stating whether the MAC CE is included in a MAC PDU. However, in Rel-17, more MAC CEs (e.g. IUC Information MAC CE) were specified for transmission over NR sidelink. Therefore, the above-mentioned wording needs to be updated accordingly.</w:t>
      </w:r>
    </w:p>
    <w:p w14:paraId="6BF90B88" w14:textId="77777777" w:rsidR="00C60F33" w:rsidRDefault="00D64AEC">
      <w:pPr>
        <w:rPr>
          <w:rFonts w:ascii="Arial" w:eastAsia="맑은 고딕" w:hAnsi="Arial" w:cs="Arial"/>
          <w:lang w:eastAsia="ko-KR"/>
        </w:rPr>
      </w:pPr>
      <w:r>
        <w:rPr>
          <w:rFonts w:ascii="Arial" w:eastAsia="맑은 고딕" w:hAnsi="Arial" w:cs="Arial"/>
          <w:b/>
          <w:lang w:eastAsia="ko-KR"/>
        </w:rPr>
        <w:t>Change</w:t>
      </w:r>
      <w:r>
        <w:rPr>
          <w:rFonts w:ascii="Arial" w:eastAsia="맑은 고딕" w:hAnsi="Arial" w:cs="Arial"/>
          <w:lang w:eastAsia="ko-KR"/>
        </w:rPr>
        <w:t xml:space="preserve">: </w:t>
      </w:r>
      <w:r>
        <w:rPr>
          <w:rFonts w:ascii="Arial" w:eastAsia="맑은 고딕" w:hAnsi="Arial" w:cs="Arial"/>
          <w:lang w:eastAsia="ko-KR"/>
        </w:rPr>
        <w:tab/>
        <w:t>All occurrences of “a MAC CE” are changed to “MAC CE(s)” in clause 5.22 (SL-SCH Data transfer).</w:t>
      </w:r>
    </w:p>
    <w:p w14:paraId="4C3C5D89" w14:textId="77777777" w:rsidR="00C60F33" w:rsidRDefault="00D64AEC">
      <w:pPr>
        <w:rPr>
          <w:rFonts w:ascii="Arial" w:hAnsi="Arial" w:cs="Arial"/>
          <w:lang w:eastAsia="zh-CN"/>
        </w:rPr>
      </w:pPr>
      <w:r>
        <w:rPr>
          <w:rFonts w:ascii="Arial" w:hAnsi="Arial" w:cs="Arial"/>
          <w:sz w:val="24"/>
          <w:szCs w:val="24"/>
        </w:rPr>
        <w:t>5.22.1.3.1</w:t>
      </w:r>
      <w:r>
        <w:rPr>
          <w:rFonts w:ascii="Arial" w:hAnsi="Arial" w:cs="Arial"/>
          <w:sz w:val="24"/>
          <w:szCs w:val="24"/>
        </w:rPr>
        <w:tab/>
        <w:t>Sidelink HARQ Entity</w:t>
      </w:r>
    </w:p>
    <w:p w14:paraId="42DD37CC" w14:textId="77777777" w:rsidR="00C60F33" w:rsidRDefault="00D64AEC">
      <w:pPr>
        <w:pStyle w:val="B4"/>
        <w:rPr>
          <w:rFonts w:eastAsia="맑은 고딕"/>
          <w:lang w:eastAsia="ko-KR"/>
        </w:rPr>
      </w:pPr>
      <w:r>
        <w:rPr>
          <w:rFonts w:eastAsia="맑은 고딕"/>
          <w:lang w:eastAsia="ko-KR"/>
        </w:rPr>
        <w:t>4&gt;</w:t>
      </w:r>
      <w:r>
        <w:rPr>
          <w:rFonts w:eastAsia="맑은 고딕"/>
          <w:lang w:eastAsia="ko-KR"/>
        </w:rPr>
        <w:tab/>
        <w:t>determines Sidelink transmission information of the TB for the source and destination pair of the MAC PDU as follows:</w:t>
      </w:r>
    </w:p>
    <w:p w14:paraId="3BB25D95" w14:textId="77777777" w:rsidR="00C60F33" w:rsidRDefault="00D64AEC">
      <w:pPr>
        <w:pStyle w:val="B5"/>
        <w:rPr>
          <w:rFonts w:eastAsia="SimSun"/>
          <w:lang w:eastAsia="zh-CN"/>
        </w:rPr>
      </w:pPr>
      <w:r>
        <w:rPr>
          <w:rFonts w:eastAsia="SimSun" w:hint="eastAsia"/>
          <w:lang w:eastAsia="zh-CN"/>
        </w:rPr>
        <w:t>[</w:t>
      </w:r>
      <w:r>
        <w:rPr>
          <w:rFonts w:eastAsia="SimSun"/>
          <w:lang w:eastAsia="zh-CN"/>
        </w:rPr>
        <w:t>…</w:t>
      </w:r>
      <w:r>
        <w:rPr>
          <w:rFonts w:eastAsia="SimSun" w:hint="eastAsia"/>
          <w:lang w:eastAsia="zh-CN"/>
        </w:rPr>
        <w:t>]</w:t>
      </w:r>
    </w:p>
    <w:p w14:paraId="44BCFA1D" w14:textId="77777777" w:rsidR="00C60F33" w:rsidRDefault="00D64AEC">
      <w:pPr>
        <w:pStyle w:val="B5"/>
        <w:rPr>
          <w:rFonts w:eastAsia="맑은 고딕"/>
          <w:lang w:eastAsia="ko-KR"/>
        </w:rPr>
      </w:pPr>
      <w:r>
        <w:rPr>
          <w:rFonts w:eastAsia="맑은 고딕"/>
          <w:lang w:eastAsia="ko-KR"/>
        </w:rPr>
        <w:t>5&gt;</w:t>
      </w:r>
      <w:r>
        <w:rPr>
          <w:rFonts w:eastAsia="맑은 고딕"/>
          <w:lang w:eastAsia="ko-KR"/>
        </w:rPr>
        <w:tab/>
        <w:t xml:space="preserve">set the priority to the value of the highest priority of the logical channel(s), if any, and </w:t>
      </w:r>
      <w:del w:id="112" w:author="Sharp" w:date="2023-02-13T11:29:00Z">
        <w:r>
          <w:rPr>
            <w:rFonts w:eastAsia="맑은 고딕"/>
            <w:lang w:eastAsia="ko-KR"/>
          </w:rPr>
          <w:delText xml:space="preserve">a </w:delText>
        </w:r>
      </w:del>
      <w:r>
        <w:rPr>
          <w:rFonts w:eastAsia="맑은 고딕"/>
          <w:lang w:eastAsia="ko-KR"/>
        </w:rPr>
        <w:t>MAC CE</w:t>
      </w:r>
      <w:ins w:id="113" w:author="Sharp" w:date="2023-02-13T11:29:00Z">
        <w:r>
          <w:rPr>
            <w:rFonts w:eastAsia="SimSun" w:hint="eastAsia"/>
            <w:lang w:eastAsia="zh-CN"/>
          </w:rPr>
          <w:t>(s)</w:t>
        </w:r>
      </w:ins>
      <w:r>
        <w:rPr>
          <w:rFonts w:eastAsia="맑은 고딕"/>
          <w:lang w:eastAsia="ko-KR"/>
        </w:rPr>
        <w:t>, if included, in the MAC PDU;</w:t>
      </w:r>
    </w:p>
    <w:p w14:paraId="20D41456" w14:textId="77777777" w:rsidR="00C60F33" w:rsidRDefault="00D64AEC">
      <w:pPr>
        <w:rPr>
          <w:rFonts w:ascii="Arial" w:hAnsi="Arial" w:cs="Arial"/>
          <w:sz w:val="24"/>
          <w:szCs w:val="24"/>
        </w:rPr>
      </w:pPr>
      <w:bookmarkStart w:id="114" w:name="_Toc12569235"/>
      <w:bookmarkStart w:id="115" w:name="_Toc46490382"/>
      <w:bookmarkStart w:id="116" w:name="_Toc52752077"/>
      <w:bookmarkStart w:id="117" w:name="_Toc52796539"/>
      <w:bookmarkStart w:id="118" w:name="_Toc124525483"/>
      <w:r>
        <w:rPr>
          <w:rFonts w:ascii="Arial" w:hAnsi="Arial" w:cs="Arial"/>
          <w:sz w:val="24"/>
          <w:szCs w:val="24"/>
        </w:rPr>
        <w:t>5.22.1.3.1a</w:t>
      </w:r>
      <w:r>
        <w:rPr>
          <w:rFonts w:ascii="Arial" w:hAnsi="Arial" w:cs="Arial"/>
          <w:sz w:val="24"/>
          <w:szCs w:val="24"/>
        </w:rPr>
        <w:tab/>
        <w:t>Sidelink process</w:t>
      </w:r>
      <w:bookmarkEnd w:id="114"/>
      <w:bookmarkEnd w:id="115"/>
      <w:bookmarkEnd w:id="116"/>
      <w:bookmarkEnd w:id="117"/>
      <w:bookmarkEnd w:id="118"/>
    </w:p>
    <w:p w14:paraId="031CED01" w14:textId="77777777" w:rsidR="00C60F33" w:rsidRDefault="00D64AEC">
      <w:pPr>
        <w:overflowPunct w:val="0"/>
        <w:autoSpaceDE w:val="0"/>
        <w:autoSpaceDN w:val="0"/>
        <w:adjustRightInd w:val="0"/>
        <w:textAlignment w:val="baseline"/>
        <w:rPr>
          <w:rFonts w:eastAsia="맑은 고딕"/>
          <w:lang w:eastAsia="ko-KR"/>
        </w:rPr>
      </w:pPr>
      <w:r>
        <w:rPr>
          <w:rFonts w:eastAsia="맑은 고딕" w:hint="eastAsia"/>
          <w:lang w:eastAsia="ko-KR"/>
        </w:rPr>
        <w:lastRenderedPageBreak/>
        <w:t>~</w:t>
      </w:r>
    </w:p>
    <w:p w14:paraId="07BCF6F7" w14:textId="77777777" w:rsidR="00C60F33" w:rsidRDefault="00D64AEC">
      <w:pPr>
        <w:overflowPunct w:val="0"/>
        <w:autoSpaceDE w:val="0"/>
        <w:autoSpaceDN w:val="0"/>
        <w:adjustRightInd w:val="0"/>
        <w:textAlignment w:val="baseline"/>
        <w:rPr>
          <w:rFonts w:eastAsia="MS Mincho"/>
          <w:lang w:eastAsia="ja-JP"/>
        </w:rPr>
      </w:pPr>
      <w:r>
        <w:rPr>
          <w:rFonts w:eastAsia="Times New Roman"/>
          <w:lang w:eastAsia="ko-KR"/>
        </w:rPr>
        <w:t xml:space="preserve">Priority of a MAC PDU is determined by the highest priority of the logical channel(s) or </w:t>
      </w:r>
      <w:del w:id="119" w:author="Sharp" w:date="2023-02-13T11:31:00Z">
        <w:r>
          <w:rPr>
            <w:rFonts w:eastAsia="Times New Roman"/>
            <w:lang w:eastAsia="ko-KR"/>
          </w:rPr>
          <w:delText xml:space="preserve">a </w:delText>
        </w:r>
      </w:del>
      <w:r>
        <w:rPr>
          <w:rFonts w:eastAsia="Times New Roman"/>
          <w:lang w:eastAsia="ko-KR"/>
        </w:rPr>
        <w:t>MAC CE</w:t>
      </w:r>
      <w:ins w:id="120" w:author="Sharp" w:date="2023-02-13T11:31:00Z">
        <w:r>
          <w:rPr>
            <w:rFonts w:eastAsia="SimSun" w:hint="eastAsia"/>
            <w:lang w:eastAsia="zh-CN"/>
          </w:rPr>
          <w:t>(s)</w:t>
        </w:r>
      </w:ins>
      <w:r>
        <w:rPr>
          <w:rFonts w:eastAsia="Times New Roman"/>
          <w:lang w:eastAsia="ko-KR"/>
        </w:rPr>
        <w:t xml:space="preserve"> in the MAC PDU.</w:t>
      </w:r>
    </w:p>
    <w:p w14:paraId="775B0CAA" w14:textId="77777777" w:rsidR="00C60F33" w:rsidRDefault="00D64AEC">
      <w:pPr>
        <w:rPr>
          <w:rFonts w:eastAsia="SimSun"/>
          <w:lang w:eastAsia="zh-CN"/>
        </w:rPr>
      </w:pPr>
      <w:r>
        <w:rPr>
          <w:rFonts w:eastAsia="SimSun"/>
          <w:lang w:eastAsia="zh-CN"/>
        </w:rPr>
        <w:t>~</w:t>
      </w:r>
    </w:p>
    <w:p w14:paraId="7B01C9A9" w14:textId="77777777" w:rsidR="00C60F33" w:rsidRDefault="00D64AE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sl-PrioritizationThres</w:t>
      </w:r>
      <w:r>
        <w:rPr>
          <w:rFonts w:eastAsia="Times New Roman"/>
          <w:lang w:eastAsia="ja-JP"/>
        </w:rPr>
        <w:t xml:space="preserve"> is configured and if the value of the highest priority of logical channel(s) or </w:t>
      </w:r>
      <w:del w:id="121" w:author="Sharp" w:date="2023-02-13T11:33:00Z">
        <w:r>
          <w:rPr>
            <w:rFonts w:eastAsia="Times New Roman"/>
            <w:lang w:eastAsia="ja-JP"/>
          </w:rPr>
          <w:delText xml:space="preserve">a </w:delText>
        </w:r>
      </w:del>
      <w:r>
        <w:rPr>
          <w:rFonts w:eastAsia="Times New Roman"/>
          <w:lang w:eastAsia="ja-JP"/>
        </w:rPr>
        <w:t>MAC CE</w:t>
      </w:r>
      <w:ins w:id="122" w:author="Sharp" w:date="2023-02-13T11:33:00Z">
        <w:r>
          <w:rPr>
            <w:rFonts w:eastAsia="SimSun" w:hint="eastAsia"/>
            <w:lang w:eastAsia="zh-CN"/>
          </w:rPr>
          <w:t>(s)</w:t>
        </w:r>
      </w:ins>
      <w:r>
        <w:rPr>
          <w:rFonts w:eastAsia="Times New Roman"/>
          <w:lang w:eastAsia="ja-JP"/>
        </w:rPr>
        <w:t xml:space="preserve"> in the MAC PDU is lower than </w:t>
      </w:r>
      <w:r>
        <w:rPr>
          <w:rFonts w:eastAsia="Times New Roman"/>
          <w:i/>
          <w:lang w:eastAsia="ja-JP"/>
        </w:rPr>
        <w:t>sl-PrioritizationThres</w:t>
      </w:r>
      <w:r>
        <w:rPr>
          <w:rFonts w:eastAsia="Times New Roman"/>
          <w:lang w:eastAsia="ja-JP"/>
        </w:rPr>
        <w:t>.</w:t>
      </w:r>
    </w:p>
    <w:p w14:paraId="0EA24951" w14:textId="77777777" w:rsidR="00C60F33" w:rsidRDefault="00D64AEC">
      <w:pPr>
        <w:rPr>
          <w:rFonts w:ascii="Arial" w:hAnsi="Arial" w:cs="Arial"/>
          <w:sz w:val="24"/>
          <w:szCs w:val="24"/>
        </w:rPr>
      </w:pPr>
      <w:bookmarkStart w:id="123" w:name="_Toc52752085"/>
      <w:bookmarkStart w:id="124" w:name="_Toc37296259"/>
      <w:bookmarkStart w:id="125" w:name="_Toc124525492"/>
      <w:bookmarkStart w:id="126" w:name="_Toc52796547"/>
      <w:bookmarkStart w:id="127" w:name="_Toc46490390"/>
      <w:r>
        <w:rPr>
          <w:rFonts w:ascii="Arial" w:hAnsi="Arial" w:cs="Arial"/>
          <w:sz w:val="24"/>
          <w:szCs w:val="24"/>
        </w:rPr>
        <w:t>5.22.1.4.2</w:t>
      </w:r>
      <w:r>
        <w:rPr>
          <w:rFonts w:ascii="Arial" w:hAnsi="Arial" w:cs="Arial"/>
          <w:sz w:val="24"/>
          <w:szCs w:val="24"/>
        </w:rPr>
        <w:tab/>
        <w:t>Multiplexing of MAC Control Elements and MAC SDUs</w:t>
      </w:r>
      <w:bookmarkEnd w:id="123"/>
      <w:bookmarkEnd w:id="124"/>
      <w:bookmarkEnd w:id="125"/>
      <w:bookmarkEnd w:id="126"/>
      <w:bookmarkEnd w:id="127"/>
    </w:p>
    <w:p w14:paraId="02E351B7" w14:textId="77777777" w:rsidR="00C60F33" w:rsidRDefault="00D64AEC">
      <w:r>
        <w:t xml:space="preserve">The MAC entity shall multiplex </w:t>
      </w:r>
      <w:del w:id="128" w:author="Sharp" w:date="2023-02-13T11:34:00Z">
        <w:r>
          <w:delText xml:space="preserve">a </w:delText>
        </w:r>
      </w:del>
      <w:r>
        <w:t>MAC CE</w:t>
      </w:r>
      <w:ins w:id="129" w:author="Sharp" w:date="2023-02-13T11:34:00Z">
        <w:r>
          <w:rPr>
            <w:rFonts w:eastAsia="SimSun" w:hint="eastAsia"/>
            <w:lang w:eastAsia="zh-CN"/>
          </w:rPr>
          <w:t>s</w:t>
        </w:r>
      </w:ins>
      <w:r>
        <w:t xml:space="preserve"> and MAC SDUs in a MAC PDU according to clauses 5.22.1.4.1 and 6.1.6.</w:t>
      </w:r>
    </w:p>
    <w:p w14:paraId="65C2902D" w14:textId="77777777" w:rsidR="00C60F33" w:rsidRDefault="00D64AEC">
      <w:pPr>
        <w:rPr>
          <w:rFonts w:eastAsia="맑은 고딕"/>
          <w:lang w:eastAsia="ko-KR"/>
        </w:rPr>
      </w:pPr>
      <w:r>
        <w:t>~</w:t>
      </w:r>
    </w:p>
    <w:p w14:paraId="7421FF1D" w14:textId="77777777" w:rsidR="00C60F33" w:rsidRDefault="00D64AEC">
      <w:pPr>
        <w:rPr>
          <w:rFonts w:ascii="Arial" w:hAnsi="Arial" w:cs="Arial"/>
        </w:rPr>
      </w:pPr>
      <w:r>
        <w:rPr>
          <w:rFonts w:ascii="Arial" w:eastAsia="맑은 고딕" w:hAnsi="Arial" w:cs="Arial"/>
          <w:b/>
          <w:lang w:eastAsia="ko-KR"/>
        </w:rPr>
        <w:t>Rapporteur view</w:t>
      </w:r>
      <w:r>
        <w:rPr>
          <w:rFonts w:ascii="Arial" w:eastAsia="맑은 고딕" w:hAnsi="Arial" w:cs="Arial"/>
          <w:lang w:val="en-US" w:eastAsia="ko-KR"/>
        </w:rPr>
        <w:t>: agree to the correction.</w:t>
      </w:r>
    </w:p>
    <w:p w14:paraId="5744FA8A" w14:textId="77777777" w:rsidR="00C60F33" w:rsidRDefault="00D64AEC">
      <w:pPr>
        <w:rPr>
          <w:rFonts w:ascii="Arial" w:hAnsi="Arial" w:cs="Arial"/>
          <w:b/>
          <w:lang w:eastAsia="zh-CN"/>
        </w:rPr>
      </w:pPr>
      <w:r>
        <w:rPr>
          <w:rFonts w:ascii="Arial" w:hAnsi="Arial" w:cs="Arial"/>
          <w:b/>
          <w:lang w:eastAsia="zh-CN"/>
        </w:rPr>
        <w:t>Q14: Would your company agree to the correction in R2-2301620?</w:t>
      </w:r>
    </w:p>
    <w:tbl>
      <w:tblPr>
        <w:tblStyle w:val="af"/>
        <w:tblW w:w="9770" w:type="dxa"/>
        <w:tblLook w:val="04A0" w:firstRow="1" w:lastRow="0" w:firstColumn="1" w:lastColumn="0" w:noHBand="0" w:noVBand="1"/>
      </w:tblPr>
      <w:tblGrid>
        <w:gridCol w:w="2245"/>
        <w:gridCol w:w="1633"/>
        <w:gridCol w:w="5892"/>
      </w:tblGrid>
      <w:tr w:rsidR="00C60F33" w14:paraId="484DB94C" w14:textId="77777777">
        <w:tc>
          <w:tcPr>
            <w:tcW w:w="2245" w:type="dxa"/>
          </w:tcPr>
          <w:p w14:paraId="0C4C557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777FEE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17A34F1"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19E027B8" w14:textId="77777777">
        <w:tc>
          <w:tcPr>
            <w:tcW w:w="2245" w:type="dxa"/>
          </w:tcPr>
          <w:p w14:paraId="68CA77D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A64799A"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3B99E48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C2C87EF" w14:textId="77777777">
        <w:tc>
          <w:tcPr>
            <w:tcW w:w="2245" w:type="dxa"/>
          </w:tcPr>
          <w:p w14:paraId="4760852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CE1E63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148AD48"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60BC7C0" w14:textId="77777777">
        <w:tc>
          <w:tcPr>
            <w:tcW w:w="2245" w:type="dxa"/>
          </w:tcPr>
          <w:p w14:paraId="1367C16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0E74582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065A230"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A1E9748" w14:textId="77777777">
        <w:tc>
          <w:tcPr>
            <w:tcW w:w="2245" w:type="dxa"/>
          </w:tcPr>
          <w:p w14:paraId="3CFB196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80B03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99BE1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4AF31BC" w14:textId="77777777">
        <w:tc>
          <w:tcPr>
            <w:tcW w:w="2245" w:type="dxa"/>
          </w:tcPr>
          <w:p w14:paraId="529E629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1395F5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10AC18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06C4778" w14:textId="77777777">
        <w:tc>
          <w:tcPr>
            <w:tcW w:w="2245" w:type="dxa"/>
          </w:tcPr>
          <w:p w14:paraId="5013BD0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047BD8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(Proponent)</w:t>
            </w:r>
          </w:p>
        </w:tc>
        <w:tc>
          <w:tcPr>
            <w:tcW w:w="5892" w:type="dxa"/>
          </w:tcPr>
          <w:p w14:paraId="7B3F249B"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A74582A" w14:textId="77777777">
        <w:tc>
          <w:tcPr>
            <w:tcW w:w="2245" w:type="dxa"/>
          </w:tcPr>
          <w:p w14:paraId="14FE957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05B9E6E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7DB12F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5E4F8BD" w14:textId="77777777">
        <w:tc>
          <w:tcPr>
            <w:tcW w:w="2245" w:type="dxa"/>
          </w:tcPr>
          <w:p w14:paraId="1C671E7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B07D76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36E04C8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4FA7012" w14:textId="77777777">
        <w:tc>
          <w:tcPr>
            <w:tcW w:w="2245" w:type="dxa"/>
          </w:tcPr>
          <w:p w14:paraId="4C2743C0"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195EF57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 strong view</w:t>
            </w:r>
          </w:p>
        </w:tc>
        <w:tc>
          <w:tcPr>
            <w:tcW w:w="5892" w:type="dxa"/>
          </w:tcPr>
          <w:p w14:paraId="6AFBB27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0F482B29" w14:textId="77777777" w:rsidTr="00AC6BFA">
        <w:tc>
          <w:tcPr>
            <w:tcW w:w="2245" w:type="dxa"/>
          </w:tcPr>
          <w:p w14:paraId="26AA51A9"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F0B822E"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78E0AF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140DBDE5" w14:textId="77777777" w:rsidTr="00AC6BFA">
        <w:tc>
          <w:tcPr>
            <w:tcW w:w="2245" w:type="dxa"/>
          </w:tcPr>
          <w:p w14:paraId="5EAC6D8E" w14:textId="77777777" w:rsidR="00032C8A" w:rsidRPr="00BC3B0F"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17F3BA21" w14:textId="77777777" w:rsidR="00032C8A" w:rsidRPr="00BC3B0F"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7C3839C9"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57B31C79" w14:textId="77777777" w:rsidTr="000F08AD">
        <w:tc>
          <w:tcPr>
            <w:tcW w:w="2245" w:type="dxa"/>
          </w:tcPr>
          <w:p w14:paraId="6E3AC6FE"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FF0DF1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6AAF62E"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538A8171" w14:textId="77777777">
        <w:tc>
          <w:tcPr>
            <w:tcW w:w="2245" w:type="dxa"/>
          </w:tcPr>
          <w:p w14:paraId="0D583F07" w14:textId="469C2636"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0D76A6B2" w14:textId="7FF3C81A" w:rsid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BE5A227" w14:textId="77777777" w:rsidR="00032C8A" w:rsidRDefault="00032C8A">
            <w:pPr>
              <w:overflowPunct w:val="0"/>
              <w:autoSpaceDE w:val="0"/>
              <w:autoSpaceDN w:val="0"/>
              <w:adjustRightInd w:val="0"/>
              <w:spacing w:after="120" w:line="300" w:lineRule="auto"/>
              <w:jc w:val="both"/>
              <w:textAlignment w:val="baseline"/>
              <w:rPr>
                <w:rFonts w:eastAsia="DengXian"/>
                <w:sz w:val="22"/>
                <w:lang w:eastAsia="zh-CN"/>
              </w:rPr>
            </w:pPr>
          </w:p>
        </w:tc>
      </w:tr>
    </w:tbl>
    <w:p w14:paraId="0394ACA3" w14:textId="77777777" w:rsidR="00C60F33" w:rsidRDefault="00C60F33">
      <w:pPr>
        <w:pStyle w:val="B1"/>
        <w:rPr>
          <w:rFonts w:eastAsia="맑은 고딕"/>
          <w:lang w:eastAsia="ko-KR"/>
        </w:rPr>
      </w:pPr>
    </w:p>
    <w:p w14:paraId="79AFA1DC" w14:textId="77777777" w:rsidR="00C60F33" w:rsidRDefault="00D64AEC">
      <w:pPr>
        <w:pStyle w:val="2"/>
        <w:rPr>
          <w:sz w:val="28"/>
          <w:szCs w:val="28"/>
          <w:lang w:eastAsia="zh-CN"/>
        </w:rPr>
      </w:pPr>
      <w:r>
        <w:rPr>
          <w:sz w:val="28"/>
          <w:szCs w:val="28"/>
          <w:lang w:eastAsia="zh-CN"/>
        </w:rPr>
        <w:lastRenderedPageBreak/>
        <w:t>2.15 For the second correction in R2-2301745.</w:t>
      </w:r>
    </w:p>
    <w:p w14:paraId="61E15B0C" w14:textId="77777777" w:rsidR="00C60F33" w:rsidRDefault="00D64AEC">
      <w:pPr>
        <w:rPr>
          <w:rFonts w:eastAsia="맑은 고딕"/>
          <w:iCs/>
          <w:lang w:eastAsia="ko-KR"/>
        </w:rPr>
      </w:pPr>
      <w:r>
        <w:rPr>
          <w:rFonts w:ascii="Arial" w:hAnsi="Arial" w:cs="Arial"/>
          <w:b/>
          <w:lang w:eastAsia="zh-CN"/>
        </w:rPr>
        <w:t>Reason for change</w:t>
      </w:r>
      <w:r>
        <w:rPr>
          <w:rFonts w:ascii="Arial" w:hAnsi="Arial" w:cs="Arial"/>
          <w:lang w:eastAsia="zh-CN"/>
        </w:rPr>
        <w:t xml:space="preserve">: </w:t>
      </w:r>
      <w:r>
        <w:rPr>
          <w:rFonts w:ascii="Arial" w:eastAsia="맑은 고딕" w:hAnsi="Arial" w:cs="Arial"/>
          <w:iCs/>
          <w:lang w:eastAsia="ko-KR"/>
        </w:rPr>
        <w:t xml:space="preserve">According to the </w:t>
      </w:r>
      <w:r>
        <w:rPr>
          <w:rFonts w:ascii="Arial" w:eastAsia="맑은 고딕" w:hAnsi="Arial" w:cs="Arial"/>
          <w:iCs/>
          <w:highlight w:val="yellow"/>
          <w:lang w:eastAsia="ko-KR"/>
        </w:rPr>
        <w:t>NOTE below</w:t>
      </w:r>
      <w:r>
        <w:rPr>
          <w:rFonts w:ascii="Arial" w:eastAsia="맑은 고딕" w:hAnsi="Arial" w:cs="Arial"/>
          <w:iCs/>
          <w:lang w:eastAsia="ko-KR"/>
        </w:rPr>
        <w:t xml:space="preserve"> of the current MAC specification, only DST ID is considered in MAC filtering for UC-related first TB.</w:t>
      </w:r>
    </w:p>
    <w:p w14:paraId="1D6ECB61" w14:textId="77777777" w:rsidR="00C60F33" w:rsidRDefault="00D64AEC">
      <w:pPr>
        <w:pStyle w:val="CRCoverPage"/>
        <w:spacing w:after="0"/>
        <w:rPr>
          <w:rFonts w:ascii="Times New Roman" w:hAnsi="Times New Roman"/>
          <w:lang w:eastAsia="zh-CN"/>
        </w:rPr>
      </w:pPr>
      <w:r>
        <w:rPr>
          <w:lang w:eastAsia="ko-KR"/>
        </w:rPr>
        <w:t>-</w:t>
      </w:r>
      <w:r>
        <w:rPr>
          <w:rFonts w:ascii="Times New Roman" w:hAnsi="Times New Roman"/>
          <w:lang w:eastAsia="ko-KR"/>
        </w:rPr>
        <w:t xml:space="preserve"> “</w:t>
      </w:r>
      <w:r>
        <w:rPr>
          <w:rFonts w:ascii="Times New Roman" w:hAnsi="Times New Roman"/>
          <w:highlight w:val="yellow"/>
          <w:lang w:eastAsia="ko-KR"/>
        </w:rPr>
        <w:t>NOTE</w:t>
      </w:r>
      <w:r>
        <w:rPr>
          <w:rFonts w:ascii="Times New Roman" w:hAnsi="Times New Roman"/>
          <w:lang w:eastAsia="ko-KR"/>
        </w:rPr>
        <w:t>:</w:t>
      </w:r>
      <w:r>
        <w:rPr>
          <w:rFonts w:ascii="Times New Roman" w:hAnsi="Times New Roman"/>
          <w:lang w:eastAsia="ko-KR"/>
        </w:rPr>
        <w:tab/>
        <w:t>If this TB is associated to unicast and this TB is the first TB of a logical channel which associated LCID is equal to 0 or 1, and the DST field of the decoded MAC PDU subheader is equal to the 8 MSB of any of the Source Layer-2 ID(s) of the UE for which the 16 LSB are equal to the Destination ID in the corresponding SCI, deliver the decoded MAC PDU to the disassembly and demultiplexing entity.</w:t>
      </w:r>
      <w:r>
        <w:rPr>
          <w:rFonts w:ascii="Times New Roman" w:hAnsi="Times New Roman"/>
          <w:lang w:eastAsia="zh-CN"/>
        </w:rPr>
        <w:t xml:space="preserve"> Whether the TB is the first TB can be determined based on the </w:t>
      </w:r>
      <w:r>
        <w:rPr>
          <w:rFonts w:ascii="Times New Roman" w:hAnsi="Times New Roman"/>
          <w:lang w:eastAsia="ko-KR"/>
        </w:rPr>
        <w:t>Source Layer-2 ID</w:t>
      </w:r>
      <w:r>
        <w:rPr>
          <w:rFonts w:ascii="Times New Roman" w:hAnsi="Times New Roman"/>
          <w:lang w:eastAsia="zh-CN"/>
        </w:rPr>
        <w:t xml:space="preserve"> and Destination Layer-2 ID pair.”</w:t>
      </w:r>
    </w:p>
    <w:p w14:paraId="3E7D10EB" w14:textId="77777777" w:rsidR="00C60F33" w:rsidRDefault="00D64AEC">
      <w:pPr>
        <w:pStyle w:val="CRCoverPage"/>
        <w:spacing w:after="0"/>
        <w:rPr>
          <w:rFonts w:eastAsia="맑은 고딕"/>
          <w:iCs/>
          <w:lang w:eastAsia="ko-KR"/>
        </w:rPr>
      </w:pPr>
      <w:r>
        <w:rPr>
          <w:rFonts w:eastAsia="맑은 고딕"/>
          <w:iCs/>
          <w:lang w:eastAsia="ko-KR"/>
        </w:rPr>
        <w:t xml:space="preserve">However, in the current MAC specification, even if RX UE receives UC-related first TB, the RX UE checks </w:t>
      </w:r>
      <w:r>
        <w:rPr>
          <w:rFonts w:eastAsia="맑은 고딕"/>
          <w:b/>
          <w:iCs/>
          <w:u w:val="single"/>
          <w:lang w:eastAsia="ko-KR"/>
        </w:rPr>
        <w:t>SRC ID</w:t>
      </w:r>
      <w:r>
        <w:rPr>
          <w:rFonts w:eastAsia="맑은 고딕"/>
          <w:iCs/>
          <w:lang w:eastAsia="ko-KR"/>
        </w:rPr>
        <w:t>/DST ID to start Inactivity timer.</w:t>
      </w:r>
    </w:p>
    <w:p w14:paraId="5EFEE88D" w14:textId="77777777" w:rsidR="00C60F33" w:rsidRDefault="00D64AEC">
      <w:pPr>
        <w:pStyle w:val="CRCoverPage"/>
        <w:spacing w:after="0"/>
        <w:rPr>
          <w:rFonts w:eastAsia="맑은 고딕"/>
          <w:iCs/>
          <w:lang w:eastAsia="ko-KR"/>
        </w:rPr>
      </w:pPr>
      <w:r>
        <w:rPr>
          <w:rFonts w:eastAsia="맑은 고딕"/>
          <w:iCs/>
          <w:lang w:eastAsia="ko-KR"/>
        </w:rPr>
        <w:t xml:space="preserve">Therefore, the </w:t>
      </w:r>
      <w:r>
        <w:rPr>
          <w:rFonts w:eastAsia="맑은 고딕"/>
          <w:iCs/>
          <w:highlight w:val="green"/>
          <w:lang w:eastAsia="ko-KR"/>
        </w:rPr>
        <w:t>following NOTE</w:t>
      </w:r>
      <w:r>
        <w:rPr>
          <w:rFonts w:eastAsia="맑은 고딕"/>
          <w:iCs/>
          <w:lang w:eastAsia="ko-KR"/>
        </w:rPr>
        <w:t xml:space="preserve"> statement can be added to match the MAC filtering procedure and the DRX timer procedure.</w:t>
      </w:r>
    </w:p>
    <w:p w14:paraId="742C599D" w14:textId="77777777" w:rsidR="00C60F33" w:rsidRDefault="00D64AEC">
      <w:pPr>
        <w:rPr>
          <w:rFonts w:ascii="Arial" w:hAnsi="Arial" w:cs="Arial"/>
          <w:lang w:eastAsia="zh-CN"/>
        </w:rPr>
      </w:pPr>
      <w:r>
        <w:rPr>
          <w:rFonts w:eastAsia="맑은 고딕" w:hint="eastAsia"/>
          <w:iCs/>
          <w:lang w:eastAsia="ko-KR"/>
        </w:rPr>
        <w:t>-</w:t>
      </w:r>
      <w:r>
        <w:rPr>
          <w:rFonts w:eastAsia="맑은 고딕"/>
          <w:iCs/>
          <w:lang w:eastAsia="ko-KR"/>
        </w:rPr>
        <w:t xml:space="preserve"> </w:t>
      </w:r>
      <w:r>
        <w:rPr>
          <w:rFonts w:eastAsia="맑은 고딕"/>
          <w:iCs/>
          <w:highlight w:val="green"/>
          <w:lang w:eastAsia="ko-KR"/>
        </w:rPr>
        <w:t>NOTE</w:t>
      </w:r>
      <w:r>
        <w:rPr>
          <w:rFonts w:eastAsia="맑은 고딕"/>
          <w:iCs/>
          <w:lang w:eastAsia="ko-KR"/>
        </w:rPr>
        <w:t xml:space="preserve">: </w:t>
      </w:r>
      <w:r>
        <w:rPr>
          <w:lang w:eastAsia="ko-KR"/>
        </w:rPr>
        <w:t xml:space="preserve">If a TB is associated to unicast and this TB is the first TB of a logical channel which associated LCID is equal to 0 or 1, </w:t>
      </w:r>
      <w:r>
        <w:t xml:space="preserve">start or restart </w:t>
      </w:r>
      <w:r>
        <w:rPr>
          <w:i/>
        </w:rPr>
        <w:t>sl-drx-InactivityTimer</w:t>
      </w:r>
      <w:r>
        <w:t xml:space="preserve"> for the corresponding </w:t>
      </w:r>
      <w:r>
        <w:rPr>
          <w:b/>
          <w:u w:val="single"/>
        </w:rPr>
        <w:t>Destination Layer-2 ID</w:t>
      </w:r>
      <w:r>
        <w:t xml:space="preserve"> in the first slot after SCI reception.</w:t>
      </w:r>
    </w:p>
    <w:p w14:paraId="6476C78E" w14:textId="77777777" w:rsidR="00C60F33" w:rsidRDefault="00D64AEC">
      <w:pPr>
        <w:rPr>
          <w:rFonts w:ascii="Arial" w:eastAsia="맑은 고딕" w:hAnsi="Arial" w:cs="Arial"/>
          <w:lang w:eastAsia="ko-KR"/>
        </w:rPr>
      </w:pPr>
      <w:r>
        <w:rPr>
          <w:rFonts w:ascii="Arial" w:eastAsia="맑은 고딕" w:hAnsi="Arial" w:cs="Arial"/>
          <w:b/>
          <w:lang w:eastAsia="ko-KR"/>
        </w:rPr>
        <w:t>Change</w:t>
      </w:r>
      <w:r>
        <w:rPr>
          <w:rFonts w:ascii="Arial" w:eastAsia="맑은 고딕" w:hAnsi="Arial" w:cs="Arial"/>
          <w:lang w:eastAsia="ko-KR"/>
        </w:rPr>
        <w:t>: Add a NOTE for an alignment between MAC filtering procedure and DRX inactivity timer procedure for first UC TB.</w:t>
      </w:r>
    </w:p>
    <w:p w14:paraId="3BD2859A" w14:textId="77777777" w:rsidR="00C60F33" w:rsidRDefault="00D64AEC">
      <w:pPr>
        <w:pStyle w:val="B1"/>
      </w:pPr>
      <w:r>
        <w:t>1&gt;</w:t>
      </w:r>
      <w:r>
        <w:tab/>
        <w:t xml:space="preserve">if </w:t>
      </w:r>
      <w:r>
        <w:rPr>
          <w:lang w:eastAsia="ko-KR"/>
        </w:rPr>
        <w:t>an SL DRX is in</w:t>
      </w:r>
      <w:r>
        <w:t xml:space="preserve"> Active Time:</w:t>
      </w:r>
    </w:p>
    <w:p w14:paraId="165C37D2" w14:textId="77777777" w:rsidR="00C60F33" w:rsidRDefault="00D64AEC">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6AD622B7" w14:textId="77777777" w:rsidR="00C60F33" w:rsidRDefault="00D64AEC">
      <w:pPr>
        <w:pStyle w:val="B2"/>
        <w:tabs>
          <w:tab w:val="left" w:pos="7383"/>
        </w:tabs>
      </w:pPr>
      <w:r>
        <w:t>2&gt;</w:t>
      </w:r>
      <w:r>
        <w:tab/>
        <w:t>if the SCI indicates a new SL transmission:</w:t>
      </w:r>
    </w:p>
    <w:p w14:paraId="33FEC5DC" w14:textId="77777777" w:rsidR="00C60F33" w:rsidRDefault="00D64AEC">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4FF95AAB" w14:textId="77777777" w:rsidR="00C60F33" w:rsidRDefault="00D64AEC">
      <w:pPr>
        <w:pStyle w:val="B4"/>
      </w:pPr>
      <w:r>
        <w:t>4&gt;</w:t>
      </w:r>
      <w:r>
        <w:tab/>
        <w:t xml:space="preserve">start or restart </w:t>
      </w:r>
      <w:r>
        <w:rPr>
          <w:i/>
        </w:rPr>
        <w:t>sl-drx-InactivityTimer</w:t>
      </w:r>
      <w:r>
        <w:t xml:space="preserve"> for the corresponding Source Layer-2 ID and Destination Layer-2 ID pair in the first slot after SCI reception.</w:t>
      </w:r>
    </w:p>
    <w:p w14:paraId="2C18327B" w14:textId="77777777" w:rsidR="00C60F33" w:rsidRDefault="00D64AEC">
      <w:pPr>
        <w:rPr>
          <w:rFonts w:eastAsia="맑은 고딕"/>
          <w:lang w:eastAsia="ko-KR"/>
        </w:rPr>
      </w:pPr>
      <w:ins w:id="130" w:author="LG - Giwon Park" w:date="2023-02-20T10:31:00Z">
        <w:r>
          <w:rPr>
            <w:rFonts w:eastAsia="맑은 고딕" w:hint="eastAsia"/>
            <w:lang w:eastAsia="ko-KR"/>
          </w:rPr>
          <w:t>N</w:t>
        </w:r>
        <w:r>
          <w:rPr>
            <w:rFonts w:eastAsia="맑은 고딕"/>
            <w:lang w:eastAsia="ko-KR"/>
          </w:rPr>
          <w:t xml:space="preserve">OTE: </w:t>
        </w:r>
        <w:r>
          <w:rPr>
            <w:lang w:eastAsia="ko-KR"/>
          </w:rPr>
          <w:t xml:space="preserve">If </w:t>
        </w:r>
      </w:ins>
      <w:ins w:id="131" w:author="LG - Giwon Park" w:date="2023-02-20T10:39:00Z">
        <w:r>
          <w:rPr>
            <w:lang w:eastAsia="ko-KR"/>
          </w:rPr>
          <w:t>a</w:t>
        </w:r>
      </w:ins>
      <w:ins w:id="132" w:author="LG - Giwon Park" w:date="2023-02-20T10:31:00Z">
        <w:r>
          <w:rPr>
            <w:lang w:eastAsia="ko-KR"/>
          </w:rPr>
          <w:t xml:space="preserve"> TB is associated to unicast and this TB is the first TB of a logical channel which associated LCID is equal to 0 or 1, </w:t>
        </w:r>
        <w:r>
          <w:t xml:space="preserve">start or restart </w:t>
        </w:r>
        <w:r>
          <w:rPr>
            <w:i/>
          </w:rPr>
          <w:t>sl-drx-InactivityTimer</w:t>
        </w:r>
        <w:r>
          <w:t xml:space="preserve"> for the corresponding Destination Layer-2 ID in the first slot after SCI reception.</w:t>
        </w:r>
      </w:ins>
    </w:p>
    <w:p w14:paraId="375562CA" w14:textId="77777777" w:rsidR="00C60F33" w:rsidRDefault="00D64AEC">
      <w:pPr>
        <w:rPr>
          <w:rFonts w:ascii="Arial" w:hAnsi="Arial" w:cs="Arial"/>
        </w:rPr>
      </w:pPr>
      <w:r>
        <w:rPr>
          <w:rFonts w:ascii="Arial" w:eastAsia="맑은 고딕" w:hAnsi="Arial" w:cs="Arial"/>
          <w:b/>
          <w:lang w:eastAsia="ko-KR"/>
        </w:rPr>
        <w:t>Rapporteur view (proponent)</w:t>
      </w:r>
      <w:r>
        <w:rPr>
          <w:rFonts w:ascii="Arial" w:eastAsia="맑은 고딕" w:hAnsi="Arial" w:cs="Arial"/>
          <w:lang w:val="en-US" w:eastAsia="ko-KR"/>
        </w:rPr>
        <w:t xml:space="preserve">: agree to the correction. In the current MAC specification, even if RX UE receives </w:t>
      </w:r>
      <w:r>
        <w:rPr>
          <w:rFonts w:ascii="Arial" w:eastAsia="맑은 고딕" w:hAnsi="Arial" w:cs="Arial"/>
          <w:b/>
          <w:u w:val="single"/>
          <w:lang w:val="en-US" w:eastAsia="ko-KR"/>
        </w:rPr>
        <w:t>UC-related first TB</w:t>
      </w:r>
      <w:r>
        <w:rPr>
          <w:rFonts w:ascii="Arial" w:eastAsia="맑은 고딕" w:hAnsi="Arial" w:cs="Arial"/>
          <w:lang w:val="en-US" w:eastAsia="ko-KR"/>
        </w:rPr>
        <w:t>, the RX UE checks SRC ID/DST ID to start Inactivity timer. The text (</w:t>
      </w:r>
      <w:r>
        <w:rPr>
          <w:rFonts w:ascii="Arial" w:eastAsia="맑은 고딕" w:hAnsi="Arial" w:cs="Arial" w:hint="eastAsia"/>
          <w:lang w:val="en-US" w:eastAsia="ko-KR"/>
        </w:rPr>
        <w:t>e.</w:t>
      </w:r>
      <w:r>
        <w:rPr>
          <w:rFonts w:ascii="Arial" w:eastAsia="맑은 고딕" w:hAnsi="Arial" w:cs="Arial"/>
          <w:lang w:val="en-US" w:eastAsia="ko-KR"/>
        </w:rPr>
        <w:t>g., NOTE) that the RX UE only checks for the DST ID should be specified in the specification.</w:t>
      </w:r>
    </w:p>
    <w:p w14:paraId="61BBAB82" w14:textId="77777777" w:rsidR="00C60F33" w:rsidRDefault="00D64AEC">
      <w:pPr>
        <w:rPr>
          <w:rFonts w:ascii="Arial" w:hAnsi="Arial" w:cs="Arial"/>
          <w:b/>
          <w:lang w:eastAsia="zh-CN"/>
        </w:rPr>
      </w:pPr>
      <w:r>
        <w:rPr>
          <w:rFonts w:ascii="Arial" w:hAnsi="Arial" w:cs="Arial"/>
          <w:b/>
          <w:lang w:eastAsia="zh-CN"/>
        </w:rPr>
        <w:lastRenderedPageBreak/>
        <w:t>Q15: Would your company agree to the second correction in R2-2301745?</w:t>
      </w:r>
    </w:p>
    <w:tbl>
      <w:tblPr>
        <w:tblStyle w:val="af"/>
        <w:tblW w:w="9770" w:type="dxa"/>
        <w:tblLook w:val="04A0" w:firstRow="1" w:lastRow="0" w:firstColumn="1" w:lastColumn="0" w:noHBand="0" w:noVBand="1"/>
      </w:tblPr>
      <w:tblGrid>
        <w:gridCol w:w="2245"/>
        <w:gridCol w:w="1633"/>
        <w:gridCol w:w="5892"/>
      </w:tblGrid>
      <w:tr w:rsidR="00C60F33" w14:paraId="50C84073" w14:textId="77777777">
        <w:tc>
          <w:tcPr>
            <w:tcW w:w="2245" w:type="dxa"/>
          </w:tcPr>
          <w:p w14:paraId="77AF890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4295DA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1FA0CC1"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B979A28" w14:textId="77777777">
        <w:tc>
          <w:tcPr>
            <w:tcW w:w="2245" w:type="dxa"/>
          </w:tcPr>
          <w:p w14:paraId="2D5D4AA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6F06B2F3"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w:t>
            </w:r>
            <w:r>
              <w:rPr>
                <w:rFonts w:eastAsia="맑은 고딕" w:hint="eastAsia"/>
                <w:sz w:val="22"/>
                <w:lang w:eastAsia="ko-KR"/>
              </w:rPr>
              <w:t>gree</w:t>
            </w:r>
            <w:r>
              <w:rPr>
                <w:rFonts w:eastAsia="맑은 고딕"/>
                <w:sz w:val="22"/>
                <w:lang w:eastAsia="ko-KR"/>
              </w:rPr>
              <w:t xml:space="preserve"> (proponent)</w:t>
            </w:r>
          </w:p>
        </w:tc>
        <w:tc>
          <w:tcPr>
            <w:tcW w:w="5892" w:type="dxa"/>
          </w:tcPr>
          <w:p w14:paraId="6F0C07E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ascii="Arial" w:eastAsia="맑은 고딕" w:hAnsi="Arial" w:cs="Arial"/>
                <w:lang w:val="en-US" w:eastAsia="ko-KR"/>
              </w:rPr>
              <w:t xml:space="preserve">In the current MAC specification, even if RX UE receives </w:t>
            </w:r>
            <w:r>
              <w:rPr>
                <w:rFonts w:ascii="Arial" w:eastAsia="맑은 고딕" w:hAnsi="Arial" w:cs="Arial"/>
                <w:b/>
                <w:u w:val="single"/>
                <w:lang w:val="en-US" w:eastAsia="ko-KR"/>
              </w:rPr>
              <w:t>UC-related first TB</w:t>
            </w:r>
            <w:r>
              <w:rPr>
                <w:rFonts w:ascii="Arial" w:eastAsia="맑은 고딕" w:hAnsi="Arial" w:cs="Arial"/>
                <w:lang w:val="en-US" w:eastAsia="ko-KR"/>
              </w:rPr>
              <w:t>, the RX UE checks SRC ID/DST ID to start Inactivity timer. The text (</w:t>
            </w:r>
            <w:r>
              <w:rPr>
                <w:rFonts w:ascii="Arial" w:eastAsia="맑은 고딕" w:hAnsi="Arial" w:cs="Arial" w:hint="eastAsia"/>
                <w:lang w:val="en-US" w:eastAsia="ko-KR"/>
              </w:rPr>
              <w:t>e.</w:t>
            </w:r>
            <w:r>
              <w:rPr>
                <w:rFonts w:ascii="Arial" w:eastAsia="맑은 고딕" w:hAnsi="Arial" w:cs="Arial"/>
                <w:lang w:val="en-US" w:eastAsia="ko-KR"/>
              </w:rPr>
              <w:t>g., NOTE) that the RX UE only checks for the DST ID should be specified in the specification.</w:t>
            </w:r>
          </w:p>
        </w:tc>
      </w:tr>
      <w:tr w:rsidR="00C60F33" w14:paraId="38007E2B" w14:textId="77777777">
        <w:tc>
          <w:tcPr>
            <w:tcW w:w="2245" w:type="dxa"/>
          </w:tcPr>
          <w:p w14:paraId="4201D2C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5AFF61B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253E83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Even for UC-related first TB, sl-drx-InactivityTimer should be start or restart for SRC ID/DST ID pair.</w:t>
            </w:r>
          </w:p>
        </w:tc>
      </w:tr>
      <w:tr w:rsidR="00C60F33" w14:paraId="0EE4BF97" w14:textId="77777777">
        <w:tc>
          <w:tcPr>
            <w:tcW w:w="2245" w:type="dxa"/>
          </w:tcPr>
          <w:p w14:paraId="05F4F89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1F1587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2DC0CD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the above mentioned </w:t>
            </w:r>
            <w:r>
              <w:rPr>
                <w:rFonts w:eastAsia="DengXian"/>
                <w:sz w:val="22"/>
                <w:highlight w:val="green"/>
                <w:lang w:eastAsia="zh-CN"/>
              </w:rPr>
              <w:t>NOTE</w:t>
            </w:r>
            <w:r>
              <w:rPr>
                <w:rFonts w:eastAsia="DengXian"/>
                <w:sz w:val="22"/>
                <w:lang w:eastAsia="zh-CN"/>
              </w:rPr>
              <w:t xml:space="preserve"> is for the DCR message filtering, and according to current specification, the UE stays active after receiving DCR, which means the inactivity timer for this case is not needed.</w:t>
            </w:r>
          </w:p>
        </w:tc>
      </w:tr>
      <w:tr w:rsidR="00C60F33" w14:paraId="5C74B6EF" w14:textId="77777777">
        <w:tc>
          <w:tcPr>
            <w:tcW w:w="2245" w:type="dxa"/>
          </w:tcPr>
          <w:p w14:paraId="7896BB8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9A5024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comments </w:t>
            </w:r>
          </w:p>
        </w:tc>
        <w:tc>
          <w:tcPr>
            <w:tcW w:w="5892" w:type="dxa"/>
          </w:tcPr>
          <w:p w14:paraId="5A5669A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Seems not needed. Even if without this change, RX UE will still keep active during the link establishment procedure with the following definition of active time.</w:t>
            </w:r>
          </w:p>
          <w:tbl>
            <w:tblPr>
              <w:tblStyle w:val="af"/>
              <w:tblW w:w="0" w:type="auto"/>
              <w:tblLook w:val="04A0" w:firstRow="1" w:lastRow="0" w:firstColumn="1" w:lastColumn="0" w:noHBand="0" w:noVBand="1"/>
            </w:tblPr>
            <w:tblGrid>
              <w:gridCol w:w="5666"/>
            </w:tblGrid>
            <w:tr w:rsidR="00C60F33" w14:paraId="13FF1E8A" w14:textId="77777777">
              <w:tc>
                <w:tcPr>
                  <w:tcW w:w="5666" w:type="dxa"/>
                </w:tcPr>
                <w:p w14:paraId="401F83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iCs/>
                      <w:lang w:eastAsia="ko-KR"/>
                    </w:rPr>
                    <w:t xml:space="preserve">the time between transmission/reception of Direct Link Establishment Request message (TS 24.587 [28]) or ProSe Direct Link Establishment Request message (TS 24.554 [29]) and reception of </w:t>
                  </w:r>
                  <w:r>
                    <w:rPr>
                      <w:i/>
                      <w:lang w:eastAsia="ko-KR"/>
                    </w:rPr>
                    <w:t>RRCReconfigurationSidelink</w:t>
                  </w:r>
                  <w:r>
                    <w:rPr>
                      <w:iCs/>
                      <w:lang w:eastAsia="ko-KR"/>
                    </w:rPr>
                    <w:t xml:space="preserve"> message including initial DRX configuration or the link establishment procedure being aborted by upper layer; or</w:t>
                  </w:r>
                </w:p>
              </w:tc>
            </w:tr>
          </w:tbl>
          <w:p w14:paraId="3D435DD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3E76FA4" w14:textId="77777777">
        <w:tc>
          <w:tcPr>
            <w:tcW w:w="2245" w:type="dxa"/>
          </w:tcPr>
          <w:p w14:paraId="049ACBE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418C8DD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t>
            </w:r>
          </w:p>
        </w:tc>
        <w:tc>
          <w:tcPr>
            <w:tcW w:w="5892" w:type="dxa"/>
          </w:tcPr>
          <w:p w14:paraId="482B65A6"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931250C" w14:textId="77777777">
        <w:tc>
          <w:tcPr>
            <w:tcW w:w="2245" w:type="dxa"/>
          </w:tcPr>
          <w:p w14:paraId="20B2B4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02BDCF5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6C9077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doubt this scenario is valid and there is no need for such change. </w:t>
            </w:r>
          </w:p>
        </w:tc>
      </w:tr>
      <w:tr w:rsidR="00C60F33" w14:paraId="4A2368D0" w14:textId="77777777">
        <w:tc>
          <w:tcPr>
            <w:tcW w:w="2245" w:type="dxa"/>
          </w:tcPr>
          <w:p w14:paraId="5D6717A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5703106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2B99E64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sure why this change is needed. The DCR case is already covered by a special handling to keep UE DRX active</w:t>
            </w:r>
          </w:p>
        </w:tc>
      </w:tr>
      <w:tr w:rsidR="00C60F33" w14:paraId="775EA627" w14:textId="77777777">
        <w:tc>
          <w:tcPr>
            <w:tcW w:w="2245" w:type="dxa"/>
          </w:tcPr>
          <w:p w14:paraId="4B78D08C"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74E574A8"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21B93D2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 logical channel which associated LCID is equal to 0 or 1 is for DCR and security message transmission to be used for unicast link establishment.</w:t>
            </w:r>
          </w:p>
          <w:p w14:paraId="5A6BDF3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Since we have agreed that the unicast link establishment duration(time between DCR message and RRC configuration message including DRX configuration) is active time for RX UE, so the proposed case has been covered by this active time. This change we think is not necessary.</w:t>
            </w:r>
          </w:p>
        </w:tc>
      </w:tr>
      <w:tr w:rsidR="00032C8A" w14:paraId="6A0C3A81" w14:textId="77777777" w:rsidTr="00AC6BFA">
        <w:tc>
          <w:tcPr>
            <w:tcW w:w="2245" w:type="dxa"/>
          </w:tcPr>
          <w:p w14:paraId="05192553"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0B99E12"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BF1E5DD"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w:t>
            </w:r>
          </w:p>
        </w:tc>
      </w:tr>
      <w:tr w:rsidR="00AC0C36" w14:paraId="4E93CF4D" w14:textId="77777777" w:rsidTr="000F08AD">
        <w:tc>
          <w:tcPr>
            <w:tcW w:w="2245" w:type="dxa"/>
          </w:tcPr>
          <w:p w14:paraId="722D644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26D6DA2"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B13B857"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UE’s active time determination during </w:t>
            </w:r>
            <w:r w:rsidRPr="00DF5956">
              <w:rPr>
                <w:rFonts w:eastAsia="DengXian"/>
                <w:sz w:val="22"/>
                <w:lang w:eastAsia="zh-CN"/>
              </w:rPr>
              <w:t>the link establishment procedure</w:t>
            </w:r>
            <w:r>
              <w:rPr>
                <w:rFonts w:eastAsia="DengXian"/>
                <w:sz w:val="22"/>
                <w:lang w:eastAsia="zh-CN"/>
              </w:rPr>
              <w:t xml:space="preserve"> is already clear and this is not needed.</w:t>
            </w:r>
          </w:p>
        </w:tc>
      </w:tr>
      <w:tr w:rsidR="00032C8A" w14:paraId="6B1A258D" w14:textId="77777777">
        <w:tc>
          <w:tcPr>
            <w:tcW w:w="2245" w:type="dxa"/>
          </w:tcPr>
          <w:p w14:paraId="178493D1" w14:textId="15036B91"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54278068" w14:textId="4CA93E48"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0A75FA90" w14:textId="413967C6" w:rsid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need</w:t>
            </w:r>
          </w:p>
        </w:tc>
      </w:tr>
    </w:tbl>
    <w:p w14:paraId="651F77C0" w14:textId="77777777" w:rsidR="00C60F33" w:rsidRDefault="00C60F33">
      <w:pPr>
        <w:pStyle w:val="B1"/>
        <w:rPr>
          <w:rFonts w:eastAsia="맑은 고딕"/>
          <w:lang w:eastAsia="ko-KR"/>
        </w:rPr>
      </w:pPr>
    </w:p>
    <w:p w14:paraId="0341DF63" w14:textId="77777777" w:rsidR="00C60F33" w:rsidRDefault="00D64AEC">
      <w:pPr>
        <w:pStyle w:val="2"/>
        <w:rPr>
          <w:sz w:val="28"/>
          <w:szCs w:val="28"/>
          <w:lang w:eastAsia="zh-CN"/>
        </w:rPr>
      </w:pPr>
      <w:r>
        <w:rPr>
          <w:sz w:val="28"/>
          <w:szCs w:val="28"/>
          <w:lang w:eastAsia="zh-CN"/>
        </w:rPr>
        <w:t>2.16 For the third correction in R2-2301745.</w:t>
      </w:r>
    </w:p>
    <w:p w14:paraId="11239C41" w14:textId="77777777" w:rsidR="00C60F33" w:rsidRDefault="00D64AEC">
      <w:pPr>
        <w:rPr>
          <w:rFonts w:ascii="Arial" w:eastAsia="맑은 고딕" w:hAnsi="Arial" w:cs="Arial"/>
          <w:iCs/>
          <w:lang w:eastAsia="ko-KR"/>
        </w:rPr>
      </w:pPr>
      <w:r>
        <w:rPr>
          <w:rFonts w:ascii="Arial" w:hAnsi="Arial" w:cs="Arial"/>
          <w:b/>
          <w:lang w:eastAsia="zh-CN"/>
        </w:rPr>
        <w:t>Reason for change</w:t>
      </w:r>
      <w:r>
        <w:rPr>
          <w:rFonts w:ascii="Arial" w:hAnsi="Arial" w:cs="Arial"/>
          <w:lang w:eastAsia="zh-CN"/>
        </w:rPr>
        <w:t xml:space="preserve">: </w:t>
      </w:r>
      <w:r>
        <w:rPr>
          <w:rFonts w:ascii="Arial" w:eastAsia="맑은 고딕" w:hAnsi="Arial" w:cs="Arial"/>
          <w:iCs/>
          <w:lang w:eastAsia="ko-KR"/>
        </w:rPr>
        <w:t>According to the RAN1 agreement below, when re-evaluation/pre-emption/conflict indicator (IUC scheme 2) based resource re-selection is triggered, the MAC layer should perform the following two behaviours on the MAC specification.</w:t>
      </w:r>
    </w:p>
    <w:p w14:paraId="1E2E2171" w14:textId="77777777" w:rsidR="00C60F33" w:rsidRDefault="00D64AEC">
      <w:pPr>
        <w:rPr>
          <w:rFonts w:ascii="Arial" w:eastAsia="맑은 고딕" w:hAnsi="Arial" w:cs="Arial"/>
          <w:iCs/>
          <w:lang w:eastAsia="ko-KR"/>
        </w:rPr>
      </w:pPr>
      <w:r>
        <w:rPr>
          <w:rFonts w:ascii="Arial" w:eastAsia="맑은 고딕" w:hAnsi="Arial" w:cs="Arial"/>
          <w:iCs/>
          <w:lang w:eastAsia="ko-KR"/>
        </w:rPr>
        <w:t>- When resource re-selection is triggered, if there is a received preferred resource set, the MAC layer uses it to perform resource re-selection.</w:t>
      </w:r>
    </w:p>
    <w:p w14:paraId="6AC59C87" w14:textId="77777777" w:rsidR="00C60F33" w:rsidRDefault="00D64AEC">
      <w:pPr>
        <w:rPr>
          <w:rFonts w:ascii="Arial" w:eastAsia="맑은 고딕" w:hAnsi="Arial" w:cs="Arial"/>
          <w:iCs/>
          <w:lang w:eastAsia="ko-KR"/>
        </w:rPr>
      </w:pPr>
      <w:r>
        <w:rPr>
          <w:rFonts w:ascii="Arial" w:eastAsia="맑은 고딕" w:hAnsi="Arial" w:cs="Arial"/>
          <w:iCs/>
          <w:lang w:eastAsia="ko-KR"/>
        </w:rPr>
        <w:t>- When resource re-selection is triggered, the MAC layer provides the received non-preferred resource set information to the physical layer.</w:t>
      </w:r>
    </w:p>
    <w:p w14:paraId="3A12D4E3" w14:textId="77777777" w:rsidR="00C60F33" w:rsidRDefault="00D64AEC">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14:paraId="7F7DED64" w14:textId="77777777" w:rsidR="00C60F33" w:rsidRDefault="00D64AEC">
      <w:pPr>
        <w:numPr>
          <w:ilvl w:val="1"/>
          <w:numId w:val="4"/>
        </w:numPr>
        <w:autoSpaceDN w:val="0"/>
        <w:spacing w:after="0" w:line="240" w:lineRule="auto"/>
        <w:rPr>
          <w:i/>
          <w:iCs/>
        </w:rPr>
      </w:pPr>
      <w:r>
        <w:rPr>
          <w:i/>
          <w:iCs/>
        </w:rPr>
        <w:t xml:space="preserve">In scheme 1, at least following UE-B’s behavior in its resource </w:t>
      </w:r>
      <w:r>
        <w:rPr>
          <w:i/>
          <w:iCs/>
          <w:highlight w:val="yellow"/>
        </w:rPr>
        <w:t>(re-)selection</w:t>
      </w:r>
      <w:r>
        <w:rPr>
          <w:i/>
          <w:iCs/>
        </w:rPr>
        <w:t xml:space="preserve"> is supported when it receives inter-UE coordination information from UE-A:</w:t>
      </w:r>
    </w:p>
    <w:p w14:paraId="1D0908DF" w14:textId="77777777" w:rsidR="00C60F33" w:rsidRDefault="00D64AEC">
      <w:pPr>
        <w:numPr>
          <w:ilvl w:val="2"/>
          <w:numId w:val="4"/>
        </w:numPr>
        <w:autoSpaceDN w:val="0"/>
        <w:spacing w:after="0" w:line="240" w:lineRule="auto"/>
        <w:rPr>
          <w:i/>
          <w:iCs/>
        </w:rPr>
      </w:pPr>
      <w:r>
        <w:rPr>
          <w:i/>
          <w:iCs/>
        </w:rPr>
        <w:t>For preferred resource set, the following two options are supported:</w:t>
      </w:r>
    </w:p>
    <w:p w14:paraId="7EA60A15" w14:textId="77777777" w:rsidR="00C60F33" w:rsidRDefault="00D64AEC">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14:paraId="42DDB4E0" w14:textId="77777777" w:rsidR="00C60F33" w:rsidRDefault="00D64AEC">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14:paraId="4E70C8EB" w14:textId="77777777" w:rsidR="00C60F33" w:rsidRDefault="00D64AEC">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14:paraId="57D8CD84" w14:textId="77777777" w:rsidR="00C60F33" w:rsidRDefault="00D64AEC">
      <w:pPr>
        <w:numPr>
          <w:ilvl w:val="6"/>
          <w:numId w:val="4"/>
        </w:numPr>
        <w:autoSpaceDN w:val="0"/>
        <w:spacing w:after="0" w:line="240" w:lineRule="auto"/>
        <w:rPr>
          <w:i/>
          <w:iCs/>
        </w:rPr>
      </w:pPr>
      <w:r>
        <w:rPr>
          <w:i/>
          <w:iCs/>
        </w:rPr>
        <w:t>FFS: Details of condition(s)</w:t>
      </w:r>
    </w:p>
    <w:p w14:paraId="33511B3E" w14:textId="77777777" w:rsidR="00C60F33" w:rsidRDefault="00D64AEC">
      <w:pPr>
        <w:numPr>
          <w:ilvl w:val="5"/>
          <w:numId w:val="4"/>
        </w:numPr>
        <w:autoSpaceDN w:val="0"/>
        <w:spacing w:after="0" w:line="240" w:lineRule="auto"/>
        <w:rPr>
          <w:i/>
          <w:iCs/>
        </w:rPr>
      </w:pPr>
      <w:r>
        <w:rPr>
          <w:i/>
          <w:iCs/>
        </w:rPr>
        <w:t>This option is supported when UE-B performs sensing/resource exclusion</w:t>
      </w:r>
    </w:p>
    <w:p w14:paraId="498EEEA4" w14:textId="77777777" w:rsidR="00C60F33" w:rsidRDefault="00D64AEC">
      <w:pPr>
        <w:numPr>
          <w:ilvl w:val="5"/>
          <w:numId w:val="4"/>
        </w:numPr>
        <w:autoSpaceDN w:val="0"/>
        <w:spacing w:after="0" w:line="240" w:lineRule="auto"/>
        <w:rPr>
          <w:i/>
          <w:iCs/>
        </w:rPr>
      </w:pPr>
      <w:r>
        <w:rPr>
          <w:i/>
          <w:iCs/>
        </w:rPr>
        <w:t xml:space="preserve">FFS: Other details (if any) </w:t>
      </w:r>
    </w:p>
    <w:p w14:paraId="0B65F09C" w14:textId="77777777" w:rsidR="00C60F33" w:rsidRDefault="00D64AEC">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14:paraId="60CC3AC8" w14:textId="77777777" w:rsidR="00C60F33" w:rsidRDefault="00D64AEC">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14:paraId="15F7E7A5" w14:textId="77777777" w:rsidR="00C60F33" w:rsidRDefault="00D64AEC">
      <w:pPr>
        <w:numPr>
          <w:ilvl w:val="5"/>
          <w:numId w:val="4"/>
        </w:numPr>
        <w:autoSpaceDN w:val="0"/>
        <w:spacing w:after="0" w:line="240" w:lineRule="auto"/>
        <w:rPr>
          <w:i/>
          <w:iCs/>
        </w:rPr>
      </w:pPr>
      <w:r>
        <w:rPr>
          <w:i/>
          <w:iCs/>
        </w:rPr>
        <w:t>This option is supported at least when UE-B does not support sensing/resource exclusion</w:t>
      </w:r>
    </w:p>
    <w:p w14:paraId="627E6860" w14:textId="77777777" w:rsidR="00C60F33" w:rsidRDefault="00D64AEC">
      <w:pPr>
        <w:numPr>
          <w:ilvl w:val="6"/>
          <w:numId w:val="4"/>
        </w:numPr>
        <w:autoSpaceDN w:val="0"/>
        <w:spacing w:after="0" w:line="240" w:lineRule="auto"/>
        <w:rPr>
          <w:i/>
          <w:iCs/>
        </w:rPr>
      </w:pPr>
      <w:r>
        <w:rPr>
          <w:i/>
          <w:iCs/>
        </w:rPr>
        <w:t>FFS: Whether the support is conditional or UE capability</w:t>
      </w:r>
    </w:p>
    <w:p w14:paraId="26771700" w14:textId="77777777" w:rsidR="00C60F33" w:rsidRDefault="00D64AEC">
      <w:pPr>
        <w:numPr>
          <w:ilvl w:val="5"/>
          <w:numId w:val="4"/>
        </w:numPr>
        <w:autoSpaceDN w:val="0"/>
        <w:spacing w:after="0" w:line="240" w:lineRule="auto"/>
        <w:rPr>
          <w:i/>
          <w:iCs/>
        </w:rPr>
      </w:pPr>
      <w:r>
        <w:rPr>
          <w:i/>
          <w:iCs/>
        </w:rPr>
        <w:t>FFS: Other details (if any)</w:t>
      </w:r>
    </w:p>
    <w:p w14:paraId="41BA1299" w14:textId="77777777" w:rsidR="00C60F33" w:rsidRDefault="00D64AEC">
      <w:pPr>
        <w:numPr>
          <w:ilvl w:val="3"/>
          <w:numId w:val="4"/>
        </w:numPr>
        <w:autoSpaceDN w:val="0"/>
        <w:spacing w:after="0" w:line="240" w:lineRule="auto"/>
        <w:rPr>
          <w:i/>
          <w:iCs/>
        </w:rPr>
      </w:pPr>
      <w:r>
        <w:rPr>
          <w:i/>
          <w:iCs/>
        </w:rPr>
        <w:t>FFS: Other option(s), and other details (if any)</w:t>
      </w:r>
    </w:p>
    <w:p w14:paraId="1A6848E2" w14:textId="77777777" w:rsidR="00C60F33" w:rsidRDefault="00D64AEC">
      <w:pPr>
        <w:numPr>
          <w:ilvl w:val="2"/>
          <w:numId w:val="4"/>
        </w:numPr>
        <w:autoSpaceDN w:val="0"/>
        <w:spacing w:after="0" w:line="240" w:lineRule="auto"/>
        <w:rPr>
          <w:i/>
          <w:iCs/>
        </w:rPr>
      </w:pPr>
      <w:r>
        <w:rPr>
          <w:i/>
          <w:iCs/>
        </w:rPr>
        <w:t xml:space="preserve">For non-preferred resource set, </w:t>
      </w:r>
    </w:p>
    <w:p w14:paraId="2DC0BCA7" w14:textId="77777777" w:rsidR="00C60F33" w:rsidRDefault="00D64AEC">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14:paraId="56120F22" w14:textId="77777777" w:rsidR="00C60F33" w:rsidRDefault="00D64AEC">
      <w:pPr>
        <w:numPr>
          <w:ilvl w:val="4"/>
          <w:numId w:val="4"/>
        </w:numPr>
        <w:autoSpaceDN w:val="0"/>
        <w:spacing w:after="0" w:line="240" w:lineRule="auto"/>
        <w:rPr>
          <w:i/>
          <w:iCs/>
        </w:rPr>
      </w:pPr>
      <w:r>
        <w:rPr>
          <w:i/>
          <w:iCs/>
        </w:rPr>
        <w:lastRenderedPageBreak/>
        <w:t xml:space="preserve">UE-B excludes in its resource </w:t>
      </w:r>
      <w:r>
        <w:rPr>
          <w:i/>
          <w:iCs/>
          <w:highlight w:val="yellow"/>
        </w:rPr>
        <w:t>(re-)selection</w:t>
      </w:r>
      <w:r>
        <w:rPr>
          <w:i/>
          <w:iCs/>
        </w:rPr>
        <w:t>, resource(s) overlapping with the non-preferred resource set</w:t>
      </w:r>
    </w:p>
    <w:p w14:paraId="0DDB7B99" w14:textId="77777777" w:rsidR="00C60F33" w:rsidRDefault="00D64AEC">
      <w:pPr>
        <w:numPr>
          <w:ilvl w:val="5"/>
          <w:numId w:val="4"/>
        </w:numPr>
        <w:autoSpaceDN w:val="0"/>
        <w:spacing w:after="0" w:line="240" w:lineRule="auto"/>
        <w:rPr>
          <w:i/>
          <w:iCs/>
        </w:rPr>
      </w:pPr>
      <w:r>
        <w:rPr>
          <w:i/>
          <w:iCs/>
        </w:rPr>
        <w:t>FFS: Details including</w:t>
      </w:r>
    </w:p>
    <w:p w14:paraId="382153CE" w14:textId="77777777" w:rsidR="00C60F33" w:rsidRDefault="00D64AEC">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14:paraId="7198DAA7" w14:textId="77777777" w:rsidR="00C60F33" w:rsidRDefault="00D64AEC">
      <w:pPr>
        <w:numPr>
          <w:ilvl w:val="6"/>
          <w:numId w:val="4"/>
        </w:numPr>
        <w:autoSpaceDN w:val="0"/>
        <w:spacing w:after="0" w:line="240" w:lineRule="auto"/>
        <w:rPr>
          <w:i/>
          <w:iCs/>
        </w:rPr>
      </w:pPr>
      <w:r>
        <w:rPr>
          <w:i/>
          <w:iCs/>
        </w:rPr>
        <w:t>When UE-B excludes in its resource (re-)selection, resource(s) overlapping with the non-preferred resource set</w:t>
      </w:r>
    </w:p>
    <w:p w14:paraId="10092A30" w14:textId="77777777" w:rsidR="00C60F33" w:rsidRDefault="00D64AEC">
      <w:pPr>
        <w:numPr>
          <w:ilvl w:val="4"/>
          <w:numId w:val="4"/>
        </w:numPr>
        <w:autoSpaceDN w:val="0"/>
        <w:spacing w:after="0" w:line="240" w:lineRule="auto"/>
        <w:rPr>
          <w:i/>
          <w:iCs/>
        </w:rPr>
      </w:pPr>
      <w:r>
        <w:rPr>
          <w:i/>
          <w:iCs/>
        </w:rPr>
        <w:t>FFS: UE-B reselects in its resource (re-)selection, resource(s) to be used for its transmission when the resource(s) are fully/partially overlapping with the non-preferred resource set</w:t>
      </w:r>
    </w:p>
    <w:p w14:paraId="4AA42E1B" w14:textId="77777777" w:rsidR="00C60F33" w:rsidRDefault="00D64AEC">
      <w:pPr>
        <w:numPr>
          <w:ilvl w:val="3"/>
          <w:numId w:val="4"/>
        </w:numPr>
        <w:autoSpaceDN w:val="0"/>
        <w:spacing w:after="0" w:line="240" w:lineRule="auto"/>
        <w:rPr>
          <w:rFonts w:ascii="Arial" w:hAnsi="Arial" w:cs="Arial"/>
          <w:lang w:eastAsia="zh-CN"/>
        </w:rPr>
      </w:pPr>
      <w:r>
        <w:rPr>
          <w:i/>
          <w:iCs/>
        </w:rPr>
        <w:t>FFS: Other option(s), and other details (if any)</w:t>
      </w:r>
    </w:p>
    <w:p w14:paraId="1789A444" w14:textId="77777777" w:rsidR="00C60F33" w:rsidRDefault="00D64AEC">
      <w:pPr>
        <w:pStyle w:val="CRCoverPage"/>
        <w:spacing w:after="0"/>
      </w:pPr>
      <w:r>
        <w:t>According to our understanding, RAN1 made the above agreements to apply to all common cases (i.e., Scenarios in which resource re-selection based on pre-emption/re-evaluation/conflict indication occurs) where resource re-selection occurs. In other words, above RAN 1 agreements are not limited to a specific case where resource re-selection occurs.</w:t>
      </w:r>
    </w:p>
    <w:p w14:paraId="166F921B" w14:textId="77777777" w:rsidR="00C60F33" w:rsidRDefault="00D64AEC">
      <w:pPr>
        <w:rPr>
          <w:rFonts w:ascii="Arial" w:hAnsi="Arial"/>
        </w:rPr>
      </w:pPr>
      <w:r>
        <w:rPr>
          <w:rFonts w:ascii="Arial" w:eastAsia="맑은 고딕" w:hAnsi="Arial" w:cs="Arial"/>
          <w:b/>
          <w:lang w:eastAsia="ko-KR"/>
        </w:rPr>
        <w:t>Change</w:t>
      </w:r>
      <w:r>
        <w:rPr>
          <w:rFonts w:ascii="Arial" w:eastAsia="맑은 고딕" w:hAnsi="Arial" w:cs="Arial"/>
          <w:lang w:eastAsia="ko-KR"/>
        </w:rPr>
        <w:t xml:space="preserve">: </w:t>
      </w:r>
      <w:r>
        <w:rPr>
          <w:rFonts w:ascii="Arial" w:hAnsi="Arial"/>
        </w:rPr>
        <w:t>Add a normative text for IUC procedure (i.e., “IUC procedure when re-evaluation/pre-emption/conflict indicator (IUC scheme 2) based resource re-selection is triggered”)</w:t>
      </w:r>
    </w:p>
    <w:p w14:paraId="5144E1A3" w14:textId="77777777" w:rsidR="00C60F33" w:rsidRDefault="00D64AEC">
      <w:pPr>
        <w:rPr>
          <w:rFonts w:ascii="Arial" w:hAnsi="Arial" w:cs="Arial"/>
          <w:sz w:val="24"/>
          <w:szCs w:val="24"/>
        </w:rPr>
      </w:pPr>
      <w:bookmarkStart w:id="133" w:name="_Toc124525479"/>
      <w:r>
        <w:rPr>
          <w:rFonts w:ascii="Arial" w:hAnsi="Arial" w:cs="Arial"/>
          <w:sz w:val="24"/>
          <w:szCs w:val="24"/>
        </w:rPr>
        <w:t>5.22.1.2a</w:t>
      </w:r>
      <w:r>
        <w:rPr>
          <w:rFonts w:ascii="Arial" w:hAnsi="Arial" w:cs="Arial"/>
          <w:sz w:val="24"/>
          <w:szCs w:val="24"/>
        </w:rPr>
        <w:tab/>
        <w:t>Re-evaluation and Pre-emption</w:t>
      </w:r>
      <w:bookmarkEnd w:id="133"/>
    </w:p>
    <w:p w14:paraId="5A90FD29" w14:textId="77777777" w:rsidR="00C60F33" w:rsidRDefault="00D64AEC">
      <w:pPr>
        <w:rPr>
          <w:rFonts w:eastAsia="맑은 고딕"/>
          <w:lang w:eastAsia="ko-KR"/>
        </w:rPr>
      </w:pPr>
      <w:r>
        <w:rPr>
          <w:rFonts w:eastAsia="맑은 고딕"/>
          <w:lang w:eastAsia="ko-KR"/>
        </w:rPr>
        <w:t xml:space="preserve">A resource(s) of the selected sidelink grant for a MAC PDU to transmit from multiplexing and assembly entity is re-evaluated by physical layer at </w:t>
      </w:r>
      <w:r>
        <w:rPr>
          <w:rFonts w:eastAsia="맑은 고딕"/>
          <w:i/>
          <w:lang w:eastAsia="ko-KR"/>
        </w:rPr>
        <w:t>T</w:t>
      </w:r>
      <w:r>
        <w:rPr>
          <w:rFonts w:eastAsia="맑은 고딕"/>
          <w:i/>
          <w:vertAlign w:val="subscript"/>
          <w:lang w:eastAsia="ko-KR"/>
        </w:rPr>
        <w:t>3</w:t>
      </w:r>
      <w:r>
        <w:rPr>
          <w:rFonts w:eastAsia="맑은 고딕"/>
          <w:lang w:eastAsia="ko-KR"/>
        </w:rPr>
        <w:t xml:space="preserve"> before the slot where the SCI indicating the resource(s) is signalled at first time as specified in clause 8.1.4 of TS 38.214 [7].</w:t>
      </w:r>
    </w:p>
    <w:p w14:paraId="074CEAA9" w14:textId="77777777" w:rsidR="00C60F33" w:rsidRDefault="00D64AEC">
      <w:pPr>
        <w:rPr>
          <w:rFonts w:eastAsia="맑은 고딕"/>
          <w:lang w:eastAsia="ko-KR"/>
        </w:rPr>
      </w:pPr>
      <w:r>
        <w:rPr>
          <w:rFonts w:eastAsia="맑은 고딕"/>
          <w:lang w:eastAsia="ko-KR"/>
        </w:rPr>
        <w:t xml:space="preserve">A resource(s) of the selected sidelink grant which has been indicated by a prior SCI for a MAC PDU to transmit from multiplexing and assembly entity could be checked for pre-emption by physical layer at </w:t>
      </w:r>
      <w:r>
        <w:rPr>
          <w:rFonts w:eastAsia="맑은 고딕"/>
          <w:i/>
          <w:lang w:eastAsia="ko-KR"/>
        </w:rPr>
        <w:t>T</w:t>
      </w:r>
      <w:r>
        <w:rPr>
          <w:rFonts w:eastAsia="맑은 고딕"/>
          <w:i/>
          <w:vertAlign w:val="subscript"/>
          <w:lang w:eastAsia="ko-KR"/>
        </w:rPr>
        <w:t>3</w:t>
      </w:r>
      <w:r>
        <w:rPr>
          <w:rFonts w:eastAsia="맑은 고딕"/>
          <w:lang w:eastAsia="ko-KR"/>
        </w:rPr>
        <w:t xml:space="preserve"> before the slot where the resource(s) is located as specified in clause 8.1.4 of TS 38.214 [7].</w:t>
      </w:r>
    </w:p>
    <w:p w14:paraId="2CD303ED" w14:textId="77777777" w:rsidR="00C60F33" w:rsidRDefault="00D64AEC">
      <w:pPr>
        <w:pStyle w:val="NO"/>
        <w:rPr>
          <w:lang w:eastAsia="ko-KR"/>
        </w:rPr>
      </w:pPr>
      <w:r>
        <w:rPr>
          <w:lang w:eastAsia="ko-KR"/>
        </w:rPr>
        <w:t>NOTE 1:</w:t>
      </w:r>
      <w:r>
        <w:tab/>
      </w:r>
      <w:r>
        <w:rPr>
          <w:lang w:eastAsia="ko-KR"/>
        </w:rPr>
        <w:t xml:space="preserve">It is up to UE implementation to re-evaluate or pre-empt before 'm – </w:t>
      </w:r>
      <w:r>
        <w:rPr>
          <w:i/>
          <w:lang w:eastAsia="ko-KR"/>
        </w:rPr>
        <w:t>T</w:t>
      </w:r>
      <w:r>
        <w:rPr>
          <w:i/>
          <w:vertAlign w:val="subscript"/>
          <w:lang w:eastAsia="ko-KR"/>
        </w:rPr>
        <w:t>3</w:t>
      </w:r>
      <w:r>
        <w:rPr>
          <w:lang w:eastAsia="ko-KR"/>
        </w:rPr>
        <w:t xml:space="preserve">' or after 'm – </w:t>
      </w:r>
      <w:r>
        <w:rPr>
          <w:i/>
          <w:lang w:eastAsia="ko-KR"/>
        </w:rPr>
        <w:t>T</w:t>
      </w:r>
      <w:r>
        <w:rPr>
          <w:i/>
          <w:vertAlign w:val="subscript"/>
          <w:lang w:eastAsia="ko-KR"/>
        </w:rPr>
        <w:t>3</w:t>
      </w:r>
      <w:r>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364A6D38" w14:textId="77777777" w:rsidR="00C60F33" w:rsidRDefault="00D64AEC">
      <w:pPr>
        <w:rPr>
          <w:rFonts w:eastAsia="맑은 고딕"/>
          <w:lang w:eastAsia="ko-KR"/>
        </w:rPr>
      </w:pPr>
      <w:r>
        <w:rPr>
          <w:rFonts w:eastAsia="맑은 고딕"/>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604CDA2E" w14:textId="77777777" w:rsidR="00C60F33" w:rsidRDefault="00D64AEC">
      <w:pPr>
        <w:pStyle w:val="B1"/>
        <w:rPr>
          <w:ins w:id="134" w:author="LG - Giwon Park" w:date="2023-02-22T16:20:00Z"/>
          <w:rFonts w:eastAsia="맑은 고딕"/>
          <w:lang w:eastAsia="ko-KR"/>
        </w:rPr>
      </w:pPr>
      <w:ins w:id="135" w:author="LG - Giwon Park" w:date="2023-02-22T16:20:00Z">
        <w:r>
          <w:rPr>
            <w:lang w:eastAsia="ko-KR"/>
          </w:rPr>
          <w:t>1&gt;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ins>
    </w:p>
    <w:p w14:paraId="7F5AF292" w14:textId="77777777" w:rsidR="00C60F33" w:rsidRDefault="00D64AEC">
      <w:pPr>
        <w:pStyle w:val="B2"/>
        <w:rPr>
          <w:rFonts w:eastAsia="맑은 고딕"/>
          <w:lang w:eastAsia="ko-KR"/>
        </w:rPr>
      </w:pPr>
      <w:del w:id="136" w:author="LG - Giwon Park" w:date="2023-02-22T16:20:00Z">
        <w:r>
          <w:rPr>
            <w:rFonts w:eastAsia="맑은 고딕"/>
            <w:lang w:eastAsia="ko-KR"/>
          </w:rPr>
          <w:lastRenderedPageBreak/>
          <w:delText>1</w:delText>
        </w:r>
      </w:del>
      <w:ins w:id="137" w:author="LG - Giwon Park" w:date="2023-02-22T16:20:00Z">
        <w:r>
          <w:rPr>
            <w:rFonts w:eastAsia="맑은 고딕"/>
            <w:lang w:eastAsia="ko-KR"/>
          </w:rPr>
          <w:t>2</w:t>
        </w:r>
      </w:ins>
      <w:r>
        <w:rPr>
          <w:rFonts w:eastAsia="맑은 고딕"/>
          <w:lang w:eastAsia="ko-KR"/>
        </w:rPr>
        <w:t>&gt;</w:t>
      </w:r>
      <w:r>
        <w:rPr>
          <w:rFonts w:eastAsia="맑은 고딕"/>
          <w:lang w:eastAsia="ko-KR"/>
        </w:rPr>
        <w:tab/>
        <w:t>if a resource(s) of the selected sidelink grant which has not been identified by a prior SCI is indicated for re-evaluation by the physical layer as specified in clause 8.1.4 of TS 38.214 [7];</w:t>
      </w:r>
    </w:p>
    <w:p w14:paraId="5F18BF67" w14:textId="77777777" w:rsidR="00C60F33" w:rsidRDefault="00D64AEC">
      <w:pPr>
        <w:pStyle w:val="B3"/>
      </w:pPr>
      <w:del w:id="138" w:author="LG - Giwon Park" w:date="2023-02-22T16:20:00Z">
        <w:r>
          <w:delText>2</w:delText>
        </w:r>
      </w:del>
      <w:ins w:id="139" w:author="LG - Giwon Park" w:date="2023-02-22T16:20:00Z">
        <w:r>
          <w:t>3</w:t>
        </w:r>
      </w:ins>
      <w:r>
        <w:t>&gt;</w:t>
      </w:r>
      <w:r>
        <w:tab/>
        <w:t>remove the resource(s) from the selected sidelink grant associated to the Sidelink process;</w:t>
      </w:r>
    </w:p>
    <w:p w14:paraId="5373AFB4" w14:textId="77777777" w:rsidR="00C60F33" w:rsidRDefault="00D64AEC">
      <w:pPr>
        <w:pStyle w:val="B3"/>
      </w:pPr>
      <w:del w:id="140" w:author="LG - Giwon Park" w:date="2023-02-22T16:20:00Z">
        <w:r>
          <w:rPr>
            <w:lang w:eastAsia="ko-KR"/>
          </w:rPr>
          <w:delText>2</w:delText>
        </w:r>
      </w:del>
      <w:ins w:id="141" w:author="LG - Giwon Park" w:date="2023-02-22T16:20:00Z">
        <w:r>
          <w:rPr>
            <w:lang w:eastAsia="ko-KR"/>
          </w:rPr>
          <w:t>3</w:t>
        </w:r>
      </w:ins>
      <w:r>
        <w:rPr>
          <w:lang w:eastAsia="ko-KR"/>
        </w:rPr>
        <w:t>&gt;</w:t>
      </w:r>
      <w:r>
        <w:rPr>
          <w:lang w:eastAsia="ko-KR"/>
        </w:rPr>
        <w:tab/>
      </w:r>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18286BB4" w14:textId="77777777" w:rsidR="00C60F33" w:rsidRDefault="00D64AEC">
      <w:pPr>
        <w:pStyle w:val="B3"/>
        <w:rPr>
          <w:lang w:eastAsia="ko-KR"/>
        </w:rPr>
      </w:pPr>
      <w:del w:id="142" w:author="LG - Giwon Park" w:date="2023-02-22T16:20:00Z">
        <w:r>
          <w:rPr>
            <w:lang w:eastAsia="ko-KR"/>
          </w:rPr>
          <w:delText>2</w:delText>
        </w:r>
      </w:del>
      <w:ins w:id="143" w:author="LG - Giwon Park" w:date="2023-02-22T16:20:00Z">
        <w:r>
          <w:rPr>
            <w:lang w:eastAsia="ko-KR"/>
          </w:rPr>
          <w:t>3</w:t>
        </w:r>
      </w:ins>
      <w:r>
        <w:rPr>
          <w:lang w:eastAsia="ko-KR"/>
        </w:rPr>
        <w:t>&gt;</w:t>
      </w:r>
      <w:r>
        <w:rPr>
          <w:lang w:eastAsia="ko-KR"/>
        </w:rPr>
        <w:tab/>
        <w:t>replace the removed or dropped resource(s) by the selected resource(s) for the selected sidelink grant.</w:t>
      </w:r>
    </w:p>
    <w:p w14:paraId="61B88DAA" w14:textId="77777777" w:rsidR="00C60F33" w:rsidRDefault="00D64AEC">
      <w:pPr>
        <w:pStyle w:val="B2"/>
        <w:rPr>
          <w:rFonts w:eastAsia="맑은 고딕"/>
          <w:lang w:eastAsia="ko-KR"/>
        </w:rPr>
      </w:pPr>
      <w:del w:id="144" w:author="LG - Giwon Park" w:date="2023-02-22T16:20:00Z">
        <w:r>
          <w:rPr>
            <w:rFonts w:eastAsia="맑은 고딕"/>
            <w:lang w:eastAsia="ko-KR"/>
          </w:rPr>
          <w:delText>1</w:delText>
        </w:r>
      </w:del>
      <w:ins w:id="145" w:author="LG - Giwon Park" w:date="2023-02-22T16:20:00Z">
        <w:r>
          <w:rPr>
            <w:rFonts w:eastAsia="맑은 고딕"/>
            <w:lang w:eastAsia="ko-KR"/>
          </w:rPr>
          <w:t>2</w:t>
        </w:r>
      </w:ins>
      <w:r>
        <w:rPr>
          <w:rFonts w:eastAsia="맑은 고딕"/>
          <w:lang w:eastAsia="ko-KR"/>
        </w:rPr>
        <w:t>&gt;</w:t>
      </w:r>
      <w:r>
        <w:rPr>
          <w:rFonts w:eastAsia="맑은 고딕"/>
          <w:lang w:eastAsia="ko-KR"/>
        </w:rPr>
        <w:tab/>
        <w:t>if any resource(s) of the selected sidelink grant which has been indicated by a prior SCI is indicated for pre-emption by the physical layer as specified in clause 8.1.4 of TS 38.214 [7]:</w:t>
      </w:r>
    </w:p>
    <w:p w14:paraId="001F9238" w14:textId="77777777" w:rsidR="00C60F33" w:rsidRDefault="00D64AEC">
      <w:pPr>
        <w:pStyle w:val="B3"/>
        <w:rPr>
          <w:rFonts w:eastAsia="맑은 고딕"/>
          <w:lang w:eastAsia="ko-KR"/>
        </w:rPr>
      </w:pPr>
      <w:del w:id="146" w:author="LG - Giwon Park" w:date="2023-02-22T16:21:00Z">
        <w:r>
          <w:rPr>
            <w:lang w:eastAsia="ko-KR"/>
          </w:rPr>
          <w:delText>2</w:delText>
        </w:r>
      </w:del>
      <w:ins w:id="147" w:author="LG - Giwon Park" w:date="2023-02-22T16:21:00Z">
        <w:r>
          <w:rPr>
            <w:lang w:eastAsia="ko-KR"/>
          </w:rPr>
          <w:t>3</w:t>
        </w:r>
      </w:ins>
      <w:r>
        <w:rPr>
          <w:lang w:eastAsia="ko-KR"/>
        </w:rPr>
        <w:t>&gt;</w:t>
      </w:r>
      <w:r>
        <w:rPr>
          <w:lang w:eastAsia="ko-KR"/>
        </w:rPr>
        <w:tab/>
        <w:t>remove the resource(s) from the selected sidelink grant associated to the Sidelink process;</w:t>
      </w:r>
    </w:p>
    <w:p w14:paraId="5639318E" w14:textId="77777777" w:rsidR="00C60F33" w:rsidRDefault="00D64AEC">
      <w:pPr>
        <w:pStyle w:val="B3"/>
      </w:pPr>
      <w:del w:id="148" w:author="LG - Giwon Park" w:date="2023-02-22T16:21:00Z">
        <w:r>
          <w:rPr>
            <w:lang w:eastAsia="ko-KR"/>
          </w:rPr>
          <w:delText>2</w:delText>
        </w:r>
      </w:del>
      <w:ins w:id="149" w:author="LG - Giwon Park" w:date="2023-02-22T16:21:00Z">
        <w:r>
          <w:rPr>
            <w:lang w:eastAsia="ko-KR"/>
          </w:rPr>
          <w:t>3</w:t>
        </w:r>
      </w:ins>
      <w:r>
        <w:rPr>
          <w:lang w:eastAsia="ko-KR"/>
        </w:rPr>
        <w:t>&gt;</w:t>
      </w:r>
      <w:r>
        <w:rPr>
          <w:lang w:eastAsia="ko-KR"/>
        </w:rPr>
        <w:tab/>
        <w:t xml:space="preserve">if </w:t>
      </w:r>
      <w:r>
        <w:t>one or multiple SL DRX is configured:</w:t>
      </w:r>
    </w:p>
    <w:p w14:paraId="6B2EEBCD" w14:textId="77777777" w:rsidR="00C60F33" w:rsidRDefault="00D64AEC">
      <w:pPr>
        <w:pStyle w:val="B4"/>
        <w:rPr>
          <w:lang w:eastAsia="ko-KR"/>
        </w:rPr>
      </w:pPr>
      <w:del w:id="150" w:author="LG - Giwon Park" w:date="2023-02-22T16:21:00Z">
        <w:r>
          <w:rPr>
            <w:lang w:eastAsia="ko-KR"/>
          </w:rPr>
          <w:delText>3</w:delText>
        </w:r>
      </w:del>
      <w:ins w:id="151" w:author="LG - Giwon Park" w:date="2023-02-22T16:21:00Z">
        <w:r>
          <w:rPr>
            <w:lang w:eastAsia="ko-KR"/>
          </w:rPr>
          <w:t>4</w:t>
        </w:r>
      </w:ins>
      <w:r>
        <w:rPr>
          <w:lang w:eastAsia="ko-KR"/>
        </w:rPr>
        <w:t>&gt;</w:t>
      </w:r>
      <w:r>
        <w:rPr>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t xml:space="preserve">which occur within the SL DRX active time as specified in clause 5.28.3 of the destination UE selected for indicating to the physical layer the SL DRX active time above, </w:t>
      </w:r>
      <w:r>
        <w:rPr>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02191030" w14:textId="77777777" w:rsidR="00C60F33" w:rsidRDefault="00D64AEC">
      <w:pPr>
        <w:pStyle w:val="B3"/>
      </w:pPr>
      <w:del w:id="152" w:author="LG - Giwon Park" w:date="2023-02-22T16:21:00Z">
        <w:r>
          <w:rPr>
            <w:lang w:eastAsia="ko-KR"/>
          </w:rPr>
          <w:delText>2</w:delText>
        </w:r>
      </w:del>
      <w:ins w:id="153" w:author="LG - Giwon Park" w:date="2023-02-22T16:21:00Z">
        <w:r>
          <w:rPr>
            <w:lang w:eastAsia="ko-KR"/>
          </w:rPr>
          <w:t>3</w:t>
        </w:r>
      </w:ins>
      <w:r>
        <w:rPr>
          <w:lang w:eastAsia="ko-KR"/>
        </w:rPr>
        <w:t>&gt;</w:t>
      </w:r>
      <w:r>
        <w:rPr>
          <w:lang w:eastAsia="ko-KR"/>
        </w:rPr>
        <w:tab/>
        <w:t>else:</w:t>
      </w:r>
    </w:p>
    <w:p w14:paraId="168EA688" w14:textId="77777777" w:rsidR="00C60F33" w:rsidRDefault="00D64AEC">
      <w:pPr>
        <w:pStyle w:val="B4"/>
      </w:pPr>
      <w:del w:id="154" w:author="LG - Giwon Park" w:date="2023-02-22T16:21:00Z">
        <w:r>
          <w:rPr>
            <w:rFonts w:eastAsia="맑은 고딕"/>
            <w:lang w:eastAsia="ko-KR"/>
          </w:rPr>
          <w:delText>3</w:delText>
        </w:r>
      </w:del>
      <w:ins w:id="155" w:author="LG - Giwon Park" w:date="2023-02-22T16:21:00Z">
        <w:r>
          <w:rPr>
            <w:rFonts w:eastAsia="맑은 고딕"/>
            <w:lang w:eastAsia="ko-KR"/>
          </w:rPr>
          <w:t>4</w:t>
        </w:r>
      </w:ins>
      <w:r>
        <w:rPr>
          <w:rFonts w:eastAsia="맑은 고딕"/>
          <w:lang w:eastAsia="ko-KR"/>
        </w:rPr>
        <w:t>&gt;</w:t>
      </w:r>
      <w:r>
        <w:rPr>
          <w:rFonts w:eastAsia="맑은 고딕"/>
          <w:lang w:eastAsia="ko-KR"/>
        </w:rPr>
        <w:tab/>
      </w:r>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w:t>
      </w:r>
      <w:r>
        <w:lastRenderedPageBreak/>
        <w:t xml:space="preserve">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맑은 고딕"/>
          <w:lang w:eastAsia="ko-KR"/>
        </w:rPr>
        <w:t>a retransmission</w:t>
      </w:r>
      <w:r>
        <w:t xml:space="preserve"> according to clause 8.3.1.1 of TS 38.212 [9].</w:t>
      </w:r>
    </w:p>
    <w:p w14:paraId="79975F82" w14:textId="77777777" w:rsidR="00C60F33" w:rsidRDefault="00D64AEC">
      <w:pPr>
        <w:pStyle w:val="NO"/>
        <w:rPr>
          <w:rFonts w:eastAsia="맑은 고딕"/>
          <w:lang w:eastAsia="ko-KR"/>
        </w:rPr>
      </w:pPr>
      <w:r>
        <w:t>NOTE 2</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380699" w14:textId="77777777" w:rsidR="00C60F33" w:rsidRDefault="00D64AEC">
      <w:pPr>
        <w:pStyle w:val="B3"/>
        <w:rPr>
          <w:rFonts w:eastAsia="맑은 고딕"/>
          <w:lang w:eastAsia="ko-KR"/>
        </w:rPr>
      </w:pPr>
      <w:del w:id="156" w:author="LG - Giwon Park" w:date="2023-02-22T16:23:00Z">
        <w:r>
          <w:rPr>
            <w:rFonts w:eastAsia="맑은 고딕"/>
            <w:lang w:eastAsia="ko-KR"/>
          </w:rPr>
          <w:delText>2</w:delText>
        </w:r>
      </w:del>
      <w:ins w:id="157" w:author="LG - Giwon Park" w:date="2023-02-22T16:23:00Z">
        <w:r>
          <w:rPr>
            <w:rFonts w:eastAsia="맑은 고딕"/>
            <w:lang w:eastAsia="ko-KR"/>
          </w:rPr>
          <w:t>3</w:t>
        </w:r>
      </w:ins>
      <w:r>
        <w:rPr>
          <w:rFonts w:eastAsia="맑은 고딕"/>
          <w:lang w:eastAsia="ko-KR"/>
        </w:rPr>
        <w:t>&gt;</w:t>
      </w:r>
      <w:r>
        <w:rPr>
          <w:rFonts w:eastAsia="맑은 고딕"/>
          <w:lang w:eastAsia="ko-KR"/>
        </w:rPr>
        <w:tab/>
        <w:t>replace the removed or dropped resource(s) by the selected resource(s) for the selected sidelink grant.</w:t>
      </w:r>
    </w:p>
    <w:p w14:paraId="6361E589" w14:textId="77777777" w:rsidR="00C60F33" w:rsidRDefault="00D64AEC">
      <w:pPr>
        <w:pStyle w:val="B1"/>
        <w:rPr>
          <w:ins w:id="158" w:author="LG - Giwon Park" w:date="2023-02-22T16:24:00Z"/>
          <w:lang w:eastAsia="ko-KR"/>
        </w:rPr>
      </w:pPr>
      <w:ins w:id="159" w:author="LG - Giwon Park" w:date="2023-02-22T16:24:00Z">
        <w:r>
          <w:t>1&gt;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w:t>
        </w:r>
      </w:ins>
    </w:p>
    <w:p w14:paraId="3DAF9D53" w14:textId="77777777" w:rsidR="00C60F33" w:rsidRDefault="00D64AEC">
      <w:pPr>
        <w:pStyle w:val="B2"/>
        <w:rPr>
          <w:ins w:id="160" w:author="LG - Giwon Park" w:date="2023-02-22T16:24:00Z"/>
        </w:rPr>
      </w:pPr>
      <w:ins w:id="161" w:author="LG - Giwon Park" w:date="2023-02-22T16:24:00Z">
        <w:r>
          <w:rPr>
            <w:rFonts w:eastAsia="맑은 고딕"/>
            <w:lang w:eastAsia="ko-KR"/>
          </w:rPr>
          <w:t>2&gt;</w:t>
        </w:r>
        <w:r>
          <w:rPr>
            <w:rFonts w:eastAsia="맑은 고딕"/>
            <w:lang w:eastAsia="ko-KR"/>
          </w:rPr>
          <w:tab/>
          <w:t>if a resource(s) of the selected sidelink grant which has not been identified by a prior SCI is indicated for re-evaluation by the physical layer as specified in clause 8.1.4 of TS 38.214 [7];</w:t>
        </w:r>
      </w:ins>
    </w:p>
    <w:p w14:paraId="153349DA" w14:textId="77777777" w:rsidR="00C60F33" w:rsidRDefault="00D64AEC">
      <w:pPr>
        <w:pStyle w:val="B3"/>
        <w:rPr>
          <w:ins w:id="162" w:author="LG - Giwon Park" w:date="2023-02-22T16:24:00Z"/>
        </w:rPr>
      </w:pPr>
      <w:ins w:id="163" w:author="LG - Giwon Park" w:date="2023-02-22T16:24:00Z">
        <w:r>
          <w:t>3&gt;</w:t>
        </w:r>
        <w:r>
          <w:tab/>
          <w:t>if a preferred resource set is received from a UE or if both preferred resource set and non-preferred resource are received from a UE or different UEs and the preferred resource set is to be used;</w:t>
        </w:r>
      </w:ins>
    </w:p>
    <w:p w14:paraId="6BA4FBB8" w14:textId="77777777" w:rsidR="00C60F33" w:rsidRDefault="00D64AEC">
      <w:pPr>
        <w:pStyle w:val="B4"/>
        <w:rPr>
          <w:ins w:id="164" w:author="LG - Giwon Park" w:date="2023-02-22T16:24:00Z"/>
        </w:rPr>
      </w:pPr>
      <w:ins w:id="165" w:author="LG - Giwon Park" w:date="2023-02-22T16:24:00Z">
        <w:r>
          <w:t>4&gt;</w:t>
        </w:r>
        <w:r>
          <w:tab/>
          <w:t>remove the resource(s) from the selected sidelink grant associated to the Sidelink process;</w:t>
        </w:r>
      </w:ins>
    </w:p>
    <w:p w14:paraId="3359C5A5" w14:textId="77777777" w:rsidR="00C60F33" w:rsidRDefault="00D64AEC">
      <w:pPr>
        <w:pStyle w:val="B4"/>
        <w:rPr>
          <w:ins w:id="166" w:author="LG - Giwon Park" w:date="2023-02-22T16:24:00Z"/>
        </w:rPr>
      </w:pPr>
      <w:ins w:id="167" w:author="LG - Giwon Park" w:date="2023-02-22T16:24:00Z">
        <w:r>
          <w:t>4&gt;</w:t>
        </w:r>
        <w:r>
          <w:tab/>
          <w:t xml:space="preserve">randomly select the time and frequency resource for one transmission opportunity within the intersection of the received preferred resource set and the resources indicated by the physical layer as specified in clause 8.1.4 of TS 38.214 [7]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160011E7" w14:textId="77777777" w:rsidR="00C60F33" w:rsidRDefault="00D64AEC">
      <w:pPr>
        <w:pStyle w:val="B4"/>
        <w:rPr>
          <w:ins w:id="168" w:author="LG - Giwon Park" w:date="2023-02-22T16:24:00Z"/>
          <w:lang w:eastAsia="ko-KR"/>
        </w:rPr>
      </w:pPr>
      <w:ins w:id="169" w:author="LG - Giwon Park" w:date="2023-02-22T16:24:00Z">
        <w:r>
          <w:t>4&gt;</w:t>
        </w:r>
        <w:r>
          <w:tab/>
          <w:t xml:space="preserve">if there are no time and frequency resources for the one transmission opportunity within the intersection that can be selected for either the removed resource or the dropped resource for an </w:t>
        </w:r>
        <w:r>
          <w:lastRenderedPageBreak/>
          <w:t xml:space="preserve">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1BBB7EEC" w14:textId="77777777" w:rsidR="00C60F33" w:rsidRDefault="00D64AEC">
      <w:pPr>
        <w:pStyle w:val="B5"/>
        <w:rPr>
          <w:ins w:id="170" w:author="LG - Giwon Park" w:date="2023-02-22T16:24:00Z"/>
        </w:rPr>
      </w:pPr>
      <w:ins w:id="171" w:author="LG - Giwon Park" w:date="2023-02-22T16:24:00Z">
        <w:r>
          <w:t>5&gt;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0300D976" w14:textId="77777777" w:rsidR="00C60F33" w:rsidRDefault="00D64AEC">
      <w:pPr>
        <w:pStyle w:val="B4"/>
        <w:rPr>
          <w:ins w:id="172" w:author="LG - Giwon Park" w:date="2023-02-22T16:24:00Z"/>
        </w:rPr>
      </w:pPr>
      <w:ins w:id="173" w:author="LG - Giwon Park" w:date="2023-02-22T16:24:00Z">
        <w:r>
          <w:t>4&gt;</w:t>
        </w:r>
        <w:r>
          <w:tab/>
          <w:t xml:space="preserve">if </w:t>
        </w:r>
        <w:r>
          <w:rPr>
            <w:rFonts w:hint="eastAsia"/>
          </w:rPr>
          <w:t>more</w:t>
        </w:r>
        <w:r>
          <w:t xml:space="preserve"> than one resource of the selected sidelink grant are </w:t>
        </w:r>
        <w:r>
          <w:rPr>
            <w:rFonts w:eastAsia="맑은 고딕"/>
            <w:lang w:eastAsia="ko-KR"/>
          </w:rPr>
          <w:t>indicated for re-evaluation by the physical layer as specified in clause 8.1.4 of TS 38.214 [7]</w:t>
        </w:r>
        <w:r>
          <w:t>:</w:t>
        </w:r>
      </w:ins>
    </w:p>
    <w:p w14:paraId="52A34069" w14:textId="77777777" w:rsidR="00C60F33" w:rsidRDefault="00D64AEC">
      <w:pPr>
        <w:pStyle w:val="B5"/>
        <w:rPr>
          <w:ins w:id="174" w:author="LG - Giwon Park" w:date="2023-02-22T16:24:00Z"/>
        </w:rPr>
      </w:pPr>
      <w:ins w:id="175" w:author="LG - Giwon Park" w:date="2023-02-22T16:24:00Z">
        <w:r>
          <w:t>5&gt;</w:t>
        </w:r>
        <w:r>
          <w:tab/>
          <w:t>if there are available resources left in the intersection of the received preferred resource set and the resources indicated by the physical layer as specified in clause 8.1.4 of TS 38.214 [7] for more transmission opportunities:</w:t>
        </w:r>
      </w:ins>
    </w:p>
    <w:p w14:paraId="5BEACCFE" w14:textId="77777777" w:rsidR="00C60F33" w:rsidRDefault="00D64AEC">
      <w:pPr>
        <w:pStyle w:val="B7"/>
        <w:ind w:left="2268" w:hanging="283"/>
        <w:rPr>
          <w:ins w:id="176" w:author="LG - Giwon Park" w:date="2023-02-22T16:24:00Z"/>
        </w:rPr>
      </w:pPr>
      <w:ins w:id="177" w:author="LG - Giwon Park" w:date="2023-02-22T16:24:00Z">
        <w:r>
          <w:t>6&gt;</w:t>
        </w:r>
        <w: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59C71CBD" w14:textId="77777777" w:rsidR="00C60F33" w:rsidRDefault="00D64AEC">
      <w:pPr>
        <w:pStyle w:val="B5"/>
        <w:rPr>
          <w:ins w:id="178" w:author="LG - Giwon Park" w:date="2023-02-22T16:24:00Z"/>
        </w:rPr>
      </w:pPr>
      <w:ins w:id="179" w:author="LG - Giwon Park" w:date="2023-02-22T16:24:00Z">
        <w:r>
          <w:t>5&gt;</w:t>
        </w:r>
        <w:r>
          <w:tab/>
          <w:t xml:space="preserve">if the number of time and frequency resources that has been maximally selected for one or more transmission opportunities from the available resources within the intersection is </w:t>
        </w:r>
        <w:r>
          <w:lastRenderedPageBreak/>
          <w:t xml:space="preserve">smaller than the number of </w:t>
        </w:r>
        <w:r>
          <w:rPr>
            <w:lang w:eastAsia="ko-KR"/>
          </w:rPr>
          <w:t>the removed or dropped resources for the selected sidelink grant</w:t>
        </w:r>
        <w:r>
          <w:t>:</w:t>
        </w:r>
      </w:ins>
    </w:p>
    <w:p w14:paraId="46A67127" w14:textId="77777777" w:rsidR="00C60F33" w:rsidRDefault="00D64AEC">
      <w:pPr>
        <w:pStyle w:val="B6"/>
        <w:rPr>
          <w:ins w:id="180" w:author="LG - Giwon Park" w:date="2023-02-22T16:24:00Z"/>
        </w:rPr>
      </w:pPr>
      <w:ins w:id="181" w:author="LG - Giwon Park" w:date="2023-02-22T16:24:00Z">
        <w:r>
          <w:t>6&gt;</w:t>
        </w:r>
        <w: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7A4FAD9F" w14:textId="77777777" w:rsidR="00C60F33" w:rsidRDefault="00D64AEC">
      <w:pPr>
        <w:pStyle w:val="B4"/>
        <w:rPr>
          <w:ins w:id="182" w:author="LG - Giwon Park" w:date="2023-02-22T16:24:00Z"/>
        </w:rPr>
      </w:pPr>
      <w:ins w:id="183" w:author="LG - Giwon Park" w:date="2023-02-22T16:24:00Z">
        <w:r>
          <w:rPr>
            <w:lang w:eastAsia="ko-KR"/>
          </w:rPr>
          <w:t>4&gt;</w:t>
        </w:r>
        <w:r>
          <w:rPr>
            <w:lang w:eastAsia="ko-KR"/>
          </w:rPr>
          <w:tab/>
          <w:t>replace the removed or dropped resource(s) by the selected resource(s) for the selected sidelink grant.</w:t>
        </w:r>
      </w:ins>
    </w:p>
    <w:p w14:paraId="5DC49F67" w14:textId="77777777" w:rsidR="00C60F33" w:rsidRDefault="00D64AEC">
      <w:pPr>
        <w:pStyle w:val="B3"/>
        <w:rPr>
          <w:ins w:id="184" w:author="LG - Giwon Park" w:date="2023-02-22T16:24:00Z"/>
          <w:rFonts w:eastAsia="맑은 고딕"/>
          <w:lang w:eastAsia="ko-KR"/>
        </w:rPr>
      </w:pPr>
      <w:ins w:id="185" w:author="LG - Giwon Park" w:date="2023-02-22T16:24:00Z">
        <w:r>
          <w:t>3&gt;</w:t>
        </w:r>
        <w:r>
          <w:tab/>
          <w:t>if a non-preferred resource set is received from a UE;</w:t>
        </w:r>
      </w:ins>
    </w:p>
    <w:p w14:paraId="5B2408F5" w14:textId="77777777" w:rsidR="00C60F33" w:rsidRDefault="00D64AEC">
      <w:pPr>
        <w:pStyle w:val="B4"/>
        <w:rPr>
          <w:ins w:id="186" w:author="LG - Giwon Park" w:date="2023-02-22T16:24:00Z"/>
          <w:rFonts w:eastAsia="맑은 고딕"/>
          <w:lang w:eastAsia="ko-KR"/>
        </w:rPr>
      </w:pPr>
      <w:ins w:id="187" w:author="LG - Giwon Park" w:date="2023-02-22T16:24:00Z">
        <w:r>
          <w:t>4&gt;</w:t>
        </w:r>
        <w:r>
          <w:tab/>
          <w:t>indicate the received non-preferred resource set to physical layer.</w:t>
        </w:r>
      </w:ins>
    </w:p>
    <w:p w14:paraId="10789758" w14:textId="77777777" w:rsidR="00C60F33" w:rsidRDefault="00D64AEC">
      <w:pPr>
        <w:pStyle w:val="B2"/>
        <w:rPr>
          <w:ins w:id="188" w:author="LG - Giwon Park" w:date="2023-02-22T16:24:00Z"/>
        </w:rPr>
      </w:pPr>
      <w:ins w:id="189" w:author="LG - Giwon Park" w:date="2023-02-22T16:24:00Z">
        <w:r>
          <w:rPr>
            <w:rFonts w:eastAsia="맑은 고딕"/>
            <w:lang w:eastAsia="ko-KR"/>
          </w:rPr>
          <w:t>2&gt;</w:t>
        </w:r>
        <w:r>
          <w:rPr>
            <w:rFonts w:eastAsia="맑은 고딕"/>
            <w:lang w:eastAsia="ko-KR"/>
          </w:rPr>
          <w:tab/>
          <w:t>if any resource(s) of the selected sidelink grant which has been indicated by a prior SCI is indicated for pre-emption by the physical layer as specified in clause 8.1.4 of TS 38.214 [7];</w:t>
        </w:r>
      </w:ins>
    </w:p>
    <w:p w14:paraId="7D52B380" w14:textId="77777777" w:rsidR="00C60F33" w:rsidRDefault="00D64AEC">
      <w:pPr>
        <w:pStyle w:val="B3"/>
        <w:rPr>
          <w:ins w:id="190" w:author="LG - Giwon Park" w:date="2023-02-22T16:24:00Z"/>
        </w:rPr>
      </w:pPr>
      <w:ins w:id="191" w:author="LG - Giwon Park" w:date="2023-02-22T16:24:00Z">
        <w:r>
          <w:t>3&gt;</w:t>
        </w:r>
        <w:r>
          <w:tab/>
          <w:t>if a preferred resource set is received from a UE or if both preferred resource set and non-preferred resource are received from a UE or different UEs and the preferred resource set is to be used;</w:t>
        </w:r>
      </w:ins>
    </w:p>
    <w:p w14:paraId="68BD3FF7" w14:textId="77777777" w:rsidR="00C60F33" w:rsidRDefault="00D64AEC">
      <w:pPr>
        <w:pStyle w:val="B4"/>
        <w:rPr>
          <w:ins w:id="192" w:author="LG - Giwon Park" w:date="2023-02-22T16:24:00Z"/>
        </w:rPr>
      </w:pPr>
      <w:ins w:id="193" w:author="LG - Giwon Park" w:date="2023-02-22T16:24:00Z">
        <w:r>
          <w:t>4&gt;</w:t>
        </w:r>
        <w:r>
          <w:tab/>
          <w:t>remove the resource(s) from the selected sidelink grant associated to the Sidelink process;</w:t>
        </w:r>
      </w:ins>
    </w:p>
    <w:p w14:paraId="3F4BDA58" w14:textId="77777777" w:rsidR="00C60F33" w:rsidRDefault="00D64AEC">
      <w:pPr>
        <w:pStyle w:val="B4"/>
        <w:rPr>
          <w:ins w:id="194" w:author="LG - Giwon Park" w:date="2023-02-22T16:24:00Z"/>
        </w:rPr>
      </w:pPr>
      <w:ins w:id="195" w:author="LG - Giwon Park" w:date="2023-02-22T16:24:00Z">
        <w:r>
          <w:t>4&gt;</w:t>
        </w:r>
        <w:r>
          <w:tab/>
          <w:t xml:space="preserve">randomly select the time and frequency resource for one transmission opportunity within the intersection of the received preferred resource set and the resources indicated by the physical layer as specified in clause 8.1.4 of TS 38.214 [7]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w:t>
        </w:r>
        <w:r>
          <w:lastRenderedPageBreak/>
          <w:t xml:space="preserve">resource can be indicated by the time resource assignment of an SCI for </w:t>
        </w:r>
        <w:r>
          <w:rPr>
            <w:lang w:eastAsia="ko-KR"/>
          </w:rPr>
          <w:t>a retransmission</w:t>
        </w:r>
        <w:r>
          <w:t xml:space="preserve"> according to clause 8.3.1.1 of TS 38.212 [9];</w:t>
        </w:r>
      </w:ins>
    </w:p>
    <w:p w14:paraId="5C044639" w14:textId="77777777" w:rsidR="00C60F33" w:rsidRDefault="00D64AEC">
      <w:pPr>
        <w:pStyle w:val="B4"/>
        <w:rPr>
          <w:ins w:id="196" w:author="LG - Giwon Park" w:date="2023-02-22T16:24:00Z"/>
          <w:lang w:eastAsia="ko-KR"/>
        </w:rPr>
      </w:pPr>
      <w:ins w:id="197" w:author="LG - Giwon Park" w:date="2023-02-22T16:24:00Z">
        <w:r>
          <w:t>4&gt;</w:t>
        </w:r>
        <w:r>
          <w:tab/>
          <w:t xml:space="preserve">if there are no time and frequency resources for the one transmission opportunity within the intersection that can be selected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2B06D3E5" w14:textId="77777777" w:rsidR="00C60F33" w:rsidRDefault="00D64AEC">
      <w:pPr>
        <w:pStyle w:val="B5"/>
        <w:rPr>
          <w:ins w:id="198" w:author="LG - Giwon Park" w:date="2023-02-22T16:24:00Z"/>
        </w:rPr>
      </w:pPr>
      <w:ins w:id="199" w:author="LG - Giwon Park" w:date="2023-02-22T16:24:00Z">
        <w:r>
          <w:t>5&gt;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3FFBD434" w14:textId="77777777" w:rsidR="00C60F33" w:rsidRDefault="00D64AEC">
      <w:pPr>
        <w:pStyle w:val="B4"/>
        <w:rPr>
          <w:ins w:id="200" w:author="LG - Giwon Park" w:date="2023-02-22T16:24:00Z"/>
        </w:rPr>
      </w:pPr>
      <w:ins w:id="201" w:author="LG - Giwon Park" w:date="2023-02-22T16:24:00Z">
        <w:r>
          <w:t>4&gt;</w:t>
        </w:r>
        <w:r>
          <w:tab/>
          <w:t xml:space="preserve">if </w:t>
        </w:r>
        <w:r>
          <w:rPr>
            <w:rFonts w:hint="eastAsia"/>
          </w:rPr>
          <w:t>more</w:t>
        </w:r>
        <w:r>
          <w:t xml:space="preserve"> than one resource of the selected sidelink grant are </w:t>
        </w:r>
        <w:r>
          <w:rPr>
            <w:rFonts w:eastAsia="맑은 고딕"/>
            <w:lang w:eastAsia="ko-KR"/>
          </w:rPr>
          <w:t>indicated for pre-emption by the physical layer as specified in clause 8.1.4 of TS 38.214 [7]</w:t>
        </w:r>
        <w:r>
          <w:t>:</w:t>
        </w:r>
      </w:ins>
    </w:p>
    <w:p w14:paraId="3B08AAD4" w14:textId="77777777" w:rsidR="00C60F33" w:rsidRDefault="00D64AEC">
      <w:pPr>
        <w:pStyle w:val="B5"/>
        <w:rPr>
          <w:ins w:id="202" w:author="LG - Giwon Park" w:date="2023-02-22T16:24:00Z"/>
        </w:rPr>
      </w:pPr>
      <w:ins w:id="203" w:author="LG - Giwon Park" w:date="2023-02-22T16:24:00Z">
        <w:r>
          <w:t>5&gt;</w:t>
        </w:r>
        <w:r>
          <w:tab/>
          <w:t>if there are available resources left in the intersection of the received preferred resource set and the resources indicated by the physical layer as specified in clause 8.1.4 of TS 38.214 [7] for more transmission opportunities:</w:t>
        </w:r>
      </w:ins>
    </w:p>
    <w:p w14:paraId="568E5BFC" w14:textId="77777777" w:rsidR="00C60F33" w:rsidRDefault="00D64AEC">
      <w:pPr>
        <w:pStyle w:val="B6"/>
        <w:rPr>
          <w:ins w:id="204" w:author="LG - Giwon Park" w:date="2023-02-22T16:24:00Z"/>
        </w:rPr>
      </w:pPr>
      <w:ins w:id="205" w:author="LG - Giwon Park" w:date="2023-02-22T16:24:00Z">
        <w:r>
          <w:t>6&gt;</w:t>
        </w:r>
        <w: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w:t>
        </w:r>
        <w:r>
          <w:lastRenderedPageBreak/>
          <w:t xml:space="preserve">assignment of an SCI for </w:t>
        </w:r>
        <w:r>
          <w:rPr>
            <w:lang w:eastAsia="ko-KR"/>
          </w:rPr>
          <w:t>a retransmission</w:t>
        </w:r>
        <w:r>
          <w:t xml:space="preserve"> according to clause 8.3.1.1 of TS 38.212 [9];</w:t>
        </w:r>
      </w:ins>
    </w:p>
    <w:p w14:paraId="2E6BABA3" w14:textId="77777777" w:rsidR="00C60F33" w:rsidRDefault="00D64AEC">
      <w:pPr>
        <w:pStyle w:val="B5"/>
        <w:rPr>
          <w:ins w:id="206" w:author="LG - Giwon Park" w:date="2023-02-22T16:24:00Z"/>
        </w:rPr>
      </w:pPr>
      <w:ins w:id="207" w:author="LG - Giwon Park" w:date="2023-02-22T16:24:00Z">
        <w:r>
          <w:t>5&gt;</w:t>
        </w:r>
        <w:r>
          <w:tab/>
          <w:t xml:space="preserve">if the number of time and frequency resources that has been maximally selected for one or more transmission opportunities from the available resources within the intersection is smaller than the number of </w:t>
        </w:r>
        <w:r>
          <w:rPr>
            <w:lang w:eastAsia="ko-KR"/>
          </w:rPr>
          <w:t>the removed or dropped resources for the selected sidelink grant</w:t>
        </w:r>
        <w:r>
          <w:t>:</w:t>
        </w:r>
      </w:ins>
    </w:p>
    <w:p w14:paraId="73A464ED" w14:textId="77777777" w:rsidR="00C60F33" w:rsidRDefault="00D64AEC">
      <w:pPr>
        <w:pStyle w:val="B6"/>
        <w:rPr>
          <w:ins w:id="208" w:author="LG - Giwon Park" w:date="2023-02-22T16:24:00Z"/>
        </w:rPr>
      </w:pPr>
      <w:ins w:id="209" w:author="LG - Giwon Park" w:date="2023-02-22T16:24:00Z">
        <w:r>
          <w:t>6&gt;</w:t>
        </w:r>
        <w: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04C0DAB4" w14:textId="77777777" w:rsidR="00C60F33" w:rsidRDefault="00D64AEC">
      <w:pPr>
        <w:pStyle w:val="B4"/>
        <w:rPr>
          <w:ins w:id="210" w:author="LG - Giwon Park" w:date="2023-02-22T16:24:00Z"/>
        </w:rPr>
      </w:pPr>
      <w:ins w:id="211" w:author="LG - Giwon Park" w:date="2023-02-22T16:24:00Z">
        <w:r>
          <w:rPr>
            <w:lang w:eastAsia="ko-KR"/>
          </w:rPr>
          <w:t>4&gt;</w:t>
        </w:r>
        <w:r>
          <w:rPr>
            <w:lang w:eastAsia="ko-KR"/>
          </w:rPr>
          <w:tab/>
          <w:t>replace the removed or dropped resource(s) by the selected resource(s) for the selected sidelink grant.</w:t>
        </w:r>
      </w:ins>
    </w:p>
    <w:p w14:paraId="7592CF94" w14:textId="77777777" w:rsidR="00C60F33" w:rsidRDefault="00D64AEC">
      <w:pPr>
        <w:pStyle w:val="B3"/>
        <w:rPr>
          <w:ins w:id="212" w:author="LG - Giwon Park" w:date="2023-02-22T16:24:00Z"/>
          <w:rFonts w:eastAsia="맑은 고딕"/>
          <w:lang w:eastAsia="ko-KR"/>
        </w:rPr>
      </w:pPr>
      <w:ins w:id="213" w:author="LG - Giwon Park" w:date="2023-02-22T16:24:00Z">
        <w:r>
          <w:t>3&gt;</w:t>
        </w:r>
        <w:r>
          <w:tab/>
          <w:t>if a non-preferred resource set is received from a UE;</w:t>
        </w:r>
      </w:ins>
    </w:p>
    <w:p w14:paraId="1C3256B5" w14:textId="77777777" w:rsidR="00C60F33" w:rsidRDefault="00D64AEC">
      <w:pPr>
        <w:pStyle w:val="B4"/>
        <w:rPr>
          <w:rFonts w:ascii="Arial" w:hAnsi="Arial"/>
        </w:rPr>
      </w:pPr>
      <w:ins w:id="214" w:author="LG - Giwon Park" w:date="2023-02-22T16:24:00Z">
        <w:r>
          <w:t>4&gt;</w:t>
        </w:r>
        <w:r>
          <w:tab/>
          <w:t>indicate the received non-preferred resource set to physical layer.</w:t>
        </w:r>
      </w:ins>
    </w:p>
    <w:p w14:paraId="52350DA2" w14:textId="77777777" w:rsidR="00C60F33" w:rsidRDefault="00D64AEC">
      <w:pPr>
        <w:rPr>
          <w:rFonts w:ascii="Arial" w:hAnsi="Arial" w:cs="Arial"/>
          <w:sz w:val="24"/>
          <w:szCs w:val="24"/>
        </w:rPr>
      </w:pPr>
      <w:bookmarkStart w:id="215" w:name="_Toc124525480"/>
      <w:r>
        <w:rPr>
          <w:rFonts w:ascii="Arial" w:hAnsi="Arial" w:cs="Arial"/>
          <w:sz w:val="24"/>
          <w:szCs w:val="24"/>
        </w:rPr>
        <w:t>5.22.1.2b</w:t>
      </w:r>
      <w:r>
        <w:rPr>
          <w:rFonts w:ascii="Arial" w:hAnsi="Arial" w:cs="Arial"/>
          <w:sz w:val="24"/>
          <w:szCs w:val="24"/>
        </w:rPr>
        <w:tab/>
        <w:t>Re-selection for using a received resource conflict indication</w:t>
      </w:r>
      <w:bookmarkEnd w:id="215"/>
    </w:p>
    <w:p w14:paraId="5858DC50" w14:textId="77777777" w:rsidR="00C60F33" w:rsidRDefault="00D64AEC">
      <w:pPr>
        <w:rPr>
          <w:lang w:eastAsia="ko-KR"/>
        </w:rPr>
      </w:pPr>
      <w:r>
        <w:rPr>
          <w:lang w:eastAsia="ko-KR"/>
        </w:rPr>
        <w:t>If the MAC entity has been configured with Sidelink resource allocation mode 2 to transmit using pool(s) of resources in a carrier as indicated in TS 38.331 [5] based on full sensing</w:t>
      </w:r>
      <w:r>
        <w:t>, or partial sensing</w:t>
      </w:r>
      <w:r>
        <w:rPr>
          <w:lang w:eastAsia="ko-KR"/>
        </w:rPr>
        <w:t xml:space="preserve"> or random selection </w:t>
      </w:r>
      <w:r>
        <w:t>or any combination(s)</w:t>
      </w:r>
      <w:r>
        <w:rPr>
          <w:lang w:eastAsia="ko-KR"/>
        </w:rPr>
        <w:t>, the MAC entity shall for each Sidelink process:</w:t>
      </w:r>
    </w:p>
    <w:p w14:paraId="6408C872" w14:textId="77777777" w:rsidR="00C60F33" w:rsidRDefault="00D64AEC">
      <w:pPr>
        <w:pStyle w:val="B1"/>
      </w:pPr>
      <w:r>
        <w:rPr>
          <w:lang w:eastAsia="ko-KR"/>
        </w:rPr>
        <w:t>1&gt;</w:t>
      </w:r>
      <w:r>
        <w:rPr>
          <w:lang w:eastAsia="ko-KR"/>
        </w:rPr>
        <w:tab/>
        <w:t xml:space="preserve">if </w:t>
      </w:r>
      <w:r>
        <w:rPr>
          <w:i/>
          <w:iCs/>
          <w:lang w:eastAsia="ko-KR"/>
        </w:rPr>
        <w:t>sl-interUE</w:t>
      </w:r>
      <w:ins w:id="216" w:author="LG - Giwon Park" w:date="2023-02-22T16:28:00Z">
        <w:r>
          <w:rPr>
            <w:i/>
            <w:iCs/>
            <w:lang w:eastAsia="ko-KR"/>
          </w:rPr>
          <w:t>-</w:t>
        </w:r>
      </w:ins>
      <w:r>
        <w:rPr>
          <w:i/>
          <w:iCs/>
          <w:lang w:eastAsia="ko-KR"/>
        </w:rPr>
        <w:t>CoordinationScheme2</w:t>
      </w:r>
      <w:r>
        <w:rPr>
          <w:lang w:eastAsia="ko-KR"/>
        </w:rPr>
        <w:t xml:space="preserve"> enabling reception/transmission of a resource conflict indication is configured by RRC</w:t>
      </w:r>
      <w:ins w:id="217" w:author="LG - Giwon Park" w:date="2023-02-22T16:28:00Z">
        <w:r>
          <w:rPr>
            <w:lang w:eastAsia="ko-KR"/>
          </w:rPr>
          <w:t xml:space="preserve"> and </w:t>
        </w:r>
        <w:r>
          <w:rPr>
            <w:i/>
          </w:rPr>
          <w:t>sl-InterUE-CoordinationScheme1</w:t>
        </w:r>
        <w:r>
          <w:rPr>
            <w:lang w:eastAsia="ko-KR"/>
          </w:rPr>
          <w:t xml:space="preserve"> enabling reception/transmission of preferred resource set and non-preferred resource set is not configured by RRC</w:t>
        </w:r>
      </w:ins>
      <w:r>
        <w:t>; and</w:t>
      </w:r>
    </w:p>
    <w:p w14:paraId="3FFEA005" w14:textId="77777777" w:rsidR="00C60F33" w:rsidRDefault="00D64AEC">
      <w:pPr>
        <w:pStyle w:val="B1"/>
        <w:rPr>
          <w:lang w:eastAsia="ko-KR"/>
        </w:rPr>
      </w:pPr>
      <w:r>
        <w:t>1&gt;</w:t>
      </w:r>
      <w:r>
        <w:rPr>
          <w:lang w:eastAsia="ko-KR"/>
        </w:rPr>
        <w:tab/>
        <w:t xml:space="preserve">if the next resource of the selected sidelink grant which has been indicated by a prior SCI is overlapped with conflict resource(s) indicated by the physical layer as </w:t>
      </w:r>
      <w:r>
        <w:t>specified in clause 16.3.1 of TS 38.213 [6]:</w:t>
      </w:r>
    </w:p>
    <w:p w14:paraId="264DBB28" w14:textId="77777777" w:rsidR="00C60F33" w:rsidRDefault="00D64AEC">
      <w:pPr>
        <w:pStyle w:val="B2"/>
      </w:pPr>
      <w:r>
        <w:lastRenderedPageBreak/>
        <w:t>2&gt;</w:t>
      </w:r>
      <w:r>
        <w:tab/>
        <w:t>remove the resource from the selected sidelink grant associated to the Sidelink process;</w:t>
      </w:r>
    </w:p>
    <w:p w14:paraId="0F11B11F" w14:textId="77777777" w:rsidR="00C60F33" w:rsidRDefault="00D64AEC">
      <w:pPr>
        <w:pStyle w:val="B2"/>
      </w:pPr>
      <w:r>
        <w:t>2&gt;</w:t>
      </w:r>
      <w: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34C49F98" w14:textId="77777777" w:rsidR="00C60F33" w:rsidRDefault="00D64AEC">
      <w:pPr>
        <w:pStyle w:val="NO"/>
      </w:pPr>
      <w:r>
        <w:t>NOTE 1:</w:t>
      </w:r>
      <w:r>
        <w:tab/>
      </w:r>
      <w:r>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t>.</w:t>
      </w:r>
    </w:p>
    <w:p w14:paraId="762B5FEF" w14:textId="77777777" w:rsidR="00C60F33" w:rsidRDefault="00D64AEC">
      <w:pPr>
        <w:pStyle w:val="B2"/>
        <w:rPr>
          <w:ins w:id="218" w:author="LG - Giwon Park" w:date="2023-02-22T16:29:00Z"/>
          <w:lang w:eastAsia="ko-KR"/>
        </w:rPr>
      </w:pPr>
      <w:r>
        <w:rPr>
          <w:lang w:eastAsia="ko-KR"/>
        </w:rPr>
        <w:t>2&gt;</w:t>
      </w:r>
      <w:r>
        <w:rPr>
          <w:lang w:eastAsia="ko-KR"/>
        </w:rPr>
        <w:tab/>
        <w:t>replace the removed resource by the selected resource for the selected sidelink grant.</w:t>
      </w:r>
    </w:p>
    <w:p w14:paraId="790C4C3B" w14:textId="77777777" w:rsidR="00C60F33" w:rsidRDefault="00D64AEC">
      <w:pPr>
        <w:pStyle w:val="B1"/>
        <w:rPr>
          <w:ins w:id="219" w:author="LG - Giwon Park" w:date="2023-02-22T16:29:00Z"/>
        </w:rPr>
      </w:pPr>
      <w:ins w:id="220" w:author="LG - Giwon Park" w:date="2023-02-22T16:29:00Z">
        <w:r>
          <w:rPr>
            <w:lang w:eastAsia="ko-KR"/>
          </w:rPr>
          <w:t>1&gt;</w:t>
        </w:r>
        <w:r>
          <w:rPr>
            <w:lang w:eastAsia="ko-KR"/>
          </w:rPr>
          <w:tab/>
          <w:t xml:space="preserve">if </w:t>
        </w:r>
        <w:r>
          <w:rPr>
            <w:i/>
            <w:iCs/>
            <w:lang w:eastAsia="ko-KR"/>
          </w:rPr>
          <w:t>sl-interUE-CoordinationScheme2</w:t>
        </w:r>
        <w:r>
          <w:rPr>
            <w:lang w:eastAsia="ko-KR"/>
          </w:rPr>
          <w:t xml:space="preserve"> enabling reception/transmission of a resource conflict indication is configured by RRC and </w:t>
        </w:r>
        <w:r>
          <w:rPr>
            <w:i/>
          </w:rPr>
          <w:t>sl-InterUE-CoordinationScheme1</w:t>
        </w:r>
        <w:r>
          <w:rPr>
            <w:lang w:eastAsia="ko-KR"/>
          </w:rPr>
          <w:t xml:space="preserve"> enabling reception/transmission of preferred resource set and non-preferred resource set is configured by RRC</w:t>
        </w:r>
        <w:r>
          <w:t>; and</w:t>
        </w:r>
      </w:ins>
    </w:p>
    <w:p w14:paraId="67D56FBD" w14:textId="77777777" w:rsidR="00C60F33" w:rsidRDefault="00D64AEC">
      <w:pPr>
        <w:pStyle w:val="B1"/>
        <w:rPr>
          <w:ins w:id="221" w:author="LG - Giwon Park" w:date="2023-02-22T16:29:00Z"/>
        </w:rPr>
      </w:pPr>
      <w:ins w:id="222" w:author="LG - Giwon Park" w:date="2023-02-22T16:29:00Z">
        <w:r>
          <w:t>1&gt;</w:t>
        </w:r>
        <w:r>
          <w:rPr>
            <w:lang w:eastAsia="ko-KR"/>
          </w:rPr>
          <w:tab/>
          <w:t xml:space="preserve">if the next resource of the selected sidelink grant which has been indicated by a prior SCI is overlapped with conflict resource(s) indicated by the physical layer as </w:t>
        </w:r>
        <w:r>
          <w:t>specified in clause 8.1.4B of TS 38.214 [7]:</w:t>
        </w:r>
      </w:ins>
    </w:p>
    <w:p w14:paraId="022C8CB1" w14:textId="77777777" w:rsidR="00C60F33" w:rsidRDefault="00D64AEC">
      <w:pPr>
        <w:pStyle w:val="B2"/>
        <w:rPr>
          <w:ins w:id="223" w:author="LG - Giwon Park" w:date="2023-02-22T16:29:00Z"/>
          <w:lang w:eastAsia="ko-KR"/>
        </w:rPr>
      </w:pPr>
      <w:ins w:id="224" w:author="LG - Giwon Park" w:date="2023-02-22T16:29:00Z">
        <w:r>
          <w:t>2&gt;</w:t>
        </w:r>
        <w:r>
          <w:tab/>
          <w:t>if a preferred resource set is received from a UE or if both preferred resource set and non-preferred resource are received from a UE or different UEs and the preferred resource set is to be used;</w:t>
        </w:r>
      </w:ins>
    </w:p>
    <w:p w14:paraId="021E0C6A" w14:textId="77777777" w:rsidR="00C60F33" w:rsidRDefault="00D64AEC">
      <w:pPr>
        <w:pStyle w:val="B3"/>
        <w:rPr>
          <w:ins w:id="225" w:author="LG - Giwon Park" w:date="2023-02-22T16:29:00Z"/>
        </w:rPr>
      </w:pPr>
      <w:ins w:id="226" w:author="LG - Giwon Park" w:date="2023-02-22T16:29:00Z">
        <w:r>
          <w:t>3&gt;</w:t>
        </w:r>
        <w:r>
          <w:tab/>
          <w:t>remove the resource from the selected sidelink grant associated to the Sidelink process;</w:t>
        </w:r>
      </w:ins>
    </w:p>
    <w:p w14:paraId="55CEF522" w14:textId="77777777" w:rsidR="00C60F33" w:rsidRDefault="00D64AEC">
      <w:pPr>
        <w:pStyle w:val="B3"/>
        <w:rPr>
          <w:ins w:id="227" w:author="LG - Giwon Park" w:date="2023-02-22T16:29:00Z"/>
        </w:rPr>
      </w:pPr>
      <w:ins w:id="228" w:author="LG - Giwon Park" w:date="2023-02-22T16:29:00Z">
        <w:r>
          <w:t>3&gt;</w:t>
        </w:r>
        <w:r>
          <w:tab/>
          <w:t xml:space="preserve">randomly select the time and frequency resource for one transmission opportunity within the intersection of the received preferred resource set and the resources indicated by the physical layer as specified in clause 8.1.4 of TS 38.214 [7] excluding the conflict resource(s) for the removed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7F9EF3C8" w14:textId="77777777" w:rsidR="00C60F33" w:rsidRDefault="00D64AEC">
      <w:pPr>
        <w:pStyle w:val="B3"/>
        <w:rPr>
          <w:ins w:id="229" w:author="LG - Giwon Park" w:date="2023-02-22T16:29:00Z"/>
          <w:lang w:eastAsia="ko-KR"/>
        </w:rPr>
      </w:pPr>
      <w:ins w:id="230" w:author="LG - Giwon Park" w:date="2023-02-22T16:29:00Z">
        <w:r>
          <w:lastRenderedPageBreak/>
          <w:t>3&gt;</w:t>
        </w:r>
        <w:r>
          <w:tab/>
          <w:t xml:space="preserve">if there are no time and frequency resources for the one transmission opportunity within the intersection that can be selected for the removed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0FFB416F" w14:textId="77777777" w:rsidR="00C60F33" w:rsidRDefault="00D64AEC">
      <w:pPr>
        <w:pStyle w:val="B4"/>
        <w:rPr>
          <w:ins w:id="231" w:author="LG - Giwon Park" w:date="2023-02-22T16:29:00Z"/>
        </w:rPr>
      </w:pPr>
      <w:ins w:id="232" w:author="LG - Giwon Park" w:date="2023-02-22T16:29:00Z">
        <w:r>
          <w:t>4&gt;</w:t>
        </w:r>
        <w:r>
          <w:tab/>
          <w:t xml:space="preserve">randomly select the time and frequency resources for one transmission opportunity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350A09E1" w14:textId="77777777" w:rsidR="00C60F33" w:rsidRDefault="00D64AEC">
      <w:pPr>
        <w:pStyle w:val="B3"/>
        <w:rPr>
          <w:ins w:id="233" w:author="LG - Giwon Park" w:date="2023-02-22T16:29:00Z"/>
          <w:lang w:eastAsia="ko-KR"/>
        </w:rPr>
      </w:pPr>
      <w:ins w:id="234" w:author="LG - Giwon Park" w:date="2023-02-22T16:29:00Z">
        <w:r>
          <w:rPr>
            <w:lang w:eastAsia="ko-KR"/>
          </w:rPr>
          <w:t>3&gt;</w:t>
        </w:r>
        <w:r>
          <w:rPr>
            <w:lang w:eastAsia="ko-KR"/>
          </w:rPr>
          <w:tab/>
          <w:t>replace the removed resource by the selected resource for the selected sidelink grant.</w:t>
        </w:r>
      </w:ins>
    </w:p>
    <w:p w14:paraId="5D29CC50" w14:textId="77777777" w:rsidR="00C60F33" w:rsidRDefault="00D64AEC">
      <w:pPr>
        <w:pStyle w:val="B2"/>
        <w:rPr>
          <w:ins w:id="235" w:author="LG - Giwon Park" w:date="2023-02-22T16:29:00Z"/>
          <w:rFonts w:eastAsia="맑은 고딕"/>
          <w:lang w:eastAsia="ko-KR"/>
        </w:rPr>
      </w:pPr>
      <w:ins w:id="236" w:author="LG - Giwon Park" w:date="2023-02-22T16:29:00Z">
        <w:r>
          <w:t>2&gt;</w:t>
        </w:r>
        <w:r>
          <w:tab/>
          <w:t>if a non-preferred resource set is received from a UE;</w:t>
        </w:r>
      </w:ins>
    </w:p>
    <w:p w14:paraId="278FEF28" w14:textId="77777777" w:rsidR="00C60F33" w:rsidRDefault="00D64AEC">
      <w:pPr>
        <w:pStyle w:val="B3"/>
        <w:rPr>
          <w:rFonts w:eastAsia="맑은 고딕"/>
          <w:lang w:eastAsia="ko-KR"/>
        </w:rPr>
      </w:pPr>
      <w:ins w:id="237" w:author="LG - Giwon Park" w:date="2023-02-22T16:29:00Z">
        <w:r>
          <w:t>3&gt;</w:t>
        </w:r>
        <w:r>
          <w:tab/>
          <w:t>indicate the received non-preferred resource set to physical layer.</w:t>
        </w:r>
      </w:ins>
    </w:p>
    <w:p w14:paraId="57D6A00E" w14:textId="77777777" w:rsidR="00C60F33" w:rsidRDefault="00D64AEC">
      <w:pPr>
        <w:rPr>
          <w:rFonts w:ascii="Arial" w:hAnsi="Arial" w:cs="Arial"/>
        </w:rPr>
      </w:pPr>
      <w:r>
        <w:rPr>
          <w:rFonts w:ascii="Arial" w:eastAsia="맑은 고딕" w:hAnsi="Arial" w:cs="Arial"/>
          <w:b/>
          <w:lang w:eastAsia="ko-KR"/>
        </w:rPr>
        <w:t>Rapporteur view (proponent)</w:t>
      </w:r>
      <w:r>
        <w:rPr>
          <w:rFonts w:ascii="Arial" w:eastAsia="맑은 고딕" w:hAnsi="Arial" w:cs="Arial"/>
          <w:lang w:val="en-US" w:eastAsia="ko-KR"/>
        </w:rPr>
        <w:t>: agree to the correction</w:t>
      </w:r>
    </w:p>
    <w:p w14:paraId="5FC720B6" w14:textId="77777777" w:rsidR="00C60F33" w:rsidRDefault="00D64AEC">
      <w:pPr>
        <w:rPr>
          <w:rFonts w:ascii="Arial" w:hAnsi="Arial" w:cs="Arial"/>
          <w:b/>
          <w:lang w:eastAsia="zh-CN"/>
        </w:rPr>
      </w:pPr>
      <w:r>
        <w:rPr>
          <w:rFonts w:ascii="Arial" w:hAnsi="Arial" w:cs="Arial"/>
          <w:b/>
          <w:lang w:eastAsia="zh-CN"/>
        </w:rPr>
        <w:t>Q16: Would your company agree to the third correction in R2-2301745?</w:t>
      </w:r>
    </w:p>
    <w:tbl>
      <w:tblPr>
        <w:tblStyle w:val="af"/>
        <w:tblW w:w="9770" w:type="dxa"/>
        <w:tblLook w:val="04A0" w:firstRow="1" w:lastRow="0" w:firstColumn="1" w:lastColumn="0" w:noHBand="0" w:noVBand="1"/>
      </w:tblPr>
      <w:tblGrid>
        <w:gridCol w:w="2245"/>
        <w:gridCol w:w="1633"/>
        <w:gridCol w:w="5892"/>
      </w:tblGrid>
      <w:tr w:rsidR="00C60F33" w14:paraId="3A35C8F4" w14:textId="77777777">
        <w:tc>
          <w:tcPr>
            <w:tcW w:w="2245" w:type="dxa"/>
          </w:tcPr>
          <w:p w14:paraId="753EC7F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48A7DD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00A679D"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4C61142" w14:textId="77777777">
        <w:tc>
          <w:tcPr>
            <w:tcW w:w="2245" w:type="dxa"/>
          </w:tcPr>
          <w:p w14:paraId="3C6B071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0FBDE03"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w:t>
            </w:r>
            <w:r>
              <w:rPr>
                <w:rFonts w:eastAsia="맑은 고딕" w:hint="eastAsia"/>
                <w:sz w:val="22"/>
                <w:lang w:eastAsia="ko-KR"/>
              </w:rPr>
              <w:t>gree</w:t>
            </w:r>
            <w:r>
              <w:rPr>
                <w:rFonts w:eastAsia="맑은 고딕"/>
                <w:sz w:val="22"/>
                <w:lang w:eastAsia="ko-KR"/>
              </w:rPr>
              <w:t xml:space="preserve"> (proponent)</w:t>
            </w:r>
          </w:p>
        </w:tc>
        <w:tc>
          <w:tcPr>
            <w:tcW w:w="5892" w:type="dxa"/>
          </w:tcPr>
          <w:p w14:paraId="0980FF1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ACEB7AA" w14:textId="77777777">
        <w:tc>
          <w:tcPr>
            <w:tcW w:w="2245" w:type="dxa"/>
          </w:tcPr>
          <w:p w14:paraId="2D90E1E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A3714F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E2CFEF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At least this change </w:t>
            </w:r>
          </w:p>
          <w:p w14:paraId="3F3ED18E" w14:textId="77777777" w:rsidR="00C60F33" w:rsidRDefault="00D64AEC">
            <w:pPr>
              <w:pStyle w:val="B3"/>
              <w:spacing w:line="240" w:lineRule="auto"/>
              <w:rPr>
                <w:ins w:id="238" w:author="LG - Giwon Park" w:date="2023-02-22T16:24:00Z"/>
                <w:rFonts w:eastAsia="맑은 고딕"/>
                <w:lang w:eastAsia="ko-KR"/>
              </w:rPr>
            </w:pPr>
            <w:ins w:id="239" w:author="LG - Giwon Park" w:date="2023-02-22T16:24:00Z">
              <w:r>
                <w:t>3&gt;</w:t>
              </w:r>
              <w:r>
                <w:tab/>
                <w:t>if a non-preferred resource set is received from a UE;</w:t>
              </w:r>
            </w:ins>
          </w:p>
          <w:p w14:paraId="67F9FD6A" w14:textId="77777777" w:rsidR="00C60F33" w:rsidRDefault="00D64AEC">
            <w:pPr>
              <w:pStyle w:val="B4"/>
              <w:spacing w:line="240" w:lineRule="auto"/>
              <w:rPr>
                <w:rFonts w:ascii="Arial" w:hAnsi="Arial"/>
              </w:rPr>
            </w:pPr>
            <w:ins w:id="240" w:author="LG - Giwon Park" w:date="2023-02-22T16:24:00Z">
              <w:r>
                <w:t>4&gt;</w:t>
              </w:r>
              <w:r>
                <w:tab/>
                <w:t>indicate the received non-preferred resource set to physical layer.</w:t>
              </w:r>
            </w:ins>
          </w:p>
          <w:p w14:paraId="7C7BBAA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Is not aligned with the RAN2 agreement</w:t>
            </w:r>
          </w:p>
          <w:p w14:paraId="31B37447" w14:textId="77777777" w:rsidR="00C60F33" w:rsidRDefault="00D64AEC">
            <w:pPr>
              <w:pStyle w:val="Doc-text2"/>
              <w:ind w:left="1253" w:firstLine="0"/>
            </w:pPr>
            <w:r>
              <w:t xml:space="preserve">Proposal 1: </w:t>
            </w:r>
            <w:r>
              <w:tab/>
              <w:t xml:space="preserve">TS 38.321 only specifies the generic UE behaviour of “passing non-preferred resource set to PHY” w/o exhausting all resource selection scenarios to handle non-preferred resource set.  </w:t>
            </w:r>
          </w:p>
          <w:p w14:paraId="4C808DD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A11FA92" w14:textId="77777777">
        <w:tc>
          <w:tcPr>
            <w:tcW w:w="2245" w:type="dxa"/>
          </w:tcPr>
          <w:p w14:paraId="6768DBE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CATT</w:t>
            </w:r>
          </w:p>
        </w:tc>
        <w:tc>
          <w:tcPr>
            <w:tcW w:w="1633" w:type="dxa"/>
          </w:tcPr>
          <w:p w14:paraId="3CCA3E4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Follow majority view</w:t>
            </w:r>
          </w:p>
        </w:tc>
        <w:tc>
          <w:tcPr>
            <w:tcW w:w="5892" w:type="dxa"/>
          </w:tcPr>
          <w:p w14:paraId="35C5386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6C5536D" w14:textId="77777777">
        <w:tc>
          <w:tcPr>
            <w:tcW w:w="2245" w:type="dxa"/>
          </w:tcPr>
          <w:p w14:paraId="4EC6987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3D4F15E"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See comments</w:t>
            </w:r>
          </w:p>
        </w:tc>
        <w:tc>
          <w:tcPr>
            <w:tcW w:w="5892" w:type="dxa"/>
          </w:tcPr>
          <w:p w14:paraId="0B3C639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fine with the intention of this change, the detailed wording may need further checked.</w:t>
            </w:r>
          </w:p>
        </w:tc>
      </w:tr>
      <w:tr w:rsidR="00C60F33" w14:paraId="01B3BDD2" w14:textId="77777777">
        <w:tc>
          <w:tcPr>
            <w:tcW w:w="2245" w:type="dxa"/>
          </w:tcPr>
          <w:p w14:paraId="7B1E3F9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27A1FC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222F23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the copied RAN1 agreement stated that in scheme 1, balabala…. So we think the correspoidng behaviour to handle the preferred resource set and non preferred resource set is limited to scheme 1 but not scheme 2. There seems no clear agreement on scheme 2. For scheme 1, the corresponding behaviour has been clearly captured. </w:t>
            </w:r>
          </w:p>
        </w:tc>
      </w:tr>
      <w:tr w:rsidR="00C60F33" w14:paraId="32448886" w14:textId="77777777">
        <w:tc>
          <w:tcPr>
            <w:tcW w:w="2245" w:type="dxa"/>
          </w:tcPr>
          <w:p w14:paraId="6785C27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1182D47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31C787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 RAN2#120, the normative text for “resource selection” when the received non-preferred resource set is indicated to PHY was added in 38.321. The related specs are copied as following,</w:t>
            </w:r>
          </w:p>
          <w:p w14:paraId="56458A40" w14:textId="77777777" w:rsidR="00C60F33" w:rsidRDefault="00D64AEC">
            <w:pPr>
              <w:spacing w:line="240" w:lineRule="auto"/>
              <w:ind w:left="1418" w:hanging="284"/>
            </w:pPr>
            <w:r>
              <w:t>4&gt;</w:t>
            </w:r>
            <w:r>
              <w:tab/>
            </w:r>
            <w:r>
              <w:rPr>
                <w:highlight w:val="yellow"/>
              </w:rPr>
              <w:t>indicate the received non-preferred resource set to physical layer.</w:t>
            </w:r>
          </w:p>
          <w:p w14:paraId="44D5951D" w14:textId="77777777" w:rsidR="00C60F33" w:rsidRDefault="00D64AEC">
            <w:pPr>
              <w:pStyle w:val="B4"/>
              <w:spacing w:line="240" w:lineRule="auto"/>
            </w:pPr>
            <w:r>
              <w:t>[…]</w:t>
            </w:r>
          </w:p>
          <w:p w14:paraId="50C64789" w14:textId="77777777" w:rsidR="00C60F33" w:rsidRDefault="00D64AEC">
            <w:pPr>
              <w:pStyle w:val="B5"/>
              <w:spacing w:line="240" w:lineRule="auto"/>
            </w:pPr>
            <w:r>
              <w:t>5&gt;</w:t>
            </w:r>
            <w:r>
              <w:tab/>
            </w:r>
            <w:r>
              <w:rPr>
                <w:highlight w:val="yellow"/>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1B32FF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herefore, similar contents seem necessary for the proposed changes.</w:t>
            </w:r>
          </w:p>
        </w:tc>
      </w:tr>
      <w:tr w:rsidR="00C60F33" w14:paraId="0D009438" w14:textId="77777777">
        <w:tc>
          <w:tcPr>
            <w:tcW w:w="2245" w:type="dxa"/>
          </w:tcPr>
          <w:p w14:paraId="0A365C7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628513C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5459A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sure on the need of this seemly complicated change, the change even as needed based on the latest agreement, still need to be checked. </w:t>
            </w:r>
          </w:p>
        </w:tc>
      </w:tr>
      <w:tr w:rsidR="00C60F33" w14:paraId="2E6EAE3E" w14:textId="77777777">
        <w:tc>
          <w:tcPr>
            <w:tcW w:w="2245" w:type="dxa"/>
          </w:tcPr>
          <w:p w14:paraId="6A42EA6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4285FB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BEDD77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Ericsson and Xiaomi. Also, IUC scheme 2 is already covered by currenyt 5.22.1.2b. Not sure why we need new extra texts.</w:t>
            </w:r>
          </w:p>
        </w:tc>
      </w:tr>
      <w:tr w:rsidR="00C60F33" w14:paraId="14553E13" w14:textId="77777777">
        <w:tc>
          <w:tcPr>
            <w:tcW w:w="2245" w:type="dxa"/>
          </w:tcPr>
          <w:p w14:paraId="671F5018"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3750A52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2BDD7DE0" w14:textId="77777777" w:rsidR="00C60F33" w:rsidRDefault="00D64AEC">
            <w:pPr>
              <w:overflowPunct w:val="0"/>
              <w:autoSpaceDE w:val="0"/>
              <w:autoSpaceDN w:val="0"/>
              <w:adjustRightInd w:val="0"/>
              <w:spacing w:after="120" w:line="300" w:lineRule="auto"/>
              <w:textAlignment w:val="baseline"/>
              <w:rPr>
                <w:rFonts w:eastAsia="DengXian"/>
                <w:sz w:val="22"/>
                <w:lang w:eastAsia="zh-CN"/>
              </w:rPr>
            </w:pPr>
            <w:r>
              <w:rPr>
                <w:rFonts w:eastAsia="DengXian" w:hint="eastAsia"/>
                <w:sz w:val="22"/>
                <w:lang w:eastAsia="zh-CN"/>
              </w:rPr>
              <w:t xml:space="preserve">Agree the intention. However, proposed change makes current specification too complicated. for pre-emption/re-evaluation/conflict case, only one resource is selected to replace the unavailable resource. Therefore, we think proposed change brings limited value. </w:t>
            </w:r>
          </w:p>
          <w:p w14:paraId="6B32BBA3" w14:textId="77777777" w:rsidR="00C60F33" w:rsidRDefault="00D64AEC">
            <w:pPr>
              <w:overflowPunct w:val="0"/>
              <w:autoSpaceDE w:val="0"/>
              <w:autoSpaceDN w:val="0"/>
              <w:adjustRightInd w:val="0"/>
              <w:spacing w:after="120" w:line="300" w:lineRule="auto"/>
              <w:textAlignment w:val="baseline"/>
              <w:rPr>
                <w:rFonts w:eastAsia="DengXian"/>
                <w:sz w:val="22"/>
                <w:lang w:eastAsia="zh-CN"/>
              </w:rPr>
            </w:pPr>
            <w:r>
              <w:rPr>
                <w:rFonts w:eastAsia="DengXian" w:hint="eastAsia"/>
                <w:sz w:val="22"/>
                <w:lang w:eastAsia="zh-CN"/>
              </w:rPr>
              <w:t>Alternatively, if necessary, we suggest to use a Note to clarify the corresponding missing behaviour for pre-emption/re-evaluation/conflict</w:t>
            </w:r>
          </w:p>
        </w:tc>
      </w:tr>
      <w:tr w:rsidR="00032C8A" w14:paraId="6737B703" w14:textId="77777777" w:rsidTr="00AC6BFA">
        <w:tc>
          <w:tcPr>
            <w:tcW w:w="2245" w:type="dxa"/>
          </w:tcPr>
          <w:p w14:paraId="253B1B12" w14:textId="77777777" w:rsidR="00032C8A" w:rsidRPr="003500CA"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lastRenderedPageBreak/>
              <w:t>A</w:t>
            </w:r>
            <w:r>
              <w:rPr>
                <w:rFonts w:eastAsia="PMingLiU"/>
                <w:sz w:val="22"/>
                <w:lang w:eastAsia="zh-TW"/>
              </w:rPr>
              <w:t>SUSTeK</w:t>
            </w:r>
          </w:p>
        </w:tc>
        <w:tc>
          <w:tcPr>
            <w:tcW w:w="1633" w:type="dxa"/>
          </w:tcPr>
          <w:p w14:paraId="678A55E8" w14:textId="77777777" w:rsidR="00032C8A" w:rsidRPr="003500CA"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 with the intention</w:t>
            </w:r>
          </w:p>
        </w:tc>
        <w:tc>
          <w:tcPr>
            <w:tcW w:w="5892" w:type="dxa"/>
          </w:tcPr>
          <w:p w14:paraId="410E935A" w14:textId="77777777" w:rsidR="00032C8A" w:rsidRPr="00B51051"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the intention that IUC info needs to be applied in resource re-selection in reevaluation and pre-emption as well. Detailed changes should also consider other CRs and agreements made in this meeting.</w:t>
            </w:r>
          </w:p>
        </w:tc>
      </w:tr>
      <w:tr w:rsidR="00AC0C36" w14:paraId="5F0EF971" w14:textId="77777777" w:rsidTr="000F08AD">
        <w:tc>
          <w:tcPr>
            <w:tcW w:w="2245" w:type="dxa"/>
          </w:tcPr>
          <w:p w14:paraId="5F74EDB1"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3CF85F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52B5A2"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1413772D" w14:textId="77777777">
        <w:tc>
          <w:tcPr>
            <w:tcW w:w="2245" w:type="dxa"/>
          </w:tcPr>
          <w:p w14:paraId="5C844BFA" w14:textId="60C8992D" w:rsidR="00032C8A" w:rsidRP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5A638D2F" w14:textId="3789491D" w:rsid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82C3C56" w14:textId="4AED72A1" w:rsidR="00032C8A" w:rsidRDefault="00F92E8E">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Understand the intention, but don’t see it’s really needed.</w:t>
            </w:r>
          </w:p>
        </w:tc>
      </w:tr>
    </w:tbl>
    <w:p w14:paraId="49CFBB36" w14:textId="77777777" w:rsidR="00C60F33" w:rsidRDefault="00C60F33">
      <w:pPr>
        <w:pStyle w:val="B1"/>
        <w:rPr>
          <w:rFonts w:eastAsia="맑은 고딕"/>
          <w:lang w:eastAsia="ko-KR"/>
        </w:rPr>
      </w:pPr>
    </w:p>
    <w:p w14:paraId="414DD37E" w14:textId="77777777" w:rsidR="00C60F33" w:rsidRDefault="00D64AEC">
      <w:pPr>
        <w:pStyle w:val="2"/>
        <w:rPr>
          <w:sz w:val="28"/>
          <w:szCs w:val="28"/>
          <w:lang w:eastAsia="zh-CN"/>
        </w:rPr>
      </w:pPr>
      <w:r>
        <w:rPr>
          <w:sz w:val="28"/>
          <w:szCs w:val="28"/>
          <w:lang w:eastAsia="zh-CN"/>
        </w:rPr>
        <w:t>2.17 For the fourth correction in R2-2301745.</w:t>
      </w:r>
    </w:p>
    <w:p w14:paraId="61B7708C" w14:textId="77777777" w:rsidR="00C60F33" w:rsidRDefault="00D64AEC">
      <w:pPr>
        <w:pStyle w:val="CRCoverPage"/>
        <w:spacing w:after="0"/>
      </w:pPr>
      <w:r>
        <w:rPr>
          <w:rFonts w:cs="Arial"/>
          <w:b/>
          <w:lang w:eastAsia="zh-CN"/>
        </w:rPr>
        <w:t>Reason for change</w:t>
      </w:r>
      <w:r>
        <w:rPr>
          <w:rFonts w:cs="Arial"/>
          <w:lang w:eastAsia="zh-CN"/>
        </w:rPr>
        <w:t xml:space="preserve">: </w:t>
      </w:r>
      <w:r>
        <w:t>According to the RAN1 agreement below when UE-B receives both a preferred resource set and a non-preferred resource set from the same or different UE-A, the resource selection procedure (i.e., Resource selection procedure when UE-B decide to use the preferred resource set) should be additionally captured in the MAC specification.</w:t>
      </w:r>
    </w:p>
    <w:p w14:paraId="55659AA7" w14:textId="77777777" w:rsidR="00C60F33" w:rsidRDefault="00D64AEC">
      <w:pPr>
        <w:numPr>
          <w:ilvl w:val="0"/>
          <w:numId w:val="4"/>
        </w:numPr>
        <w:autoSpaceDN w:val="0"/>
        <w:spacing w:after="0" w:line="240" w:lineRule="auto"/>
        <w:ind w:left="426" w:hanging="426"/>
        <w:rPr>
          <w:i/>
          <w:iCs/>
        </w:rPr>
      </w:pPr>
      <w:r>
        <w:rPr>
          <w:i/>
          <w:iCs/>
          <w:highlight w:val="green"/>
        </w:rPr>
        <w:t>Agreement</w:t>
      </w:r>
      <w:r>
        <w:rPr>
          <w:i/>
          <w:iCs/>
        </w:rPr>
        <w:t xml:space="preserve"> made in RAN1#109-e meeting:</w:t>
      </w:r>
    </w:p>
    <w:p w14:paraId="35EAD2CF" w14:textId="77777777" w:rsidR="00C60F33" w:rsidRDefault="00D64AEC">
      <w:pPr>
        <w:numPr>
          <w:ilvl w:val="1"/>
          <w:numId w:val="4"/>
        </w:numPr>
        <w:autoSpaceDN w:val="0"/>
        <w:spacing w:after="0" w:line="240" w:lineRule="auto"/>
        <w:rPr>
          <w:i/>
          <w:iCs/>
        </w:rPr>
      </w:pPr>
      <w:r>
        <w:rPr>
          <w:i/>
          <w:iCs/>
        </w:rPr>
        <w:t>When UE-B receives both a single preferred resource set and a single non-preferred resource set from the same UE-A or different UE-As, when UE-B has own sensing results</w:t>
      </w:r>
    </w:p>
    <w:p w14:paraId="0CA61662" w14:textId="77777777" w:rsidR="00C60F33" w:rsidRDefault="00D64AEC">
      <w:pPr>
        <w:numPr>
          <w:ilvl w:val="2"/>
          <w:numId w:val="4"/>
        </w:numPr>
        <w:autoSpaceDN w:val="0"/>
        <w:spacing w:after="0" w:line="240" w:lineRule="auto"/>
        <w:rPr>
          <w:i/>
          <w:iCs/>
        </w:rPr>
      </w:pPr>
      <w:r>
        <w:rPr>
          <w:i/>
          <w:iCs/>
        </w:rPr>
        <w:t>No RAN1 specification change to TS 38.214 is deemed necessary on how it uses the non-preferred resource set in its resource (re)selection</w:t>
      </w:r>
    </w:p>
    <w:p w14:paraId="5AB57681" w14:textId="77777777" w:rsidR="00C60F33" w:rsidRDefault="00D64AEC">
      <w:pPr>
        <w:numPr>
          <w:ilvl w:val="2"/>
          <w:numId w:val="4"/>
        </w:numPr>
        <w:autoSpaceDN w:val="0"/>
        <w:spacing w:after="0" w:line="240" w:lineRule="auto"/>
        <w:rPr>
          <w:rFonts w:eastAsia="맑은 고딕"/>
          <w:iCs/>
          <w:lang w:eastAsia="ko-KR"/>
        </w:rPr>
      </w:pPr>
      <w:r>
        <w:rPr>
          <w:i/>
          <w:iCs/>
          <w:highlight w:val="yellow"/>
        </w:rPr>
        <w:t>It is up to UE-B implementation to use the preferred resource set in its resource (re)selection for transmissions to the UE A providing the preferred resource set</w:t>
      </w:r>
    </w:p>
    <w:p w14:paraId="7E9028F2" w14:textId="77777777" w:rsidR="00C60F33" w:rsidRDefault="00D64AEC">
      <w:pPr>
        <w:rPr>
          <w:rFonts w:ascii="Arial" w:hAnsi="Arial"/>
        </w:rPr>
      </w:pPr>
      <w:r>
        <w:rPr>
          <w:rFonts w:ascii="Arial" w:eastAsia="맑은 고딕" w:hAnsi="Arial" w:cs="Arial"/>
          <w:b/>
          <w:lang w:eastAsia="ko-KR"/>
        </w:rPr>
        <w:t>Change</w:t>
      </w:r>
      <w:r>
        <w:rPr>
          <w:rFonts w:ascii="Arial" w:eastAsia="맑은 고딕" w:hAnsi="Arial" w:cs="Arial"/>
          <w:lang w:eastAsia="ko-KR"/>
        </w:rPr>
        <w:t xml:space="preserve">: </w:t>
      </w:r>
      <w:r>
        <w:rPr>
          <w:rFonts w:ascii="Arial" w:hAnsi="Arial"/>
        </w:rPr>
        <w:t>Add a normative text for IUC procedure (i.e., “Resource selection procedure when UE-B receives both the preferred resource set and the non-preferred resource set and decides to use the preferred resource set”).</w:t>
      </w:r>
    </w:p>
    <w:p w14:paraId="7B7FD64E" w14:textId="77777777" w:rsidR="00C60F33" w:rsidRDefault="00D64AEC">
      <w:pPr>
        <w:rPr>
          <w:rFonts w:ascii="Arial" w:hAnsi="Arial" w:cs="Arial"/>
          <w:sz w:val="24"/>
          <w:szCs w:val="24"/>
        </w:rPr>
      </w:pPr>
      <w:bookmarkStart w:id="241" w:name="_Toc46490378"/>
      <w:bookmarkStart w:id="242" w:name="_Toc12569232"/>
      <w:bookmarkStart w:id="243" w:name="_Toc52796535"/>
      <w:bookmarkStart w:id="244" w:name="_Toc124525477"/>
      <w:bookmarkStart w:id="245" w:name="_Toc37296249"/>
      <w:bookmarkStart w:id="246" w:name="_Toc52752073"/>
      <w:r>
        <w:rPr>
          <w:rFonts w:ascii="Arial" w:hAnsi="Arial" w:cs="Arial"/>
          <w:sz w:val="24"/>
          <w:szCs w:val="24"/>
        </w:rPr>
        <w:t>5.22.1.1</w:t>
      </w:r>
      <w:r>
        <w:rPr>
          <w:rFonts w:ascii="Arial" w:hAnsi="Arial" w:cs="Arial"/>
          <w:sz w:val="24"/>
          <w:szCs w:val="24"/>
        </w:rPr>
        <w:tab/>
        <w:t>SL Grant reception and SCI transmission</w:t>
      </w:r>
      <w:bookmarkEnd w:id="241"/>
      <w:bookmarkEnd w:id="242"/>
      <w:bookmarkEnd w:id="243"/>
      <w:bookmarkEnd w:id="244"/>
      <w:bookmarkEnd w:id="245"/>
      <w:bookmarkEnd w:id="246"/>
    </w:p>
    <w:p w14:paraId="724D5B0E"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and when the UE has its own sensing result as specified in clause 8.1.4 of TS 38.214 [7] and if only a non-preferred resource set is received from a UE</w:t>
      </w:r>
      <w:ins w:id="247" w:author="LG - Giwon Park" w:date="2023-02-22T16:06:00Z">
        <w:r>
          <w:rPr>
            <w:rFonts w:eastAsia="Times New Roman"/>
            <w:lang w:eastAsia="ja-JP"/>
          </w:rPr>
          <w:t xml:space="preserve"> or if both preferred resource set and non-preferred </w:t>
        </w:r>
      </w:ins>
      <w:ins w:id="248" w:author="LG - Giwon Park" w:date="2023-02-22T16:07:00Z">
        <w:r>
          <w:rPr>
            <w:rFonts w:eastAsia="Times New Roman"/>
            <w:lang w:eastAsia="ja-JP"/>
          </w:rPr>
          <w:t>resource are received from a UE or different</w:t>
        </w:r>
      </w:ins>
      <w:r>
        <w:rPr>
          <w:rFonts w:eastAsia="Times New Roman"/>
          <w:lang w:eastAsia="ja-JP"/>
        </w:rPr>
        <w:t>:</w:t>
      </w:r>
    </w:p>
    <w:p w14:paraId="1CAB1782"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indicate the received non-preferred resource set to physical layer.</w:t>
      </w:r>
    </w:p>
    <w:p w14:paraId="6AB18D99" w14:textId="77777777" w:rsidR="00C60F33" w:rsidRDefault="00D64AEC">
      <w:pPr>
        <w:overflowPunct w:val="0"/>
        <w:autoSpaceDE w:val="0"/>
        <w:autoSpaceDN w:val="0"/>
        <w:adjustRightInd w:val="0"/>
        <w:spacing w:line="240" w:lineRule="auto"/>
        <w:ind w:left="1418" w:hanging="284"/>
        <w:textAlignment w:val="baseline"/>
        <w:rPr>
          <w:ins w:id="249" w:author="LG - Giwon Park" w:date="2023-02-22T16:07:00Z"/>
          <w:rFonts w:eastAsia="Times New Roman"/>
          <w:lang w:eastAsia="ja-JP"/>
        </w:rPr>
      </w:pPr>
      <w:ins w:id="250" w:author="LG - Giwon Park" w:date="2023-02-22T16:07:00Z">
        <w:r>
          <w:rPr>
            <w:rFonts w:eastAsia="Times New Roman"/>
            <w:lang w:eastAsia="ja-JP"/>
          </w:rPr>
          <w:t>4&gt;</w:t>
        </w:r>
        <w:r>
          <w:rPr>
            <w:rFonts w:eastAsia="Times New Roman"/>
            <w:lang w:eastAsia="ja-JP"/>
          </w:rPr>
          <w:tab/>
          <w:t>if preferred resource set is to be used:</w:t>
        </w:r>
      </w:ins>
    </w:p>
    <w:p w14:paraId="38920957" w14:textId="77777777" w:rsidR="00C60F33" w:rsidRDefault="00D64AEC">
      <w:pPr>
        <w:overflowPunct w:val="0"/>
        <w:autoSpaceDE w:val="0"/>
        <w:autoSpaceDN w:val="0"/>
        <w:adjustRightInd w:val="0"/>
        <w:spacing w:line="240" w:lineRule="auto"/>
        <w:ind w:left="1702" w:hanging="284"/>
        <w:textAlignment w:val="baseline"/>
        <w:rPr>
          <w:ins w:id="251" w:author="LG - Giwon Park" w:date="2023-02-22T16:07:00Z"/>
          <w:rFonts w:eastAsia="Times New Roman"/>
          <w:lang w:eastAsia="ja-JP"/>
        </w:rPr>
      </w:pPr>
      <w:ins w:id="252" w:author="LG - Giwon Park" w:date="2023-02-22T16:07:00Z">
        <w:r>
          <w:rPr>
            <w:rFonts w:eastAsia="Times New Roman"/>
            <w:lang w:eastAsia="ja-JP"/>
          </w:rPr>
          <w:t>5&gt;</w:t>
        </w:r>
        <w:r>
          <w:rPr>
            <w:rFonts w:eastAsia="Times New Roman"/>
            <w:lang w:eastAsia="ja-JP"/>
          </w:rPr>
          <w:tab/>
          <w:t xml:space="preserve">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w:t>
        </w:r>
        <w:r>
          <w:rPr>
            <w:rFonts w:eastAsia="Times New Roman"/>
            <w:lang w:eastAsia="ja-JP"/>
          </w:rPr>
          <w:lastRenderedPageBreak/>
          <w:t>selected frequency resources and the remaining PDB of SL data available in the logical channel(s) allowed on the carrier.</w:t>
        </w:r>
      </w:ins>
    </w:p>
    <w:p w14:paraId="557D1184" w14:textId="77777777" w:rsidR="00C60F33" w:rsidRDefault="00D64AEC">
      <w:pPr>
        <w:overflowPunct w:val="0"/>
        <w:autoSpaceDE w:val="0"/>
        <w:autoSpaceDN w:val="0"/>
        <w:adjustRightInd w:val="0"/>
        <w:spacing w:line="240" w:lineRule="auto"/>
        <w:ind w:left="1702" w:hanging="284"/>
        <w:textAlignment w:val="baseline"/>
        <w:rPr>
          <w:ins w:id="253" w:author="LG - Giwon Park" w:date="2023-02-22T16:07:00Z"/>
          <w:rFonts w:eastAsia="Times New Roman"/>
          <w:lang w:eastAsia="ko-KR"/>
        </w:rPr>
      </w:pPr>
      <w:ins w:id="254" w:author="LG - Giwon Park" w:date="2023-02-22T16:07:00Z">
        <w:r>
          <w:rPr>
            <w:rFonts w:eastAsia="Times New Roman"/>
            <w:lang w:eastAsia="ja-JP"/>
          </w:rPr>
          <w:t>5&gt;</w:t>
        </w:r>
        <w:r>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3A15D6A9" w14:textId="77777777" w:rsidR="00C60F33" w:rsidRDefault="00D64AEC">
      <w:pPr>
        <w:overflowPunct w:val="0"/>
        <w:autoSpaceDE w:val="0"/>
        <w:autoSpaceDN w:val="0"/>
        <w:adjustRightInd w:val="0"/>
        <w:spacing w:line="240" w:lineRule="auto"/>
        <w:ind w:left="1985" w:hanging="284"/>
        <w:textAlignment w:val="baseline"/>
        <w:rPr>
          <w:ins w:id="255" w:author="LG - Giwon Park" w:date="2023-02-22T16:07:00Z"/>
          <w:rFonts w:eastAsia="Times New Roman"/>
          <w:lang w:eastAsia="ja-JP"/>
        </w:rPr>
      </w:pPr>
      <w:ins w:id="256" w:author="LG - Giwon Park" w:date="2023-02-22T16:07:00Z">
        <w:r>
          <w:rPr>
            <w:rFonts w:eastAsia="Times New Roman"/>
            <w:lang w:eastAsia="ja-JP"/>
          </w:rPr>
          <w:t>6&gt;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2D8E5D6"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if only the non-preferred resource set is to be used:</w:t>
      </w:r>
    </w:p>
    <w:p w14:paraId="05F637C9" w14:textId="77777777" w:rsidR="00C60F33" w:rsidRDefault="00D64AEC">
      <w:pPr>
        <w:overflowPunct w:val="0"/>
        <w:autoSpaceDE w:val="0"/>
        <w:autoSpaceDN w:val="0"/>
        <w:adjustRightInd w:val="0"/>
        <w:spacing w:line="240" w:lineRule="auto"/>
        <w:ind w:left="1702" w:hanging="284"/>
        <w:textAlignment w:val="baseline"/>
        <w:rPr>
          <w:rFonts w:eastAsia="Times New Roman"/>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1C6C301"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5133E4EA"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more HARQ retransmissions are selected:</w:t>
      </w:r>
    </w:p>
    <w:p w14:paraId="4EE1BFE5"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w:t>
      </w:r>
      <w:r>
        <w:rPr>
          <w:rFonts w:eastAsia="Times New Roman"/>
          <w:lang w:eastAsia="ko-KR"/>
        </w:rPr>
        <w:t xml:space="preserve"> is not configured by RRC</w:t>
      </w:r>
      <w:r>
        <w:rPr>
          <w:rFonts w:eastAsia="Times New Roman"/>
          <w:lang w:eastAsia="ja-JP"/>
        </w:rPr>
        <w:t>:</w:t>
      </w:r>
    </w:p>
    <w:p w14:paraId="458B9AB1"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7BA64BA"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random selection is configured by upper layers and there are available resources left in the resource pool for more transmission opportunities:</w:t>
      </w:r>
    </w:p>
    <w:p w14:paraId="64B6E0AD"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rPr>
        <w:t>6&gt;</w:t>
      </w:r>
      <w:r>
        <w:rPr>
          <w:rFonts w:eastAsia="Times New Roman"/>
        </w:rPr>
        <w:tab/>
      </w:r>
      <w:r>
        <w:rPr>
          <w:rFonts w:eastAsia="Times New Roman"/>
          <w:lang w:eastAsia="ja-JP"/>
        </w:rPr>
        <w:t xml:space="preserve">randomly select the time and frequency resources for one or more transmission opportunities from the </w:t>
      </w:r>
      <w:r>
        <w:rPr>
          <w:rFonts w:eastAsia="Times New Roman"/>
        </w:rPr>
        <w:t xml:space="preserve">available </w:t>
      </w:r>
      <w:r>
        <w:rPr>
          <w:rFonts w:eastAsia="Times New Roman"/>
          <w:lang w:eastAsia="ja-JP"/>
        </w:rPr>
        <w:t xml:space="preserve">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w:t>
      </w:r>
      <w:r>
        <w:rPr>
          <w:rFonts w:eastAsia="Times New Roman"/>
          <w:lang w:eastAsia="ja-JP"/>
        </w:rPr>
        <w:lastRenderedPageBreak/>
        <w:t>indicated by the time resource assignment of a prior SCI according to clause 8.3.1.1 of TS 38.212 [9].</w:t>
      </w:r>
    </w:p>
    <w:p w14:paraId="56D63406"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ja-JP"/>
        </w:rPr>
        <w:t>4&gt;</w:t>
      </w:r>
      <w:r>
        <w:rPr>
          <w:rFonts w:eastAsia="Times New Roman"/>
          <w:lang w:eastAsia="ko-KR"/>
        </w:rPr>
        <w:tab/>
        <w:t xml:space="preserve">if </w:t>
      </w:r>
      <w:r>
        <w:rPr>
          <w:rFonts w:eastAsia="Times New Roman"/>
          <w:i/>
          <w:lang w:eastAsia="ja-JP"/>
        </w:rPr>
        <w:t>sl-InterUE-CoordinationScheme1</w:t>
      </w:r>
      <w:r>
        <w:rPr>
          <w:rFonts w:eastAsia="Times New Roman"/>
          <w:lang w:eastAsia="ja-JP"/>
        </w:rPr>
        <w:t xml:space="preserve"> </w:t>
      </w:r>
      <w:r>
        <w:rPr>
          <w:rFonts w:eastAsia="Times New Roman"/>
          <w:lang w:eastAsia="ko-KR"/>
        </w:rPr>
        <w:t>enabling reception</w:t>
      </w:r>
      <w:r>
        <w:rPr>
          <w:rFonts w:eastAsia="Times New Roman"/>
          <w:lang w:eastAsia="ja-JP"/>
        </w:rPr>
        <w:t>/transmission</w:t>
      </w:r>
      <w:r>
        <w:rPr>
          <w:rFonts w:eastAsia="Times New Roman"/>
          <w:lang w:eastAsia="ko-KR"/>
        </w:rPr>
        <w:t xml:space="preserve"> of preferred resource set and non-preferred resource set is configured by RRC </w:t>
      </w:r>
      <w:r>
        <w:rPr>
          <w:rFonts w:eastAsia="Times New Roman"/>
          <w:lang w:eastAsia="ja-JP"/>
        </w:rPr>
        <w:t>and neither preferred resource set nor non-preferred resource set is received from a UE:</w:t>
      </w:r>
    </w:p>
    <w:p w14:paraId="7296A896"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8CE7D9A"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random selection is configured by upper layers and there are available resources left in the resource pool for more transmission opportunities:</w:t>
      </w:r>
    </w:p>
    <w:p w14:paraId="44B54134"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89353EF"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is configured by RRC and when the UE has own sensing result as specified in clause 8.1.4 of TS 38.214 [7]</w:t>
      </w:r>
      <w:r>
        <w:rPr>
          <w:rFonts w:eastAsia="Times New Roman"/>
          <w:lang w:eastAsia="ja-JP"/>
        </w:rPr>
        <w:t xml:space="preserve"> and if a preferred resource set is received from a UE</w:t>
      </w:r>
      <w:r>
        <w:rPr>
          <w:rFonts w:eastAsia="Yu Mincho"/>
          <w:lang w:eastAsia="ja-JP"/>
        </w:rPr>
        <w:t>:</w:t>
      </w:r>
    </w:p>
    <w:p w14:paraId="4707F52E"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p>
    <w:p w14:paraId="1755BB35"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EFB9D65"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25D20DED"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66CF599"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w:t>
      </w:r>
      <w:r>
        <w:rPr>
          <w:rFonts w:eastAsia="Times New Roman"/>
          <w:lang w:eastAsia="ko-KR"/>
        </w:rPr>
        <w:t xml:space="preserve">does not have </w:t>
      </w:r>
      <w:r>
        <w:rPr>
          <w:rFonts w:eastAsia="Times New Roman"/>
          <w:lang w:eastAsia="ja-JP"/>
        </w:rPr>
        <w:t>own sensing result as specified in clause 8.1.4 of TS 38.214 [7] and if a preferred resource set is received from a UE; and</w:t>
      </w:r>
    </w:p>
    <w:p w14:paraId="1D16A069"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there are available resources left in the received preferred resource set for more transmission opportunities:</w:t>
      </w:r>
    </w:p>
    <w:p w14:paraId="0814ADF8"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C62C40F"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w:t>
      </w:r>
      <w:r>
        <w:rPr>
          <w:rFonts w:eastAsia="Times New Roman"/>
          <w:lang w:eastAsia="ko-KR"/>
        </w:rPr>
        <w:t>/transmission</w:t>
      </w:r>
      <w:r>
        <w:rPr>
          <w:rFonts w:eastAsia="Times New Roman"/>
          <w:lang w:eastAsia="ja-JP"/>
        </w:rPr>
        <w:t xml:space="preserve"> of preferred resource set and non-preferred resource set is configured by RRC and when the UE has its own sensing result as specified in clause 8.1.4 of TS 38.214 [7] and if only a non-preferred resource set is received from a UE</w:t>
      </w:r>
      <w:ins w:id="257" w:author="LG - Giwon Park" w:date="2023-02-22T16:13:00Z">
        <w:r>
          <w:rPr>
            <w:rFonts w:eastAsia="Times New Roman"/>
            <w:lang w:eastAsia="ja-JP"/>
          </w:rPr>
          <w:t xml:space="preserve"> or if both preferred resource set and non-preferred resource are received from a UE or differe</w:t>
        </w:r>
      </w:ins>
      <w:ins w:id="258" w:author="LG - Giwon Park" w:date="2023-02-22T16:14:00Z">
        <w:r>
          <w:rPr>
            <w:rFonts w:eastAsia="Times New Roman"/>
            <w:lang w:eastAsia="ja-JP"/>
          </w:rPr>
          <w:t>nt</w:t>
        </w:r>
      </w:ins>
      <w:r>
        <w:rPr>
          <w:rFonts w:eastAsia="Times New Roman"/>
          <w:lang w:eastAsia="ja-JP"/>
        </w:rPr>
        <w:t>:</w:t>
      </w:r>
    </w:p>
    <w:p w14:paraId="1408396F"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indicate the received non-preferred resource set to physical layer;</w:t>
      </w:r>
    </w:p>
    <w:p w14:paraId="1A9023D4" w14:textId="77777777" w:rsidR="00C60F33" w:rsidRDefault="00D64AEC">
      <w:pPr>
        <w:overflowPunct w:val="0"/>
        <w:autoSpaceDE w:val="0"/>
        <w:autoSpaceDN w:val="0"/>
        <w:adjustRightInd w:val="0"/>
        <w:spacing w:line="240" w:lineRule="auto"/>
        <w:ind w:left="1702" w:hanging="284"/>
        <w:textAlignment w:val="baseline"/>
        <w:rPr>
          <w:ins w:id="259" w:author="LG - Giwon Park" w:date="2023-02-22T16:12:00Z"/>
          <w:rFonts w:eastAsia="Times New Roman"/>
          <w:lang w:eastAsia="ja-JP"/>
        </w:rPr>
      </w:pPr>
      <w:ins w:id="260" w:author="LG - Giwon Park" w:date="2023-02-22T16:12:00Z">
        <w:r>
          <w:rPr>
            <w:rFonts w:eastAsia="Times New Roman"/>
            <w:lang w:eastAsia="ja-JP"/>
          </w:rPr>
          <w:lastRenderedPageBreak/>
          <w:t>5&gt;</w:t>
        </w:r>
        <w:r>
          <w:rPr>
            <w:rFonts w:eastAsia="Times New Roman"/>
            <w:lang w:eastAsia="ja-JP"/>
          </w:rPr>
          <w:tab/>
          <w:t>if preferred resource set is to be used:</w:t>
        </w:r>
      </w:ins>
    </w:p>
    <w:p w14:paraId="26BB40F4" w14:textId="77777777" w:rsidR="00C60F33" w:rsidRDefault="00D64AEC">
      <w:pPr>
        <w:overflowPunct w:val="0"/>
        <w:autoSpaceDE w:val="0"/>
        <w:autoSpaceDN w:val="0"/>
        <w:adjustRightInd w:val="0"/>
        <w:spacing w:line="240" w:lineRule="auto"/>
        <w:ind w:left="1985" w:hanging="284"/>
        <w:textAlignment w:val="baseline"/>
        <w:rPr>
          <w:ins w:id="261" w:author="LG - Giwon Park" w:date="2023-02-22T16:12:00Z"/>
          <w:rFonts w:eastAsia="Times New Roman"/>
          <w:lang w:eastAsia="ja-JP"/>
        </w:rPr>
      </w:pPr>
      <w:ins w:id="262" w:author="LG - Giwon Park" w:date="2023-02-22T16:12:00Z">
        <w:r>
          <w:rPr>
            <w:rFonts w:eastAsia="Times New Roman"/>
            <w:lang w:eastAsia="ja-JP"/>
          </w:rPr>
          <w:t>6&gt;</w:t>
        </w:r>
        <w:r>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ins>
    </w:p>
    <w:p w14:paraId="78B7884F" w14:textId="77777777" w:rsidR="00C60F33" w:rsidRDefault="00D64AEC">
      <w:pPr>
        <w:overflowPunct w:val="0"/>
        <w:autoSpaceDE w:val="0"/>
        <w:autoSpaceDN w:val="0"/>
        <w:adjustRightInd w:val="0"/>
        <w:spacing w:line="240" w:lineRule="auto"/>
        <w:ind w:left="2268" w:hanging="283"/>
        <w:textAlignment w:val="baseline"/>
        <w:rPr>
          <w:ins w:id="263" w:author="LG - Giwon Park" w:date="2023-02-22T16:12:00Z"/>
          <w:rFonts w:eastAsia="Times New Roman"/>
          <w:lang w:eastAsia="ja-JP"/>
        </w:rPr>
      </w:pPr>
      <w:ins w:id="264" w:author="LG - Giwon Park" w:date="2023-02-22T16:12:00Z">
        <w:r>
          <w:rPr>
            <w:rFonts w:eastAsia="Times New Roman"/>
            <w:lang w:eastAsia="ja-JP"/>
          </w:rPr>
          <w:t>7&gt;</w:t>
        </w:r>
        <w:r>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33F53D54" w14:textId="77777777" w:rsidR="00C60F33" w:rsidRDefault="00D64AEC">
      <w:pPr>
        <w:overflowPunct w:val="0"/>
        <w:autoSpaceDE w:val="0"/>
        <w:autoSpaceDN w:val="0"/>
        <w:adjustRightInd w:val="0"/>
        <w:spacing w:line="240" w:lineRule="auto"/>
        <w:ind w:left="1985" w:hanging="284"/>
        <w:textAlignment w:val="baseline"/>
        <w:rPr>
          <w:ins w:id="265" w:author="LG - Giwon Park" w:date="2023-02-22T16:12:00Z"/>
          <w:rFonts w:eastAsia="Times New Roman"/>
          <w:lang w:eastAsia="ja-JP"/>
        </w:rPr>
      </w:pPr>
      <w:ins w:id="266" w:author="LG - Giwon Park" w:date="2023-02-22T16:12:00Z">
        <w:r>
          <w:rPr>
            <w:rFonts w:eastAsia="Times New Roman"/>
            <w:lang w:eastAsia="ja-JP"/>
          </w:rPr>
          <w:t>6&gt;</w:t>
        </w:r>
        <w:r>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w:t>
        </w:r>
      </w:ins>
    </w:p>
    <w:p w14:paraId="623E9874" w14:textId="77777777" w:rsidR="00C60F33" w:rsidRDefault="00D64AEC">
      <w:pPr>
        <w:overflowPunct w:val="0"/>
        <w:autoSpaceDE w:val="0"/>
        <w:autoSpaceDN w:val="0"/>
        <w:adjustRightInd w:val="0"/>
        <w:spacing w:line="240" w:lineRule="auto"/>
        <w:ind w:left="2268" w:hanging="283"/>
        <w:textAlignment w:val="baseline"/>
        <w:rPr>
          <w:rFonts w:eastAsia="Times New Roman"/>
          <w:lang w:eastAsia="ja-JP"/>
        </w:rPr>
      </w:pPr>
      <w:ins w:id="267" w:author="LG - Giwon Park" w:date="2023-02-22T16:12:00Z">
        <w:r>
          <w:rPr>
            <w:rFonts w:eastAsia="Times New Roman"/>
            <w:lang w:eastAsia="ja-JP"/>
          </w:rPr>
          <w:t>7&gt;</w:t>
        </w:r>
        <w:r>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166B8B49"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only the non-preferred resource set is to be used and there are available resources left in the resources indicated by the physical layer for more transmission opportunities:</w:t>
      </w:r>
    </w:p>
    <w:p w14:paraId="36CB2DA3"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w:t>
      </w:r>
      <w:r>
        <w:rPr>
          <w:rFonts w:eastAsia="Times New Roman"/>
          <w:lang w:eastAsia="ja-JP"/>
        </w:rPr>
        <w:lastRenderedPageBreak/>
        <w:t>by the time resource assignment of a prior SCI according to clause 8.3.1.1 of TS 38.212 [9].</w:t>
      </w:r>
    </w:p>
    <w:p w14:paraId="2BA28FF2" w14:textId="77777777" w:rsidR="00C60F33" w:rsidRDefault="00D64AEC">
      <w:pPr>
        <w:overflowPunct w:val="0"/>
        <w:autoSpaceDE w:val="0"/>
        <w:autoSpaceDN w:val="0"/>
        <w:adjustRightInd w:val="0"/>
        <w:spacing w:line="240" w:lineRule="auto"/>
        <w:ind w:left="1418" w:hanging="284"/>
        <w:textAlignment w:val="baseline"/>
        <w:rPr>
          <w:rFonts w:eastAsia="Times New Roman"/>
        </w:rPr>
      </w:pPr>
      <w:r>
        <w:rPr>
          <w:rFonts w:eastAsia="Times New Roman"/>
        </w:rPr>
        <w:t>4&gt;</w:t>
      </w:r>
      <w:r>
        <w:rPr>
          <w:rFonts w:eastAsia="Times New Roman"/>
        </w:rPr>
        <w:tab/>
        <w:t xml:space="preserve">use the randomly selected resource to select a set of periodic resources spaced by the resource reservation interval for </w:t>
      </w:r>
      <w:r>
        <w:rPr>
          <w:rFonts w:eastAsia="Times New Roman"/>
          <w:lang w:eastAsia="ja-JP"/>
        </w:rPr>
        <w:t xml:space="preserve">transmissions of PSCCH and PSSCH </w:t>
      </w:r>
      <w:r>
        <w:rPr>
          <w:rFonts w:eastAsia="Times New Roman"/>
        </w:rPr>
        <w:t xml:space="preserve">corresponding to the number of retransmission opportunities of the MAC PDUs determined in </w:t>
      </w:r>
      <w:r>
        <w:rPr>
          <w:rFonts w:eastAsia="Times New Roman"/>
          <w:lang w:eastAsia="ja-JP"/>
        </w:rPr>
        <w:t>TS 38.214 [7];</w:t>
      </w:r>
    </w:p>
    <w:p w14:paraId="16790691" w14:textId="77777777" w:rsidR="00C60F33" w:rsidRDefault="00D64AEC">
      <w:pPr>
        <w:overflowPunct w:val="0"/>
        <w:autoSpaceDE w:val="0"/>
        <w:autoSpaceDN w:val="0"/>
        <w:adjustRightInd w:val="0"/>
        <w:spacing w:line="240" w:lineRule="auto"/>
        <w:ind w:left="1418" w:hanging="284"/>
        <w:textAlignment w:val="baseline"/>
        <w:rPr>
          <w:rFonts w:eastAsia="Times New Roman"/>
        </w:rPr>
      </w:pPr>
      <w:r>
        <w:rPr>
          <w:rFonts w:eastAsia="Times New Roman"/>
        </w:rPr>
        <w:t>4&gt;</w:t>
      </w:r>
      <w:r>
        <w:rPr>
          <w:rFonts w:eastAsia="Times New Roman"/>
        </w:rPr>
        <w:tab/>
        <w:t>consider the first set of transmission opportunities as the initial transmission opportunities and the other set(s) of transmission opportunities as the retransmission opportunities;</w:t>
      </w:r>
    </w:p>
    <w:p w14:paraId="3BFD9F60" w14:textId="77777777" w:rsidR="00C60F33" w:rsidRDefault="00D64AEC">
      <w:pPr>
        <w:overflowPunct w:val="0"/>
        <w:autoSpaceDE w:val="0"/>
        <w:autoSpaceDN w:val="0"/>
        <w:adjustRightInd w:val="0"/>
        <w:spacing w:line="240" w:lineRule="auto"/>
        <w:ind w:left="1418" w:hanging="284"/>
        <w:textAlignment w:val="baseline"/>
        <w:rPr>
          <w:rFonts w:eastAsia="Times New Roman"/>
        </w:rPr>
      </w:pPr>
      <w:r>
        <w:rPr>
          <w:rFonts w:eastAsia="Times New Roman"/>
        </w:rPr>
        <w:t>4&gt;</w:t>
      </w:r>
      <w:r>
        <w:rPr>
          <w:rFonts w:eastAsia="Times New Roman"/>
        </w:rPr>
        <w:tab/>
        <w:t>consider the sets of initial transmission opportunities and retransmission opportunities as the selected sidelink grant.</w:t>
      </w:r>
    </w:p>
    <w:p w14:paraId="0BD7F048"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rPr>
        <w:t>else</w:t>
      </w:r>
      <w:r>
        <w:rPr>
          <w:rFonts w:eastAsia="Times New Roman"/>
          <w:lang w:eastAsia="ja-JP"/>
        </w:rPr>
        <w:t>:</w:t>
      </w:r>
    </w:p>
    <w:p w14:paraId="7629BBCA" w14:textId="77777777" w:rsidR="00C60F33" w:rsidRDefault="00D64AEC">
      <w:pPr>
        <w:spacing w:line="240" w:lineRule="auto"/>
        <w:ind w:left="1418" w:hanging="284"/>
        <w:rPr>
          <w:rFonts w:eastAsia="Times New Roman"/>
          <w:lang w:eastAsia="ko-KR"/>
        </w:rPr>
      </w:pPr>
      <w:r>
        <w:rPr>
          <w:rFonts w:eastAsia="Times New Roman"/>
          <w:lang w:eastAsia="ko-KR"/>
        </w:rPr>
        <w:t>4&gt;</w:t>
      </w:r>
      <w:r>
        <w:rPr>
          <w:rFonts w:eastAsia="Times New Roman"/>
          <w:lang w:eastAsia="ko-KR"/>
        </w:rPr>
        <w:tab/>
        <w:t xml:space="preserve">consider </w:t>
      </w:r>
      <w:r>
        <w:rPr>
          <w:rFonts w:eastAsia="Times New Roman"/>
          <w:lang w:eastAsia="ja-JP"/>
        </w:rPr>
        <w:t>the</w:t>
      </w:r>
      <w:r>
        <w:rPr>
          <w:rFonts w:eastAsia="Times New Roman"/>
          <w:lang w:eastAsia="ko-KR"/>
        </w:rPr>
        <w:t xml:space="preserve"> set as the selected sidelink grant.</w:t>
      </w:r>
    </w:p>
    <w:p w14:paraId="3A163915"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use the selected sidelink grant to determine </w:t>
      </w:r>
      <w:r>
        <w:rPr>
          <w:rFonts w:eastAsia="Times New Roman"/>
          <w:lang w:eastAsia="ko-KR"/>
        </w:rPr>
        <w:t xml:space="preserve">the set of PSCCH durations and the set of PSSCH durations according to </w:t>
      </w:r>
      <w:r>
        <w:rPr>
          <w:rFonts w:eastAsia="Times New Roman"/>
          <w:lang w:eastAsia="ja-JP"/>
        </w:rPr>
        <w:t>TS 38.214 [7].</w:t>
      </w:r>
    </w:p>
    <w:p w14:paraId="0198A87C" w14:textId="77777777" w:rsidR="00C60F33" w:rsidRDefault="00D64AEC">
      <w:pPr>
        <w:overflowPunct w:val="0"/>
        <w:autoSpaceDE w:val="0"/>
        <w:autoSpaceDN w:val="0"/>
        <w:adjustRightInd w:val="0"/>
        <w:spacing w:line="240" w:lineRule="auto"/>
        <w:ind w:left="851" w:hanging="284"/>
        <w:textAlignment w:val="baseline"/>
        <w:rPr>
          <w:rFonts w:eastAsia="맑은 고딕"/>
          <w:lang w:eastAsia="ko-KR"/>
        </w:rPr>
      </w:pPr>
      <w:r>
        <w:rPr>
          <w:rFonts w:eastAsia="맑은 고딕"/>
          <w:lang w:eastAsia="ko-KR"/>
        </w:rPr>
        <w:t>2&gt;</w:t>
      </w:r>
      <w:r>
        <w:rPr>
          <w:rFonts w:eastAsia="맑은 고딕"/>
          <w:lang w:eastAsia="ko-KR"/>
        </w:rPr>
        <w:tab/>
        <w:t xml:space="preserve">else </w:t>
      </w:r>
      <w:r>
        <w:rPr>
          <w:rFonts w:eastAsia="Times New Roman"/>
          <w:lang w:eastAsia="ja-JP"/>
        </w:rPr>
        <w:t xml:space="preserve">if </w:t>
      </w:r>
      <w:r>
        <w:rPr>
          <w:rFonts w:eastAsia="Times New Roman"/>
          <w:i/>
          <w:lang w:eastAsia="ja-JP"/>
        </w:rPr>
        <w:t>SL_RESOURCE_RESELECTION_COUNTER</w:t>
      </w:r>
      <w:r>
        <w:rPr>
          <w:rFonts w:eastAsia="Times New Roman"/>
          <w:lang w:eastAsia="ja-JP"/>
        </w:rPr>
        <w:t xml:space="preserve"> = 0 and when </w:t>
      </w:r>
      <w:r>
        <w:rPr>
          <w:rFonts w:eastAsia="Times New Roman"/>
          <w:i/>
          <w:lang w:eastAsia="ja-JP"/>
        </w:rPr>
        <w:t>SL_RESOURCE_RESELECTION_COUNTER</w:t>
      </w:r>
      <w:r>
        <w:rPr>
          <w:rFonts w:eastAsia="Times New Roman"/>
          <w:lang w:eastAsia="ja-JP"/>
        </w:rPr>
        <w:t xml:space="preserve"> was equal to 1 the MAC entity randomly selected, with equal probability, a value in the interval [0, 1] which is less than or equal to the </w:t>
      </w:r>
      <w:r>
        <w:rPr>
          <w:rFonts w:eastAsia="Times New Roman"/>
        </w:rPr>
        <w:t>probability configured by RRC</w:t>
      </w:r>
      <w:r>
        <w:rPr>
          <w:rFonts w:eastAsia="Times New Roman"/>
          <w:lang w:eastAsia="ja-JP"/>
        </w:rPr>
        <w:t xml:space="preserve"> in </w:t>
      </w:r>
      <w:r>
        <w:rPr>
          <w:rFonts w:eastAsia="Times New Roman"/>
          <w:i/>
          <w:lang w:eastAsia="ja-JP"/>
        </w:rPr>
        <w:t>sl-ProbResourceKeep</w:t>
      </w:r>
      <w:r>
        <w:rPr>
          <w:rFonts w:eastAsia="Times New Roman"/>
          <w:lang w:eastAsia="ja-JP"/>
        </w:rPr>
        <w:t>:</w:t>
      </w:r>
    </w:p>
    <w:p w14:paraId="588445F5"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clear the selected sidelink grant, if available;</w:t>
      </w:r>
    </w:p>
    <w:p w14:paraId="657CA896"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eastAsia="Times New Roman" w:hAnsi="Cambria Math"/>
                <w:lang w:eastAsia="ja-JP"/>
              </w:rPr>
              <m:t>5×</m:t>
            </m:r>
            <m:d>
              <m:dPr>
                <m:begChr m:val="⌈"/>
                <m:endChr m:val="⌉"/>
                <m:ctrlPr>
                  <w:rPr>
                    <w:rFonts w:ascii="Cambria Math" w:eastAsia="Times New Roman" w:hAnsi="Cambria Math"/>
                    <w:i/>
                    <w:kern w:val="2"/>
                    <w:sz w:val="21"/>
                    <w:szCs w:val="22"/>
                    <w:lang w:eastAsia="zh-CN"/>
                  </w:rPr>
                </m:ctrlPr>
              </m:dPr>
              <m:e>
                <m:f>
                  <m:fPr>
                    <m:ctrlPr>
                      <w:rPr>
                        <w:rFonts w:ascii="Cambria Math" w:eastAsia="Times New Roman" w:hAnsi="Cambria Math"/>
                        <w:i/>
                        <w:lang w:eastAsia="ja-JP"/>
                      </w:rPr>
                    </m:ctrlPr>
                  </m:fPr>
                  <m:num>
                    <m:r>
                      <w:rPr>
                        <w:rFonts w:ascii="Cambria Math" w:eastAsia="Times New Roman" w:hAnsi="Cambria Math"/>
                        <w:lang w:eastAsia="ja-JP"/>
                      </w:rPr>
                      <m:t>100</m:t>
                    </m:r>
                  </m:num>
                  <m:den>
                    <m:r>
                      <m:rPr>
                        <m:sty m:val="p"/>
                      </m:rPr>
                      <w:rPr>
                        <w:rFonts w:ascii="Cambria Math" w:eastAsia="Times New Roman" w:hAnsi="Cambria Math"/>
                        <w:lang w:eastAsia="ja-JP"/>
                      </w:rPr>
                      <m:t>max</m:t>
                    </m:r>
                    <m:d>
                      <m:dPr>
                        <m:ctrlPr>
                          <w:rPr>
                            <w:rFonts w:ascii="Cambria Math" w:eastAsia="Times New Roman" w:hAnsi="Cambria Math"/>
                            <w:i/>
                            <w:lang w:eastAsia="ja-JP"/>
                          </w:rPr>
                        </m:ctrlPr>
                      </m:dPr>
                      <m:e>
                        <m:r>
                          <w:rPr>
                            <w:rFonts w:ascii="Cambria Math" w:eastAsia="Times New Roman" w:hAnsi="Cambria Math"/>
                            <w:lang w:eastAsia="ja-JP"/>
                          </w:rPr>
                          <m:t>20,</m:t>
                        </m:r>
                        <m:sSub>
                          <m:sSubPr>
                            <m:ctrlPr>
                              <w:rPr>
                                <w:rFonts w:ascii="Cambria Math" w:eastAsia="Times New Roman" w:hAnsi="Cambria Math"/>
                                <w:i/>
                                <w:lang w:eastAsia="ja-JP"/>
                              </w:rPr>
                            </m:ctrlPr>
                          </m:sSubPr>
                          <m:e>
                            <m:r>
                              <w:rPr>
                                <w:rFonts w:ascii="Cambria Math" w:eastAsia="Times New Roman" w:hAnsi="Cambria Math"/>
                                <w:lang w:eastAsia="ja-JP"/>
                              </w:rPr>
                              <m:t xml:space="preserve"> P</m:t>
                            </m:r>
                          </m:e>
                          <m:sub>
                            <m:r>
                              <m:rPr>
                                <m:sty m:val="p"/>
                              </m:rPr>
                              <w:rPr>
                                <w:rFonts w:ascii="Cambria Math" w:eastAsia="Times New Roman" w:hAnsi="Cambria Math"/>
                                <w:lang w:eastAsia="ja-JP"/>
                              </w:rPr>
                              <m:t>rsvp_TX</m:t>
                            </m:r>
                          </m:sub>
                        </m:sSub>
                      </m:e>
                    </m:d>
                  </m:den>
                </m:f>
              </m:e>
            </m:d>
            <m:r>
              <w:rPr>
                <w:rFonts w:ascii="Cambria Math" w:eastAsia="Times New Roman" w:hAnsi="Cambria Math"/>
                <w:lang w:eastAsia="ja-JP"/>
              </w:rPr>
              <m:t>,15×</m:t>
            </m:r>
            <m:d>
              <m:dPr>
                <m:begChr m:val="⌈"/>
                <m:endChr m:val="⌉"/>
                <m:ctrlPr>
                  <w:rPr>
                    <w:rFonts w:ascii="Cambria Math" w:eastAsia="Times New Roman" w:hAnsi="Cambria Math"/>
                    <w:i/>
                    <w:kern w:val="2"/>
                    <w:sz w:val="21"/>
                    <w:szCs w:val="22"/>
                    <w:lang w:eastAsia="zh-CN"/>
                  </w:rPr>
                </m:ctrlPr>
              </m:dPr>
              <m:e>
                <m:f>
                  <m:fPr>
                    <m:ctrlPr>
                      <w:rPr>
                        <w:rFonts w:ascii="Cambria Math" w:eastAsia="Times New Roman" w:hAnsi="Cambria Math"/>
                        <w:i/>
                        <w:lang w:eastAsia="ja-JP"/>
                      </w:rPr>
                    </m:ctrlPr>
                  </m:fPr>
                  <m:num>
                    <m:r>
                      <w:rPr>
                        <w:rFonts w:ascii="Cambria Math" w:eastAsia="Times New Roman" w:hAnsi="Cambria Math"/>
                        <w:lang w:eastAsia="ja-JP"/>
                      </w:rPr>
                      <m:t>100</m:t>
                    </m:r>
                  </m:num>
                  <m:den>
                    <m:r>
                      <m:rPr>
                        <m:sty m:val="p"/>
                      </m:rPr>
                      <w:rPr>
                        <w:rFonts w:ascii="Cambria Math" w:eastAsia="Times New Roman" w:hAnsi="Cambria Math"/>
                        <w:lang w:eastAsia="ja-JP"/>
                      </w:rPr>
                      <m:t>max</m:t>
                    </m:r>
                    <m:d>
                      <m:dPr>
                        <m:ctrlPr>
                          <w:rPr>
                            <w:rFonts w:ascii="Cambria Math" w:eastAsia="Times New Roman" w:hAnsi="Cambria Math"/>
                            <w:i/>
                            <w:lang w:eastAsia="ja-JP"/>
                          </w:rPr>
                        </m:ctrlPr>
                      </m:dPr>
                      <m:e>
                        <m:r>
                          <w:rPr>
                            <w:rFonts w:ascii="Cambria Math" w:eastAsia="Times New Roman" w:hAnsi="Cambria Math"/>
                            <w:lang w:eastAsia="ja-JP"/>
                          </w:rPr>
                          <m:t>20,</m:t>
                        </m:r>
                        <m:sSub>
                          <m:sSubPr>
                            <m:ctrlPr>
                              <w:rPr>
                                <w:rFonts w:ascii="Cambria Math" w:eastAsia="Times New Roman" w:hAnsi="Cambria Math"/>
                                <w:i/>
                                <w:lang w:eastAsia="ja-JP"/>
                              </w:rPr>
                            </m:ctrlPr>
                          </m:sSubPr>
                          <m:e>
                            <m:r>
                              <w:rPr>
                                <w:rFonts w:ascii="Cambria Math" w:eastAsia="Times New Roman" w:hAnsi="Cambria Math"/>
                                <w:lang w:eastAsia="ja-JP"/>
                              </w:rPr>
                              <m:t xml:space="preserve"> P</m:t>
                            </m:r>
                          </m:e>
                          <m:sub>
                            <m:r>
                              <m:rPr>
                                <m:sty m:val="p"/>
                              </m:rPr>
                              <w:rPr>
                                <w:rFonts w:ascii="Cambria Math" w:eastAsia="Times New Roman" w:hAnsi="Cambria Math"/>
                                <w:lang w:eastAsia="ja-JP"/>
                              </w:rPr>
                              <m:t>rsvp_TX</m:t>
                            </m:r>
                          </m:sub>
                        </m:sSub>
                      </m:e>
                    </m:d>
                  </m:den>
                </m:f>
              </m:e>
            </m:d>
          </m:e>
        </m:d>
        <m:r>
          <w:rPr>
            <w:rFonts w:ascii="Cambria Math" w:eastAsia="Times New Roman" w:hAnsi="Cambria Math"/>
            <w:lang w:eastAsia="ja-JP"/>
          </w:rPr>
          <m:t xml:space="preserve"> </m:t>
        </m:r>
      </m:oMath>
      <w:r>
        <w:rPr>
          <w:rFonts w:eastAsia="Times New Roman"/>
          <w:lang w:eastAsia="ja-JP"/>
        </w:rPr>
        <w:t xml:space="preserve"> for the resource reservation interval lower than 100ms and set </w:t>
      </w:r>
      <w:r>
        <w:rPr>
          <w:rFonts w:eastAsia="Times New Roman"/>
          <w:i/>
          <w:lang w:eastAsia="ja-JP"/>
        </w:rPr>
        <w:t>SL_RESOURCE_RESELECTION_COUNTER</w:t>
      </w:r>
      <w:r>
        <w:rPr>
          <w:rFonts w:eastAsia="Times New Roman"/>
          <w:lang w:eastAsia="ja-JP"/>
        </w:rPr>
        <w:t xml:space="preserve"> to the selected value;</w:t>
      </w:r>
    </w:p>
    <w:p w14:paraId="7A5C6CF6"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previously selected sidelink grant for the number of transmissions of the MAC PDUs determined in TS 38.214 [7] with the resource reservation interval to determine </w:t>
      </w:r>
      <w:r>
        <w:rPr>
          <w:rFonts w:eastAsia="Times New Roman"/>
          <w:lang w:eastAsia="ko-KR"/>
        </w:rPr>
        <w:t xml:space="preserve">the set of PSCCH durations and the set of PSSCH durations according to </w:t>
      </w:r>
      <w:r>
        <w:rPr>
          <w:rFonts w:eastAsia="Times New Roman"/>
          <w:lang w:eastAsia="ja-JP"/>
        </w:rPr>
        <w:t>TS 38.214 [7].</w:t>
      </w:r>
    </w:p>
    <w:p w14:paraId="46CD1DD7" w14:textId="77777777" w:rsidR="00C60F33" w:rsidRDefault="00D64AEC">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45FEA057" w14:textId="77777777" w:rsidR="00C60F33" w:rsidRDefault="00D64AEC">
      <w:pPr>
        <w:overflowPunct w:val="0"/>
        <w:autoSpaceDE w:val="0"/>
        <w:autoSpaceDN w:val="0"/>
        <w:adjustRightInd w:val="0"/>
        <w:spacing w:line="240" w:lineRule="auto"/>
        <w:ind w:left="851" w:hanging="284"/>
        <w:textAlignment w:val="baseline"/>
        <w:rPr>
          <w:rFonts w:eastAsia="맑은 고딕"/>
          <w:lang w:eastAsia="ko-KR"/>
        </w:rPr>
      </w:pPr>
      <w:r>
        <w:rPr>
          <w:rFonts w:eastAsia="맑은 고딕"/>
          <w:lang w:eastAsia="ko-KR"/>
        </w:rPr>
        <w:t>2&gt;</w:t>
      </w:r>
      <w:r>
        <w:rPr>
          <w:rFonts w:eastAsia="맑은 고딕"/>
          <w:lang w:eastAsia="ko-KR"/>
        </w:rPr>
        <w:tab/>
        <w:t>if SL data is available in the logical channel for NR sidelink discovery:</w:t>
      </w:r>
    </w:p>
    <w:p w14:paraId="5459FE46"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맑은 고딕"/>
          <w:lang w:eastAsia="ko-KR"/>
        </w:rPr>
        <w:lastRenderedPageBreak/>
        <w:t>3&gt;</w:t>
      </w:r>
      <w:r>
        <w:rPr>
          <w:rFonts w:eastAsia="맑은 고딕"/>
          <w:lang w:eastAsia="ko-KR"/>
        </w:rPr>
        <w:tab/>
        <w:t xml:space="preserve">if </w:t>
      </w:r>
      <w:r>
        <w:rPr>
          <w:rFonts w:eastAsia="Times New Roman"/>
          <w:i/>
          <w:lang w:eastAsia="ja-JP"/>
        </w:rPr>
        <w:t>sl-BWP-DiscPoolConfig</w:t>
      </w:r>
      <w:r>
        <w:rPr>
          <w:rFonts w:eastAsia="Times New Roman"/>
          <w:lang w:eastAsia="ja-JP"/>
        </w:rPr>
        <w:t xml:space="preserve"> or </w:t>
      </w:r>
      <w:r>
        <w:rPr>
          <w:rFonts w:eastAsia="Times New Roman"/>
          <w:i/>
          <w:iCs/>
          <w:lang w:eastAsia="ja-JP"/>
        </w:rPr>
        <w:t>sl-BWP-DiscPoolConfigCommon</w:t>
      </w:r>
      <w:r>
        <w:rPr>
          <w:rFonts w:eastAsia="Times New Roman"/>
          <w:lang w:eastAsia="ja-JP"/>
        </w:rPr>
        <w:t xml:space="preserve"> is configured according to TS 38.331 [5]</w:t>
      </w:r>
      <w:r>
        <w:rPr>
          <w:rFonts w:eastAsia="맑은 고딕"/>
          <w:lang w:eastAsia="ko-KR"/>
        </w:rPr>
        <w:t>:</w:t>
      </w:r>
    </w:p>
    <w:p w14:paraId="1B7CA703"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select the </w:t>
      </w:r>
      <w:r>
        <w:rPr>
          <w:rFonts w:eastAsia="Times New Roman"/>
          <w:i/>
          <w:iCs/>
          <w:lang w:eastAsia="ja-JP"/>
        </w:rPr>
        <w:t>sl-DiscTxPoolSelected</w:t>
      </w:r>
      <w:r>
        <w:rPr>
          <w:rFonts w:eastAsia="Times New Roman"/>
          <w:lang w:eastAsia="ja-JP"/>
        </w:rPr>
        <w:t xml:space="preserve"> configured in </w:t>
      </w:r>
      <w:r>
        <w:rPr>
          <w:rFonts w:eastAsia="Times New Roman"/>
          <w:i/>
          <w:lang w:eastAsia="ja-JP"/>
        </w:rPr>
        <w:t>sl-BWP-DiscPoolConfig</w:t>
      </w:r>
      <w:r>
        <w:rPr>
          <w:rFonts w:eastAsia="Times New Roman"/>
          <w:lang w:eastAsia="ja-JP"/>
        </w:rPr>
        <w:t xml:space="preserve"> or </w:t>
      </w:r>
      <w:r>
        <w:rPr>
          <w:rFonts w:eastAsia="Times New Roman"/>
          <w:i/>
          <w:iCs/>
          <w:lang w:eastAsia="ja-JP"/>
        </w:rPr>
        <w:t>sl-BWP-DiscPoolConfigCommon</w:t>
      </w:r>
      <w:r>
        <w:rPr>
          <w:rFonts w:eastAsia="Times New Roman"/>
          <w:lang w:eastAsia="ja-JP"/>
        </w:rPr>
        <w:t xml:space="preserve"> for the transmission of </w:t>
      </w:r>
      <w:r>
        <w:rPr>
          <w:rFonts w:eastAsia="맑은 고딕"/>
          <w:lang w:eastAsia="ko-KR"/>
        </w:rPr>
        <w:t xml:space="preserve">NR </w:t>
      </w:r>
      <w:r>
        <w:rPr>
          <w:rFonts w:eastAsia="Times New Roman"/>
          <w:lang w:eastAsia="ja-JP"/>
        </w:rPr>
        <w:t>sidelink discovery message.</w:t>
      </w:r>
    </w:p>
    <w:p w14:paraId="181FE0EE" w14:textId="77777777" w:rsidR="00C60F33" w:rsidRDefault="00D64AEC">
      <w:pPr>
        <w:overflowPunct w:val="0"/>
        <w:autoSpaceDE w:val="0"/>
        <w:autoSpaceDN w:val="0"/>
        <w:adjustRightInd w:val="0"/>
        <w:spacing w:line="240" w:lineRule="auto"/>
        <w:ind w:left="1135" w:hanging="284"/>
        <w:textAlignment w:val="baseline"/>
        <w:rPr>
          <w:rFonts w:eastAsia="맑은 고딕"/>
          <w:lang w:eastAsia="ko-KR"/>
        </w:rPr>
      </w:pPr>
      <w:r>
        <w:rPr>
          <w:rFonts w:eastAsia="맑은 고딕"/>
          <w:lang w:eastAsia="ko-KR"/>
        </w:rPr>
        <w:t>3&gt;</w:t>
      </w:r>
      <w:r>
        <w:rPr>
          <w:rFonts w:eastAsia="맑은 고딕"/>
          <w:lang w:eastAsia="ko-KR"/>
        </w:rPr>
        <w:tab/>
        <w:t>else:</w:t>
      </w:r>
    </w:p>
    <w:p w14:paraId="1A04BED7" w14:textId="77777777" w:rsidR="00C60F33" w:rsidRDefault="00D64AEC">
      <w:pPr>
        <w:overflowPunct w:val="0"/>
        <w:autoSpaceDE w:val="0"/>
        <w:autoSpaceDN w:val="0"/>
        <w:adjustRightInd w:val="0"/>
        <w:spacing w:line="240" w:lineRule="auto"/>
        <w:ind w:left="1418" w:hanging="284"/>
        <w:textAlignment w:val="baseline"/>
        <w:rPr>
          <w:rFonts w:eastAsia="맑은 고딕"/>
          <w:lang w:eastAsia="ko-KR"/>
        </w:rPr>
      </w:pPr>
      <w:r>
        <w:rPr>
          <w:rFonts w:eastAsia="Times New Roman"/>
          <w:lang w:eastAsia="ja-JP"/>
        </w:rPr>
        <w:t>4&gt;</w:t>
      </w:r>
      <w:r>
        <w:rPr>
          <w:rFonts w:eastAsia="Times New Roman"/>
          <w:lang w:eastAsia="ja-JP"/>
        </w:rPr>
        <w:tab/>
        <w:t>select any pool of resources among the configured pools of resources.</w:t>
      </w:r>
    </w:p>
    <w:p w14:paraId="4319F04F" w14:textId="77777777" w:rsidR="00C60F33" w:rsidRDefault="00D64AEC">
      <w:pPr>
        <w:overflowPunct w:val="0"/>
        <w:autoSpaceDE w:val="0"/>
        <w:autoSpaceDN w:val="0"/>
        <w:adjustRightInd w:val="0"/>
        <w:spacing w:line="240" w:lineRule="auto"/>
        <w:ind w:left="851" w:hanging="284"/>
        <w:textAlignment w:val="baseline"/>
        <w:rPr>
          <w:rFonts w:eastAsia="맑은 고딕"/>
          <w:lang w:eastAsia="ko-KR"/>
        </w:rPr>
      </w:pPr>
      <w:r>
        <w:rPr>
          <w:rFonts w:eastAsia="맑은 고딕"/>
          <w:lang w:eastAsia="ko-KR"/>
        </w:rPr>
        <w:t>2&gt;</w:t>
      </w:r>
      <w:r>
        <w:rPr>
          <w:rFonts w:eastAsia="맑은 고딕"/>
          <w:lang w:eastAsia="ko-KR"/>
        </w:rPr>
        <w:tab/>
        <w:t>else if SL data for NR sidelink communication is available in the logical channel:</w:t>
      </w:r>
    </w:p>
    <w:p w14:paraId="5524D500"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맑은 고딕"/>
          <w:lang w:eastAsia="ko-KR"/>
        </w:rPr>
        <w:t>3&gt;</w:t>
      </w:r>
      <w:r>
        <w:rPr>
          <w:rFonts w:eastAsia="맑은 고딕"/>
          <w:lang w:eastAsia="ko-KR"/>
        </w:rPr>
        <w:tab/>
        <w:t xml:space="preserve">if </w:t>
      </w:r>
      <w:r>
        <w:rPr>
          <w:rFonts w:eastAsia="Times New Roman"/>
          <w:i/>
          <w:lang w:eastAsia="ja-JP"/>
        </w:rPr>
        <w:t>sl-HARQ-FeedbackEnabled</w:t>
      </w:r>
      <w:r>
        <w:rPr>
          <w:rFonts w:eastAsia="Times New Roman"/>
          <w:lang w:eastAsia="ja-JP"/>
        </w:rPr>
        <w:t xml:space="preserve"> is set to </w:t>
      </w:r>
      <w:r>
        <w:rPr>
          <w:rFonts w:eastAsia="Times New Roman"/>
          <w:i/>
          <w:lang w:eastAsia="ja-JP"/>
        </w:rPr>
        <w:t>enabled</w:t>
      </w:r>
      <w:r>
        <w:rPr>
          <w:rFonts w:eastAsia="Times New Roman"/>
          <w:lang w:eastAsia="ja-JP"/>
        </w:rPr>
        <w:t xml:space="preserve"> for the logical channel</w:t>
      </w:r>
      <w:r>
        <w:rPr>
          <w:rFonts w:eastAsia="맑은 고딕"/>
          <w:lang w:eastAsia="ko-KR"/>
        </w:rPr>
        <w:t>:</w:t>
      </w:r>
    </w:p>
    <w:p w14:paraId="010C33BA"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select any pool of resources configured with PSFCH resources among the pools of resources except the pool(s) in </w:t>
      </w:r>
      <w:r>
        <w:rPr>
          <w:rFonts w:eastAsia="Times New Roman"/>
          <w:i/>
          <w:lang w:eastAsia="ja-JP"/>
        </w:rPr>
        <w:t>sl-BWP-DiscPoolConfig</w:t>
      </w:r>
      <w:r>
        <w:rPr>
          <w:rFonts w:eastAsia="Times New Roman"/>
          <w:iCs/>
          <w:lang w:eastAsia="ja-JP"/>
        </w:rPr>
        <w:t xml:space="preserve"> or </w:t>
      </w:r>
      <w:r>
        <w:rPr>
          <w:rFonts w:eastAsia="Times New Roman"/>
          <w:i/>
          <w:iCs/>
          <w:lang w:eastAsia="ja-JP"/>
        </w:rPr>
        <w:t>sl-BWP-DiscPoolConfigCommon</w:t>
      </w:r>
      <w:r>
        <w:rPr>
          <w:rFonts w:eastAsia="Times New Roman"/>
          <w:iCs/>
          <w:lang w:eastAsia="ja-JP"/>
        </w:rPr>
        <w:t xml:space="preserve">, </w:t>
      </w:r>
      <w:r>
        <w:rPr>
          <w:rFonts w:eastAsia="Times New Roman"/>
          <w:lang w:eastAsia="ja-JP"/>
        </w:rPr>
        <w:t>if configured.</w:t>
      </w:r>
    </w:p>
    <w:p w14:paraId="4C290810" w14:textId="77777777" w:rsidR="00C60F33" w:rsidRDefault="00D64AEC">
      <w:pPr>
        <w:overflowPunct w:val="0"/>
        <w:autoSpaceDE w:val="0"/>
        <w:autoSpaceDN w:val="0"/>
        <w:adjustRightInd w:val="0"/>
        <w:spacing w:line="240" w:lineRule="auto"/>
        <w:ind w:left="1135" w:hanging="284"/>
        <w:textAlignment w:val="baseline"/>
        <w:rPr>
          <w:rFonts w:eastAsia="맑은 고딕"/>
          <w:lang w:eastAsia="ko-KR"/>
        </w:rPr>
      </w:pPr>
      <w:r>
        <w:rPr>
          <w:rFonts w:eastAsia="맑은 고딕"/>
          <w:lang w:eastAsia="ko-KR"/>
        </w:rPr>
        <w:t>3&gt;</w:t>
      </w:r>
      <w:r>
        <w:rPr>
          <w:rFonts w:eastAsia="맑은 고딕"/>
          <w:lang w:eastAsia="ko-KR"/>
        </w:rPr>
        <w:tab/>
        <w:t>else:</w:t>
      </w:r>
    </w:p>
    <w:p w14:paraId="5D272F12" w14:textId="77777777" w:rsidR="00C60F33" w:rsidRDefault="00D64AEC">
      <w:pPr>
        <w:spacing w:line="240" w:lineRule="auto"/>
        <w:ind w:left="1418" w:hanging="284"/>
        <w:rPr>
          <w:rFonts w:eastAsia="맑은 고딕"/>
          <w:lang w:eastAsia="ko-KR"/>
        </w:rPr>
      </w:pPr>
      <w:r>
        <w:rPr>
          <w:rFonts w:eastAsia="Times New Roman"/>
          <w:lang w:eastAsia="ja-JP"/>
        </w:rPr>
        <w:t>4&gt;</w:t>
      </w:r>
      <w:r>
        <w:rPr>
          <w:rFonts w:eastAsia="Times New Roman"/>
          <w:lang w:eastAsia="ja-JP"/>
        </w:rPr>
        <w:tab/>
        <w:t xml:space="preserve">select any pool of resources among the pools of resources except the pool(s) in </w:t>
      </w:r>
      <w:r>
        <w:rPr>
          <w:rFonts w:eastAsia="Times New Roman"/>
          <w:i/>
          <w:lang w:eastAsia="ja-JP"/>
        </w:rPr>
        <w:t>sl-BWP-DiscPoolConfig</w:t>
      </w:r>
      <w:r>
        <w:rPr>
          <w:rFonts w:eastAsia="Times New Roman"/>
          <w:iCs/>
          <w:lang w:eastAsia="ja-JP"/>
        </w:rPr>
        <w:t xml:space="preserve"> or </w:t>
      </w:r>
      <w:r>
        <w:rPr>
          <w:rFonts w:eastAsia="Times New Roman"/>
          <w:i/>
          <w:iCs/>
          <w:lang w:eastAsia="ja-JP"/>
        </w:rPr>
        <w:t>sl-BWP-DiscPoolConfigCommon</w:t>
      </w:r>
      <w:r>
        <w:rPr>
          <w:rFonts w:eastAsia="Times New Roman"/>
          <w:iCs/>
          <w:lang w:eastAsia="ja-JP"/>
        </w:rPr>
        <w:t xml:space="preserve">, </w:t>
      </w:r>
      <w:r>
        <w:rPr>
          <w:rFonts w:eastAsia="Times New Roman"/>
          <w:lang w:eastAsia="ja-JP"/>
        </w:rPr>
        <w:t>if configured.</w:t>
      </w:r>
    </w:p>
    <w:p w14:paraId="4345A200" w14:textId="77777777" w:rsidR="00C60F33" w:rsidRDefault="00D64AEC">
      <w:pPr>
        <w:overflowPunct w:val="0"/>
        <w:autoSpaceDE w:val="0"/>
        <w:autoSpaceDN w:val="0"/>
        <w:adjustRightInd w:val="0"/>
        <w:spacing w:line="240" w:lineRule="auto"/>
        <w:ind w:left="851" w:hanging="284"/>
        <w:textAlignment w:val="baseline"/>
        <w:rPr>
          <w:rFonts w:eastAsia="맑은 고딕"/>
          <w:lang w:eastAsia="ko-KR"/>
        </w:rPr>
      </w:pPr>
      <w:r>
        <w:rPr>
          <w:rFonts w:eastAsia="맑은 고딕"/>
          <w:lang w:eastAsia="ko-KR"/>
        </w:rPr>
        <w:t>2&gt;</w:t>
      </w:r>
      <w:r>
        <w:rPr>
          <w:rFonts w:eastAsia="맑은 고딕"/>
          <w:lang w:eastAsia="ko-KR"/>
        </w:rPr>
        <w:tab/>
        <w:t xml:space="preserve">else if </w:t>
      </w:r>
      <w:r>
        <w:rPr>
          <w:rFonts w:eastAsia="Times New Roman"/>
          <w:lang w:eastAsia="ja-JP"/>
        </w:rPr>
        <w:t>an SL-CSI reporting or a Sidelink DRX Command or a Sidelink Inter-UE Coordination Request or a Sidelink Inter-UE Coordination Information is triggered</w:t>
      </w:r>
      <w:r>
        <w:rPr>
          <w:rFonts w:eastAsia="맑은 고딕"/>
          <w:lang w:eastAsia="ko-KR"/>
        </w:rPr>
        <w:t>:</w:t>
      </w:r>
    </w:p>
    <w:p w14:paraId="6164B962"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select any pool of resources among the pools of resources except the pool(s) in </w:t>
      </w:r>
      <w:r>
        <w:rPr>
          <w:rFonts w:eastAsia="Times New Roman"/>
          <w:i/>
          <w:lang w:eastAsia="ja-JP"/>
        </w:rPr>
        <w:t>sl-BWP-DiscPoolConfig</w:t>
      </w:r>
      <w:r>
        <w:rPr>
          <w:rFonts w:eastAsia="Times New Roman"/>
          <w:iCs/>
          <w:lang w:eastAsia="ja-JP"/>
        </w:rPr>
        <w:t xml:space="preserve"> or </w:t>
      </w:r>
      <w:r>
        <w:rPr>
          <w:rFonts w:eastAsia="Times New Roman"/>
          <w:i/>
          <w:iCs/>
          <w:lang w:eastAsia="ja-JP"/>
        </w:rPr>
        <w:t>sl-BWP-DiscPoolConfigCommon</w:t>
      </w:r>
      <w:r>
        <w:rPr>
          <w:rFonts w:eastAsia="Times New Roman"/>
          <w:iCs/>
          <w:lang w:eastAsia="ja-JP"/>
        </w:rPr>
        <w:t>,</w:t>
      </w:r>
      <w:r>
        <w:rPr>
          <w:rFonts w:eastAsia="Times New Roman"/>
          <w:lang w:eastAsia="ja-JP"/>
        </w:rPr>
        <w:t xml:space="preserve"> if configured.</w:t>
      </w:r>
    </w:p>
    <w:p w14:paraId="7028C734" w14:textId="77777777" w:rsidR="00C60F33" w:rsidRDefault="00D64AEC">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perform the </w:t>
      </w:r>
      <w:r>
        <w:rPr>
          <w:rFonts w:eastAsia="Times New Roman"/>
          <w:lang w:eastAsia="ja-JP"/>
        </w:rPr>
        <w:t>TX resource (re-)selection check on the selected pool of resources as specified in clause 5.22.1.2;</w:t>
      </w:r>
    </w:p>
    <w:p w14:paraId="676F1797" w14:textId="77777777" w:rsidR="00C60F33" w:rsidRDefault="00D64AEC">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 xml:space="preserve">the TX resource (re-)selection is triggered as the result of </w:t>
      </w:r>
      <w:r>
        <w:rPr>
          <w:rFonts w:eastAsia="Times New Roman"/>
          <w:lang w:eastAsia="ko-KR"/>
        </w:rPr>
        <w:t xml:space="preserve">the </w:t>
      </w:r>
      <w:r>
        <w:rPr>
          <w:rFonts w:eastAsia="Times New Roman"/>
          <w:lang w:eastAsia="ja-JP"/>
        </w:rPr>
        <w:t>TX resource (re-)selection check:</w:t>
      </w:r>
    </w:p>
    <w:p w14:paraId="2BE8E5E1"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multiple SL DRX(s) is configured in the destination UE(s) receiving SL-SCH data:</w:t>
      </w:r>
    </w:p>
    <w:p w14:paraId="20C7C367"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indicate to the physical layer SL DRX Active time in the destination UE(s) receiving SL-SCH data, as specified in clause 5.28.2.</w:t>
      </w:r>
    </w:p>
    <w:p w14:paraId="2AA01804"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select the number of HARQ retransmissions from the allowed numbers</w:t>
      </w:r>
      <w:r>
        <w:rPr>
          <w:rFonts w:eastAsia="SimSun"/>
          <w:lang w:eastAsia="zh-CN"/>
        </w:rPr>
        <w:t xml:space="preserve">, </w:t>
      </w:r>
      <w:r>
        <w:rPr>
          <w:rFonts w:eastAsia="Times New Roman"/>
          <w:lang w:eastAsia="ja-JP"/>
        </w:rPr>
        <w:t>if configured by RRC</w:t>
      </w:r>
      <w:r>
        <w:rPr>
          <w:rFonts w:eastAsia="SimSun"/>
          <w:lang w:eastAsia="zh-CN"/>
        </w:rPr>
        <w:t>,</w:t>
      </w:r>
      <w:r>
        <w:rPr>
          <w:rFonts w:eastAsia="Times New Roman"/>
          <w:lang w:eastAsia="ja-JP"/>
        </w:rPr>
        <w:t xml:space="preserve"> in </w:t>
      </w:r>
      <w:r>
        <w:rPr>
          <w:rFonts w:eastAsia="Times New Roman"/>
          <w:i/>
          <w:lang w:eastAsia="ja-JP"/>
        </w:rPr>
        <w:t>sl-MaxTxTransNumPSSCH</w:t>
      </w:r>
      <w:r>
        <w:rPr>
          <w:rFonts w:eastAsia="Times New Roman"/>
          <w:lang w:eastAsia="ja-JP"/>
        </w:rPr>
        <w:t xml:space="preserve"> included in </w:t>
      </w:r>
      <w:r>
        <w:rPr>
          <w:rFonts w:eastAsia="Times New Roman"/>
          <w:i/>
          <w:lang w:eastAsia="ja-JP"/>
        </w:rPr>
        <w:t>sl-PSSCH-TxConfigList</w:t>
      </w:r>
      <w:r>
        <w:rPr>
          <w:rFonts w:eastAsia="Times New Roman"/>
          <w:lang w:eastAsia="ja-JP"/>
        </w:rPr>
        <w:t xml:space="preserve"> and, if configured by RRC, overlapped in </w:t>
      </w:r>
      <w:r>
        <w:rPr>
          <w:rFonts w:eastAsia="Times New Roman"/>
          <w:i/>
          <w:lang w:eastAsia="ja-JP"/>
        </w:rPr>
        <w:t>sl-MaxTxTransNumPSSCH</w:t>
      </w:r>
      <w:r>
        <w:rPr>
          <w:rFonts w:eastAsia="Times New Roman"/>
          <w:lang w:eastAsia="ja-JP"/>
        </w:rPr>
        <w:t xml:space="preserve"> indicated in </w:t>
      </w:r>
      <w:r>
        <w:rPr>
          <w:rFonts w:eastAsia="Times New Roman"/>
          <w:i/>
          <w:lang w:eastAsia="ja-JP"/>
        </w:rPr>
        <w:t>sl-CBR-PriorityTxConfigList</w:t>
      </w:r>
      <w:r>
        <w:rPr>
          <w:rFonts w:eastAsia="Times New Roman"/>
          <w:lang w:eastAsia="ja-JP"/>
        </w:rPr>
        <w:t xml:space="preserve"> for the highest priority of the logical channel(s) allowed on the carrier and the CBR measured by lower layers according to clause 5.1.27 of TS 38.215 [24] if CBR measurement results are available or the corresponding </w:t>
      </w:r>
      <w:r>
        <w:rPr>
          <w:rFonts w:eastAsia="Times New Roman"/>
          <w:i/>
          <w:lang w:eastAsia="ja-JP"/>
        </w:rPr>
        <w:t>sl-defaultTxConfigIndex</w:t>
      </w:r>
      <w:r>
        <w:rPr>
          <w:rFonts w:eastAsia="Times New Roman"/>
          <w:lang w:eastAsia="ja-JP"/>
        </w:rPr>
        <w:t xml:space="preserve"> configured by RRC if CBR measurement results are not available;</w:t>
      </w:r>
    </w:p>
    <w:p w14:paraId="5AC623DF"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fr-FR"/>
        </w:rPr>
      </w:pPr>
      <w:r>
        <w:rPr>
          <w:rFonts w:eastAsia="Times New Roman"/>
          <w:lang w:eastAsia="ja-JP"/>
        </w:rPr>
        <w:lastRenderedPageBreak/>
        <w:t>3&gt;</w:t>
      </w:r>
      <w:r>
        <w:rPr>
          <w:rFonts w:eastAsia="Times New Roman"/>
          <w:lang w:eastAsia="ja-JP"/>
        </w:rPr>
        <w:tab/>
        <w:t>select an amount of frequency resources within the range</w:t>
      </w:r>
      <w:r>
        <w:rPr>
          <w:rFonts w:eastAsia="SimSun"/>
          <w:lang w:eastAsia="zh-CN"/>
        </w:rPr>
        <w:t xml:space="preserve">, </w:t>
      </w:r>
      <w:r>
        <w:rPr>
          <w:rFonts w:eastAsia="Times New Roman"/>
          <w:lang w:eastAsia="ja-JP"/>
        </w:rPr>
        <w:t>if configured by RRC</w:t>
      </w:r>
      <w:r>
        <w:rPr>
          <w:rFonts w:eastAsia="SimSun"/>
          <w:lang w:eastAsia="zh-CN"/>
        </w:rPr>
        <w:t>,</w:t>
      </w:r>
      <w:r>
        <w:rPr>
          <w:rFonts w:eastAsia="Times New Roman"/>
          <w:lang w:eastAsia="ja-JP"/>
        </w:rPr>
        <w:t xml:space="preserve"> between </w:t>
      </w:r>
      <w:r>
        <w:rPr>
          <w:rFonts w:eastAsia="Times New Roman"/>
          <w:i/>
          <w:lang w:eastAsia="ja-JP"/>
        </w:rPr>
        <w:t>sl-MinSubChannelNumPSSCH</w:t>
      </w:r>
      <w:r>
        <w:rPr>
          <w:rFonts w:eastAsia="Times New Roman"/>
          <w:lang w:eastAsia="ja-JP"/>
        </w:rPr>
        <w:t xml:space="preserve"> and </w:t>
      </w:r>
      <w:r>
        <w:rPr>
          <w:rFonts w:eastAsia="Times New Roman"/>
          <w:i/>
          <w:lang w:eastAsia="ja-JP"/>
        </w:rPr>
        <w:t>sl-MaxSubChannelNumPSSCH</w:t>
      </w:r>
      <w:r>
        <w:rPr>
          <w:rFonts w:eastAsia="Times New Roman"/>
          <w:lang w:eastAsia="ja-JP"/>
        </w:rPr>
        <w:t xml:space="preserve"> included in </w:t>
      </w:r>
      <w:r>
        <w:rPr>
          <w:rFonts w:eastAsia="Times New Roman"/>
          <w:i/>
          <w:lang w:eastAsia="ja-JP"/>
        </w:rPr>
        <w:t>sl-PSSCH-TxConfigList</w:t>
      </w:r>
      <w:r>
        <w:rPr>
          <w:rFonts w:eastAsia="Times New Roman"/>
          <w:lang w:eastAsia="ja-JP"/>
        </w:rPr>
        <w:t xml:space="preserve"> and, if configured by RRC, overlapped between </w:t>
      </w:r>
      <w:r>
        <w:rPr>
          <w:rFonts w:eastAsia="Times New Roman"/>
          <w:i/>
          <w:lang w:eastAsia="ja-JP"/>
        </w:rPr>
        <w:t>sl-MinSubChannelNumPSSCH</w:t>
      </w:r>
      <w:r>
        <w:rPr>
          <w:rFonts w:eastAsia="Times New Roman"/>
          <w:lang w:eastAsia="ja-JP"/>
        </w:rPr>
        <w:t xml:space="preserve"> and </w:t>
      </w:r>
      <w:r>
        <w:rPr>
          <w:rFonts w:eastAsia="Times New Roman"/>
          <w:i/>
          <w:lang w:eastAsia="ja-JP"/>
        </w:rPr>
        <w:t>sl-MaxSubChannelNumPSSCH</w:t>
      </w:r>
      <w:r>
        <w:rPr>
          <w:rFonts w:eastAsia="Times New Roman"/>
          <w:lang w:eastAsia="ja-JP"/>
        </w:rPr>
        <w:t xml:space="preserve"> indicated in </w:t>
      </w:r>
      <w:r>
        <w:rPr>
          <w:rFonts w:eastAsia="Times New Roman"/>
          <w:i/>
          <w:lang w:eastAsia="ja-JP"/>
        </w:rPr>
        <w:t>sl-CBR-PriorityTxConfigList</w:t>
      </w:r>
      <w:r>
        <w:rPr>
          <w:rFonts w:eastAsia="Times New Roman"/>
          <w:lang w:eastAsia="ja-JP"/>
        </w:rPr>
        <w:t xml:space="preserve"> for the highest priority of the logical channel(s) allowed on the carrier and the CBR measured by lower layers according to clause 5.1.27 of TS 38.215 [24] if CBR measurement results are available or the corresponding </w:t>
      </w:r>
      <w:r>
        <w:rPr>
          <w:rFonts w:eastAsia="Times New Roman"/>
          <w:i/>
          <w:lang w:eastAsia="ja-JP"/>
        </w:rPr>
        <w:t>sl-defaultTxConfigIndex</w:t>
      </w:r>
      <w:r>
        <w:rPr>
          <w:rFonts w:eastAsia="Times New Roman"/>
          <w:lang w:eastAsia="ja-JP"/>
        </w:rPr>
        <w:t xml:space="preserve"> configured by RRC if CBR measurement results are not available;</w:t>
      </w:r>
    </w:p>
    <w:p w14:paraId="7E5B1AB8"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zh-CN"/>
        </w:rPr>
      </w:pPr>
      <w:r>
        <w:rPr>
          <w:rFonts w:eastAsia="Times New Roman"/>
          <w:lang w:eastAsia="ja-JP"/>
        </w:rPr>
        <w:t>3&gt;</w:t>
      </w:r>
      <w:r>
        <w:rPr>
          <w:rFonts w:eastAsia="Times New Roman"/>
          <w:lang w:eastAsia="ja-JP"/>
        </w:rPr>
        <w:tab/>
      </w:r>
      <w:r>
        <w:rPr>
          <w:rFonts w:eastAsia="Times New Roman"/>
          <w:lang w:eastAsia="ko-KR"/>
        </w:rPr>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14:paraId="081CF697"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5A2CA824" w14:textId="77777777" w:rsidR="00C60F33" w:rsidRDefault="00D64AEC">
      <w:pPr>
        <w:overflowPunct w:val="0"/>
        <w:autoSpaceDE w:val="0"/>
        <w:autoSpaceDN w:val="0"/>
        <w:adjustRightInd w:val="0"/>
        <w:spacing w:line="240" w:lineRule="auto"/>
        <w:ind w:leftChars="667" w:left="1618" w:hanging="284"/>
        <w:textAlignment w:val="baseline"/>
        <w:rPr>
          <w:rFonts w:eastAsia="Times New Roman"/>
          <w:lang w:eastAsia="zh-CN"/>
        </w:rPr>
      </w:pPr>
      <w:r>
        <w:rPr>
          <w:rFonts w:eastAsia="Times New Roman"/>
          <w:lang w:eastAsia="ja-JP"/>
        </w:rPr>
        <w:t>5&gt;</w:t>
      </w:r>
      <w:r>
        <w:rPr>
          <w:rFonts w:eastAsia="Times New Roman"/>
          <w:lang w:eastAsia="ja-JP"/>
        </w:rPr>
        <w:tab/>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7E3B4A23"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zh-CN"/>
        </w:rPr>
        <w:t>4&gt;</w:t>
      </w:r>
      <w:r>
        <w:rPr>
          <w:rFonts w:eastAsia="Times New Roman"/>
          <w:lang w:eastAsia="zh-CN"/>
        </w:rPr>
        <w:tab/>
        <w:t>else:</w:t>
      </w:r>
    </w:p>
    <w:p w14:paraId="4398117B"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p>
    <w:p w14:paraId="3BE383C2"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zh-CN"/>
        </w:rPr>
        <w:tab/>
      </w:r>
      <w:r>
        <w:rPr>
          <w:rFonts w:eastAsia="Times New Roman"/>
          <w:lang w:eastAsia="ko-KR"/>
        </w:rPr>
        <w:t xml:space="preserve">if </w:t>
      </w:r>
      <w:r>
        <w:rPr>
          <w:rFonts w:eastAsia="Times New Roman"/>
          <w:i/>
          <w:lang w:eastAsia="ja-JP"/>
        </w:rPr>
        <w:t>sl-InterUE-CoordinationScheme1</w:t>
      </w:r>
      <w:r>
        <w:rPr>
          <w:rFonts w:eastAsia="Times New Roman"/>
          <w:iCs/>
          <w:lang w:eastAsia="ja-JP"/>
        </w:rPr>
        <w:t xml:space="preserve"> </w:t>
      </w:r>
      <w:r>
        <w:rPr>
          <w:rFonts w:eastAsia="Times New Roman"/>
          <w:lang w:eastAsia="ko-KR"/>
        </w:rPr>
        <w:t xml:space="preserve">enabling reception/transmission of preferred resource set and non-preferred resource set is configured by RRC </w:t>
      </w:r>
      <w:r>
        <w:rPr>
          <w:rFonts w:eastAsia="Times New Roman"/>
          <w:lang w:eastAsia="ja-JP"/>
        </w:rPr>
        <w:t>and neither preferred resource set nor non-preferred resource set is received from a UE:</w:t>
      </w:r>
    </w:p>
    <w:p w14:paraId="22428EC8"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6E6C584F"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Pr>
          <w:rFonts w:eastAsia="Times New Roman"/>
          <w:lang w:eastAsia="ja-JP"/>
        </w:rPr>
        <w:t>and/or the latency requirement of the triggered SL CSI reporting</w:t>
      </w:r>
      <w:r>
        <w:rPr>
          <w:rFonts w:eastAsia="Times New Roman"/>
          <w:lang w:eastAsia="zh-CN"/>
        </w:rPr>
        <w:t>.</w:t>
      </w:r>
    </w:p>
    <w:p w14:paraId="4D84BDBE"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zh-CN"/>
        </w:rPr>
        <w:t>4&gt;</w:t>
      </w:r>
      <w:r>
        <w:rPr>
          <w:rFonts w:eastAsia="Times New Roman"/>
          <w:lang w:eastAsia="zh-CN"/>
        </w:rPr>
        <w:tab/>
        <w:t>else:</w:t>
      </w:r>
    </w:p>
    <w:p w14:paraId="7870035A"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Times New Roman"/>
          <w:lang w:eastAsia="zh-CN"/>
        </w:rPr>
        <w:t xml:space="preserve">, </w:t>
      </w:r>
      <w:r>
        <w:rPr>
          <w:rFonts w:eastAsia="Times New Roman"/>
          <w:lang w:eastAsia="ja-JP"/>
        </w:rPr>
        <w:t>and/or the latency requirement of the triggered SL CSI reporting.</w:t>
      </w:r>
    </w:p>
    <w:p w14:paraId="7C3D9205"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w:t>
      </w:r>
      <w:r>
        <w:rPr>
          <w:rFonts w:eastAsia="Times New Roman"/>
          <w:lang w:eastAsia="ko-KR"/>
        </w:rPr>
        <w:t xml:space="preserve">does not have </w:t>
      </w:r>
      <w:r>
        <w:rPr>
          <w:rFonts w:eastAsia="Times New Roman"/>
          <w:lang w:eastAsia="ja-JP"/>
        </w:rPr>
        <w:t>own sensing result as specified in clause 8.1.4 of TS 38.214 [7] and if a preferred resource set is received from a UE:</w:t>
      </w:r>
    </w:p>
    <w:p w14:paraId="6117D39C"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Pr>
          <w:rFonts w:eastAsia="Times New Roman"/>
          <w:lang w:eastAsia="zh-CN"/>
        </w:rPr>
        <w:t xml:space="preserve">, </w:t>
      </w:r>
      <w:r>
        <w:rPr>
          <w:rFonts w:eastAsia="Times New Roman"/>
          <w:lang w:eastAsia="ja-JP"/>
        </w:rPr>
        <w:t>and/or the latency requirement of the triggered SL CSI reporting.</w:t>
      </w:r>
    </w:p>
    <w:p w14:paraId="6A1DE302"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and when the UE has own sensing result as specified in clause 8.1.4 of TS 38.214 [7] and if a preferred resource set is received from a UE:</w:t>
      </w:r>
    </w:p>
    <w:p w14:paraId="179AADAE"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Pr>
          <w:rFonts w:eastAsia="Times New Roman"/>
          <w:lang w:eastAsia="zh-CN"/>
        </w:rPr>
        <w:t xml:space="preserve">, </w:t>
      </w:r>
      <w:r>
        <w:rPr>
          <w:rFonts w:eastAsia="Times New Roman"/>
          <w:lang w:eastAsia="ja-JP"/>
        </w:rPr>
        <w:t>and/or the latency requirement of the triggered SL CSI reporting;</w:t>
      </w:r>
    </w:p>
    <w:p w14:paraId="2405998B"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ja-JP"/>
        </w:rPr>
        <w:t>4&gt;</w:t>
      </w:r>
      <w:r>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05E03F38" w14:textId="77777777" w:rsidR="00C60F33" w:rsidRDefault="00D64AEC">
      <w:pPr>
        <w:overflowPunct w:val="0"/>
        <w:autoSpaceDE w:val="0"/>
        <w:autoSpaceDN w:val="0"/>
        <w:adjustRightInd w:val="0"/>
        <w:spacing w:line="240" w:lineRule="auto"/>
        <w:ind w:leftChars="667" w:left="1618"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Times New Roman"/>
          <w:lang w:eastAsia="zh-CN"/>
        </w:rPr>
        <w:t xml:space="preserve">, </w:t>
      </w:r>
      <w:r>
        <w:rPr>
          <w:rFonts w:eastAsia="Times New Roman"/>
          <w:lang w:eastAsia="ja-JP"/>
        </w:rPr>
        <w:t>and/or the latency requirement of the triggered SL CSI reporting.</w:t>
      </w:r>
    </w:p>
    <w:p w14:paraId="06E5F308"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has own sensing result as specified in clause 8.1.4 of TS 38.214 [7] and if only a non-preferred resource set is received from </w:t>
      </w:r>
      <w:r>
        <w:rPr>
          <w:rFonts w:eastAsia="Times New Roman"/>
          <w:lang w:eastAsia="ja-JP"/>
        </w:rPr>
        <w:lastRenderedPageBreak/>
        <w:t>a UE</w:t>
      </w:r>
      <w:ins w:id="268" w:author="LG - Giwon Park" w:date="2023-02-22T16:15:00Z">
        <w:r>
          <w:rPr>
            <w:rFonts w:eastAsia="Times New Roman"/>
            <w:lang w:eastAsia="ja-JP"/>
          </w:rPr>
          <w:t xml:space="preserve"> or if both preferred resource set and non-preferred resource are received from a UE or different UEs</w:t>
        </w:r>
      </w:ins>
      <w:r>
        <w:rPr>
          <w:rFonts w:eastAsia="Times New Roman"/>
          <w:lang w:eastAsia="ja-JP"/>
        </w:rPr>
        <w:t>:</w:t>
      </w:r>
    </w:p>
    <w:p w14:paraId="3EA92969"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indicate the received non-preferred resource set to physical layer;</w:t>
      </w:r>
    </w:p>
    <w:p w14:paraId="7AA68120" w14:textId="77777777" w:rsidR="00C60F33" w:rsidRDefault="00D64AEC">
      <w:pPr>
        <w:overflowPunct w:val="0"/>
        <w:autoSpaceDE w:val="0"/>
        <w:autoSpaceDN w:val="0"/>
        <w:adjustRightInd w:val="0"/>
        <w:spacing w:line="240" w:lineRule="auto"/>
        <w:ind w:left="1418" w:hanging="284"/>
        <w:textAlignment w:val="baseline"/>
        <w:rPr>
          <w:ins w:id="269" w:author="LG - Giwon Park" w:date="2023-02-22T16:15:00Z"/>
          <w:rFonts w:eastAsia="Times New Roman"/>
          <w:lang w:eastAsia="ja-JP"/>
        </w:rPr>
      </w:pPr>
      <w:ins w:id="270" w:author="LG - Giwon Park" w:date="2023-02-22T16:15:00Z">
        <w:r>
          <w:rPr>
            <w:rFonts w:eastAsia="Times New Roman"/>
            <w:lang w:eastAsia="ja-JP"/>
          </w:rPr>
          <w:t>4&gt;</w:t>
        </w:r>
        <w:r>
          <w:rPr>
            <w:rFonts w:eastAsia="Times New Roman"/>
            <w:lang w:eastAsia="ja-JP"/>
          </w:rPr>
          <w:tab/>
          <w:t>if a preferred resource set is to be used:</w:t>
        </w:r>
      </w:ins>
    </w:p>
    <w:p w14:paraId="60B49C9D" w14:textId="77777777" w:rsidR="00C60F33" w:rsidRDefault="00D64AEC">
      <w:pPr>
        <w:overflowPunct w:val="0"/>
        <w:autoSpaceDE w:val="0"/>
        <w:autoSpaceDN w:val="0"/>
        <w:adjustRightInd w:val="0"/>
        <w:spacing w:line="240" w:lineRule="auto"/>
        <w:ind w:left="1702" w:hanging="284"/>
        <w:textAlignment w:val="baseline"/>
        <w:rPr>
          <w:ins w:id="271" w:author="LG - Giwon Park" w:date="2023-02-22T16:15:00Z"/>
          <w:rFonts w:eastAsia="Times New Roman"/>
          <w:lang w:eastAsia="ja-JP"/>
        </w:rPr>
      </w:pPr>
      <w:ins w:id="272" w:author="LG - Giwon Park" w:date="2023-02-22T16:15:00Z">
        <w:r>
          <w:rPr>
            <w:rFonts w:eastAsia="Times New Roman"/>
            <w:lang w:eastAsia="ja-JP"/>
          </w:rPr>
          <w:t>5&gt;</w:t>
        </w:r>
        <w:r>
          <w:rPr>
            <w:rFonts w:eastAsia="Times New Roman"/>
            <w:lang w:eastAsia="ja-JP"/>
          </w:rP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ins>
    </w:p>
    <w:p w14:paraId="0BE913C5" w14:textId="77777777" w:rsidR="00C60F33" w:rsidRDefault="00D64AEC">
      <w:pPr>
        <w:overflowPunct w:val="0"/>
        <w:autoSpaceDE w:val="0"/>
        <w:autoSpaceDN w:val="0"/>
        <w:adjustRightInd w:val="0"/>
        <w:spacing w:line="240" w:lineRule="auto"/>
        <w:ind w:left="1702" w:hanging="284"/>
        <w:textAlignment w:val="baseline"/>
        <w:rPr>
          <w:ins w:id="273" w:author="LG - Giwon Park" w:date="2023-02-22T16:15:00Z"/>
          <w:rFonts w:eastAsia="Times New Roman"/>
          <w:lang w:eastAsia="ko-KR"/>
        </w:rPr>
      </w:pPr>
      <w:ins w:id="274" w:author="LG - Giwon Park" w:date="2023-02-22T16:15:00Z">
        <w:r>
          <w:rPr>
            <w:rFonts w:eastAsia="Times New Roman"/>
            <w:lang w:eastAsia="ja-JP"/>
          </w:rPr>
          <w:t>5&gt;</w:t>
        </w:r>
        <w:r>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07A83327" w14:textId="77777777" w:rsidR="00C60F33" w:rsidRDefault="00D64AEC">
      <w:pPr>
        <w:overflowPunct w:val="0"/>
        <w:autoSpaceDE w:val="0"/>
        <w:autoSpaceDN w:val="0"/>
        <w:adjustRightInd w:val="0"/>
        <w:spacing w:line="240" w:lineRule="auto"/>
        <w:ind w:left="1985" w:hanging="284"/>
        <w:textAlignment w:val="baseline"/>
        <w:rPr>
          <w:ins w:id="275" w:author="LG - Giwon Park" w:date="2023-02-22T16:15:00Z"/>
          <w:rFonts w:eastAsia="Times New Roman"/>
          <w:lang w:eastAsia="ja-JP"/>
        </w:rPr>
      </w:pPr>
      <w:ins w:id="276" w:author="LG - Giwon Park" w:date="2023-02-22T16:15:00Z">
        <w:r>
          <w:rPr>
            <w:rFonts w:eastAsia="Times New Roman"/>
            <w:lang w:eastAsia="ja-JP"/>
          </w:rPr>
          <w:t>6&gt;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5ABF16B0"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if only the non-preferred resource set is to be used:</w:t>
      </w:r>
    </w:p>
    <w:p w14:paraId="6FD64EA1"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0B935786"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is configured by RRC and when the UE determines the resources for Sidelink Inter-UE Coordination Information transmission upon explicit request from a UE</w:t>
      </w:r>
      <w:r>
        <w:rPr>
          <w:rFonts w:eastAsia="Times New Roman"/>
          <w:lang w:eastAsia="ja-JP"/>
        </w:rPr>
        <w:t>:</w:t>
      </w:r>
    </w:p>
    <w:p w14:paraId="2E916BD9"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BE33834"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more HARQ retransmissions are selected:</w:t>
      </w:r>
    </w:p>
    <w:p w14:paraId="76EFEA98"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ko-KR"/>
        </w:rPr>
        <w:lastRenderedPageBreak/>
        <w:t>4&gt;</w:t>
      </w:r>
      <w:r>
        <w:rPr>
          <w:rFonts w:eastAsia="Times New Roman"/>
          <w:lang w:eastAsia="ko-KR"/>
        </w:rPr>
        <w:tab/>
      </w:r>
      <w:r>
        <w:rPr>
          <w:rFonts w:eastAsia="Times New Roman"/>
          <w:lang w:eastAsia="ja-JP"/>
        </w:rPr>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w:t>
      </w:r>
      <w:r>
        <w:rPr>
          <w:rFonts w:eastAsia="Times New Roman"/>
          <w:lang w:eastAsia="ko-KR"/>
        </w:rPr>
        <w:t xml:space="preserve"> is not configured by RRC</w:t>
      </w:r>
      <w:r>
        <w:rPr>
          <w:rFonts w:eastAsia="Times New Roman"/>
          <w:lang w:eastAsia="ja-JP"/>
        </w:rPr>
        <w:t>:</w:t>
      </w:r>
    </w:p>
    <w:p w14:paraId="6D07C2E6"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full sensing or partial sensing is configured by upper layers and</w:t>
      </w:r>
      <w:r>
        <w:rPr>
          <w:rFonts w:eastAsia="Times New Roman"/>
          <w:lang w:eastAsia="fr-FR"/>
        </w:rPr>
        <w:t xml:space="preserve"> </w:t>
      </w:r>
      <w:r>
        <w:rPr>
          <w:rFonts w:eastAsia="Times New Roman"/>
          <w:lang w:eastAsia="ja-JP"/>
        </w:rPr>
        <w:t>there are available resources left in the resources indicated by the physical layer according to clause 8.1.4 of TS 38.214 [7] for more transmission opportunities; or</w:t>
      </w:r>
    </w:p>
    <w:p w14:paraId="5DCCF128"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random selection is configured by upper layers and there are available resources left in the resources pool for more transmission opportunities:</w:t>
      </w:r>
    </w:p>
    <w:p w14:paraId="1A4C7243"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rPr>
        <w:t>6&gt;</w:t>
      </w:r>
      <w:r>
        <w:rPr>
          <w:rFonts w:eastAsia="Times New Roman"/>
        </w:rPr>
        <w:tab/>
      </w:r>
      <w:r>
        <w:rPr>
          <w:rFonts w:eastAsia="Times New Roman"/>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rFonts w:eastAsia="Times New Roman"/>
          <w:lang w:eastAsia="zh-CN"/>
        </w:rPr>
        <w:t>/or</w:t>
      </w:r>
      <w:r>
        <w:rPr>
          <w:rFonts w:eastAsia="Times New Roman"/>
          <w:lang w:eastAsia="ja-JP"/>
        </w:rPr>
        <w:t xml:space="preserve"> the latency requirement of the triggered SL</w:t>
      </w:r>
      <w:r>
        <w:rPr>
          <w:rFonts w:eastAsia="Times New Roman"/>
          <w:lang w:eastAsia="zh-CN"/>
        </w:rPr>
        <w:t>-</w:t>
      </w:r>
      <w:r>
        <w:rPr>
          <w:rFonts w:eastAsia="Times New Roman"/>
          <w:lang w:eastAsia="ja-JP"/>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1C828F2"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ja-JP"/>
        </w:rPr>
        <w:t>4&gt;</w:t>
      </w:r>
      <w:r>
        <w:rPr>
          <w:rFonts w:eastAsia="Times New Roman"/>
          <w:lang w:eastAsia="ko-KR"/>
        </w:rPr>
        <w:tab/>
        <w:t xml:space="preserve">if </w:t>
      </w:r>
      <w:r>
        <w:rPr>
          <w:rFonts w:eastAsia="Times New Roman"/>
          <w:i/>
          <w:lang w:eastAsia="ja-JP"/>
        </w:rPr>
        <w:t>sl-InterUE-CoordinationScheme1</w:t>
      </w:r>
      <w:r>
        <w:rPr>
          <w:rFonts w:eastAsia="Times New Roman"/>
          <w:iCs/>
          <w:lang w:eastAsia="ja-JP"/>
        </w:rPr>
        <w:t xml:space="preserve"> </w:t>
      </w:r>
      <w:r>
        <w:rPr>
          <w:rFonts w:eastAsia="Times New Roman"/>
          <w:lang w:eastAsia="ko-KR"/>
        </w:rPr>
        <w:t>enabling reception</w:t>
      </w:r>
      <w:r>
        <w:rPr>
          <w:rFonts w:eastAsia="Times New Roman"/>
          <w:lang w:eastAsia="ja-JP"/>
        </w:rPr>
        <w:t>/transmission</w:t>
      </w:r>
      <w:r>
        <w:rPr>
          <w:rFonts w:eastAsia="Times New Roman"/>
          <w:lang w:eastAsia="ko-KR"/>
        </w:rPr>
        <w:t xml:space="preserve"> of preferred resource set and non-preferred resource set is configured by RRC </w:t>
      </w:r>
      <w:r>
        <w:rPr>
          <w:rFonts w:eastAsia="Times New Roman"/>
          <w:lang w:eastAsia="ja-JP"/>
        </w:rPr>
        <w:t>and neither preferred resource set nor non-preferred resource set is received from a UE:</w:t>
      </w:r>
    </w:p>
    <w:p w14:paraId="76D76CA8"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sensing is configured by upper layers and there are available resources left in the resources indicated by the physical layer according to clause 8.1.4 of TS 38.214 [7] for more transmission opportunities; or</w:t>
      </w:r>
    </w:p>
    <w:p w14:paraId="41705156"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random selection is configured by upper layers and there are available resources left in the resource pool for more transmission opportunities:</w:t>
      </w:r>
    </w:p>
    <w:p w14:paraId="0CED14CE"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E43DE07"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and when the UE has own sensing result </w:t>
      </w:r>
      <w:r>
        <w:rPr>
          <w:rFonts w:eastAsia="Times New Roman"/>
          <w:lang w:eastAsia="ko-KR"/>
        </w:rPr>
        <w:lastRenderedPageBreak/>
        <w:t>as specified in clause 8.1.4 of TS 38.214 [7]</w:t>
      </w:r>
      <w:r>
        <w:rPr>
          <w:rFonts w:eastAsia="Times New Roman"/>
          <w:lang w:eastAsia="ja-JP"/>
        </w:rPr>
        <w:t xml:space="preserve"> and if a preferred resource set is received from a UE:</w:t>
      </w:r>
    </w:p>
    <w:p w14:paraId="0CA99F6B"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p>
    <w:p w14:paraId="62557C7F"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960FEC"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BED86E9"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25D58A2"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w:t>
      </w:r>
      <w:r>
        <w:rPr>
          <w:rFonts w:eastAsia="Times New Roman"/>
          <w:lang w:eastAsia="ko-KR"/>
        </w:rPr>
        <w:t xml:space="preserve">does not have </w:t>
      </w:r>
      <w:r>
        <w:rPr>
          <w:rFonts w:eastAsia="Times New Roman"/>
          <w:lang w:eastAsia="ja-JP"/>
        </w:rPr>
        <w:t>own sensing result as specified in clause 8.1.4 of TS 38.214 [7] and if a preferred resource set is received from a UE; and</w:t>
      </w:r>
    </w:p>
    <w:p w14:paraId="421E1D56"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there are available resources left in the received preferred resource set for more transmission opportunities:</w:t>
      </w:r>
    </w:p>
    <w:p w14:paraId="185847F5"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DCD4212"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iCs/>
          <w:lang w:eastAsia="ja-JP"/>
        </w:rPr>
        <w:t xml:space="preserve"> </w:t>
      </w:r>
      <w:r>
        <w:rPr>
          <w:rFonts w:eastAsia="Times New Roman"/>
          <w:lang w:eastAsia="ja-JP"/>
        </w:rPr>
        <w:t xml:space="preserve">enabling reception/transmission of preferred resource set and non-preferred resource set </w:t>
      </w:r>
      <w:r>
        <w:rPr>
          <w:rFonts w:eastAsia="Times New Roman"/>
          <w:lang w:eastAsia="ko-KR"/>
        </w:rPr>
        <w:t xml:space="preserve">is configured by RRC </w:t>
      </w:r>
      <w:r>
        <w:rPr>
          <w:rFonts w:eastAsia="Times New Roman"/>
          <w:lang w:eastAsia="ja-JP"/>
        </w:rPr>
        <w:t>and when the UE has own sensing result as specified in clause 8.1.4 of TS 38.214 [7] and if only a non-preferred resource set is received from a UE</w:t>
      </w:r>
      <w:ins w:id="277" w:author="LG - Giwon Park" w:date="2023-02-22T16:16:00Z">
        <w:r>
          <w:rPr>
            <w:rFonts w:eastAsia="Times New Roman"/>
            <w:lang w:eastAsia="ja-JP"/>
          </w:rPr>
          <w:t xml:space="preserve"> or if both preferred resource set and non-preferred resource are received from a UE or different UEs</w:t>
        </w:r>
      </w:ins>
      <w:r>
        <w:rPr>
          <w:rFonts w:eastAsia="Times New Roman"/>
          <w:lang w:eastAsia="ja-JP"/>
        </w:rPr>
        <w:t>:</w:t>
      </w:r>
    </w:p>
    <w:p w14:paraId="166C6BA2"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indicate the received non-preferred resource set to physical layer;</w:t>
      </w:r>
    </w:p>
    <w:p w14:paraId="5869D714" w14:textId="77777777" w:rsidR="00C60F33" w:rsidRDefault="00D64AEC">
      <w:pPr>
        <w:overflowPunct w:val="0"/>
        <w:autoSpaceDE w:val="0"/>
        <w:autoSpaceDN w:val="0"/>
        <w:adjustRightInd w:val="0"/>
        <w:spacing w:line="240" w:lineRule="auto"/>
        <w:ind w:left="1702" w:hanging="284"/>
        <w:textAlignment w:val="baseline"/>
        <w:rPr>
          <w:ins w:id="278" w:author="LG - Giwon Park" w:date="2023-02-22T16:17:00Z"/>
          <w:rFonts w:eastAsia="Times New Roman"/>
          <w:lang w:eastAsia="ja-JP"/>
        </w:rPr>
      </w:pPr>
      <w:ins w:id="279" w:author="LG - Giwon Park" w:date="2023-02-22T16:17:00Z">
        <w:r>
          <w:rPr>
            <w:rFonts w:eastAsia="Times New Roman"/>
            <w:lang w:eastAsia="ja-JP"/>
          </w:rPr>
          <w:t>5&gt;</w:t>
        </w:r>
        <w:r>
          <w:rPr>
            <w:rFonts w:eastAsia="Times New Roman"/>
            <w:lang w:eastAsia="ja-JP"/>
          </w:rPr>
          <w:tab/>
          <w:t>if a preferred resource set is to be used:</w:t>
        </w:r>
      </w:ins>
    </w:p>
    <w:p w14:paraId="6F6D0111" w14:textId="77777777" w:rsidR="00C60F33" w:rsidRDefault="00D64AEC">
      <w:pPr>
        <w:overflowPunct w:val="0"/>
        <w:autoSpaceDE w:val="0"/>
        <w:autoSpaceDN w:val="0"/>
        <w:adjustRightInd w:val="0"/>
        <w:spacing w:line="240" w:lineRule="auto"/>
        <w:ind w:left="1985" w:hanging="284"/>
        <w:textAlignment w:val="baseline"/>
        <w:rPr>
          <w:ins w:id="280" w:author="LG - Giwon Park" w:date="2023-02-22T16:17:00Z"/>
          <w:rFonts w:eastAsia="Times New Roman"/>
          <w:lang w:eastAsia="ja-JP"/>
        </w:rPr>
      </w:pPr>
      <w:ins w:id="281" w:author="LG - Giwon Park" w:date="2023-02-22T16:17:00Z">
        <w:r>
          <w:rPr>
            <w:rFonts w:eastAsia="Times New Roman"/>
            <w:lang w:eastAsia="ja-JP"/>
          </w:rPr>
          <w:t>6&gt;</w:t>
        </w:r>
        <w:r>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ins>
    </w:p>
    <w:p w14:paraId="43CECB1B" w14:textId="77777777" w:rsidR="00C60F33" w:rsidRDefault="00D64AEC">
      <w:pPr>
        <w:overflowPunct w:val="0"/>
        <w:autoSpaceDE w:val="0"/>
        <w:autoSpaceDN w:val="0"/>
        <w:adjustRightInd w:val="0"/>
        <w:spacing w:line="240" w:lineRule="auto"/>
        <w:ind w:left="2268" w:hanging="283"/>
        <w:textAlignment w:val="baseline"/>
        <w:rPr>
          <w:ins w:id="282" w:author="LG - Giwon Park" w:date="2023-02-22T16:17:00Z"/>
          <w:rFonts w:eastAsia="Times New Roman"/>
          <w:lang w:eastAsia="ja-JP"/>
        </w:rPr>
      </w:pPr>
      <w:ins w:id="283" w:author="LG - Giwon Park" w:date="2023-02-22T16:17:00Z">
        <w:r>
          <w:rPr>
            <w:rFonts w:eastAsia="Times New Roman"/>
            <w:lang w:eastAsia="ja-JP"/>
          </w:rPr>
          <w:t>7&gt;</w:t>
        </w:r>
        <w:r>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6F52B43B" w14:textId="77777777" w:rsidR="00C60F33" w:rsidRDefault="00D64AEC">
      <w:pPr>
        <w:overflowPunct w:val="0"/>
        <w:autoSpaceDE w:val="0"/>
        <w:autoSpaceDN w:val="0"/>
        <w:adjustRightInd w:val="0"/>
        <w:spacing w:line="240" w:lineRule="auto"/>
        <w:ind w:left="1985" w:hanging="284"/>
        <w:textAlignment w:val="baseline"/>
        <w:rPr>
          <w:ins w:id="284" w:author="LG - Giwon Park" w:date="2023-02-22T16:17:00Z"/>
          <w:rFonts w:eastAsia="Times New Roman"/>
          <w:lang w:eastAsia="ja-JP"/>
        </w:rPr>
      </w:pPr>
      <w:ins w:id="285" w:author="LG - Giwon Park" w:date="2023-02-22T16:17:00Z">
        <w:r>
          <w:rPr>
            <w:rFonts w:eastAsia="Times New Roman"/>
            <w:lang w:eastAsia="ja-JP"/>
          </w:rPr>
          <w:t>6&gt;</w:t>
        </w:r>
        <w:r>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w:t>
        </w:r>
      </w:ins>
    </w:p>
    <w:p w14:paraId="52D92B13" w14:textId="77777777" w:rsidR="00C60F33" w:rsidRDefault="00D64AEC">
      <w:pPr>
        <w:overflowPunct w:val="0"/>
        <w:autoSpaceDE w:val="0"/>
        <w:autoSpaceDN w:val="0"/>
        <w:adjustRightInd w:val="0"/>
        <w:spacing w:line="240" w:lineRule="auto"/>
        <w:ind w:left="2268" w:hanging="283"/>
        <w:textAlignment w:val="baseline"/>
        <w:rPr>
          <w:rFonts w:eastAsia="Times New Roman"/>
          <w:lang w:eastAsia="ja-JP"/>
        </w:rPr>
      </w:pPr>
      <w:ins w:id="286" w:author="LG - Giwon Park" w:date="2023-02-22T16:17:00Z">
        <w:r>
          <w:rPr>
            <w:rFonts w:eastAsia="Times New Roman"/>
            <w:lang w:eastAsia="ja-JP"/>
          </w:rPr>
          <w:t>7&gt;</w:t>
        </w:r>
        <w:r>
          <w:rPr>
            <w:rFonts w:eastAsia="Times New Roman"/>
            <w:lang w:eastAsia="ja-JP"/>
          </w:rPr>
          <w:tab/>
          <w:t xml:space="preserve">randomly select the time and frequency resources for the remaining transmission opportunities except for the selected resources within the intersection from the available resources outside the intersection but left in the resources indicated by the </w:t>
        </w:r>
        <w:r>
          <w:rPr>
            <w:rFonts w:eastAsia="Times New Roman"/>
            <w:lang w:eastAsia="ja-JP"/>
          </w:rPr>
          <w:lastRenderedPageBreak/>
          <w:t>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70566A9D" w14:textId="77777777" w:rsidR="00C60F33" w:rsidRDefault="00C60F33">
      <w:pPr>
        <w:rPr>
          <w:rFonts w:eastAsia="맑은 고딕"/>
          <w:lang w:eastAsia="ko-KR"/>
        </w:rPr>
      </w:pPr>
    </w:p>
    <w:p w14:paraId="3E450CC2" w14:textId="77777777" w:rsidR="00C60F33" w:rsidRDefault="00D64AEC">
      <w:pPr>
        <w:rPr>
          <w:rFonts w:ascii="Arial" w:hAnsi="Arial" w:cs="Arial"/>
        </w:rPr>
      </w:pPr>
      <w:r>
        <w:rPr>
          <w:rFonts w:ascii="Arial" w:eastAsia="맑은 고딕" w:hAnsi="Arial" w:cs="Arial"/>
          <w:b/>
          <w:lang w:eastAsia="ko-KR"/>
        </w:rPr>
        <w:t>Rapporteur view (proponent)</w:t>
      </w:r>
      <w:r>
        <w:rPr>
          <w:rFonts w:ascii="Arial" w:eastAsia="맑은 고딕" w:hAnsi="Arial" w:cs="Arial"/>
          <w:lang w:val="en-US" w:eastAsia="ko-KR"/>
        </w:rPr>
        <w:t>: agree to the correction</w:t>
      </w:r>
    </w:p>
    <w:p w14:paraId="7A0754E6" w14:textId="77777777" w:rsidR="00C60F33" w:rsidRDefault="00D64AEC">
      <w:pPr>
        <w:rPr>
          <w:rFonts w:ascii="Arial" w:hAnsi="Arial" w:cs="Arial"/>
          <w:b/>
          <w:lang w:eastAsia="zh-CN"/>
        </w:rPr>
      </w:pPr>
      <w:r>
        <w:rPr>
          <w:rFonts w:ascii="Arial" w:hAnsi="Arial" w:cs="Arial"/>
          <w:b/>
          <w:lang w:eastAsia="zh-CN"/>
        </w:rPr>
        <w:t>Q17: Would your company agree to the fourth correction in R2-2301745?</w:t>
      </w:r>
    </w:p>
    <w:tbl>
      <w:tblPr>
        <w:tblStyle w:val="af"/>
        <w:tblW w:w="9770" w:type="dxa"/>
        <w:tblLook w:val="04A0" w:firstRow="1" w:lastRow="0" w:firstColumn="1" w:lastColumn="0" w:noHBand="0" w:noVBand="1"/>
      </w:tblPr>
      <w:tblGrid>
        <w:gridCol w:w="2245"/>
        <w:gridCol w:w="1633"/>
        <w:gridCol w:w="5892"/>
      </w:tblGrid>
      <w:tr w:rsidR="00C60F33" w14:paraId="2F1919C0" w14:textId="77777777">
        <w:tc>
          <w:tcPr>
            <w:tcW w:w="2245" w:type="dxa"/>
          </w:tcPr>
          <w:p w14:paraId="0651076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D949F4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9AE4EFC"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4880A464" w14:textId="77777777">
        <w:tc>
          <w:tcPr>
            <w:tcW w:w="2245" w:type="dxa"/>
          </w:tcPr>
          <w:p w14:paraId="70FDAC7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ECF647E"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w:t>
            </w:r>
            <w:r>
              <w:rPr>
                <w:rFonts w:eastAsia="맑은 고딕" w:hint="eastAsia"/>
                <w:sz w:val="22"/>
                <w:lang w:eastAsia="ko-KR"/>
              </w:rPr>
              <w:t>gree</w:t>
            </w:r>
            <w:r>
              <w:rPr>
                <w:rFonts w:eastAsia="맑은 고딕"/>
                <w:sz w:val="22"/>
                <w:lang w:eastAsia="ko-KR"/>
              </w:rPr>
              <w:t xml:space="preserve"> (proponent)</w:t>
            </w:r>
          </w:p>
        </w:tc>
        <w:tc>
          <w:tcPr>
            <w:tcW w:w="5892" w:type="dxa"/>
          </w:tcPr>
          <w:p w14:paraId="054F266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A2A28E9" w14:textId="77777777">
        <w:tc>
          <w:tcPr>
            <w:tcW w:w="2245" w:type="dxa"/>
          </w:tcPr>
          <w:p w14:paraId="0A2F76E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59F16F4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Follow majority view</w:t>
            </w:r>
          </w:p>
        </w:tc>
        <w:tc>
          <w:tcPr>
            <w:tcW w:w="5892" w:type="dxa"/>
          </w:tcPr>
          <w:p w14:paraId="1E47F90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27FFCDD" w14:textId="77777777">
        <w:tc>
          <w:tcPr>
            <w:tcW w:w="2245" w:type="dxa"/>
          </w:tcPr>
          <w:p w14:paraId="4E704D8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55B40E8"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Disagree</w:t>
            </w:r>
          </w:p>
        </w:tc>
        <w:tc>
          <w:tcPr>
            <w:tcW w:w="5892" w:type="dxa"/>
          </w:tcPr>
          <w:p w14:paraId="58D5F0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With the agreement on R2-2300755, this change is not needed.</w:t>
            </w:r>
          </w:p>
        </w:tc>
      </w:tr>
      <w:tr w:rsidR="00C60F33" w14:paraId="60B67BE0" w14:textId="77777777">
        <w:tc>
          <w:tcPr>
            <w:tcW w:w="2245" w:type="dxa"/>
          </w:tcPr>
          <w:p w14:paraId="23146B1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15D7C7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5A7DC28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Actually with the existing note, it is clearly stated that it is up to UE impelementation to use the preferred resource set. So if UE determines to use the preferred resource set, UE can just follow the existing procedure to handle the preferred resource set for resource selection. Nothing more is needed. </w:t>
            </w:r>
          </w:p>
          <w:p w14:paraId="259C2C81" w14:textId="77777777" w:rsidR="00C60F33" w:rsidRDefault="00D64AEC">
            <w:pPr>
              <w:pStyle w:val="NO"/>
              <w:spacing w:line="240" w:lineRule="auto"/>
              <w:rPr>
                <w:lang w:eastAsia="ko-KR"/>
              </w:rPr>
            </w:pPr>
            <w:r>
              <w:t>NOTE 3B2</w:t>
            </w:r>
            <w:r>
              <w:rPr>
                <w:lang w:eastAsia="ko-KR"/>
              </w:rPr>
              <w:t>:</w:t>
            </w:r>
            <w:r>
              <w:rPr>
                <w:lang w:eastAsia="ko-KR"/>
              </w:rPr>
              <w:tab/>
            </w:r>
            <w:r>
              <w:rPr>
                <w:lang w:eastAsia="zh-CN"/>
              </w:rPr>
              <w:t>When UE-B receives both a single preferred resource set and a single non-preferred resource set from the same UE-A or different UE-As, when UE-B has own sensing results</w:t>
            </w:r>
            <w:r>
              <w:rPr>
                <w:lang w:eastAsia="ko-KR"/>
              </w:rPr>
              <w:t xml:space="preserve">, </w:t>
            </w:r>
            <w:r>
              <w:rPr>
                <w:lang w:eastAsia="zh-CN"/>
              </w:rPr>
              <w:t>it is up to UE-B implementation to use the preferred resource set in its resource (re)selection for transmissions to the UE A providing the preferred resource set</w:t>
            </w:r>
            <w:r>
              <w:rPr>
                <w:lang w:eastAsia="ko-KR"/>
              </w:rPr>
              <w:t>.</w:t>
            </w:r>
          </w:p>
          <w:p w14:paraId="73640F93"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A311184" w14:textId="77777777">
        <w:tc>
          <w:tcPr>
            <w:tcW w:w="2245" w:type="dxa"/>
          </w:tcPr>
          <w:p w14:paraId="53BB3BC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50F147B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3590C1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It has been discussed w/o consensus in past meeting. Meanwhile, the case how preferred resource set is used in resource (re-)selection has already been specified.</w:t>
            </w:r>
          </w:p>
        </w:tc>
      </w:tr>
      <w:tr w:rsidR="00C60F33" w14:paraId="3B4EEA78" w14:textId="77777777">
        <w:tc>
          <w:tcPr>
            <w:tcW w:w="2245" w:type="dxa"/>
          </w:tcPr>
          <w:p w14:paraId="6779BBE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442AB40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5488CD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comment as the previous one </w:t>
            </w:r>
          </w:p>
        </w:tc>
      </w:tr>
      <w:tr w:rsidR="00C60F33" w14:paraId="72D09082" w14:textId="77777777">
        <w:tc>
          <w:tcPr>
            <w:tcW w:w="2245" w:type="dxa"/>
          </w:tcPr>
          <w:p w14:paraId="5D85CE7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14D9E8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9C7032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w:t>
            </w:r>
          </w:p>
        </w:tc>
      </w:tr>
      <w:tr w:rsidR="00C60F33" w14:paraId="292DE31C" w14:textId="77777777">
        <w:tc>
          <w:tcPr>
            <w:tcW w:w="2245" w:type="dxa"/>
          </w:tcPr>
          <w:p w14:paraId="4644C4E9"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5742F7E2"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3F2C7FC1" w14:textId="77777777" w:rsidR="00C60F33" w:rsidRDefault="00D64AEC">
            <w:pPr>
              <w:overflowPunct w:val="0"/>
              <w:autoSpaceDE w:val="0"/>
              <w:autoSpaceDN w:val="0"/>
              <w:adjustRightInd w:val="0"/>
              <w:spacing w:after="120" w:line="300" w:lineRule="auto"/>
              <w:textAlignment w:val="baseline"/>
              <w:rPr>
                <w:rFonts w:eastAsia="DengXian"/>
                <w:sz w:val="22"/>
                <w:lang w:eastAsia="zh-CN"/>
              </w:rPr>
            </w:pPr>
            <w:r>
              <w:rPr>
                <w:rFonts w:eastAsia="DengXian" w:hint="eastAsia"/>
                <w:sz w:val="22"/>
                <w:lang w:eastAsia="zh-CN"/>
              </w:rPr>
              <w:t xml:space="preserve">RAN2 has agreed that </w:t>
            </w:r>
            <w:r>
              <w:rPr>
                <w:rFonts w:eastAsia="DengXian" w:hint="eastAsia"/>
                <w:sz w:val="22"/>
                <w:lang w:eastAsia="zh-CN"/>
              </w:rPr>
              <w:t>“</w:t>
            </w:r>
            <w:r>
              <w:rPr>
                <w:rFonts w:eastAsia="DengXian" w:hint="eastAsia"/>
                <w:sz w:val="22"/>
                <w:lang w:eastAsia="zh-CN"/>
              </w:rPr>
              <w:t xml:space="preserve">TS 38.321 only specifies the generic UE behaviour of </w:t>
            </w:r>
            <w:r>
              <w:rPr>
                <w:rFonts w:eastAsia="DengXian" w:hint="eastAsia"/>
                <w:sz w:val="22"/>
                <w:lang w:eastAsia="zh-CN"/>
              </w:rPr>
              <w:t>“</w:t>
            </w:r>
            <w:r>
              <w:rPr>
                <w:rFonts w:eastAsia="DengXian" w:hint="eastAsia"/>
                <w:sz w:val="22"/>
                <w:lang w:eastAsia="zh-CN"/>
              </w:rPr>
              <w:t>passing non-preferred resource set to PHY</w:t>
            </w:r>
            <w:r>
              <w:rPr>
                <w:rFonts w:eastAsia="DengXian" w:hint="eastAsia"/>
                <w:sz w:val="22"/>
                <w:lang w:eastAsia="zh-CN"/>
              </w:rPr>
              <w:t>”</w:t>
            </w:r>
            <w:r>
              <w:rPr>
                <w:rFonts w:eastAsia="DengXian" w:hint="eastAsia"/>
                <w:sz w:val="22"/>
                <w:lang w:eastAsia="zh-CN"/>
              </w:rPr>
              <w:t xml:space="preserve"> w/o exhausting all resource selection scenarios to </w:t>
            </w:r>
            <w:r>
              <w:rPr>
                <w:rFonts w:eastAsia="DengXian" w:hint="eastAsia"/>
                <w:sz w:val="22"/>
                <w:lang w:eastAsia="zh-CN"/>
              </w:rPr>
              <w:lastRenderedPageBreak/>
              <w:t xml:space="preserve">handle non-preferred resource set. </w:t>
            </w:r>
            <w:r>
              <w:rPr>
                <w:rFonts w:eastAsia="DengXian" w:hint="eastAsia"/>
                <w:sz w:val="22"/>
                <w:lang w:eastAsia="zh-CN"/>
              </w:rPr>
              <w:t>”</w:t>
            </w:r>
            <w:r>
              <w:rPr>
                <w:rFonts w:eastAsia="DengXian" w:hint="eastAsia"/>
                <w:sz w:val="22"/>
                <w:lang w:eastAsia="zh-CN"/>
              </w:rPr>
              <w:t>. This change is not necessary.</w:t>
            </w:r>
          </w:p>
        </w:tc>
      </w:tr>
      <w:tr w:rsidR="00032C8A" w14:paraId="2B080B1F" w14:textId="77777777" w:rsidTr="00AC6BFA">
        <w:tc>
          <w:tcPr>
            <w:tcW w:w="2245" w:type="dxa"/>
          </w:tcPr>
          <w:p w14:paraId="606E7466"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Intel</w:t>
            </w:r>
          </w:p>
        </w:tc>
        <w:tc>
          <w:tcPr>
            <w:tcW w:w="1633" w:type="dxa"/>
          </w:tcPr>
          <w:p w14:paraId="087454F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1ECF88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AC0C36" w14:paraId="304A71ED" w14:textId="77777777" w:rsidTr="000F08AD">
        <w:tc>
          <w:tcPr>
            <w:tcW w:w="2245" w:type="dxa"/>
          </w:tcPr>
          <w:p w14:paraId="6E9F6C4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5095BE5"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3174F5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How to use the preferred resource set is already clear in our understanding. This is some non-essential change.</w:t>
            </w:r>
          </w:p>
        </w:tc>
      </w:tr>
      <w:tr w:rsidR="00032C8A" w14:paraId="586E9BA4" w14:textId="77777777">
        <w:tc>
          <w:tcPr>
            <w:tcW w:w="2245" w:type="dxa"/>
          </w:tcPr>
          <w:p w14:paraId="33015DFA" w14:textId="107E3BAE"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567F183C" w14:textId="7799E4D7"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64D19C86" w14:textId="6F39B750" w:rsidR="00032C8A" w:rsidRDefault="00F92E8E">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No need</w:t>
            </w:r>
          </w:p>
        </w:tc>
      </w:tr>
    </w:tbl>
    <w:p w14:paraId="2655D00D" w14:textId="77777777" w:rsidR="00C60F33" w:rsidRDefault="00C60F33">
      <w:pPr>
        <w:pStyle w:val="B1"/>
        <w:rPr>
          <w:rFonts w:eastAsia="맑은 고딕"/>
          <w:lang w:eastAsia="ko-KR"/>
        </w:rPr>
      </w:pPr>
    </w:p>
    <w:p w14:paraId="451B44A9" w14:textId="77777777" w:rsidR="00C60F33" w:rsidRDefault="00D64AEC">
      <w:pPr>
        <w:pStyle w:val="2"/>
        <w:rPr>
          <w:sz w:val="28"/>
          <w:szCs w:val="28"/>
          <w:lang w:eastAsia="zh-CN"/>
        </w:rPr>
      </w:pPr>
      <w:r>
        <w:rPr>
          <w:sz w:val="28"/>
          <w:szCs w:val="28"/>
          <w:lang w:eastAsia="zh-CN"/>
        </w:rPr>
        <w:t>2.18 Note corrections on IUC in GC/BC should be aligned with RAN2 decision.</w:t>
      </w:r>
    </w:p>
    <w:p w14:paraId="4225DB3D" w14:textId="77777777" w:rsidR="00C60F33" w:rsidRDefault="00D64AEC">
      <w:pPr>
        <w:rPr>
          <w:rFonts w:ascii="Arial" w:hAnsi="Arial" w:cs="Arial"/>
        </w:rPr>
      </w:pPr>
      <w:r>
        <w:rPr>
          <w:rFonts w:ascii="Arial" w:hAnsi="Arial" w:cs="Arial"/>
          <w:b/>
          <w:lang w:eastAsia="zh-CN"/>
        </w:rPr>
        <w:t>RAN2 agreement for supporting the IUC GC/BC</w:t>
      </w:r>
      <w:r>
        <w:rPr>
          <w:rFonts w:ascii="Arial" w:hAnsi="Arial" w:cs="Arial"/>
          <w:lang w:eastAsia="zh-CN"/>
        </w:rPr>
        <w:t>:</w:t>
      </w:r>
    </w:p>
    <w:p w14:paraId="415896D1" w14:textId="77777777" w:rsidR="00C60F33" w:rsidRDefault="00D64AEC">
      <w:pPr>
        <w:pStyle w:val="Doc-text2"/>
        <w:ind w:left="0" w:firstLine="0"/>
      </w:pPr>
      <w:r>
        <w:t xml:space="preserve">[Selection of cast type and/or L2 destination id]: </w:t>
      </w:r>
    </w:p>
    <w:p w14:paraId="7E9E99BA" w14:textId="77777777" w:rsidR="00C60F33" w:rsidRDefault="00D64AEC">
      <w:pPr>
        <w:pStyle w:val="Doc-text2"/>
        <w:ind w:leftChars="26" w:left="52" w:firstLine="0"/>
      </w:pPr>
      <w:r>
        <w:t xml:space="preserve">When </w:t>
      </w:r>
      <w:r>
        <w:rPr>
          <w:color w:val="FF0000"/>
          <w:u w:val="single"/>
        </w:rPr>
        <w:t>there is no data</w:t>
      </w:r>
      <w:r>
        <w:rPr>
          <w:color w:val="FF0000"/>
        </w:rPr>
        <w:t xml:space="preserve"> </w:t>
      </w:r>
      <w:r>
        <w:t xml:space="preserve">to send in GC/BC: </w:t>
      </w:r>
    </w:p>
    <w:p w14:paraId="257C718D" w14:textId="77777777" w:rsidR="00C60F33" w:rsidRDefault="00D64AEC">
      <w:pPr>
        <w:pStyle w:val="Doc-text2"/>
        <w:numPr>
          <w:ilvl w:val="0"/>
          <w:numId w:val="5"/>
        </w:numPr>
      </w:pPr>
      <w:r>
        <w:t>Option 1: Cast type and L2 destination id selection are up to UE implementation (P1 in R2-2300130)</w:t>
      </w:r>
    </w:p>
    <w:p w14:paraId="321D072A" w14:textId="77777777" w:rsidR="00C60F33" w:rsidRDefault="00D64AEC">
      <w:pPr>
        <w:pStyle w:val="Doc-text2"/>
        <w:numPr>
          <w:ilvl w:val="0"/>
          <w:numId w:val="5"/>
        </w:numPr>
      </w:pPr>
      <w:r>
        <w:t>Option 2: Dedicated L2 destination id for IUC is (pre)configured (R2-2300503)</w:t>
      </w:r>
    </w:p>
    <w:p w14:paraId="1EA8A10A" w14:textId="77777777" w:rsidR="00C60F33" w:rsidRDefault="00D64AEC">
      <w:pPr>
        <w:pStyle w:val="Doc-text2"/>
        <w:numPr>
          <w:ilvl w:val="0"/>
          <w:numId w:val="5"/>
        </w:numPr>
      </w:pPr>
      <w:r>
        <w:t>Option 3: IUC for every GC/BC L2 id(s) configured (P2 in R2-2300757)</w:t>
      </w:r>
    </w:p>
    <w:p w14:paraId="4636BAC0" w14:textId="77777777" w:rsidR="00C60F33" w:rsidRDefault="00D64AEC">
      <w:pPr>
        <w:pStyle w:val="Doc-text2"/>
        <w:numPr>
          <w:ilvl w:val="0"/>
          <w:numId w:val="5"/>
        </w:numPr>
      </w:pPr>
      <w:r>
        <w:t>Option 4: Need coordination with SA2 on higher layer impact (P1 in R2-2300838)</w:t>
      </w:r>
    </w:p>
    <w:p w14:paraId="3CA7217B" w14:textId="77777777" w:rsidR="00C60F33" w:rsidRDefault="00D64AEC">
      <w:pPr>
        <w:pStyle w:val="Doc-text2"/>
        <w:numPr>
          <w:ilvl w:val="0"/>
          <w:numId w:val="5"/>
        </w:numPr>
      </w:pPr>
      <w:r>
        <w:t>Option 5: IUC in GC/BC is not supported in RAN2 point of view (R2-2300896)</w:t>
      </w:r>
    </w:p>
    <w:p w14:paraId="72BC3B54" w14:textId="77777777" w:rsidR="00C60F33" w:rsidRDefault="00D64AEC">
      <w:pPr>
        <w:pStyle w:val="Doc-text2"/>
        <w:numPr>
          <w:ilvl w:val="0"/>
          <w:numId w:val="6"/>
        </w:numPr>
        <w:rPr>
          <w:highlight w:val="yellow"/>
        </w:rPr>
      </w:pPr>
      <w:r>
        <w:rPr>
          <w:highlight w:val="yellow"/>
        </w:rPr>
        <w:t>Option 1 is agreed. IUC in GC/BC can be supported with option1.</w:t>
      </w:r>
    </w:p>
    <w:p w14:paraId="3A3D08F1" w14:textId="77777777" w:rsidR="00C60F33" w:rsidRDefault="00D64AEC">
      <w:pPr>
        <w:pStyle w:val="Doc-text2"/>
        <w:numPr>
          <w:ilvl w:val="0"/>
          <w:numId w:val="6"/>
        </w:numPr>
      </w:pPr>
      <w:r>
        <w:t xml:space="preserve">We will have a note in MAC. </w:t>
      </w:r>
      <w:r>
        <w:rPr>
          <w:highlight w:val="yellow"/>
        </w:rPr>
        <w:t>Detailed wordings be handled in MAC CR email discussion</w:t>
      </w:r>
      <w:r>
        <w:t>.</w:t>
      </w:r>
    </w:p>
    <w:p w14:paraId="528CD01B" w14:textId="77777777" w:rsidR="00C60F33" w:rsidRDefault="00C60F33">
      <w:pPr>
        <w:pStyle w:val="Doc-text2"/>
        <w:ind w:left="1253" w:firstLine="0"/>
      </w:pPr>
    </w:p>
    <w:p w14:paraId="7F186B61" w14:textId="77777777" w:rsidR="00C60F33" w:rsidRDefault="00D64AEC">
      <w:r>
        <w:rPr>
          <w:rFonts w:ascii="Arial" w:eastAsia="맑은 고딕" w:hAnsi="Arial" w:cs="Arial"/>
          <w:b/>
          <w:lang w:eastAsia="ko-KR"/>
        </w:rPr>
        <w:t>Rapporteur view</w:t>
      </w:r>
      <w:r>
        <w:rPr>
          <w:rFonts w:ascii="Arial" w:eastAsia="맑은 고딕" w:hAnsi="Arial" w:cs="Arial"/>
          <w:lang w:val="en-US" w:eastAsia="ko-KR"/>
        </w:rPr>
        <w:t xml:space="preserve">:  detail wording will be discussed in </w:t>
      </w:r>
      <w:r>
        <w:rPr>
          <w:rFonts w:ascii="Arial" w:eastAsia="맑은 고딕" w:hAnsi="Arial" w:cs="Arial"/>
          <w:u w:val="single"/>
          <w:lang w:val="en-US" w:eastAsia="ko-KR"/>
        </w:rPr>
        <w:t>phase-2</w:t>
      </w:r>
      <w:r>
        <w:rPr>
          <w:rFonts w:ascii="Arial" w:eastAsia="맑은 고딕" w:hAnsi="Arial" w:cs="Arial"/>
          <w:lang w:val="en-US" w:eastAsia="ko-KR"/>
        </w:rPr>
        <w:t xml:space="preserve"> discussion (CR discussion)</w:t>
      </w:r>
    </w:p>
    <w:p w14:paraId="66DC64B1" w14:textId="77777777" w:rsidR="00C60F33" w:rsidRDefault="00C60F33">
      <w:pPr>
        <w:pStyle w:val="Doc-text2"/>
        <w:ind w:left="1253" w:firstLine="0"/>
      </w:pPr>
    </w:p>
    <w:p w14:paraId="300FCF44" w14:textId="77777777" w:rsidR="00C60F33" w:rsidRDefault="00D64AEC">
      <w:pPr>
        <w:pStyle w:val="Doc-text2"/>
        <w:ind w:leftChars="26" w:left="52" w:firstLine="0"/>
      </w:pPr>
      <w:r>
        <w:t xml:space="preserve">When </w:t>
      </w:r>
      <w:r>
        <w:rPr>
          <w:color w:val="FF0000"/>
          <w:u w:val="single"/>
        </w:rPr>
        <w:t>there is data</w:t>
      </w:r>
      <w:r>
        <w:t xml:space="preserve"> to send in GC/BC: </w:t>
      </w:r>
    </w:p>
    <w:p w14:paraId="698F2BEF" w14:textId="77777777" w:rsidR="00C60F33" w:rsidRDefault="00D64AEC">
      <w:pPr>
        <w:pStyle w:val="Doc-text2"/>
        <w:numPr>
          <w:ilvl w:val="0"/>
          <w:numId w:val="5"/>
        </w:numPr>
      </w:pPr>
      <w:r>
        <w:t>Option 1: Up to UE implementation</w:t>
      </w:r>
    </w:p>
    <w:p w14:paraId="34954D8F" w14:textId="77777777" w:rsidR="00C60F33" w:rsidRDefault="00D64AEC">
      <w:pPr>
        <w:pStyle w:val="Doc-text2"/>
        <w:numPr>
          <w:ilvl w:val="0"/>
          <w:numId w:val="5"/>
        </w:numPr>
        <w:rPr>
          <w:rFonts w:cs="Arial"/>
        </w:rPr>
      </w:pPr>
      <w:r>
        <w:t>Option 2: IUC can be sent with the data with the corresponding L2 destination id (Proposal 1 in R2-2300757)</w:t>
      </w:r>
    </w:p>
    <w:p w14:paraId="5ECD49B4" w14:textId="77777777" w:rsidR="00C60F33" w:rsidRDefault="00D64AEC">
      <w:pPr>
        <w:pStyle w:val="Doc-text2"/>
        <w:numPr>
          <w:ilvl w:val="0"/>
          <w:numId w:val="6"/>
        </w:numPr>
      </w:pPr>
      <w:r>
        <w:rPr>
          <w:highlight w:val="yellow"/>
        </w:rPr>
        <w:t>Continue the discussion</w:t>
      </w:r>
      <w:r>
        <w:t xml:space="preserve"> whether we need to capture for a case when there is data to send in GC/BC in separate in a note as part of email discussion [AT121][506].</w:t>
      </w:r>
    </w:p>
    <w:p w14:paraId="049167AB" w14:textId="77777777" w:rsidR="00C60F33" w:rsidRDefault="00D64AEC">
      <w:pPr>
        <w:rPr>
          <w:rFonts w:ascii="Arial" w:eastAsia="맑은 고딕" w:hAnsi="Arial" w:cs="Arial"/>
          <w:lang w:val="en-US" w:eastAsia="ko-KR"/>
        </w:rPr>
      </w:pPr>
      <w:r>
        <w:rPr>
          <w:rFonts w:ascii="Arial" w:eastAsia="맑은 고딕" w:hAnsi="Arial" w:cs="Arial"/>
          <w:b/>
          <w:lang w:eastAsia="ko-KR"/>
        </w:rPr>
        <w:t>Rapporteur view</w:t>
      </w:r>
      <w:r>
        <w:rPr>
          <w:rFonts w:ascii="Arial" w:eastAsia="맑은 고딕" w:hAnsi="Arial" w:cs="Arial"/>
          <w:lang w:val="en-US" w:eastAsia="ko-KR"/>
        </w:rPr>
        <w:t xml:space="preserve">:  Both option 1 and option 2 are applicable options. However, from the MAC CR rapporteur point of view, I prefer to apply a common solution in both scenarios (i.g., 1. </w:t>
      </w:r>
      <w:r>
        <w:rPr>
          <w:rFonts w:ascii="Arial" w:hAnsi="Arial" w:cs="Arial"/>
        </w:rPr>
        <w:t xml:space="preserve">When </w:t>
      </w:r>
      <w:r>
        <w:rPr>
          <w:rFonts w:ascii="Arial" w:hAnsi="Arial" w:cs="Arial"/>
          <w:color w:val="FF0000"/>
          <w:u w:val="single"/>
        </w:rPr>
        <w:t>there is no data</w:t>
      </w:r>
      <w:r>
        <w:rPr>
          <w:rFonts w:ascii="Arial" w:hAnsi="Arial" w:cs="Arial"/>
          <w:color w:val="FF0000"/>
        </w:rPr>
        <w:t xml:space="preserve"> </w:t>
      </w:r>
      <w:r>
        <w:rPr>
          <w:rFonts w:ascii="Arial" w:hAnsi="Arial" w:cs="Arial"/>
        </w:rPr>
        <w:t xml:space="preserve">to send in GC/BC. 2. When </w:t>
      </w:r>
      <w:r>
        <w:rPr>
          <w:rFonts w:ascii="Arial" w:hAnsi="Arial" w:cs="Arial"/>
          <w:color w:val="FF0000"/>
          <w:u w:val="single"/>
        </w:rPr>
        <w:t>there is data</w:t>
      </w:r>
      <w:r>
        <w:rPr>
          <w:rFonts w:ascii="Arial" w:hAnsi="Arial" w:cs="Arial"/>
        </w:rPr>
        <w:t xml:space="preserve"> to send in GC/BC</w:t>
      </w:r>
      <w:r>
        <w:rPr>
          <w:rFonts w:ascii="Arial" w:eastAsia="맑은 고딕" w:hAnsi="Arial" w:cs="Arial"/>
          <w:lang w:val="en-US" w:eastAsia="ko-KR"/>
        </w:rPr>
        <w:t>) with minimal impact on the current spec. So I think Option 1 approach is the preferred option.</w:t>
      </w:r>
    </w:p>
    <w:p w14:paraId="5942C677" w14:textId="77777777" w:rsidR="00C60F33" w:rsidRDefault="00C60F33">
      <w:pPr>
        <w:rPr>
          <w:rFonts w:ascii="Arial" w:eastAsia="맑은 고딕" w:hAnsi="Arial" w:cs="Arial"/>
          <w:lang w:val="en-US" w:eastAsia="ko-KR"/>
        </w:rPr>
      </w:pPr>
    </w:p>
    <w:p w14:paraId="71C497AC" w14:textId="77777777" w:rsidR="00C60F33" w:rsidRDefault="00D64AEC">
      <w:pPr>
        <w:rPr>
          <w:rFonts w:ascii="Arial" w:eastAsia="맑은 고딕" w:hAnsi="Arial" w:cs="Arial"/>
          <w:lang w:val="en-US" w:eastAsia="ko-KR"/>
        </w:rPr>
      </w:pPr>
      <w:r>
        <w:rPr>
          <w:rFonts w:ascii="Arial" w:eastAsia="맑은 고딕" w:hAnsi="Arial" w:cs="Arial" w:hint="eastAsia"/>
          <w:lang w:val="en-US" w:eastAsia="ko-KR"/>
        </w:rPr>
        <w:lastRenderedPageBreak/>
        <w:t xml:space="preserve">We can select </w:t>
      </w:r>
      <w:r>
        <w:rPr>
          <w:rFonts w:ascii="Arial" w:eastAsia="맑은 고딕" w:hAnsi="Arial" w:cs="Arial"/>
          <w:lang w:val="en-US" w:eastAsia="ko-KR"/>
        </w:rPr>
        <w:t xml:space="preserve">an </w:t>
      </w:r>
      <w:r>
        <w:rPr>
          <w:rFonts w:ascii="Arial" w:eastAsia="맑은 고딕" w:hAnsi="Arial" w:cs="Arial" w:hint="eastAsia"/>
          <w:lang w:val="en-US" w:eastAsia="ko-KR"/>
        </w:rPr>
        <w:t xml:space="preserve">option among </w:t>
      </w:r>
      <w:r>
        <w:rPr>
          <w:rFonts w:ascii="Arial" w:eastAsia="맑은 고딕" w:hAnsi="Arial" w:cs="Arial"/>
          <w:lang w:val="en-US" w:eastAsia="ko-KR"/>
        </w:rPr>
        <w:t xml:space="preserve">the </w:t>
      </w:r>
      <w:r>
        <w:rPr>
          <w:rFonts w:ascii="Arial" w:eastAsia="맑은 고딕" w:hAnsi="Arial" w:cs="Arial" w:hint="eastAsia"/>
          <w:lang w:val="en-US" w:eastAsia="ko-KR"/>
        </w:rPr>
        <w:t>below possible options</w:t>
      </w:r>
      <w:r>
        <w:rPr>
          <w:rFonts w:ascii="Arial" w:eastAsia="맑은 고딕" w:hAnsi="Arial" w:cs="Arial"/>
          <w:lang w:val="en-US" w:eastAsia="ko-KR"/>
        </w:rPr>
        <w:t xml:space="preserve"> when </w:t>
      </w:r>
      <w:r>
        <w:rPr>
          <w:rFonts w:ascii="Arial" w:eastAsia="맑은 고딕" w:hAnsi="Arial" w:cs="Arial"/>
          <w:b/>
          <w:color w:val="FF0000"/>
          <w:lang w:val="en-US" w:eastAsia="ko-KR"/>
        </w:rPr>
        <w:t>there is data</w:t>
      </w:r>
      <w:r>
        <w:rPr>
          <w:rFonts w:ascii="Arial" w:eastAsia="맑은 고딕" w:hAnsi="Arial" w:cs="Arial"/>
          <w:lang w:val="en-US" w:eastAsia="ko-KR"/>
        </w:rPr>
        <w:t xml:space="preserve"> to send in GC/BC</w:t>
      </w:r>
      <w:r>
        <w:rPr>
          <w:rFonts w:ascii="Arial" w:eastAsia="맑은 고딕" w:hAnsi="Arial" w:cs="Arial" w:hint="eastAsia"/>
          <w:lang w:val="en-US" w:eastAsia="ko-KR"/>
        </w:rPr>
        <w:t>.</w:t>
      </w:r>
    </w:p>
    <w:p w14:paraId="1DFB9686" w14:textId="77777777" w:rsidR="00C60F33" w:rsidRDefault="00D64AEC">
      <w:pPr>
        <w:rPr>
          <w:rFonts w:ascii="Arial" w:eastAsia="맑은 고딕" w:hAnsi="Arial" w:cs="Arial"/>
          <w:lang w:val="en-US" w:eastAsia="ko-KR"/>
        </w:rPr>
      </w:pPr>
      <w:r>
        <w:rPr>
          <w:rFonts w:ascii="Arial" w:eastAsia="맑은 고딕" w:hAnsi="Arial" w:cs="Arial" w:hint="eastAsia"/>
          <w:lang w:val="en-US" w:eastAsia="ko-KR"/>
        </w:rPr>
        <w:t xml:space="preserve">- </w:t>
      </w:r>
      <w:r>
        <w:rPr>
          <w:rFonts w:ascii="Arial" w:eastAsia="맑은 고딕" w:hAnsi="Arial" w:cs="Arial"/>
          <w:lang w:val="en-US" w:eastAsia="ko-KR"/>
        </w:rPr>
        <w:t xml:space="preserve">option 1. </w:t>
      </w:r>
      <w:r>
        <w:rPr>
          <w:rFonts w:ascii="Arial" w:hAnsi="Arial" w:cs="Arial"/>
        </w:rPr>
        <w:t>Up to UE implementation</w:t>
      </w:r>
    </w:p>
    <w:p w14:paraId="57CA6207" w14:textId="77777777" w:rsidR="00C60F33" w:rsidRDefault="00D64AEC">
      <w:pPr>
        <w:rPr>
          <w:rFonts w:ascii="Arial" w:eastAsia="맑은 고딕" w:hAnsi="Arial" w:cs="Arial"/>
          <w:lang w:val="en-US" w:eastAsia="ko-KR"/>
        </w:rPr>
      </w:pPr>
      <w:r>
        <w:rPr>
          <w:rFonts w:ascii="Arial" w:eastAsia="맑은 고딕" w:hAnsi="Arial" w:cs="Arial"/>
          <w:lang w:val="en-US" w:eastAsia="ko-KR"/>
        </w:rPr>
        <w:t>- option 2. IUC can be sent with the data with the corresponding L2 destination id (Proposal 1 in R2-2300757)</w:t>
      </w:r>
    </w:p>
    <w:p w14:paraId="0A1F8E19" w14:textId="77777777" w:rsidR="00C60F33" w:rsidRDefault="00D64AEC">
      <w:pPr>
        <w:rPr>
          <w:rFonts w:ascii="Arial" w:hAnsi="Arial" w:cs="Arial"/>
          <w:b/>
          <w:lang w:eastAsia="zh-CN"/>
        </w:rPr>
      </w:pPr>
      <w:r>
        <w:rPr>
          <w:rFonts w:ascii="Arial" w:hAnsi="Arial" w:cs="Arial"/>
          <w:b/>
          <w:lang w:eastAsia="zh-CN"/>
        </w:rPr>
        <w:t>Q18: Which option do you prefer for IUC GC/BC (i.e., selection of L2 destination id and IUC GC/BC transmission) when there is data to send in GC/BC?</w:t>
      </w:r>
    </w:p>
    <w:tbl>
      <w:tblPr>
        <w:tblStyle w:val="af"/>
        <w:tblW w:w="9770" w:type="dxa"/>
        <w:tblLook w:val="04A0" w:firstRow="1" w:lastRow="0" w:firstColumn="1" w:lastColumn="0" w:noHBand="0" w:noVBand="1"/>
      </w:tblPr>
      <w:tblGrid>
        <w:gridCol w:w="2245"/>
        <w:gridCol w:w="1633"/>
        <w:gridCol w:w="5892"/>
      </w:tblGrid>
      <w:tr w:rsidR="00C60F33" w14:paraId="3AED813C" w14:textId="77777777">
        <w:tc>
          <w:tcPr>
            <w:tcW w:w="2245" w:type="dxa"/>
          </w:tcPr>
          <w:p w14:paraId="779B099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1CC65D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96AA29E"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4AA7770F" w14:textId="77777777">
        <w:tc>
          <w:tcPr>
            <w:tcW w:w="2245" w:type="dxa"/>
          </w:tcPr>
          <w:p w14:paraId="44839B9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07F58E16"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Option 1</w:t>
            </w:r>
          </w:p>
        </w:tc>
        <w:tc>
          <w:tcPr>
            <w:tcW w:w="5892" w:type="dxa"/>
          </w:tcPr>
          <w:p w14:paraId="7258905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ascii="Arial" w:eastAsia="맑은 고딕" w:hAnsi="Arial" w:cs="Arial"/>
                <w:lang w:val="en-US" w:eastAsia="ko-KR"/>
              </w:rPr>
              <w:t xml:space="preserve">Both option 1 and option 2 are applicable options. However, from the MAC CR rapporteur point of view, I prefer to apply a common solution in both scenarios (i.g., 1. </w:t>
            </w:r>
            <w:r>
              <w:rPr>
                <w:rFonts w:ascii="Arial" w:hAnsi="Arial" w:cs="Arial"/>
              </w:rPr>
              <w:t xml:space="preserve">When </w:t>
            </w:r>
            <w:r>
              <w:rPr>
                <w:rFonts w:ascii="Arial" w:hAnsi="Arial" w:cs="Arial"/>
                <w:color w:val="FF0000"/>
                <w:u w:val="single"/>
              </w:rPr>
              <w:t>there is no data</w:t>
            </w:r>
            <w:r>
              <w:rPr>
                <w:rFonts w:ascii="Arial" w:hAnsi="Arial" w:cs="Arial"/>
                <w:color w:val="FF0000"/>
              </w:rPr>
              <w:t xml:space="preserve"> </w:t>
            </w:r>
            <w:r>
              <w:rPr>
                <w:rFonts w:ascii="Arial" w:hAnsi="Arial" w:cs="Arial"/>
              </w:rPr>
              <w:t xml:space="preserve">to send in GC/BC. 2. When </w:t>
            </w:r>
            <w:r>
              <w:rPr>
                <w:rFonts w:ascii="Arial" w:hAnsi="Arial" w:cs="Arial"/>
                <w:color w:val="FF0000"/>
                <w:u w:val="single"/>
              </w:rPr>
              <w:t>there is data</w:t>
            </w:r>
            <w:r>
              <w:rPr>
                <w:rFonts w:ascii="Arial" w:hAnsi="Arial" w:cs="Arial"/>
              </w:rPr>
              <w:t xml:space="preserve"> to send in GC/BC</w:t>
            </w:r>
            <w:r>
              <w:rPr>
                <w:rFonts w:ascii="Arial" w:eastAsia="맑은 고딕" w:hAnsi="Arial" w:cs="Arial"/>
                <w:lang w:val="en-US" w:eastAsia="ko-KR"/>
              </w:rPr>
              <w:t>) with minimal impact on the current spec. So I think Option 1 approach is the preferred option.</w:t>
            </w:r>
          </w:p>
        </w:tc>
      </w:tr>
      <w:tr w:rsidR="00C60F33" w14:paraId="22214FDE" w14:textId="77777777">
        <w:tc>
          <w:tcPr>
            <w:tcW w:w="2245" w:type="dxa"/>
          </w:tcPr>
          <w:p w14:paraId="158F5FA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85658E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639D3C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Rapp</w:t>
            </w:r>
          </w:p>
        </w:tc>
      </w:tr>
      <w:tr w:rsidR="00C60F33" w14:paraId="6A095987" w14:textId="77777777">
        <w:tc>
          <w:tcPr>
            <w:tcW w:w="2245" w:type="dxa"/>
          </w:tcPr>
          <w:p w14:paraId="7301C53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25F70F4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Option 1</w:t>
            </w:r>
          </w:p>
        </w:tc>
        <w:tc>
          <w:tcPr>
            <w:tcW w:w="5892" w:type="dxa"/>
          </w:tcPr>
          <w:p w14:paraId="12127B1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UE should select cast type and L2 destination id based on UE implementation. Then UE sends IUC with/without data of the selected cast type and L2 destination id. Therefore, UE can select any cast type and L2 destination id for IUC transmission no matter there is data or not. </w:t>
            </w:r>
          </w:p>
        </w:tc>
      </w:tr>
      <w:tr w:rsidR="00C60F33" w14:paraId="16FDAE29" w14:textId="77777777">
        <w:tc>
          <w:tcPr>
            <w:tcW w:w="2245" w:type="dxa"/>
          </w:tcPr>
          <w:p w14:paraId="03BC7C0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0EE7579" w14:textId="77777777" w:rsidR="00C60F33" w:rsidRDefault="00D64AEC">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Option 1</w:t>
            </w:r>
          </w:p>
        </w:tc>
        <w:tc>
          <w:tcPr>
            <w:tcW w:w="5892" w:type="dxa"/>
          </w:tcPr>
          <w:p w14:paraId="071DA2D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EA9898A" w14:textId="77777777">
        <w:tc>
          <w:tcPr>
            <w:tcW w:w="2245" w:type="dxa"/>
          </w:tcPr>
          <w:p w14:paraId="1D0F256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9199C7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1</w:t>
            </w:r>
          </w:p>
        </w:tc>
        <w:tc>
          <w:tcPr>
            <w:tcW w:w="5892" w:type="dxa"/>
          </w:tcPr>
          <w:p w14:paraId="1694F4E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Prefer common handling for these two cases. Even there is data pending for transmission, UE is allowed to not piggyback the IUC but transmit a standalone IUC MAC CE with the selected ID based on UE implementation. </w:t>
            </w:r>
          </w:p>
          <w:p w14:paraId="6B83E9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addition, comman handling introduce less impact compared to different handling solution. </w:t>
            </w:r>
          </w:p>
        </w:tc>
      </w:tr>
      <w:tr w:rsidR="00C60F33" w14:paraId="26AA2A83" w14:textId="77777777">
        <w:tc>
          <w:tcPr>
            <w:tcW w:w="2245" w:type="dxa"/>
          </w:tcPr>
          <w:p w14:paraId="090E436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033BCE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2874DF60"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C0B0CEC" w14:textId="77777777">
        <w:tc>
          <w:tcPr>
            <w:tcW w:w="2245" w:type="dxa"/>
          </w:tcPr>
          <w:p w14:paraId="692DBCC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1AAF17C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A30C53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Both options are fine to use and can follow majority view. also agree with Rapp</w:t>
            </w:r>
          </w:p>
        </w:tc>
      </w:tr>
      <w:tr w:rsidR="00C60F33" w14:paraId="25B745FA" w14:textId="77777777">
        <w:tc>
          <w:tcPr>
            <w:tcW w:w="2245" w:type="dxa"/>
          </w:tcPr>
          <w:p w14:paraId="5EFBA52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6FCC1A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5892" w:type="dxa"/>
          </w:tcPr>
          <w:p w14:paraId="599F269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At least  for the case when IUC information is triggerd by the condition “UE has data to send together with IUC information”, I do not see any reason that why UE choose an option to not use the same GC/BC address with the SL data. It will directly violates the </w:t>
            </w:r>
            <w:r>
              <w:rPr>
                <w:rFonts w:eastAsia="DengXian"/>
                <w:sz w:val="22"/>
                <w:highlight w:val="yellow"/>
                <w:lang w:eastAsia="zh-CN"/>
              </w:rPr>
              <w:t>38.331 field dsceription of below</w:t>
            </w:r>
            <w:r>
              <w:rPr>
                <w:rFonts w:eastAsia="DengXian"/>
                <w:sz w:val="22"/>
                <w:lang w:eastAsia="zh-CN"/>
              </w:rPr>
              <w:t xml:space="preserve"> if UE choose a different GC/BC address for stand-alone transmission of IUC-info MAC CE:</w:t>
            </w:r>
          </w:p>
          <w:p w14:paraId="4998951F" w14:textId="77777777" w:rsidR="00C60F33" w:rsidRDefault="00D64AEC">
            <w:pPr>
              <w:pStyle w:val="ad"/>
              <w:shd w:val="clear" w:color="auto" w:fill="FFFFFF"/>
            </w:pPr>
            <w:r>
              <w:rPr>
                <w:rFonts w:ascii="Arial" w:hAnsi="Arial" w:cs="Arial"/>
                <w:b/>
                <w:bCs/>
                <w:i/>
                <w:iCs/>
                <w:sz w:val="18"/>
                <w:szCs w:val="18"/>
              </w:rPr>
              <w:lastRenderedPageBreak/>
              <w:t xml:space="preserve">sl-TriggerConditionCoordInfo </w:t>
            </w:r>
          </w:p>
          <w:p w14:paraId="7D9DA26C" w14:textId="77777777" w:rsidR="00C60F33" w:rsidRDefault="00D64AEC">
            <w:pPr>
              <w:pStyle w:val="ad"/>
              <w:shd w:val="clear" w:color="auto" w:fill="FFFFFF"/>
            </w:pPr>
            <w:r>
              <w:rPr>
                <w:rFonts w:ascii="ArialMT" w:hAnsi="ArialMT"/>
                <w:sz w:val="18"/>
                <w:szCs w:val="18"/>
              </w:rPr>
              <w:t xml:space="preserve">Indicates the additional alternative trigger condition of inter-UE coordination information triggered by a condition rather than request reception in Scheme-1 from UE-A to UE-B. Value 0 means inter-UE coordination information is triggered by UE-A's implementation. </w:t>
            </w:r>
            <w:r>
              <w:rPr>
                <w:rFonts w:ascii="ArialMT" w:hAnsi="ArialMT"/>
                <w:sz w:val="18"/>
                <w:szCs w:val="18"/>
                <w:highlight w:val="yellow"/>
              </w:rPr>
              <w:t>Value 1 means inter-UE coordination information can be triggered only when UE-A has data to be transmitted together with the inter-UE coordination information to UE-B.</w:t>
            </w:r>
            <w:r>
              <w:rPr>
                <w:rFonts w:ascii="ArialMT" w:hAnsi="ArialMT"/>
                <w:sz w:val="18"/>
                <w:szCs w:val="18"/>
              </w:rPr>
              <w:t xml:space="preserve"> </w:t>
            </w:r>
          </w:p>
          <w:p w14:paraId="236CF31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5F2FDF2" w14:textId="77777777">
        <w:tc>
          <w:tcPr>
            <w:tcW w:w="2245" w:type="dxa"/>
          </w:tcPr>
          <w:p w14:paraId="03044245"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556EF84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5892" w:type="dxa"/>
          </w:tcPr>
          <w:p w14:paraId="1D36AF6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the Rapp</w:t>
            </w:r>
          </w:p>
        </w:tc>
      </w:tr>
      <w:tr w:rsidR="00032C8A" w14:paraId="712996C5" w14:textId="77777777" w:rsidTr="00AC6BFA">
        <w:tc>
          <w:tcPr>
            <w:tcW w:w="2245" w:type="dxa"/>
          </w:tcPr>
          <w:p w14:paraId="6605015B"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911F518"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0F48F47"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with majority view</w:t>
            </w:r>
          </w:p>
        </w:tc>
      </w:tr>
      <w:tr w:rsidR="00032C8A" w14:paraId="60CD11AA" w14:textId="77777777" w:rsidTr="00AC6BFA">
        <w:tc>
          <w:tcPr>
            <w:tcW w:w="2245" w:type="dxa"/>
          </w:tcPr>
          <w:p w14:paraId="6389E6B2" w14:textId="77777777" w:rsidR="00032C8A" w:rsidRPr="000E736B"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3C64207E" w14:textId="77777777" w:rsidR="00032C8A" w:rsidRPr="000E736B"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O</w:t>
            </w:r>
            <w:r>
              <w:rPr>
                <w:rFonts w:eastAsia="PMingLiU"/>
                <w:sz w:val="22"/>
                <w:lang w:eastAsia="zh-TW"/>
              </w:rPr>
              <w:t>ption 1</w:t>
            </w:r>
          </w:p>
        </w:tc>
        <w:tc>
          <w:tcPr>
            <w:tcW w:w="5892" w:type="dxa"/>
          </w:tcPr>
          <w:p w14:paraId="683F55D7" w14:textId="77777777" w:rsidR="00032C8A" w:rsidRPr="000E736B"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O</w:t>
            </w:r>
            <w:r>
              <w:rPr>
                <w:rFonts w:eastAsia="PMingLiU"/>
                <w:sz w:val="22"/>
                <w:lang w:eastAsia="zh-TW"/>
              </w:rPr>
              <w:t>ption 1 provides more flexibility which also contains option 2.</w:t>
            </w:r>
          </w:p>
        </w:tc>
      </w:tr>
      <w:tr w:rsidR="00AC0C36" w14:paraId="423EF18E" w14:textId="77777777" w:rsidTr="000F08AD">
        <w:tc>
          <w:tcPr>
            <w:tcW w:w="2245" w:type="dxa"/>
          </w:tcPr>
          <w:p w14:paraId="362B8A9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F6F8E0E"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35A97D76"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w:t>
            </w:r>
            <w:r w:rsidRPr="00DF5956">
              <w:rPr>
                <w:rFonts w:eastAsia="DengXian"/>
                <w:sz w:val="22"/>
                <w:lang w:eastAsia="zh-CN"/>
              </w:rPr>
              <w:t>ommon solution</w:t>
            </w:r>
            <w:r>
              <w:rPr>
                <w:rFonts w:eastAsia="DengXian"/>
                <w:sz w:val="22"/>
                <w:lang w:eastAsia="zh-CN"/>
              </w:rPr>
              <w:t xml:space="preserve"> is preferred. Meanwhile, leaving it to UE implementation can have less spec impact on this.</w:t>
            </w:r>
          </w:p>
        </w:tc>
      </w:tr>
      <w:tr w:rsidR="00032C8A" w14:paraId="04D5C7BC" w14:textId="77777777">
        <w:tc>
          <w:tcPr>
            <w:tcW w:w="2245" w:type="dxa"/>
          </w:tcPr>
          <w:p w14:paraId="03C5BEB0" w14:textId="05236971" w:rsidR="00032C8A" w:rsidRPr="00032C8A" w:rsidRDefault="002274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54312134" w14:textId="65AF15B6" w:rsidR="00032C8A" w:rsidRDefault="002274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7BD3BBBA" w14:textId="77777777" w:rsidR="00032C8A" w:rsidRDefault="00032C8A">
            <w:pPr>
              <w:overflowPunct w:val="0"/>
              <w:autoSpaceDE w:val="0"/>
              <w:autoSpaceDN w:val="0"/>
              <w:adjustRightInd w:val="0"/>
              <w:spacing w:after="120" w:line="300" w:lineRule="auto"/>
              <w:jc w:val="both"/>
              <w:textAlignment w:val="baseline"/>
              <w:rPr>
                <w:rFonts w:eastAsia="DengXian"/>
                <w:sz w:val="22"/>
                <w:lang w:eastAsia="zh-CN"/>
              </w:rPr>
            </w:pPr>
          </w:p>
        </w:tc>
      </w:tr>
    </w:tbl>
    <w:p w14:paraId="185C1FD6" w14:textId="77777777" w:rsidR="00C60F33" w:rsidRDefault="00C60F33">
      <w:pPr>
        <w:pStyle w:val="B1"/>
        <w:rPr>
          <w:rFonts w:eastAsia="맑은 고딕"/>
          <w:lang w:eastAsia="ko-KR"/>
        </w:rPr>
      </w:pPr>
    </w:p>
    <w:p w14:paraId="213E127C"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맑은 고딕" w:hAnsi="Arial" w:cs="Arial"/>
          <w:sz w:val="32"/>
          <w:szCs w:val="32"/>
          <w:lang w:eastAsia="ko-KR"/>
        </w:rPr>
      </w:pPr>
      <w:r>
        <w:rPr>
          <w:rFonts w:ascii="Arial" w:eastAsia="맑은 고딕" w:hAnsi="Arial" w:cs="Arial"/>
          <w:sz w:val="32"/>
          <w:szCs w:val="32"/>
          <w:lang w:eastAsia="ko-KR"/>
        </w:rPr>
        <w:t>Conclusion</w:t>
      </w:r>
    </w:p>
    <w:p w14:paraId="6557EC4C" w14:textId="77777777" w:rsidR="00C60F33" w:rsidRDefault="00C60F33">
      <w:pPr>
        <w:pStyle w:val="B1"/>
        <w:ind w:left="0" w:firstLine="0"/>
        <w:rPr>
          <w:rFonts w:eastAsia="DengXian"/>
          <w:sz w:val="22"/>
          <w:lang w:eastAsia="zh-CN"/>
        </w:rPr>
      </w:pPr>
    </w:p>
    <w:sectPr w:rsidR="00C60F33">
      <w:headerReference w:type="even" r:id="rId25"/>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8430A" w14:textId="77777777" w:rsidR="003956BE" w:rsidRDefault="003956BE">
      <w:pPr>
        <w:spacing w:after="0" w:line="240" w:lineRule="auto"/>
      </w:pPr>
      <w:r>
        <w:separator/>
      </w:r>
    </w:p>
  </w:endnote>
  <w:endnote w:type="continuationSeparator" w:id="0">
    <w:p w14:paraId="456A167F" w14:textId="77777777" w:rsidR="003956BE" w:rsidRDefault="0039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4C154" w14:textId="77777777" w:rsidR="003956BE" w:rsidRDefault="003956BE">
      <w:pPr>
        <w:spacing w:after="0" w:line="240" w:lineRule="auto"/>
      </w:pPr>
      <w:r>
        <w:separator/>
      </w:r>
    </w:p>
  </w:footnote>
  <w:footnote w:type="continuationSeparator" w:id="0">
    <w:p w14:paraId="1CA252A2" w14:textId="77777777" w:rsidR="003956BE" w:rsidRDefault="00395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2BE8" w14:textId="77777777" w:rsidR="00C60F33" w:rsidRDefault="00D64AEC">
    <w:r>
      <w:t xml:space="preserve">Page </w:t>
    </w:r>
    <w:r>
      <w:fldChar w:fldCharType="begin"/>
    </w:r>
    <w:r>
      <w:instrText>PAGE</w:instrText>
    </w:r>
    <w:r>
      <w:fldChar w:fldCharType="separate"/>
    </w:r>
    <w:r>
      <w:t>1</w:t>
    </w:r>
    <w:r>
      <w:fldChar w:fldCharType="end"/>
    </w:r>
    <w:r>
      <w:br/>
    </w:r>
  </w:p>
  <w:p w14:paraId="78DD33D3" w14:textId="77777777" w:rsidR="00C60F33" w:rsidRDefault="00C60F3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B2CF5"/>
    <w:multiLevelType w:val="multilevel"/>
    <w:tmpl w:val="17FB2CF5"/>
    <w:lvl w:ilvl="0">
      <w:numFmt w:val="bullet"/>
      <w:lvlText w:val="-"/>
      <w:lvlJc w:val="left"/>
      <w:pPr>
        <w:ind w:left="412" w:hanging="360"/>
      </w:pPr>
      <w:rPr>
        <w:rFonts w:ascii="Arial" w:eastAsia="MS Mincho" w:hAnsi="Arial" w:cs="Arial" w:hint="default"/>
      </w:rPr>
    </w:lvl>
    <w:lvl w:ilvl="1">
      <w:start w:val="1"/>
      <w:numFmt w:val="bullet"/>
      <w:lvlText w:val="o"/>
      <w:lvlJc w:val="left"/>
      <w:pPr>
        <w:ind w:left="1132" w:hanging="360"/>
      </w:pPr>
      <w:rPr>
        <w:rFonts w:ascii="Courier New" w:hAnsi="Courier New" w:cs="Courier New" w:hint="default"/>
      </w:rPr>
    </w:lvl>
    <w:lvl w:ilvl="2">
      <w:start w:val="1"/>
      <w:numFmt w:val="bullet"/>
      <w:lvlText w:val=""/>
      <w:lvlJc w:val="left"/>
      <w:pPr>
        <w:ind w:left="1852" w:hanging="360"/>
      </w:pPr>
      <w:rPr>
        <w:rFonts w:ascii="Wingdings" w:hAnsi="Wingdings" w:hint="default"/>
      </w:rPr>
    </w:lvl>
    <w:lvl w:ilvl="3">
      <w:start w:val="1"/>
      <w:numFmt w:val="bullet"/>
      <w:lvlText w:val=""/>
      <w:lvlJc w:val="left"/>
      <w:pPr>
        <w:ind w:left="2572" w:hanging="360"/>
      </w:pPr>
      <w:rPr>
        <w:rFonts w:ascii="Symbol" w:hAnsi="Symbol" w:hint="default"/>
      </w:rPr>
    </w:lvl>
    <w:lvl w:ilvl="4">
      <w:start w:val="1"/>
      <w:numFmt w:val="bullet"/>
      <w:lvlText w:val="o"/>
      <w:lvlJc w:val="left"/>
      <w:pPr>
        <w:ind w:left="3292" w:hanging="360"/>
      </w:pPr>
      <w:rPr>
        <w:rFonts w:ascii="Courier New" w:hAnsi="Courier New" w:cs="Courier New" w:hint="default"/>
      </w:rPr>
    </w:lvl>
    <w:lvl w:ilvl="5">
      <w:start w:val="1"/>
      <w:numFmt w:val="bullet"/>
      <w:lvlText w:val=""/>
      <w:lvlJc w:val="left"/>
      <w:pPr>
        <w:ind w:left="4012" w:hanging="360"/>
      </w:pPr>
      <w:rPr>
        <w:rFonts w:ascii="Wingdings" w:hAnsi="Wingdings" w:hint="default"/>
      </w:rPr>
    </w:lvl>
    <w:lvl w:ilvl="6">
      <w:start w:val="1"/>
      <w:numFmt w:val="bullet"/>
      <w:lvlText w:val=""/>
      <w:lvlJc w:val="left"/>
      <w:pPr>
        <w:ind w:left="4732" w:hanging="360"/>
      </w:pPr>
      <w:rPr>
        <w:rFonts w:ascii="Symbol" w:hAnsi="Symbol" w:hint="default"/>
      </w:rPr>
    </w:lvl>
    <w:lvl w:ilvl="7">
      <w:start w:val="1"/>
      <w:numFmt w:val="bullet"/>
      <w:lvlText w:val="o"/>
      <w:lvlJc w:val="left"/>
      <w:pPr>
        <w:ind w:left="5452" w:hanging="360"/>
      </w:pPr>
      <w:rPr>
        <w:rFonts w:ascii="Courier New" w:hAnsi="Courier New" w:cs="Courier New" w:hint="default"/>
      </w:rPr>
    </w:lvl>
    <w:lvl w:ilvl="8">
      <w:start w:val="1"/>
      <w:numFmt w:val="bullet"/>
      <w:lvlText w:val=""/>
      <w:lvlJc w:val="left"/>
      <w:pPr>
        <w:ind w:left="6172" w:hanging="360"/>
      </w:pPr>
      <w:rPr>
        <w:rFonts w:ascii="Wingdings" w:hAnsi="Wingdings" w:hint="default"/>
      </w:rPr>
    </w:lvl>
  </w:abstractNum>
  <w:abstractNum w:abstractNumId="1"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2" w15:restartNumberingAfterBreak="0">
    <w:nsid w:val="23757B86"/>
    <w:multiLevelType w:val="multilevel"/>
    <w:tmpl w:val="23757B86"/>
    <w:lvl w:ilvl="0">
      <w:start w:val="1"/>
      <w:numFmt w:val="bullet"/>
      <w:lvlText w:val="-"/>
      <w:lvlJc w:val="left"/>
      <w:pPr>
        <w:ind w:left="360" w:hanging="360"/>
      </w:pPr>
      <w:rPr>
        <w:rFonts w:ascii="Arial" w:eastAsia="PMingLiU"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6EB545A"/>
    <w:multiLevelType w:val="multilevel"/>
    <w:tmpl w:val="76EB545A"/>
    <w:lvl w:ilvl="0">
      <w:numFmt w:val="bullet"/>
      <w:lvlText w:val=""/>
      <w:lvlJc w:val="left"/>
      <w:pPr>
        <w:ind w:left="412" w:hanging="360"/>
      </w:pPr>
      <w:rPr>
        <w:rFonts w:ascii="Wingdings" w:eastAsia="MS Mincho" w:hAnsi="Wingdings" w:cs="Times New Roman" w:hint="default"/>
      </w:rPr>
    </w:lvl>
    <w:lvl w:ilvl="1">
      <w:start w:val="1"/>
      <w:numFmt w:val="bullet"/>
      <w:lvlText w:val="o"/>
      <w:lvlJc w:val="left"/>
      <w:pPr>
        <w:ind w:left="1132" w:hanging="360"/>
      </w:pPr>
      <w:rPr>
        <w:rFonts w:ascii="Courier New" w:hAnsi="Courier New" w:cs="Courier New" w:hint="default"/>
      </w:rPr>
    </w:lvl>
    <w:lvl w:ilvl="2">
      <w:start w:val="1"/>
      <w:numFmt w:val="bullet"/>
      <w:lvlText w:val=""/>
      <w:lvlJc w:val="left"/>
      <w:pPr>
        <w:ind w:left="1852" w:hanging="360"/>
      </w:pPr>
      <w:rPr>
        <w:rFonts w:ascii="Wingdings" w:hAnsi="Wingdings" w:hint="default"/>
      </w:rPr>
    </w:lvl>
    <w:lvl w:ilvl="3">
      <w:start w:val="1"/>
      <w:numFmt w:val="bullet"/>
      <w:lvlText w:val=""/>
      <w:lvlJc w:val="left"/>
      <w:pPr>
        <w:ind w:left="2572" w:hanging="360"/>
      </w:pPr>
      <w:rPr>
        <w:rFonts w:ascii="Symbol" w:hAnsi="Symbol" w:hint="default"/>
      </w:rPr>
    </w:lvl>
    <w:lvl w:ilvl="4">
      <w:start w:val="1"/>
      <w:numFmt w:val="bullet"/>
      <w:lvlText w:val="o"/>
      <w:lvlJc w:val="left"/>
      <w:pPr>
        <w:ind w:left="3292" w:hanging="360"/>
      </w:pPr>
      <w:rPr>
        <w:rFonts w:ascii="Courier New" w:hAnsi="Courier New" w:cs="Courier New" w:hint="default"/>
      </w:rPr>
    </w:lvl>
    <w:lvl w:ilvl="5">
      <w:start w:val="1"/>
      <w:numFmt w:val="bullet"/>
      <w:lvlText w:val=""/>
      <w:lvlJc w:val="left"/>
      <w:pPr>
        <w:ind w:left="4012" w:hanging="360"/>
      </w:pPr>
      <w:rPr>
        <w:rFonts w:ascii="Wingdings" w:hAnsi="Wingdings" w:hint="default"/>
      </w:rPr>
    </w:lvl>
    <w:lvl w:ilvl="6">
      <w:start w:val="1"/>
      <w:numFmt w:val="bullet"/>
      <w:lvlText w:val=""/>
      <w:lvlJc w:val="left"/>
      <w:pPr>
        <w:ind w:left="4732" w:hanging="360"/>
      </w:pPr>
      <w:rPr>
        <w:rFonts w:ascii="Symbol" w:hAnsi="Symbol" w:hint="default"/>
      </w:rPr>
    </w:lvl>
    <w:lvl w:ilvl="7">
      <w:start w:val="1"/>
      <w:numFmt w:val="bullet"/>
      <w:lvlText w:val="o"/>
      <w:lvlJc w:val="left"/>
      <w:pPr>
        <w:ind w:left="5452" w:hanging="360"/>
      </w:pPr>
      <w:rPr>
        <w:rFonts w:ascii="Courier New" w:hAnsi="Courier New" w:cs="Courier New" w:hint="default"/>
      </w:rPr>
    </w:lvl>
    <w:lvl w:ilvl="8">
      <w:start w:val="1"/>
      <w:numFmt w:val="bullet"/>
      <w:lvlText w:val=""/>
      <w:lvlJc w:val="left"/>
      <w:pPr>
        <w:ind w:left="6172" w:hanging="360"/>
      </w:pPr>
      <w:rPr>
        <w:rFonts w:ascii="Wingdings" w:hAnsi="Wingdings" w:hint="default"/>
      </w:rPr>
    </w:lvl>
  </w:abstractNum>
  <w:abstractNum w:abstractNumId="5"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Xiaomi_Li Zhao">
    <w15:presenceInfo w15:providerId="None" w15:userId="Xiaomi_Li Zhao"/>
  </w15:person>
  <w15:person w15:author="Apple - Zhibin Wu">
    <w15:presenceInfo w15:providerId="None" w15:userId="Apple - Zhibin Wu"/>
  </w15:person>
  <w15:person w15:author="LG - Giwon Park">
    <w15:presenceInfo w15:providerId="None" w15:userId="LG - Giwon Park"/>
  </w15:person>
  <w15:person w15:author="ZTE">
    <w15:presenceInfo w15:providerId="None" w15:userId="ZTE"/>
  </w15:person>
  <w15:person w15:author="vivo(Jing)">
    <w15:presenceInfo w15:providerId="None" w15:userId="vivo(Jing)"/>
  </w15:person>
  <w15:person w15:author="ASUSTeK-Xinra">
    <w15:presenceInfo w15:providerId="None" w15:userId="ASUSTeK-Xinra"/>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6913"/>
    <w:rsid w:val="000570C2"/>
    <w:rsid w:val="000573B5"/>
    <w:rsid w:val="00067061"/>
    <w:rsid w:val="00072C3C"/>
    <w:rsid w:val="00072DEC"/>
    <w:rsid w:val="000829FD"/>
    <w:rsid w:val="00084876"/>
    <w:rsid w:val="00085308"/>
    <w:rsid w:val="00092741"/>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0AE5"/>
    <w:rsid w:val="001016DB"/>
    <w:rsid w:val="001022EE"/>
    <w:rsid w:val="00105A6F"/>
    <w:rsid w:val="00112D43"/>
    <w:rsid w:val="00113361"/>
    <w:rsid w:val="00114C68"/>
    <w:rsid w:val="00116937"/>
    <w:rsid w:val="00121E35"/>
    <w:rsid w:val="0012253C"/>
    <w:rsid w:val="00122DD1"/>
    <w:rsid w:val="0012722F"/>
    <w:rsid w:val="001332E6"/>
    <w:rsid w:val="0013540D"/>
    <w:rsid w:val="00135B43"/>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7B60"/>
    <w:rsid w:val="001A7EA6"/>
    <w:rsid w:val="001B07B7"/>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7225"/>
    <w:rsid w:val="00267C33"/>
    <w:rsid w:val="00270D35"/>
    <w:rsid w:val="00271634"/>
    <w:rsid w:val="00271C45"/>
    <w:rsid w:val="0027536C"/>
    <w:rsid w:val="00275D12"/>
    <w:rsid w:val="002768DF"/>
    <w:rsid w:val="0027741A"/>
    <w:rsid w:val="00284FEB"/>
    <w:rsid w:val="002860C4"/>
    <w:rsid w:val="0029059E"/>
    <w:rsid w:val="00293750"/>
    <w:rsid w:val="00293822"/>
    <w:rsid w:val="002A13C7"/>
    <w:rsid w:val="002A1F64"/>
    <w:rsid w:val="002B3895"/>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2F7825"/>
    <w:rsid w:val="003035AA"/>
    <w:rsid w:val="00305409"/>
    <w:rsid w:val="003057C3"/>
    <w:rsid w:val="00310A6F"/>
    <w:rsid w:val="00311AAF"/>
    <w:rsid w:val="00313876"/>
    <w:rsid w:val="00315799"/>
    <w:rsid w:val="00315B3E"/>
    <w:rsid w:val="00323371"/>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609BE"/>
    <w:rsid w:val="003609EF"/>
    <w:rsid w:val="0036231A"/>
    <w:rsid w:val="00365487"/>
    <w:rsid w:val="00374DD4"/>
    <w:rsid w:val="00375F51"/>
    <w:rsid w:val="00380A05"/>
    <w:rsid w:val="00385703"/>
    <w:rsid w:val="00390CB5"/>
    <w:rsid w:val="003947B7"/>
    <w:rsid w:val="003951A8"/>
    <w:rsid w:val="003956BE"/>
    <w:rsid w:val="003A045E"/>
    <w:rsid w:val="003A1674"/>
    <w:rsid w:val="003A5766"/>
    <w:rsid w:val="003A7A16"/>
    <w:rsid w:val="003B756B"/>
    <w:rsid w:val="003C20F0"/>
    <w:rsid w:val="003C22AC"/>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745B"/>
    <w:rsid w:val="00417D78"/>
    <w:rsid w:val="004242F1"/>
    <w:rsid w:val="0042471F"/>
    <w:rsid w:val="004314E3"/>
    <w:rsid w:val="004334E6"/>
    <w:rsid w:val="00434F11"/>
    <w:rsid w:val="004363D6"/>
    <w:rsid w:val="00441B56"/>
    <w:rsid w:val="00443148"/>
    <w:rsid w:val="004439BF"/>
    <w:rsid w:val="00444625"/>
    <w:rsid w:val="004454F1"/>
    <w:rsid w:val="004538EE"/>
    <w:rsid w:val="0046066D"/>
    <w:rsid w:val="00460C77"/>
    <w:rsid w:val="00461701"/>
    <w:rsid w:val="00467081"/>
    <w:rsid w:val="00467583"/>
    <w:rsid w:val="00472819"/>
    <w:rsid w:val="00472B29"/>
    <w:rsid w:val="0047317D"/>
    <w:rsid w:val="00480794"/>
    <w:rsid w:val="00481626"/>
    <w:rsid w:val="004871D6"/>
    <w:rsid w:val="00491E72"/>
    <w:rsid w:val="00491F8F"/>
    <w:rsid w:val="004961A5"/>
    <w:rsid w:val="0049749A"/>
    <w:rsid w:val="004A082D"/>
    <w:rsid w:val="004A15B6"/>
    <w:rsid w:val="004B75B7"/>
    <w:rsid w:val="004C0BA1"/>
    <w:rsid w:val="004C4480"/>
    <w:rsid w:val="004D41B6"/>
    <w:rsid w:val="004D4C5E"/>
    <w:rsid w:val="004E261B"/>
    <w:rsid w:val="004E3EC3"/>
    <w:rsid w:val="004E75CE"/>
    <w:rsid w:val="004F32F6"/>
    <w:rsid w:val="004F671C"/>
    <w:rsid w:val="004F7FEE"/>
    <w:rsid w:val="005058B9"/>
    <w:rsid w:val="005110F3"/>
    <w:rsid w:val="00513C23"/>
    <w:rsid w:val="0051442E"/>
    <w:rsid w:val="0051580D"/>
    <w:rsid w:val="00517340"/>
    <w:rsid w:val="0052173E"/>
    <w:rsid w:val="00526D55"/>
    <w:rsid w:val="00530E46"/>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371"/>
    <w:rsid w:val="005A7835"/>
    <w:rsid w:val="005A7861"/>
    <w:rsid w:val="005B047E"/>
    <w:rsid w:val="005B14F1"/>
    <w:rsid w:val="005B64F3"/>
    <w:rsid w:val="005C1A87"/>
    <w:rsid w:val="005C21A8"/>
    <w:rsid w:val="005C51F9"/>
    <w:rsid w:val="005C572D"/>
    <w:rsid w:val="005C7543"/>
    <w:rsid w:val="005D179A"/>
    <w:rsid w:val="005D21D7"/>
    <w:rsid w:val="005E2C44"/>
    <w:rsid w:val="005E327D"/>
    <w:rsid w:val="005E3D16"/>
    <w:rsid w:val="005E680C"/>
    <w:rsid w:val="005E6916"/>
    <w:rsid w:val="005F0664"/>
    <w:rsid w:val="005F114E"/>
    <w:rsid w:val="005F542F"/>
    <w:rsid w:val="005F59E0"/>
    <w:rsid w:val="005F7F02"/>
    <w:rsid w:val="006012AC"/>
    <w:rsid w:val="006042DF"/>
    <w:rsid w:val="00610D76"/>
    <w:rsid w:val="0061283C"/>
    <w:rsid w:val="00615383"/>
    <w:rsid w:val="00615BEC"/>
    <w:rsid w:val="00615FA8"/>
    <w:rsid w:val="006173D4"/>
    <w:rsid w:val="00620784"/>
    <w:rsid w:val="00621188"/>
    <w:rsid w:val="006257ED"/>
    <w:rsid w:val="00630B0C"/>
    <w:rsid w:val="00630EB7"/>
    <w:rsid w:val="0063231A"/>
    <w:rsid w:val="00636799"/>
    <w:rsid w:val="00644653"/>
    <w:rsid w:val="00646BBD"/>
    <w:rsid w:val="00651F4D"/>
    <w:rsid w:val="00655FCB"/>
    <w:rsid w:val="006610E0"/>
    <w:rsid w:val="0066498B"/>
    <w:rsid w:val="0066564C"/>
    <w:rsid w:val="00665C47"/>
    <w:rsid w:val="006679FB"/>
    <w:rsid w:val="0067154E"/>
    <w:rsid w:val="00672354"/>
    <w:rsid w:val="0067401C"/>
    <w:rsid w:val="00680592"/>
    <w:rsid w:val="006822C7"/>
    <w:rsid w:val="00683AC8"/>
    <w:rsid w:val="006853F7"/>
    <w:rsid w:val="00685C49"/>
    <w:rsid w:val="00695808"/>
    <w:rsid w:val="00697210"/>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400B"/>
    <w:rsid w:val="006E6ABB"/>
    <w:rsid w:val="006F03A0"/>
    <w:rsid w:val="006F0ACB"/>
    <w:rsid w:val="006F22D7"/>
    <w:rsid w:val="006F437E"/>
    <w:rsid w:val="006F63F0"/>
    <w:rsid w:val="006F7AD5"/>
    <w:rsid w:val="00701187"/>
    <w:rsid w:val="00702137"/>
    <w:rsid w:val="00702C49"/>
    <w:rsid w:val="00702E72"/>
    <w:rsid w:val="00707898"/>
    <w:rsid w:val="007115F0"/>
    <w:rsid w:val="00711935"/>
    <w:rsid w:val="0072135A"/>
    <w:rsid w:val="00721BA9"/>
    <w:rsid w:val="0072363C"/>
    <w:rsid w:val="007339B8"/>
    <w:rsid w:val="00733B48"/>
    <w:rsid w:val="00736BB7"/>
    <w:rsid w:val="00737FFC"/>
    <w:rsid w:val="0074702B"/>
    <w:rsid w:val="007472CA"/>
    <w:rsid w:val="007502D8"/>
    <w:rsid w:val="007503BF"/>
    <w:rsid w:val="00754BA8"/>
    <w:rsid w:val="00754FD6"/>
    <w:rsid w:val="007572B7"/>
    <w:rsid w:val="007603AA"/>
    <w:rsid w:val="007620AD"/>
    <w:rsid w:val="00762206"/>
    <w:rsid w:val="007651EF"/>
    <w:rsid w:val="00766F67"/>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A07"/>
    <w:rsid w:val="007D723A"/>
    <w:rsid w:val="007E004F"/>
    <w:rsid w:val="007E511F"/>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20108"/>
    <w:rsid w:val="008231CD"/>
    <w:rsid w:val="008248D8"/>
    <w:rsid w:val="008260AF"/>
    <w:rsid w:val="00826301"/>
    <w:rsid w:val="008279FA"/>
    <w:rsid w:val="00834B82"/>
    <w:rsid w:val="00834C46"/>
    <w:rsid w:val="00834FBB"/>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80273"/>
    <w:rsid w:val="00882FAF"/>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7039"/>
    <w:rsid w:val="00A37EAB"/>
    <w:rsid w:val="00A4194B"/>
    <w:rsid w:val="00A41B2E"/>
    <w:rsid w:val="00A431A2"/>
    <w:rsid w:val="00A432E8"/>
    <w:rsid w:val="00A47E70"/>
    <w:rsid w:val="00A5020C"/>
    <w:rsid w:val="00A50A4C"/>
    <w:rsid w:val="00A50CF0"/>
    <w:rsid w:val="00A529C4"/>
    <w:rsid w:val="00A55733"/>
    <w:rsid w:val="00A5645D"/>
    <w:rsid w:val="00A62984"/>
    <w:rsid w:val="00A63869"/>
    <w:rsid w:val="00A66F0C"/>
    <w:rsid w:val="00A72B7E"/>
    <w:rsid w:val="00A72DA6"/>
    <w:rsid w:val="00A74113"/>
    <w:rsid w:val="00A75219"/>
    <w:rsid w:val="00A7525A"/>
    <w:rsid w:val="00A75613"/>
    <w:rsid w:val="00A75EBD"/>
    <w:rsid w:val="00A7671C"/>
    <w:rsid w:val="00A76B4F"/>
    <w:rsid w:val="00A76C77"/>
    <w:rsid w:val="00A76E8D"/>
    <w:rsid w:val="00A8068C"/>
    <w:rsid w:val="00A82F49"/>
    <w:rsid w:val="00A83D2B"/>
    <w:rsid w:val="00A84A0D"/>
    <w:rsid w:val="00A84FAB"/>
    <w:rsid w:val="00A91B6E"/>
    <w:rsid w:val="00A936AA"/>
    <w:rsid w:val="00A94BED"/>
    <w:rsid w:val="00A957EE"/>
    <w:rsid w:val="00AA2CBC"/>
    <w:rsid w:val="00AA356B"/>
    <w:rsid w:val="00AB0D04"/>
    <w:rsid w:val="00AB0D68"/>
    <w:rsid w:val="00AB4495"/>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8F2"/>
    <w:rsid w:val="00B23E2B"/>
    <w:rsid w:val="00B245D5"/>
    <w:rsid w:val="00B258BB"/>
    <w:rsid w:val="00B276F3"/>
    <w:rsid w:val="00B30D6B"/>
    <w:rsid w:val="00B347A9"/>
    <w:rsid w:val="00B37515"/>
    <w:rsid w:val="00B40953"/>
    <w:rsid w:val="00B41778"/>
    <w:rsid w:val="00B43517"/>
    <w:rsid w:val="00B527C5"/>
    <w:rsid w:val="00B540AF"/>
    <w:rsid w:val="00B54CB5"/>
    <w:rsid w:val="00B60F4E"/>
    <w:rsid w:val="00B62339"/>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543C"/>
    <w:rsid w:val="00B86282"/>
    <w:rsid w:val="00B93C87"/>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6FA"/>
    <w:rsid w:val="00BE6AEC"/>
    <w:rsid w:val="00BF0DBC"/>
    <w:rsid w:val="00BF0FE6"/>
    <w:rsid w:val="00BF6600"/>
    <w:rsid w:val="00BF69C8"/>
    <w:rsid w:val="00BF6BCF"/>
    <w:rsid w:val="00C02258"/>
    <w:rsid w:val="00C02ED1"/>
    <w:rsid w:val="00C16394"/>
    <w:rsid w:val="00C2010F"/>
    <w:rsid w:val="00C24039"/>
    <w:rsid w:val="00C24FD0"/>
    <w:rsid w:val="00C26D92"/>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68DC"/>
    <w:rsid w:val="00CE698D"/>
    <w:rsid w:val="00CE6FA7"/>
    <w:rsid w:val="00CE7CD3"/>
    <w:rsid w:val="00CF0DD7"/>
    <w:rsid w:val="00CF2174"/>
    <w:rsid w:val="00CF5640"/>
    <w:rsid w:val="00CF5D6D"/>
    <w:rsid w:val="00CF6E93"/>
    <w:rsid w:val="00CF7FA9"/>
    <w:rsid w:val="00D00606"/>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7912"/>
    <w:rsid w:val="00E00D1E"/>
    <w:rsid w:val="00E06142"/>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56B2"/>
    <w:rsid w:val="00ED5D74"/>
    <w:rsid w:val="00ED6E53"/>
    <w:rsid w:val="00EE08AA"/>
    <w:rsid w:val="00EE5D0A"/>
    <w:rsid w:val="00EE638A"/>
    <w:rsid w:val="00EE7D7C"/>
    <w:rsid w:val="00EF6C2D"/>
    <w:rsid w:val="00F02B5D"/>
    <w:rsid w:val="00F02BF3"/>
    <w:rsid w:val="00F04C65"/>
    <w:rsid w:val="00F06A9B"/>
    <w:rsid w:val="00F06CD1"/>
    <w:rsid w:val="00F06E2C"/>
    <w:rsid w:val="00F117D5"/>
    <w:rsid w:val="00F12E29"/>
    <w:rsid w:val="00F16D14"/>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33F1"/>
    <w:rsid w:val="00F639C8"/>
    <w:rsid w:val="00F657BD"/>
    <w:rsid w:val="00F71AE5"/>
    <w:rsid w:val="00F72C72"/>
    <w:rsid w:val="00F73115"/>
    <w:rsid w:val="00F75B3D"/>
    <w:rsid w:val="00F7617C"/>
    <w:rsid w:val="00F816DC"/>
    <w:rsid w:val="00F820D2"/>
    <w:rsid w:val="00F83271"/>
    <w:rsid w:val="00F900E6"/>
    <w:rsid w:val="00F91607"/>
    <w:rsid w:val="00F92E8E"/>
    <w:rsid w:val="00F94572"/>
    <w:rsid w:val="00F95495"/>
    <w:rsid w:val="00F971AA"/>
    <w:rsid w:val="00F97286"/>
    <w:rsid w:val="00F97431"/>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28FB5452"/>
    <w:rsid w:val="30D454F9"/>
    <w:rsid w:val="31FD7348"/>
    <w:rsid w:val="38BE1383"/>
    <w:rsid w:val="3C634580"/>
    <w:rsid w:val="3E033B92"/>
    <w:rsid w:val="4125451B"/>
    <w:rsid w:val="429C3E05"/>
    <w:rsid w:val="456E34EF"/>
    <w:rsid w:val="46D6134E"/>
    <w:rsid w:val="4A7C34E0"/>
    <w:rsid w:val="5D84354F"/>
    <w:rsid w:val="617F763F"/>
    <w:rsid w:val="65967590"/>
    <w:rsid w:val="6E6A11F6"/>
    <w:rsid w:val="6F9947B0"/>
    <w:rsid w:val="716944C0"/>
    <w:rsid w:val="73BC683A"/>
    <w:rsid w:val="7563388A"/>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F3009"/>
  <w15:docId w15:val="{0C2135CC-8D99-42CD-8C83-5B5A6466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0"/>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2"/>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2">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본문 Char"/>
    <w:link w:val="a8"/>
    <w:qFormat/>
    <w:rPr>
      <w:szCs w:val="24"/>
      <w:lang w:eastAsia="en-US"/>
    </w:rPr>
  </w:style>
  <w:style w:type="character" w:customStyle="1" w:styleId="Char1">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3">
    <w:name w:val="표 구분선3"/>
    <w:basedOn w:val="a1"/>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1"/>
    <w:qFormat/>
    <w:pPr>
      <w:spacing w:after="180"/>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1"/>
    <w:uiPriority w:val="39"/>
    <w:qFormat/>
    <w:pPr>
      <w:spacing w:after="180"/>
    </w:pPr>
    <w:rPr>
      <w:rFonts w:ascii="Times New Roman" w:eastAsia="Yu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문서 구조 Char"/>
    <w:link w:val="a6"/>
    <w:qFormat/>
    <w:rPr>
      <w:rFonts w:ascii="Tahoma" w:hAnsi="Tahoma" w:cs="Tahoma"/>
      <w:shd w:val="clear" w:color="auto" w:fill="000080"/>
      <w:lang w:val="en-GB" w:eastAsia="en-US"/>
    </w:rPr>
  </w:style>
  <w:style w:type="paragraph" w:customStyle="1" w:styleId="ReviewText">
    <w:name w:val="ReviewText"/>
    <w:basedOn w:val="a"/>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qFormat/>
    <w:rPr>
      <w:rFonts w:ascii="Arial" w:eastAsia="Times New Roman" w:hAnsi="Arial"/>
      <w:lang w:val="en-GB" w:eastAsia="zh-CN"/>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
    <w:name w:val="Unresolved Mention"/>
    <w:basedOn w:val="a0"/>
    <w:uiPriority w:val="99"/>
    <w:semiHidden/>
    <w:unhideWhenUsed/>
    <w:rsid w:val="00FD2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u.weiqiang2@zte.com.cn" TargetMode="External"/><Relationship Id="rId18" Type="http://schemas.openxmlformats.org/officeDocument/2006/relationships/hyperlink" Target="file:///D:\&#50629;&#47924;\&#54364;&#51456;&#54868;%20&#50629;&#47924;\3GPP\3GPP%20&#54364;&#51456;&#54924;&#51032;\Rel-18\RAN2\%23120_2022.11\TSGR2_120\docs\R2-2211646.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D:\&#50629;&#47924;\&#54364;&#51456;&#54868;%20&#50629;&#47924;\3GPP\3GPP%20&#54364;&#51456;&#54924;&#51032;\Rel-18\RAN2\%23120_2022.11\TSGR2_120\docs\R2-221164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50629;&#47924;\&#54364;&#51456;&#54868;%20&#50629;&#47924;\3GPP\3GPP%20&#54364;&#51456;&#54924;&#51032;\Rel-18\RAN2\%23120_2022.11\TSGR2_120\docs\R2-2211646.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file:///D:\&#50629;&#47924;\&#54364;&#51456;&#54868;%20&#50629;&#47924;\3GPP\3GPP%20&#54364;&#51456;&#54924;&#51032;\Rel-18\RAN2\%23120_2022.11\TSGR2_120\docs\R2-221164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8\RAN2\%23120_2022.11\TSGR2_120\docs\R2-2211646.zip" TargetMode="External"/><Relationship Id="rId5" Type="http://schemas.openxmlformats.org/officeDocument/2006/relationships/customXml" Target="../customXml/item4.xml"/><Relationship Id="rId15" Type="http://schemas.openxmlformats.org/officeDocument/2006/relationships/hyperlink" Target="file:///D:\&#50629;&#47924;\&#54364;&#51456;&#54868;%20&#50629;&#47924;\3GPP\3GPP%20&#54364;&#51456;&#54924;&#51032;\Rel-18\RAN2\%23120_2022.11\TSGR2_120\docs\R2-2211646.zip" TargetMode="External"/><Relationship Id="rId23" Type="http://schemas.openxmlformats.org/officeDocument/2006/relationships/hyperlink" Target="file:///D:\&#50629;&#47924;\&#54364;&#51456;&#54868;%20&#50629;&#47924;\3GPP\3GPP%20&#54364;&#51456;&#54924;&#51032;\Rel-18\RAN2\%23120_2022.11\TSGR2_120\docs\R2-2211646.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50629;&#47924;\&#54364;&#51456;&#54868;%20&#50629;&#47924;\3GPP\3GPP%20&#54364;&#51456;&#54924;&#51032;\Rel-18\RAN2\%23120_2022.11\TSGR2_120\docs\R2-221164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qinli@qti.qualcomm.com" TargetMode="External"/><Relationship Id="rId22" Type="http://schemas.openxmlformats.org/officeDocument/2006/relationships/hyperlink" Target="file:///D:\&#50629;&#47924;\&#54364;&#51456;&#54868;%20&#50629;&#47924;\3GPP\3GPP%20&#54364;&#51456;&#54924;&#51032;\Rel-18\RAN2\%23120_2022.11\TSGR2_120\docs\R2-221164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4.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1ABC30C-C0A3-4B39-9433-979EBCD5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55</Pages>
  <Words>17810</Words>
  <Characters>101517</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 Giwon Park</cp:lastModifiedBy>
  <cp:revision>3</cp:revision>
  <cp:lastPrinted>2411-12-31T14:59:00Z</cp:lastPrinted>
  <dcterms:created xsi:type="dcterms:W3CDTF">2023-02-28T15:28:00Z</dcterms:created>
  <dcterms:modified xsi:type="dcterms:W3CDTF">2023-02-28T15:30:00Z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