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Hlk128425603"/>
      <w:bookmarkStart w:id="1" w:name="_Toc193024528"/>
      <w:bookmarkEnd w:id="0"/>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2229D1" w:rsidRPr="002229D1">
        <w:rPr>
          <w:rFonts w:ascii="Arial" w:eastAsia="MS Mincho" w:hAnsi="Arial"/>
          <w:b/>
          <w:sz w:val="24"/>
          <w:szCs w:val="24"/>
          <w:lang w:eastAsia="x-none"/>
        </w:rPr>
        <w:t>R2-2302031</w:t>
      </w:r>
    </w:p>
    <w:p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2A281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rsidR="00607262" w:rsidRDefault="00607262" w:rsidP="00104221">
      <w:pPr>
        <w:pStyle w:val="a4"/>
        <w:tabs>
          <w:tab w:val="left" w:pos="6521"/>
        </w:tabs>
        <w:spacing w:after="60"/>
        <w:jc w:val="both"/>
        <w:rPr>
          <w:sz w:val="24"/>
        </w:rPr>
      </w:pPr>
    </w:p>
    <w:p w:rsidR="00505E15" w:rsidRPr="005A3C40" w:rsidRDefault="00CD55A8" w:rsidP="00104221">
      <w:pPr>
        <w:pStyle w:val="a4"/>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635A183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2A2812">
        <w:rPr>
          <w:sz w:val="24"/>
        </w:rPr>
        <w:t>6</w:t>
      </w:r>
      <w:r w:rsidR="00DC2EDA">
        <w:rPr>
          <w:sz w:val="24"/>
        </w:rPr>
        <w:t>.</w:t>
      </w:r>
      <w:r w:rsidR="002A2812">
        <w:rPr>
          <w:sz w:val="24"/>
        </w:rPr>
        <w:t>10</w:t>
      </w:r>
      <w:r w:rsidR="00DC2EDA">
        <w:rPr>
          <w:sz w:val="24"/>
        </w:rPr>
        <w:t>.</w:t>
      </w:r>
      <w:r w:rsidR="002A2812">
        <w:rPr>
          <w:sz w:val="24"/>
        </w:rPr>
        <w:t>1</w:t>
      </w:r>
    </w:p>
    <w:p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754C27" w:rsidRPr="00754C27">
        <w:rPr>
          <w:rFonts w:ascii="Arial" w:hAnsi="Arial"/>
          <w:b/>
          <w:sz w:val="24"/>
        </w:rPr>
        <w:t>Summary o</w:t>
      </w:r>
      <w:r w:rsidR="002229D1">
        <w:rPr>
          <w:rFonts w:ascii="Arial" w:hAnsi="Arial"/>
          <w:b/>
          <w:sz w:val="24"/>
        </w:rPr>
        <w:t>f</w:t>
      </w:r>
      <w:r w:rsidR="00754C27" w:rsidRPr="00754C27">
        <w:rPr>
          <w:rFonts w:ascii="Arial" w:hAnsi="Arial"/>
          <w:b/>
          <w:sz w:val="24"/>
        </w:rPr>
        <w:t xml:space="preserve"> </w:t>
      </w:r>
      <w:r w:rsidR="002229D1" w:rsidRPr="002229D1">
        <w:rPr>
          <w:rFonts w:ascii="Arial" w:hAnsi="Arial"/>
          <w:b/>
          <w:sz w:val="24"/>
        </w:rPr>
        <w:t>[AT121</w:t>
      </w:r>
      <w:proofErr w:type="gramStart"/>
      <w:r w:rsidR="002229D1" w:rsidRPr="002229D1">
        <w:rPr>
          <w:rFonts w:ascii="Arial" w:hAnsi="Arial"/>
          <w:b/>
          <w:sz w:val="24"/>
        </w:rPr>
        <w:t>][</w:t>
      </w:r>
      <w:proofErr w:type="gramEnd"/>
      <w:r w:rsidR="002229D1" w:rsidRPr="002229D1">
        <w:rPr>
          <w:rFonts w:ascii="Arial" w:hAnsi="Arial"/>
          <w:b/>
          <w:sz w:val="24"/>
        </w:rPr>
        <w:t>505][V2X/SL] R17 RRC corrections (Huawei)</w:t>
      </w:r>
    </w:p>
    <w:p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rsidR="00A0015A" w:rsidRDefault="00A0015A" w:rsidP="00F7629D">
      <w:pPr>
        <w:pStyle w:val="1"/>
        <w:spacing w:line="276" w:lineRule="auto"/>
        <w:jc w:val="both"/>
        <w:rPr>
          <w:lang w:eastAsia="zh-CN"/>
        </w:rPr>
      </w:pPr>
      <w:r w:rsidRPr="00CC0168">
        <w:rPr>
          <w:lang w:eastAsia="zh-CN"/>
        </w:rPr>
        <w:t>Introduction</w:t>
      </w:r>
    </w:p>
    <w:p w:rsidR="002229D1"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2229D1">
        <w:rPr>
          <w:lang w:eastAsia="zh-CN"/>
        </w:rPr>
        <w:t xml:space="preserve">below offline discussion: </w:t>
      </w:r>
    </w:p>
    <w:p w:rsidR="002229D1" w:rsidRDefault="002229D1" w:rsidP="002229D1">
      <w:pPr>
        <w:pStyle w:val="EmailDiscussion"/>
      </w:pPr>
      <w:r w:rsidRPr="00770DB4">
        <w:t>[</w:t>
      </w:r>
      <w:r>
        <w:t>AT121][505</w:t>
      </w:r>
      <w:r w:rsidRPr="00770DB4">
        <w:t>][</w:t>
      </w:r>
      <w:r>
        <w:t>V2X/SL</w:t>
      </w:r>
      <w:r w:rsidRPr="00770DB4">
        <w:t xml:space="preserve">] </w:t>
      </w:r>
      <w:r>
        <w:t>R17 RRC corrections (Huawei)</w:t>
      </w:r>
    </w:p>
    <w:p w:rsidR="002229D1" w:rsidRDefault="002229D1" w:rsidP="002229D1">
      <w:pPr>
        <w:pStyle w:val="EmailDiscussion2"/>
      </w:pPr>
      <w:r w:rsidRPr="00770DB4">
        <w:tab/>
      </w:r>
      <w:r w:rsidRPr="00AA559F">
        <w:rPr>
          <w:b/>
        </w:rPr>
        <w:t>Scope:</w:t>
      </w:r>
      <w:r w:rsidRPr="00770DB4">
        <w:t xml:space="preserve"> </w:t>
      </w:r>
      <w:r>
        <w:t xml:space="preserve">Discuss corrections in 2300387, R2-2301352, R2-2301376, R2-2301530, and R2-2301825. </w:t>
      </w:r>
    </w:p>
    <w:p w:rsidR="002229D1" w:rsidRDefault="002229D1" w:rsidP="002229D1">
      <w:pPr>
        <w:pStyle w:val="EmailDiscussion2"/>
      </w:pPr>
      <w:r w:rsidRPr="00770DB4">
        <w:tab/>
      </w:r>
      <w:r w:rsidRPr="00AA559F">
        <w:rPr>
          <w:b/>
        </w:rPr>
        <w:t>Intended outcome:</w:t>
      </w:r>
      <w:r>
        <w:t xml:space="preserve"> 38.331 CR in R2-2302030 and discussion summary in R2-2302031.</w:t>
      </w:r>
    </w:p>
    <w:p w:rsidR="002229D1" w:rsidRPr="009D6CAD" w:rsidRDefault="002229D1" w:rsidP="002229D1">
      <w:pPr>
        <w:ind w:left="1608"/>
      </w:pPr>
      <w:r w:rsidRPr="00AA559F">
        <w:rPr>
          <w:b/>
        </w:rPr>
        <w:t xml:space="preserve">Deadline: </w:t>
      </w:r>
      <w:r>
        <w:t>Comeback at 3/2 CB session</w:t>
      </w:r>
    </w:p>
    <w:p w:rsidR="0019435A" w:rsidRDefault="00BB5286" w:rsidP="003532A4">
      <w:pPr>
        <w:spacing w:beforeLines="50" w:before="120"/>
        <w:jc w:val="both"/>
        <w:rPr>
          <w:lang w:eastAsia="zh-CN"/>
        </w:rPr>
      </w:pPr>
      <w:r>
        <w:rPr>
          <w:lang w:eastAsia="zh-CN"/>
        </w:rPr>
        <w:t xml:space="preserve"> </w:t>
      </w:r>
      <w:r w:rsidR="002229D1">
        <w:rPr>
          <w:lang w:eastAsia="zh-CN"/>
        </w:rPr>
        <w:t xml:space="preserve">Contact list: </w:t>
      </w:r>
    </w:p>
    <w:tbl>
      <w:tblPr>
        <w:tblStyle w:val="af2"/>
        <w:tblW w:w="0" w:type="auto"/>
        <w:tblLook w:val="04A0" w:firstRow="1" w:lastRow="0" w:firstColumn="1" w:lastColumn="0" w:noHBand="0" w:noVBand="1"/>
      </w:tblPr>
      <w:tblGrid>
        <w:gridCol w:w="4759"/>
        <w:gridCol w:w="4759"/>
        <w:gridCol w:w="4760"/>
      </w:tblGrid>
      <w:tr w:rsidR="002229D1" w:rsidTr="002229D1">
        <w:tc>
          <w:tcPr>
            <w:tcW w:w="4759" w:type="dxa"/>
          </w:tcPr>
          <w:p w:rsidR="002229D1" w:rsidRDefault="002229D1" w:rsidP="003532A4">
            <w:pPr>
              <w:spacing w:beforeLines="50" w:before="120"/>
              <w:jc w:val="both"/>
              <w:rPr>
                <w:lang w:eastAsia="zh-CN"/>
              </w:rPr>
            </w:pPr>
            <w:r>
              <w:rPr>
                <w:lang w:eastAsia="zh-CN"/>
              </w:rPr>
              <w:t>Name</w:t>
            </w:r>
          </w:p>
        </w:tc>
        <w:tc>
          <w:tcPr>
            <w:tcW w:w="4759" w:type="dxa"/>
          </w:tcPr>
          <w:p w:rsidR="002229D1" w:rsidRDefault="002229D1" w:rsidP="003532A4">
            <w:pPr>
              <w:spacing w:beforeLines="50" w:before="120"/>
              <w:jc w:val="both"/>
              <w:rPr>
                <w:lang w:eastAsia="zh-CN"/>
              </w:rPr>
            </w:pPr>
            <w:r>
              <w:rPr>
                <w:lang w:eastAsia="zh-CN"/>
              </w:rPr>
              <w:t>Company</w:t>
            </w:r>
          </w:p>
        </w:tc>
        <w:tc>
          <w:tcPr>
            <w:tcW w:w="4760" w:type="dxa"/>
          </w:tcPr>
          <w:p w:rsidR="002229D1" w:rsidRDefault="002229D1" w:rsidP="003532A4">
            <w:pPr>
              <w:spacing w:beforeLines="50" w:before="120"/>
              <w:jc w:val="both"/>
              <w:rPr>
                <w:lang w:eastAsia="zh-CN"/>
              </w:rPr>
            </w:pPr>
            <w:r>
              <w:rPr>
                <w:lang w:eastAsia="zh-CN"/>
              </w:rPr>
              <w:t>email</w:t>
            </w:r>
          </w:p>
        </w:tc>
      </w:tr>
      <w:tr w:rsidR="002229D1" w:rsidTr="002229D1">
        <w:tc>
          <w:tcPr>
            <w:tcW w:w="4759" w:type="dxa"/>
          </w:tcPr>
          <w:p w:rsidR="002229D1" w:rsidRDefault="002229D1" w:rsidP="003532A4">
            <w:pPr>
              <w:spacing w:beforeLines="50" w:before="120"/>
              <w:jc w:val="both"/>
              <w:rPr>
                <w:lang w:eastAsia="zh-CN"/>
              </w:rPr>
            </w:pPr>
            <w:r>
              <w:rPr>
                <w:lang w:eastAsia="zh-CN"/>
              </w:rPr>
              <w:t>Tao Cai</w:t>
            </w:r>
          </w:p>
        </w:tc>
        <w:tc>
          <w:tcPr>
            <w:tcW w:w="4759" w:type="dxa"/>
          </w:tcPr>
          <w:p w:rsidR="002229D1" w:rsidRDefault="002229D1" w:rsidP="003532A4">
            <w:pPr>
              <w:spacing w:beforeLines="50" w:before="120"/>
              <w:jc w:val="both"/>
              <w:rPr>
                <w:lang w:eastAsia="zh-CN"/>
              </w:rPr>
            </w:pPr>
            <w:r>
              <w:rPr>
                <w:lang w:eastAsia="zh-CN"/>
              </w:rPr>
              <w:t xml:space="preserve">Huawei, </w:t>
            </w:r>
            <w:proofErr w:type="spellStart"/>
            <w:r>
              <w:rPr>
                <w:lang w:eastAsia="zh-CN"/>
              </w:rPr>
              <w:t>HiSilicon</w:t>
            </w:r>
            <w:proofErr w:type="spellEnd"/>
          </w:p>
        </w:tc>
        <w:tc>
          <w:tcPr>
            <w:tcW w:w="4760" w:type="dxa"/>
          </w:tcPr>
          <w:p w:rsidR="002229D1" w:rsidRDefault="002229D1" w:rsidP="003532A4">
            <w:pPr>
              <w:spacing w:beforeLines="50" w:before="120"/>
              <w:jc w:val="both"/>
              <w:rPr>
                <w:lang w:eastAsia="zh-CN"/>
              </w:rPr>
            </w:pPr>
            <w:r>
              <w:rPr>
                <w:lang w:eastAsia="zh-CN"/>
              </w:rPr>
              <w:t>tao.cai@huawei.com</w:t>
            </w:r>
          </w:p>
        </w:tc>
      </w:tr>
      <w:tr w:rsidR="002229D1" w:rsidTr="002229D1">
        <w:tc>
          <w:tcPr>
            <w:tcW w:w="4759" w:type="dxa"/>
          </w:tcPr>
          <w:p w:rsidR="002229D1" w:rsidRDefault="00D02A65" w:rsidP="003532A4">
            <w:pPr>
              <w:spacing w:beforeLines="50" w:before="120"/>
              <w:jc w:val="both"/>
              <w:rPr>
                <w:lang w:eastAsia="zh-CN"/>
              </w:rPr>
            </w:pPr>
            <w:ins w:id="2" w:author="OPPO (Qianxi Lu)" w:date="2023-02-28T06:09:00Z">
              <w:r>
                <w:rPr>
                  <w:rFonts w:hint="eastAsia"/>
                  <w:lang w:eastAsia="zh-CN"/>
                </w:rPr>
                <w:t>Q</w:t>
              </w:r>
              <w:r>
                <w:rPr>
                  <w:lang w:eastAsia="zh-CN"/>
                </w:rPr>
                <w:t>ianxi Lu</w:t>
              </w:r>
            </w:ins>
          </w:p>
        </w:tc>
        <w:tc>
          <w:tcPr>
            <w:tcW w:w="4759" w:type="dxa"/>
          </w:tcPr>
          <w:p w:rsidR="002229D1" w:rsidRDefault="00D02A65" w:rsidP="003532A4">
            <w:pPr>
              <w:spacing w:beforeLines="50" w:before="120"/>
              <w:jc w:val="both"/>
              <w:rPr>
                <w:lang w:eastAsia="zh-CN"/>
              </w:rPr>
            </w:pPr>
            <w:ins w:id="3" w:author="OPPO (Qianxi Lu)" w:date="2023-02-28T06:09:00Z">
              <w:r>
                <w:rPr>
                  <w:rFonts w:hint="eastAsia"/>
                  <w:lang w:eastAsia="zh-CN"/>
                </w:rPr>
                <w:t>O</w:t>
              </w:r>
              <w:r>
                <w:rPr>
                  <w:lang w:eastAsia="zh-CN"/>
                </w:rPr>
                <w:t>PPO</w:t>
              </w:r>
            </w:ins>
          </w:p>
        </w:tc>
        <w:tc>
          <w:tcPr>
            <w:tcW w:w="4760" w:type="dxa"/>
          </w:tcPr>
          <w:p w:rsidR="002229D1" w:rsidRDefault="00ED544C" w:rsidP="003532A4">
            <w:pPr>
              <w:spacing w:beforeLines="50" w:before="120"/>
              <w:jc w:val="both"/>
              <w:rPr>
                <w:lang w:eastAsia="zh-CN"/>
              </w:rPr>
            </w:pPr>
            <w:ins w:id="4" w:author="LG - Giwon Park" w:date="2023-02-28T15:19:00Z">
              <w:r>
                <w:rPr>
                  <w:lang w:eastAsia="zh-CN"/>
                </w:rPr>
                <w:fldChar w:fldCharType="begin"/>
              </w:r>
              <w:r>
                <w:rPr>
                  <w:lang w:eastAsia="zh-CN"/>
                </w:rPr>
                <w:instrText xml:space="preserve"> HYPERLINK "mailto:</w:instrText>
              </w:r>
            </w:ins>
            <w:ins w:id="5" w:author="OPPO (Qianxi Lu)" w:date="2023-02-28T06:09:00Z">
              <w:r>
                <w:rPr>
                  <w:rFonts w:hint="eastAsia"/>
                  <w:lang w:eastAsia="zh-CN"/>
                </w:rPr>
                <w:instrText>q</w:instrText>
              </w:r>
              <w:r>
                <w:rPr>
                  <w:lang w:eastAsia="zh-CN"/>
                </w:rPr>
                <w:instrText>ianxi.lu@oppo.com</w:instrText>
              </w:r>
            </w:ins>
            <w:ins w:id="6" w:author="LG - Giwon Park" w:date="2023-02-28T15:19:00Z">
              <w:r>
                <w:rPr>
                  <w:lang w:eastAsia="zh-CN"/>
                </w:rPr>
                <w:instrText xml:space="preserve">" </w:instrText>
              </w:r>
              <w:r>
                <w:rPr>
                  <w:lang w:eastAsia="zh-CN"/>
                </w:rPr>
                <w:fldChar w:fldCharType="separate"/>
              </w:r>
            </w:ins>
            <w:ins w:id="7" w:author="OPPO (Qianxi Lu)" w:date="2023-02-28T06:09:00Z">
              <w:r w:rsidRPr="001F40DE">
                <w:rPr>
                  <w:rStyle w:val="aa"/>
                  <w:rFonts w:hint="eastAsia"/>
                  <w:lang w:eastAsia="zh-CN"/>
                </w:rPr>
                <w:t>q</w:t>
              </w:r>
              <w:r w:rsidRPr="001F40DE">
                <w:rPr>
                  <w:rStyle w:val="aa"/>
                  <w:lang w:eastAsia="zh-CN"/>
                </w:rPr>
                <w:t>ianxi.lu@oppo.com</w:t>
              </w:r>
            </w:ins>
            <w:ins w:id="8" w:author="LG - Giwon Park" w:date="2023-02-28T15:19:00Z">
              <w:r>
                <w:rPr>
                  <w:lang w:eastAsia="zh-CN"/>
                </w:rPr>
                <w:fldChar w:fldCharType="end"/>
              </w:r>
            </w:ins>
          </w:p>
        </w:tc>
      </w:tr>
      <w:tr w:rsidR="00ED544C" w:rsidTr="002229D1">
        <w:trPr>
          <w:ins w:id="9" w:author="LG - Giwon Park" w:date="2023-02-28T15:19:00Z"/>
        </w:trPr>
        <w:tc>
          <w:tcPr>
            <w:tcW w:w="4759" w:type="dxa"/>
          </w:tcPr>
          <w:p w:rsidR="00ED544C" w:rsidRPr="00ED544C" w:rsidRDefault="00ED544C" w:rsidP="003532A4">
            <w:pPr>
              <w:spacing w:beforeLines="50" w:before="120"/>
              <w:jc w:val="both"/>
              <w:rPr>
                <w:ins w:id="10" w:author="LG - Giwon Park" w:date="2023-02-28T15:19:00Z"/>
                <w:lang w:eastAsia="zh-CN"/>
              </w:rPr>
            </w:pPr>
            <w:ins w:id="11" w:author="LG - Giwon Park" w:date="2023-02-28T15:20:00Z">
              <w:r>
                <w:rPr>
                  <w:lang w:eastAsia="zh-CN"/>
                </w:rPr>
                <w:t>Giwon Park</w:t>
              </w:r>
            </w:ins>
          </w:p>
        </w:tc>
        <w:tc>
          <w:tcPr>
            <w:tcW w:w="4759" w:type="dxa"/>
          </w:tcPr>
          <w:p w:rsidR="00ED544C" w:rsidRPr="00ED544C" w:rsidRDefault="00ED544C" w:rsidP="003532A4">
            <w:pPr>
              <w:spacing w:beforeLines="50" w:before="120"/>
              <w:jc w:val="both"/>
              <w:rPr>
                <w:ins w:id="12" w:author="LG - Giwon Park" w:date="2023-02-28T15:19:00Z"/>
                <w:rFonts w:eastAsia="Malgun Gothic"/>
                <w:lang w:eastAsia="ko-KR"/>
              </w:rPr>
            </w:pPr>
            <w:ins w:id="13" w:author="LG - Giwon Park" w:date="2023-02-28T15:20:00Z">
              <w:r>
                <w:rPr>
                  <w:rFonts w:eastAsia="Malgun Gothic" w:hint="eastAsia"/>
                  <w:lang w:eastAsia="ko-KR"/>
                </w:rPr>
                <w:t>LG</w:t>
              </w:r>
            </w:ins>
          </w:p>
        </w:tc>
        <w:tc>
          <w:tcPr>
            <w:tcW w:w="4760" w:type="dxa"/>
          </w:tcPr>
          <w:p w:rsidR="00ED544C" w:rsidRPr="00ED544C" w:rsidRDefault="00ED544C" w:rsidP="003532A4">
            <w:pPr>
              <w:spacing w:beforeLines="50" w:before="120"/>
              <w:jc w:val="both"/>
              <w:rPr>
                <w:ins w:id="14" w:author="LG - Giwon Park" w:date="2023-02-28T15:19:00Z"/>
                <w:rFonts w:eastAsia="Malgun Gothic"/>
                <w:lang w:eastAsia="ko-KR"/>
              </w:rPr>
            </w:pPr>
            <w:ins w:id="15" w:author="LG - Giwon Park" w:date="2023-02-28T15:20:00Z">
              <w:r>
                <w:rPr>
                  <w:rFonts w:eastAsia="Malgun Gothic"/>
                  <w:lang w:eastAsia="ko-KR"/>
                </w:rPr>
                <w:t>giwon</w:t>
              </w:r>
              <w:r>
                <w:rPr>
                  <w:rFonts w:eastAsia="Malgun Gothic" w:hint="eastAsia"/>
                  <w:lang w:eastAsia="ko-KR"/>
                </w:rPr>
                <w:t>.</w:t>
              </w:r>
              <w:r>
                <w:rPr>
                  <w:rFonts w:eastAsia="Malgun Gothic"/>
                  <w:lang w:eastAsia="ko-KR"/>
                </w:rPr>
                <w:t>park@lge.com</w:t>
              </w:r>
            </w:ins>
          </w:p>
        </w:tc>
      </w:tr>
      <w:tr w:rsidR="004C7E71" w:rsidTr="002229D1">
        <w:trPr>
          <w:ins w:id="16" w:author="Sharp" w:date="2023-02-28T09:00:00Z"/>
        </w:trPr>
        <w:tc>
          <w:tcPr>
            <w:tcW w:w="4759" w:type="dxa"/>
          </w:tcPr>
          <w:p w:rsidR="004C7E71" w:rsidRDefault="004C7E71" w:rsidP="004C7E71">
            <w:pPr>
              <w:spacing w:beforeLines="50" w:before="120"/>
              <w:jc w:val="both"/>
              <w:rPr>
                <w:ins w:id="17" w:author="Sharp" w:date="2023-02-28T09:00:00Z"/>
                <w:lang w:eastAsia="zh-CN"/>
              </w:rPr>
            </w:pPr>
            <w:ins w:id="18" w:author="Sharp" w:date="2023-02-28T09:00:00Z">
              <w:r>
                <w:rPr>
                  <w:rFonts w:eastAsia="MS Mincho" w:hint="eastAsia"/>
                  <w:lang w:eastAsia="ja-JP"/>
                </w:rPr>
                <w:t>H</w:t>
              </w:r>
              <w:r>
                <w:rPr>
                  <w:rFonts w:eastAsia="MS Mincho"/>
                  <w:lang w:eastAsia="ja-JP"/>
                </w:rPr>
                <w:t>idekazu Tsuboi</w:t>
              </w:r>
            </w:ins>
          </w:p>
        </w:tc>
        <w:tc>
          <w:tcPr>
            <w:tcW w:w="4759" w:type="dxa"/>
          </w:tcPr>
          <w:p w:rsidR="004C7E71" w:rsidRDefault="004C7E71" w:rsidP="004C7E71">
            <w:pPr>
              <w:spacing w:beforeLines="50" w:before="120"/>
              <w:jc w:val="both"/>
              <w:rPr>
                <w:ins w:id="19" w:author="Sharp" w:date="2023-02-28T09:00:00Z"/>
                <w:rFonts w:eastAsia="Malgun Gothic"/>
                <w:lang w:eastAsia="ko-KR"/>
              </w:rPr>
            </w:pPr>
            <w:ins w:id="20" w:author="Sharp" w:date="2023-02-28T09:00:00Z">
              <w:r>
                <w:rPr>
                  <w:rFonts w:eastAsia="MS Mincho" w:hint="eastAsia"/>
                  <w:lang w:eastAsia="ja-JP"/>
                </w:rPr>
                <w:t>S</w:t>
              </w:r>
              <w:r>
                <w:rPr>
                  <w:rFonts w:eastAsia="MS Mincho"/>
                  <w:lang w:eastAsia="ja-JP"/>
                </w:rPr>
                <w:t>harp</w:t>
              </w:r>
            </w:ins>
          </w:p>
        </w:tc>
        <w:tc>
          <w:tcPr>
            <w:tcW w:w="4760" w:type="dxa"/>
          </w:tcPr>
          <w:p w:rsidR="004C7E71" w:rsidRDefault="00A16A14" w:rsidP="004C7E71">
            <w:pPr>
              <w:spacing w:beforeLines="50" w:before="120"/>
              <w:jc w:val="both"/>
              <w:rPr>
                <w:ins w:id="21" w:author="Sharp" w:date="2023-02-28T09:00:00Z"/>
                <w:rFonts w:eastAsia="Malgun Gothic"/>
                <w:lang w:eastAsia="ko-KR"/>
              </w:rPr>
            </w:pPr>
            <w:ins w:id="22" w:author="Xing Yang" w:date="2023-02-28T16:15:00Z">
              <w:r>
                <w:rPr>
                  <w:rFonts w:eastAsia="MS Mincho"/>
                  <w:lang w:eastAsia="ja-JP"/>
                </w:rPr>
                <w:fldChar w:fldCharType="begin"/>
              </w:r>
              <w:r>
                <w:rPr>
                  <w:rFonts w:eastAsia="MS Mincho"/>
                  <w:lang w:eastAsia="ja-JP"/>
                </w:rPr>
                <w:instrText xml:space="preserve"> HYPERLINK "mailto:</w:instrText>
              </w:r>
            </w:ins>
            <w:ins w:id="23" w:author="Sharp" w:date="2023-02-28T09:00:00Z">
              <w:r>
                <w:rPr>
                  <w:rFonts w:eastAsia="MS Mincho"/>
                  <w:lang w:eastAsia="ja-JP"/>
                </w:rPr>
                <w:instrText>tsuboi.hidekazu@sharp.co.jp</w:instrText>
              </w:r>
            </w:ins>
            <w:ins w:id="24" w:author="Xing Yang" w:date="2023-02-28T16:15:00Z">
              <w:r>
                <w:rPr>
                  <w:rFonts w:eastAsia="MS Mincho"/>
                  <w:lang w:eastAsia="ja-JP"/>
                </w:rPr>
                <w:instrText xml:space="preserve">" </w:instrText>
              </w:r>
              <w:r>
                <w:rPr>
                  <w:rFonts w:eastAsia="MS Mincho"/>
                  <w:lang w:eastAsia="ja-JP"/>
                </w:rPr>
                <w:fldChar w:fldCharType="separate"/>
              </w:r>
            </w:ins>
            <w:ins w:id="25" w:author="Sharp" w:date="2023-02-28T09:00:00Z">
              <w:r w:rsidRPr="00B43E06">
                <w:rPr>
                  <w:rStyle w:val="aa"/>
                  <w:rFonts w:eastAsia="MS Mincho"/>
                  <w:lang w:eastAsia="ja-JP"/>
                </w:rPr>
                <w:t>tsuboi.hidekazu@sharp.co.jp</w:t>
              </w:r>
            </w:ins>
            <w:ins w:id="26" w:author="Xing Yang" w:date="2023-02-28T16:15:00Z">
              <w:r>
                <w:rPr>
                  <w:rFonts w:eastAsia="MS Mincho"/>
                  <w:lang w:eastAsia="ja-JP"/>
                </w:rPr>
                <w:fldChar w:fldCharType="end"/>
              </w:r>
            </w:ins>
          </w:p>
        </w:tc>
      </w:tr>
      <w:tr w:rsidR="00A16A14" w:rsidTr="002229D1">
        <w:trPr>
          <w:ins w:id="27" w:author="Xing Yang" w:date="2023-02-28T16:15:00Z"/>
        </w:trPr>
        <w:tc>
          <w:tcPr>
            <w:tcW w:w="4759" w:type="dxa"/>
          </w:tcPr>
          <w:p w:rsidR="00A16A14" w:rsidRPr="00A16A14" w:rsidRDefault="00A16A14" w:rsidP="004C7E71">
            <w:pPr>
              <w:spacing w:beforeLines="50" w:before="120"/>
              <w:jc w:val="both"/>
              <w:rPr>
                <w:ins w:id="28" w:author="Xing Yang" w:date="2023-02-28T16:15:00Z"/>
                <w:rFonts w:eastAsiaTheme="minorEastAsia"/>
                <w:lang w:eastAsia="zh-CN"/>
                <w:rPrChange w:id="29" w:author="Xing Yang" w:date="2023-02-28T16:15:00Z">
                  <w:rPr>
                    <w:ins w:id="30" w:author="Xing Yang" w:date="2023-02-28T16:15:00Z"/>
                    <w:rFonts w:eastAsia="MS Mincho"/>
                    <w:lang w:eastAsia="ja-JP"/>
                  </w:rPr>
                </w:rPrChange>
              </w:rPr>
            </w:pPr>
            <w:ins w:id="31" w:author="Xing Yang" w:date="2023-02-28T16:15:00Z">
              <w:r>
                <w:rPr>
                  <w:rFonts w:eastAsiaTheme="minorEastAsia" w:hint="eastAsia"/>
                  <w:lang w:eastAsia="zh-CN"/>
                </w:rPr>
                <w:t>X</w:t>
              </w:r>
              <w:r>
                <w:rPr>
                  <w:rFonts w:eastAsiaTheme="minorEastAsia"/>
                  <w:lang w:eastAsia="zh-CN"/>
                </w:rPr>
                <w:t>ing Yang</w:t>
              </w:r>
            </w:ins>
          </w:p>
        </w:tc>
        <w:tc>
          <w:tcPr>
            <w:tcW w:w="4759" w:type="dxa"/>
          </w:tcPr>
          <w:p w:rsidR="00A16A14" w:rsidRPr="00A16A14" w:rsidRDefault="00A16A14" w:rsidP="004C7E71">
            <w:pPr>
              <w:spacing w:beforeLines="50" w:before="120"/>
              <w:jc w:val="both"/>
              <w:rPr>
                <w:ins w:id="32" w:author="Xing Yang" w:date="2023-02-28T16:15:00Z"/>
                <w:rFonts w:eastAsiaTheme="minorEastAsia"/>
                <w:lang w:eastAsia="zh-CN"/>
                <w:rPrChange w:id="33" w:author="Xing Yang" w:date="2023-02-28T16:15:00Z">
                  <w:rPr>
                    <w:ins w:id="34" w:author="Xing Yang" w:date="2023-02-28T16:15:00Z"/>
                    <w:rFonts w:eastAsia="MS Mincho"/>
                    <w:lang w:eastAsia="ja-JP"/>
                  </w:rPr>
                </w:rPrChange>
              </w:rPr>
            </w:pPr>
            <w:ins w:id="35" w:author="Xing Yang" w:date="2023-02-28T16:15:00Z">
              <w:r>
                <w:rPr>
                  <w:rFonts w:eastAsiaTheme="minorEastAsia" w:hint="eastAsia"/>
                  <w:lang w:eastAsia="zh-CN"/>
                </w:rPr>
                <w:t>X</w:t>
              </w:r>
              <w:r>
                <w:rPr>
                  <w:rFonts w:eastAsiaTheme="minorEastAsia"/>
                  <w:lang w:eastAsia="zh-CN"/>
                </w:rPr>
                <w:t>iaomi</w:t>
              </w:r>
            </w:ins>
          </w:p>
        </w:tc>
        <w:tc>
          <w:tcPr>
            <w:tcW w:w="4760" w:type="dxa"/>
          </w:tcPr>
          <w:p w:rsidR="00A16A14" w:rsidRPr="00A16A14" w:rsidRDefault="00A16A14" w:rsidP="004C7E71">
            <w:pPr>
              <w:spacing w:beforeLines="50" w:before="120"/>
              <w:jc w:val="both"/>
              <w:rPr>
                <w:ins w:id="36" w:author="Xing Yang" w:date="2023-02-28T16:15:00Z"/>
                <w:rFonts w:eastAsiaTheme="minorEastAsia"/>
                <w:lang w:eastAsia="zh-CN"/>
                <w:rPrChange w:id="37" w:author="Xing Yang" w:date="2023-02-28T16:15:00Z">
                  <w:rPr>
                    <w:ins w:id="38" w:author="Xing Yang" w:date="2023-02-28T16:15:00Z"/>
                    <w:rFonts w:eastAsia="MS Mincho"/>
                    <w:lang w:eastAsia="ja-JP"/>
                  </w:rPr>
                </w:rPrChange>
              </w:rPr>
            </w:pPr>
            <w:ins w:id="39" w:author="Xing Yang" w:date="2023-02-28T16:15:00Z">
              <w:r>
                <w:rPr>
                  <w:rFonts w:eastAsiaTheme="minorEastAsia"/>
                  <w:lang w:eastAsia="zh-CN"/>
                </w:rPr>
                <w:t>Yangxing1@xiaomi.com</w:t>
              </w:r>
            </w:ins>
          </w:p>
        </w:tc>
      </w:tr>
      <w:tr w:rsidR="00BC2568" w:rsidTr="002229D1">
        <w:trPr>
          <w:ins w:id="40" w:author="Ericsson(Min)" w:date="2023-02-28T10:37:00Z"/>
        </w:trPr>
        <w:tc>
          <w:tcPr>
            <w:tcW w:w="4759" w:type="dxa"/>
          </w:tcPr>
          <w:p w:rsidR="00BC2568" w:rsidRDefault="007D515A" w:rsidP="004C7E71">
            <w:pPr>
              <w:spacing w:beforeLines="50" w:before="120"/>
              <w:jc w:val="both"/>
              <w:rPr>
                <w:ins w:id="41" w:author="Ericsson(Min)" w:date="2023-02-28T10:37:00Z"/>
                <w:rFonts w:eastAsiaTheme="minorEastAsia"/>
                <w:lang w:eastAsia="zh-CN"/>
              </w:rPr>
            </w:pPr>
            <w:ins w:id="42" w:author="Ericsson(Min)" w:date="2023-02-28T10:37:00Z">
              <w:r>
                <w:rPr>
                  <w:rFonts w:eastAsiaTheme="minorEastAsia"/>
                  <w:lang w:eastAsia="zh-CN"/>
                </w:rPr>
                <w:t>Min Wang</w:t>
              </w:r>
            </w:ins>
          </w:p>
        </w:tc>
        <w:tc>
          <w:tcPr>
            <w:tcW w:w="4759" w:type="dxa"/>
          </w:tcPr>
          <w:p w:rsidR="00BC2568" w:rsidRDefault="007D515A" w:rsidP="004C7E71">
            <w:pPr>
              <w:spacing w:beforeLines="50" w:before="120"/>
              <w:jc w:val="both"/>
              <w:rPr>
                <w:ins w:id="43" w:author="Ericsson(Min)" w:date="2023-02-28T10:37:00Z"/>
                <w:rFonts w:eastAsiaTheme="minorEastAsia"/>
                <w:lang w:eastAsia="zh-CN"/>
              </w:rPr>
            </w:pPr>
            <w:ins w:id="44" w:author="Ericsson(Min)" w:date="2023-02-28T10:37:00Z">
              <w:r>
                <w:rPr>
                  <w:rFonts w:eastAsiaTheme="minorEastAsia"/>
                  <w:lang w:eastAsia="zh-CN"/>
                </w:rPr>
                <w:t>Ericsson</w:t>
              </w:r>
            </w:ins>
          </w:p>
        </w:tc>
        <w:tc>
          <w:tcPr>
            <w:tcW w:w="4760" w:type="dxa"/>
          </w:tcPr>
          <w:p w:rsidR="00BC2568" w:rsidRDefault="007D515A" w:rsidP="004C7E71">
            <w:pPr>
              <w:spacing w:beforeLines="50" w:before="120"/>
              <w:jc w:val="both"/>
              <w:rPr>
                <w:ins w:id="45" w:author="Ericsson(Min)" w:date="2023-02-28T10:37:00Z"/>
                <w:rFonts w:eastAsiaTheme="minorEastAsia"/>
                <w:lang w:eastAsia="zh-CN"/>
              </w:rPr>
            </w:pPr>
            <w:ins w:id="46" w:author="Ericsson(Min)" w:date="2023-02-28T10:37:00Z">
              <w:r>
                <w:rPr>
                  <w:rFonts w:eastAsiaTheme="minorEastAsia"/>
                  <w:lang w:eastAsia="zh-CN"/>
                </w:rPr>
                <w:t>Min.w.wang@</w:t>
              </w:r>
            </w:ins>
            <w:ins w:id="47" w:author="Ericsson(Min)" w:date="2023-02-28T10:38:00Z">
              <w:r>
                <w:rPr>
                  <w:rFonts w:eastAsiaTheme="minorEastAsia"/>
                  <w:lang w:eastAsia="zh-CN"/>
                </w:rPr>
                <w:t>ericsson.com</w:t>
              </w:r>
            </w:ins>
          </w:p>
        </w:tc>
      </w:tr>
      <w:tr w:rsidR="00730FFF" w:rsidTr="00730FFF">
        <w:trPr>
          <w:ins w:id="48" w:author="vivo (Xiaox)_v00" w:date="2023-02-28T11:10:00Z"/>
        </w:trPr>
        <w:tc>
          <w:tcPr>
            <w:tcW w:w="4759" w:type="dxa"/>
            <w:hideMark/>
          </w:tcPr>
          <w:p w:rsidR="00730FFF" w:rsidRDefault="00730FFF">
            <w:pPr>
              <w:spacing w:beforeLines="50" w:before="120"/>
              <w:jc w:val="both"/>
              <w:rPr>
                <w:ins w:id="49" w:author="vivo (Xiaox)_v00" w:date="2023-02-28T11:10:00Z"/>
                <w:lang w:eastAsia="zh-CN"/>
              </w:rPr>
            </w:pPr>
            <w:ins w:id="50" w:author="vivo (Xiaox)_v00" w:date="2023-02-28T11:10:00Z">
              <w:r>
                <w:rPr>
                  <w:lang w:eastAsia="zh-CN"/>
                </w:rPr>
                <w:t>Xiao, XIAO</w:t>
              </w:r>
            </w:ins>
          </w:p>
        </w:tc>
        <w:tc>
          <w:tcPr>
            <w:tcW w:w="4759" w:type="dxa"/>
            <w:hideMark/>
          </w:tcPr>
          <w:p w:rsidR="00730FFF" w:rsidRDefault="00730FFF">
            <w:pPr>
              <w:spacing w:beforeLines="50" w:before="120"/>
              <w:jc w:val="both"/>
              <w:rPr>
                <w:ins w:id="51" w:author="vivo (Xiaox)_v00" w:date="2023-02-28T11:10:00Z"/>
                <w:lang w:eastAsia="zh-CN"/>
              </w:rPr>
            </w:pPr>
            <w:ins w:id="52" w:author="vivo (Xiaox)_v00" w:date="2023-02-28T11:10:00Z">
              <w:r>
                <w:rPr>
                  <w:lang w:eastAsia="zh-CN"/>
                </w:rPr>
                <w:t>vivo</w:t>
              </w:r>
            </w:ins>
          </w:p>
        </w:tc>
        <w:tc>
          <w:tcPr>
            <w:tcW w:w="4760" w:type="dxa"/>
            <w:hideMark/>
          </w:tcPr>
          <w:p w:rsidR="00730FFF" w:rsidRDefault="00880EF8">
            <w:pPr>
              <w:spacing w:beforeLines="50" w:before="120"/>
              <w:jc w:val="both"/>
              <w:rPr>
                <w:ins w:id="53" w:author="vivo (Xiaox)_v00" w:date="2023-02-28T11:10:00Z"/>
                <w:lang w:eastAsia="zh-CN"/>
              </w:rPr>
            </w:pPr>
            <w:r>
              <w:rPr>
                <w:lang w:eastAsia="zh-CN"/>
              </w:rPr>
              <w:fldChar w:fldCharType="begin"/>
            </w:r>
            <w:r>
              <w:rPr>
                <w:lang w:eastAsia="zh-CN"/>
              </w:rPr>
              <w:instrText xml:space="preserve"> HYPERLINK "mailto:</w:instrText>
            </w:r>
            <w:ins w:id="54" w:author="vivo (Xiaox)_v00" w:date="2023-02-28T11:10:00Z">
              <w:r>
                <w:rPr>
                  <w:lang w:eastAsia="zh-CN"/>
                </w:rPr>
                <w:instrText>xiao.xiao@vivo.com</w:instrText>
              </w:r>
            </w:ins>
            <w:r>
              <w:rPr>
                <w:lang w:eastAsia="zh-CN"/>
              </w:rPr>
              <w:instrText xml:space="preserve">" </w:instrText>
            </w:r>
            <w:r>
              <w:rPr>
                <w:lang w:eastAsia="zh-CN"/>
              </w:rPr>
              <w:fldChar w:fldCharType="separate"/>
            </w:r>
            <w:ins w:id="55" w:author="vivo (Xiaox)_v00" w:date="2023-02-28T11:10:00Z">
              <w:r w:rsidRPr="00AB4E67">
                <w:rPr>
                  <w:rStyle w:val="aa"/>
                  <w:lang w:eastAsia="zh-CN"/>
                </w:rPr>
                <w:t>xiao.xiao@vivo.com</w:t>
              </w:r>
            </w:ins>
            <w:r>
              <w:rPr>
                <w:lang w:eastAsia="zh-CN"/>
              </w:rPr>
              <w:fldChar w:fldCharType="end"/>
            </w:r>
          </w:p>
        </w:tc>
      </w:tr>
      <w:tr w:rsidR="00880EF8" w:rsidTr="00730FFF">
        <w:tc>
          <w:tcPr>
            <w:tcW w:w="4759" w:type="dxa"/>
          </w:tcPr>
          <w:p w:rsidR="00880EF8" w:rsidRDefault="00880EF8">
            <w:pPr>
              <w:spacing w:beforeLines="50" w:before="120"/>
              <w:jc w:val="both"/>
              <w:rPr>
                <w:lang w:eastAsia="zh-CN"/>
              </w:rPr>
            </w:pPr>
            <w:r>
              <w:rPr>
                <w:lang w:eastAsia="zh-CN"/>
              </w:rPr>
              <w:lastRenderedPageBreak/>
              <w:t>Ansab Ali</w:t>
            </w:r>
          </w:p>
        </w:tc>
        <w:tc>
          <w:tcPr>
            <w:tcW w:w="4759" w:type="dxa"/>
          </w:tcPr>
          <w:p w:rsidR="00880EF8" w:rsidRDefault="00880EF8">
            <w:pPr>
              <w:spacing w:beforeLines="50" w:before="120"/>
              <w:jc w:val="both"/>
              <w:rPr>
                <w:lang w:eastAsia="zh-CN"/>
              </w:rPr>
            </w:pPr>
            <w:r>
              <w:rPr>
                <w:lang w:eastAsia="zh-CN"/>
              </w:rPr>
              <w:t>Intel Corporation</w:t>
            </w:r>
          </w:p>
        </w:tc>
        <w:tc>
          <w:tcPr>
            <w:tcW w:w="4760" w:type="dxa"/>
          </w:tcPr>
          <w:p w:rsidR="00880EF8" w:rsidRDefault="001D7B88">
            <w:pPr>
              <w:spacing w:beforeLines="50" w:before="120"/>
              <w:jc w:val="both"/>
              <w:rPr>
                <w:lang w:eastAsia="zh-CN"/>
              </w:rPr>
            </w:pPr>
            <w:hyperlink r:id="rId10" w:history="1">
              <w:r w:rsidR="00274704" w:rsidRPr="000904BF">
                <w:rPr>
                  <w:rStyle w:val="aa"/>
                  <w:lang w:eastAsia="zh-CN"/>
                </w:rPr>
                <w:t>ansab.ali@intel.com</w:t>
              </w:r>
            </w:hyperlink>
          </w:p>
        </w:tc>
      </w:tr>
      <w:tr w:rsidR="009C16C9" w:rsidTr="00730FFF">
        <w:tc>
          <w:tcPr>
            <w:tcW w:w="4759" w:type="dxa"/>
          </w:tcPr>
          <w:p w:rsidR="009C16C9" w:rsidRDefault="009C16C9">
            <w:pPr>
              <w:spacing w:beforeLines="50" w:before="120"/>
              <w:jc w:val="both"/>
              <w:rPr>
                <w:lang w:eastAsia="zh-CN"/>
              </w:rPr>
            </w:pPr>
            <w:proofErr w:type="spellStart"/>
            <w:r>
              <w:rPr>
                <w:lang w:eastAsia="zh-CN"/>
              </w:rPr>
              <w:t>Jie</w:t>
            </w:r>
            <w:proofErr w:type="spellEnd"/>
            <w:r>
              <w:rPr>
                <w:rFonts w:hint="eastAsia"/>
                <w:lang w:eastAsia="zh-CN"/>
              </w:rPr>
              <w:t xml:space="preserve"> Shi</w:t>
            </w:r>
          </w:p>
        </w:tc>
        <w:tc>
          <w:tcPr>
            <w:tcW w:w="4759" w:type="dxa"/>
          </w:tcPr>
          <w:p w:rsidR="009C16C9" w:rsidRDefault="009C16C9">
            <w:pPr>
              <w:spacing w:beforeLines="50" w:before="120"/>
              <w:jc w:val="both"/>
              <w:rPr>
                <w:lang w:eastAsia="zh-CN"/>
              </w:rPr>
            </w:pPr>
            <w:r>
              <w:rPr>
                <w:rFonts w:hint="eastAsia"/>
                <w:lang w:eastAsia="zh-CN"/>
              </w:rPr>
              <w:t>CATT</w:t>
            </w:r>
            <w:bookmarkStart w:id="56" w:name="_GoBack"/>
            <w:bookmarkEnd w:id="56"/>
          </w:p>
        </w:tc>
        <w:tc>
          <w:tcPr>
            <w:tcW w:w="4760" w:type="dxa"/>
          </w:tcPr>
          <w:p w:rsidR="009C16C9" w:rsidRDefault="009C16C9">
            <w:pPr>
              <w:spacing w:beforeLines="50" w:before="120"/>
              <w:jc w:val="both"/>
              <w:rPr>
                <w:rFonts w:hint="eastAsia"/>
                <w:lang w:eastAsia="zh-CN"/>
              </w:rPr>
            </w:pPr>
            <w:r>
              <w:rPr>
                <w:rFonts w:hint="eastAsia"/>
                <w:lang w:eastAsia="zh-CN"/>
              </w:rPr>
              <w:t>shijie@catt.cn</w:t>
            </w:r>
          </w:p>
        </w:tc>
      </w:tr>
    </w:tbl>
    <w:p w:rsidR="002229D1" w:rsidRDefault="002229D1" w:rsidP="003532A4">
      <w:pPr>
        <w:spacing w:beforeLines="50" w:before="120"/>
        <w:jc w:val="both"/>
        <w:rPr>
          <w:lang w:eastAsia="zh-CN"/>
        </w:rPr>
      </w:pPr>
    </w:p>
    <w:p w:rsidR="00FF69BB" w:rsidRDefault="00FF69BB" w:rsidP="00221B11">
      <w:pPr>
        <w:pStyle w:val="1"/>
        <w:rPr>
          <w:lang w:eastAsia="zh-CN"/>
        </w:rPr>
      </w:pPr>
      <w:r>
        <w:rPr>
          <w:lang w:eastAsia="zh-CN"/>
        </w:rPr>
        <w:t xml:space="preserve">Correction </w:t>
      </w:r>
      <w:r w:rsidR="002229D1">
        <w:rPr>
          <w:lang w:eastAsia="zh-CN"/>
        </w:rPr>
        <w:t>in R2-2300387</w:t>
      </w:r>
    </w:p>
    <w:p w:rsidR="002229D1" w:rsidRPr="002229D1" w:rsidRDefault="002229D1" w:rsidP="002229D1">
      <w:pPr>
        <w:rPr>
          <w:lang w:val="en-US" w:eastAsia="zh-CN"/>
        </w:rPr>
      </w:pPr>
      <w:r>
        <w:rPr>
          <w:lang w:eastAsia="zh-CN"/>
        </w:rPr>
        <w:t xml:space="preserve">Rapporteur understands </w:t>
      </w:r>
      <w:r w:rsidR="00FF5903">
        <w:rPr>
          <w:lang w:eastAsia="zh-CN"/>
        </w:rPr>
        <w:t xml:space="preserve">the intention is </w:t>
      </w:r>
      <w:r>
        <w:rPr>
          <w:lang w:eastAsia="zh-CN"/>
        </w:rPr>
        <w:t xml:space="preserve">that adding suffix -16 is </w:t>
      </w:r>
      <w:r w:rsidR="00FF5903">
        <w:rPr>
          <w:lang w:eastAsia="zh-CN"/>
        </w:rPr>
        <w:t>needed</w:t>
      </w:r>
      <w:r>
        <w:rPr>
          <w:lang w:eastAsia="zh-CN"/>
        </w:rPr>
        <w:t xml:space="preserve"> when there is no field </w:t>
      </w:r>
      <w:r>
        <w:rPr>
          <w:rFonts w:hint="eastAsia"/>
          <w:lang w:eastAsia="zh-CN"/>
        </w:rPr>
        <w:t>(</w:t>
      </w:r>
      <w:r w:rsidRPr="002229D1">
        <w:rPr>
          <w:lang w:val="en-US" w:eastAsia="zh-CN"/>
        </w:rPr>
        <w:t>wi</w:t>
      </w:r>
      <w:r>
        <w:rPr>
          <w:lang w:val="en-US" w:eastAsia="zh-CN"/>
        </w:rPr>
        <w:t xml:space="preserve">thout suffix) is defined. </w:t>
      </w:r>
    </w:p>
    <w:p w:rsidR="0005077C" w:rsidRDefault="00412F6E" w:rsidP="00E40950">
      <w:pPr>
        <w:spacing w:before="180"/>
        <w:rPr>
          <w:lang w:eastAsia="zh-CN"/>
        </w:rPr>
      </w:pPr>
      <w:r>
        <w:rPr>
          <w:lang w:eastAsia="zh-CN"/>
        </w:rPr>
        <w:t xml:space="preserve"> </w:t>
      </w:r>
      <w:r w:rsidR="002F5C7B" w:rsidRPr="002F5C7B">
        <w:rPr>
          <w:noProof/>
          <w:lang w:val="en-US" w:eastAsia="zh-CN"/>
        </w:rPr>
        <w:drawing>
          <wp:inline distT="0" distB="0" distL="0" distR="0" wp14:anchorId="022DC595" wp14:editId="18361E73">
            <wp:extent cx="907288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72880" cy="1019810"/>
                    </a:xfrm>
                    <a:prstGeom prst="rect">
                      <a:avLst/>
                    </a:prstGeom>
                  </pic:spPr>
                </pic:pic>
              </a:graphicData>
            </a:graphic>
          </wp:inline>
        </w:drawing>
      </w:r>
    </w:p>
    <w:p w:rsidR="00FF5903" w:rsidRDefault="00FF5903" w:rsidP="0005077C">
      <w:pPr>
        <w:jc w:val="center"/>
        <w:rPr>
          <w:b/>
          <w:sz w:val="22"/>
          <w:szCs w:val="22"/>
          <w:lang w:eastAsia="ko-KR"/>
        </w:rPr>
      </w:pPr>
      <w:bookmarkStart w:id="57" w:name="_Hlk102485477"/>
      <w:r w:rsidRPr="00FF5903">
        <w:rPr>
          <w:b/>
          <w:noProof/>
          <w:sz w:val="22"/>
          <w:szCs w:val="22"/>
          <w:lang w:val="en-US" w:eastAsia="zh-CN"/>
        </w:rPr>
        <w:drawing>
          <wp:inline distT="0" distB="0" distL="0" distR="0" wp14:anchorId="75D52E2D" wp14:editId="31F2787A">
            <wp:extent cx="9072880" cy="567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72880" cy="567690"/>
                    </a:xfrm>
                    <a:prstGeom prst="rect">
                      <a:avLst/>
                    </a:prstGeom>
                  </pic:spPr>
                </pic:pic>
              </a:graphicData>
            </a:graphic>
          </wp:inline>
        </w:drawing>
      </w:r>
    </w:p>
    <w:p w:rsidR="00FF5903" w:rsidRDefault="00FF5903" w:rsidP="00FF5903">
      <w:pPr>
        <w:rPr>
          <w:b/>
          <w:sz w:val="22"/>
          <w:szCs w:val="22"/>
          <w:lang w:eastAsia="zh-CN"/>
        </w:rPr>
      </w:pPr>
      <w:r>
        <w:rPr>
          <w:b/>
          <w:sz w:val="22"/>
          <w:szCs w:val="22"/>
          <w:lang w:eastAsia="ko-KR"/>
        </w:rPr>
        <w:t xml:space="preserve">Q1: Do your company agree to add </w:t>
      </w:r>
      <w:r>
        <w:rPr>
          <w:rFonts w:hint="eastAsia"/>
          <w:b/>
          <w:sz w:val="22"/>
          <w:szCs w:val="22"/>
          <w:lang w:eastAsia="zh-CN"/>
        </w:rPr>
        <w:t>"</w:t>
      </w:r>
      <w:r>
        <w:rPr>
          <w:b/>
          <w:sz w:val="22"/>
          <w:szCs w:val="22"/>
          <w:lang w:eastAsia="zh-CN"/>
        </w:rPr>
        <w:t xml:space="preserve">-r16" after </w:t>
      </w:r>
      <w:proofErr w:type="spellStart"/>
      <w:r>
        <w:rPr>
          <w:b/>
          <w:sz w:val="22"/>
          <w:szCs w:val="22"/>
          <w:lang w:eastAsia="zh-CN"/>
        </w:rPr>
        <w:t>sl-TxResourceReqlist</w:t>
      </w:r>
      <w:proofErr w:type="spellEnd"/>
      <w:r>
        <w:rPr>
          <w:b/>
          <w:sz w:val="22"/>
          <w:szCs w:val="22"/>
          <w:lang w:eastAsia="zh-CN"/>
        </w:rPr>
        <w:t xml:space="preserve"> and </w:t>
      </w:r>
      <w:proofErr w:type="spellStart"/>
      <w:r>
        <w:rPr>
          <w:b/>
          <w:sz w:val="22"/>
          <w:szCs w:val="22"/>
          <w:lang w:eastAsia="zh-CN"/>
        </w:rPr>
        <w:t>sl-TxInterestedFreqList</w:t>
      </w:r>
      <w:proofErr w:type="spellEnd"/>
      <w:r>
        <w:rPr>
          <w:b/>
          <w:sz w:val="22"/>
          <w:szCs w:val="22"/>
          <w:lang w:eastAsia="zh-CN"/>
        </w:rPr>
        <w:t xml:space="preserve"> and remove (without suffix) as in R2-2300387?</w:t>
      </w:r>
    </w:p>
    <w:tbl>
      <w:tblPr>
        <w:tblStyle w:val="af2"/>
        <w:tblW w:w="0" w:type="auto"/>
        <w:tblLook w:val="04A0" w:firstRow="1" w:lastRow="0" w:firstColumn="1" w:lastColumn="0" w:noHBand="0" w:noVBand="1"/>
      </w:tblPr>
      <w:tblGrid>
        <w:gridCol w:w="4759"/>
        <w:gridCol w:w="4759"/>
        <w:gridCol w:w="4760"/>
      </w:tblGrid>
      <w:tr w:rsidR="00FF5903" w:rsidTr="00FF5903">
        <w:tc>
          <w:tcPr>
            <w:tcW w:w="4759" w:type="dxa"/>
          </w:tcPr>
          <w:p w:rsidR="00FF5903" w:rsidRDefault="00FF5903" w:rsidP="0005077C">
            <w:pPr>
              <w:jc w:val="center"/>
              <w:rPr>
                <w:b/>
                <w:sz w:val="22"/>
                <w:szCs w:val="22"/>
                <w:lang w:eastAsia="ko-KR"/>
              </w:rPr>
            </w:pPr>
            <w:r>
              <w:rPr>
                <w:b/>
                <w:sz w:val="22"/>
                <w:szCs w:val="22"/>
                <w:lang w:eastAsia="ko-KR"/>
              </w:rPr>
              <w:t>Company</w:t>
            </w:r>
          </w:p>
        </w:tc>
        <w:tc>
          <w:tcPr>
            <w:tcW w:w="4759" w:type="dxa"/>
          </w:tcPr>
          <w:p w:rsidR="00FF5903" w:rsidRDefault="00FF5903" w:rsidP="0005077C">
            <w:pPr>
              <w:jc w:val="center"/>
              <w:rPr>
                <w:b/>
                <w:sz w:val="22"/>
                <w:szCs w:val="22"/>
                <w:lang w:eastAsia="ko-KR"/>
              </w:rPr>
            </w:pPr>
            <w:r>
              <w:rPr>
                <w:b/>
                <w:sz w:val="22"/>
                <w:szCs w:val="22"/>
                <w:lang w:eastAsia="ko-KR"/>
              </w:rPr>
              <w:t>Agree/Disagree</w:t>
            </w:r>
          </w:p>
        </w:tc>
        <w:tc>
          <w:tcPr>
            <w:tcW w:w="4760" w:type="dxa"/>
          </w:tcPr>
          <w:p w:rsidR="00FF5903" w:rsidRDefault="00FF5903" w:rsidP="0005077C">
            <w:pPr>
              <w:jc w:val="center"/>
              <w:rPr>
                <w:b/>
                <w:sz w:val="22"/>
                <w:szCs w:val="22"/>
                <w:lang w:eastAsia="ko-KR"/>
              </w:rPr>
            </w:pPr>
            <w:r>
              <w:rPr>
                <w:b/>
                <w:sz w:val="22"/>
                <w:szCs w:val="22"/>
                <w:lang w:eastAsia="ko-KR"/>
              </w:rPr>
              <w:t>Further comments</w:t>
            </w:r>
          </w:p>
        </w:tc>
      </w:tr>
      <w:tr w:rsidR="00FF5903" w:rsidTr="00FF5903">
        <w:tc>
          <w:tcPr>
            <w:tcW w:w="4759" w:type="dxa"/>
          </w:tcPr>
          <w:p w:rsidR="00FF5903" w:rsidRDefault="00D02A65" w:rsidP="0005077C">
            <w:pPr>
              <w:jc w:val="center"/>
              <w:rPr>
                <w:b/>
                <w:sz w:val="22"/>
                <w:szCs w:val="22"/>
                <w:lang w:eastAsia="zh-CN"/>
              </w:rPr>
            </w:pPr>
            <w:ins w:id="58" w:author="OPPO (Qianxi Lu)" w:date="2023-02-28T06:10:00Z">
              <w:r>
                <w:rPr>
                  <w:rFonts w:hint="eastAsia"/>
                  <w:b/>
                  <w:sz w:val="22"/>
                  <w:szCs w:val="22"/>
                  <w:lang w:eastAsia="zh-CN"/>
                </w:rPr>
                <w:t>O</w:t>
              </w:r>
              <w:r>
                <w:rPr>
                  <w:b/>
                  <w:sz w:val="22"/>
                  <w:szCs w:val="22"/>
                  <w:lang w:eastAsia="zh-CN"/>
                </w:rPr>
                <w:t>PPO</w:t>
              </w:r>
            </w:ins>
          </w:p>
        </w:tc>
        <w:tc>
          <w:tcPr>
            <w:tcW w:w="4759" w:type="dxa"/>
          </w:tcPr>
          <w:p w:rsidR="00FF5903" w:rsidRDefault="00D02A65" w:rsidP="0005077C">
            <w:pPr>
              <w:jc w:val="center"/>
              <w:rPr>
                <w:b/>
                <w:sz w:val="22"/>
                <w:szCs w:val="22"/>
                <w:lang w:eastAsia="zh-CN"/>
              </w:rPr>
            </w:pPr>
            <w:ins w:id="59" w:author="OPPO (Qianxi Lu)" w:date="2023-02-28T06:10:00Z">
              <w:r>
                <w:rPr>
                  <w:rFonts w:hint="eastAsia"/>
                  <w:b/>
                  <w:sz w:val="22"/>
                  <w:szCs w:val="22"/>
                  <w:lang w:eastAsia="zh-CN"/>
                </w:rPr>
                <w:t>A</w:t>
              </w:r>
              <w:r>
                <w:rPr>
                  <w:b/>
                  <w:sz w:val="22"/>
                  <w:szCs w:val="22"/>
                  <w:lang w:eastAsia="zh-CN"/>
                </w:rPr>
                <w:t>gree</w:t>
              </w:r>
            </w:ins>
          </w:p>
        </w:tc>
        <w:tc>
          <w:tcPr>
            <w:tcW w:w="4760" w:type="dxa"/>
          </w:tcPr>
          <w:p w:rsidR="00FF5903" w:rsidRDefault="00FF5903" w:rsidP="0005077C">
            <w:pPr>
              <w:jc w:val="center"/>
              <w:rPr>
                <w:b/>
                <w:sz w:val="22"/>
                <w:szCs w:val="22"/>
                <w:lang w:eastAsia="ko-KR"/>
              </w:rPr>
            </w:pPr>
          </w:p>
        </w:tc>
      </w:tr>
      <w:tr w:rsidR="00ED544C" w:rsidTr="00FF5903">
        <w:trPr>
          <w:ins w:id="60" w:author="LG - Giwon Park" w:date="2023-02-28T15:20:00Z"/>
        </w:trPr>
        <w:tc>
          <w:tcPr>
            <w:tcW w:w="4759" w:type="dxa"/>
          </w:tcPr>
          <w:p w:rsidR="00ED544C" w:rsidRPr="00ED544C" w:rsidRDefault="00ED544C" w:rsidP="0005077C">
            <w:pPr>
              <w:jc w:val="center"/>
              <w:rPr>
                <w:ins w:id="61" w:author="LG - Giwon Park" w:date="2023-02-28T15:20:00Z"/>
                <w:rFonts w:eastAsia="Malgun Gothic"/>
                <w:b/>
                <w:sz w:val="22"/>
                <w:szCs w:val="22"/>
                <w:lang w:eastAsia="ko-KR"/>
              </w:rPr>
            </w:pPr>
            <w:ins w:id="62" w:author="LG - Giwon Park" w:date="2023-02-28T15:20:00Z">
              <w:r>
                <w:rPr>
                  <w:rFonts w:eastAsia="Malgun Gothic" w:hint="eastAsia"/>
                  <w:b/>
                  <w:sz w:val="22"/>
                  <w:szCs w:val="22"/>
                  <w:lang w:eastAsia="ko-KR"/>
                </w:rPr>
                <w:t>LG</w:t>
              </w:r>
            </w:ins>
          </w:p>
        </w:tc>
        <w:tc>
          <w:tcPr>
            <w:tcW w:w="4759" w:type="dxa"/>
          </w:tcPr>
          <w:p w:rsidR="00ED544C" w:rsidRPr="00ED544C" w:rsidRDefault="00ED544C" w:rsidP="0005077C">
            <w:pPr>
              <w:jc w:val="center"/>
              <w:rPr>
                <w:ins w:id="63" w:author="LG - Giwon Park" w:date="2023-02-28T15:20:00Z"/>
                <w:rFonts w:eastAsia="Malgun Gothic"/>
                <w:b/>
                <w:sz w:val="22"/>
                <w:szCs w:val="22"/>
                <w:lang w:eastAsia="ko-KR"/>
              </w:rPr>
            </w:pPr>
            <w:ins w:id="64" w:author="LG - Giwon Park" w:date="2023-02-28T15:20:00Z">
              <w:r>
                <w:rPr>
                  <w:rFonts w:eastAsia="Malgun Gothic" w:hint="eastAsia"/>
                  <w:b/>
                  <w:sz w:val="22"/>
                  <w:szCs w:val="22"/>
                  <w:lang w:eastAsia="ko-KR"/>
                </w:rPr>
                <w:t>Agree</w:t>
              </w:r>
            </w:ins>
          </w:p>
        </w:tc>
        <w:tc>
          <w:tcPr>
            <w:tcW w:w="4760" w:type="dxa"/>
          </w:tcPr>
          <w:p w:rsidR="00ED544C" w:rsidRDefault="00ED544C" w:rsidP="0005077C">
            <w:pPr>
              <w:jc w:val="center"/>
              <w:rPr>
                <w:ins w:id="65" w:author="LG - Giwon Park" w:date="2023-02-28T15:20:00Z"/>
                <w:b/>
                <w:sz w:val="22"/>
                <w:szCs w:val="22"/>
                <w:lang w:eastAsia="ko-KR"/>
              </w:rPr>
            </w:pPr>
          </w:p>
        </w:tc>
      </w:tr>
      <w:tr w:rsidR="00A16A14" w:rsidTr="00FF5903">
        <w:trPr>
          <w:ins w:id="66" w:author="Xing Yang" w:date="2023-02-28T16:15:00Z"/>
        </w:trPr>
        <w:tc>
          <w:tcPr>
            <w:tcW w:w="4759" w:type="dxa"/>
          </w:tcPr>
          <w:p w:rsidR="00A16A14" w:rsidRPr="00A16A14" w:rsidRDefault="00A16A14" w:rsidP="0005077C">
            <w:pPr>
              <w:jc w:val="center"/>
              <w:rPr>
                <w:ins w:id="67" w:author="Xing Yang" w:date="2023-02-28T16:15:00Z"/>
                <w:rFonts w:eastAsiaTheme="minorEastAsia"/>
                <w:b/>
                <w:sz w:val="22"/>
                <w:szCs w:val="22"/>
                <w:lang w:eastAsia="zh-CN"/>
                <w:rPrChange w:id="68" w:author="Xing Yang" w:date="2023-02-28T16:15:00Z">
                  <w:rPr>
                    <w:ins w:id="69" w:author="Xing Yang" w:date="2023-02-28T16:15:00Z"/>
                    <w:rFonts w:eastAsia="Malgun Gothic"/>
                    <w:b/>
                    <w:sz w:val="22"/>
                    <w:szCs w:val="22"/>
                    <w:lang w:eastAsia="ko-KR"/>
                  </w:rPr>
                </w:rPrChange>
              </w:rPr>
            </w:pPr>
            <w:ins w:id="70"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rsidR="00A16A14" w:rsidRPr="00A16A14" w:rsidRDefault="00A16A14" w:rsidP="0005077C">
            <w:pPr>
              <w:jc w:val="center"/>
              <w:rPr>
                <w:ins w:id="71" w:author="Xing Yang" w:date="2023-02-28T16:15:00Z"/>
                <w:rFonts w:eastAsiaTheme="minorEastAsia"/>
                <w:b/>
                <w:sz w:val="22"/>
                <w:szCs w:val="22"/>
                <w:lang w:eastAsia="zh-CN"/>
                <w:rPrChange w:id="72" w:author="Xing Yang" w:date="2023-02-28T16:15:00Z">
                  <w:rPr>
                    <w:ins w:id="73" w:author="Xing Yang" w:date="2023-02-28T16:15:00Z"/>
                    <w:rFonts w:eastAsia="Malgun Gothic"/>
                    <w:b/>
                    <w:sz w:val="22"/>
                    <w:szCs w:val="22"/>
                    <w:lang w:eastAsia="ko-KR"/>
                  </w:rPr>
                </w:rPrChange>
              </w:rPr>
            </w:pPr>
            <w:ins w:id="74"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4760" w:type="dxa"/>
          </w:tcPr>
          <w:p w:rsidR="00A16A14" w:rsidRDefault="00A16A14" w:rsidP="0005077C">
            <w:pPr>
              <w:jc w:val="center"/>
              <w:rPr>
                <w:ins w:id="75" w:author="Xing Yang" w:date="2023-02-28T16:15:00Z"/>
                <w:b/>
                <w:sz w:val="22"/>
                <w:szCs w:val="22"/>
                <w:lang w:eastAsia="ko-KR"/>
              </w:rPr>
            </w:pPr>
          </w:p>
        </w:tc>
      </w:tr>
      <w:tr w:rsidR="00DF3C60" w:rsidTr="00FF5903">
        <w:trPr>
          <w:ins w:id="76" w:author="Ericsson(Min)" w:date="2023-02-28T10:38:00Z"/>
        </w:trPr>
        <w:tc>
          <w:tcPr>
            <w:tcW w:w="4759" w:type="dxa"/>
          </w:tcPr>
          <w:p w:rsidR="00DF3C60" w:rsidRDefault="00DF3C60" w:rsidP="00DF3C60">
            <w:pPr>
              <w:jc w:val="center"/>
              <w:rPr>
                <w:ins w:id="77" w:author="Ericsson(Min)" w:date="2023-02-28T10:38:00Z"/>
                <w:rFonts w:eastAsiaTheme="minorEastAsia"/>
                <w:b/>
                <w:sz w:val="22"/>
                <w:szCs w:val="22"/>
                <w:lang w:eastAsia="zh-CN"/>
              </w:rPr>
            </w:pPr>
            <w:ins w:id="78" w:author="Ericsson(Min)" w:date="2023-02-28T10:38:00Z">
              <w:r>
                <w:rPr>
                  <w:rFonts w:eastAsia="Malgun Gothic"/>
                  <w:b/>
                  <w:sz w:val="22"/>
                  <w:szCs w:val="22"/>
                  <w:lang w:eastAsia="ko-KR"/>
                </w:rPr>
                <w:t>Ericsson</w:t>
              </w:r>
            </w:ins>
          </w:p>
        </w:tc>
        <w:tc>
          <w:tcPr>
            <w:tcW w:w="4759" w:type="dxa"/>
          </w:tcPr>
          <w:p w:rsidR="00DF3C60" w:rsidRDefault="00DF3C60" w:rsidP="00DF3C60">
            <w:pPr>
              <w:jc w:val="center"/>
              <w:rPr>
                <w:ins w:id="79" w:author="Ericsson(Min)" w:date="2023-02-28T10:38:00Z"/>
                <w:rFonts w:eastAsiaTheme="minorEastAsia"/>
                <w:b/>
                <w:sz w:val="22"/>
                <w:szCs w:val="22"/>
                <w:lang w:eastAsia="zh-CN"/>
              </w:rPr>
            </w:pPr>
            <w:ins w:id="80" w:author="Ericsson(Min)" w:date="2023-02-28T10:38:00Z">
              <w:r>
                <w:rPr>
                  <w:rFonts w:eastAsia="Malgun Gothic"/>
                  <w:b/>
                  <w:sz w:val="22"/>
                  <w:szCs w:val="22"/>
                  <w:lang w:eastAsia="ko-KR"/>
                </w:rPr>
                <w:t xml:space="preserve">Agree with </w:t>
              </w:r>
              <w:proofErr w:type="spellStart"/>
              <w:r>
                <w:rPr>
                  <w:b/>
                  <w:sz w:val="22"/>
                  <w:szCs w:val="22"/>
                  <w:lang w:eastAsia="zh-CN"/>
                </w:rPr>
                <w:t>sl-TxResourceReqlist</w:t>
              </w:r>
              <w:proofErr w:type="spellEnd"/>
            </w:ins>
          </w:p>
        </w:tc>
        <w:tc>
          <w:tcPr>
            <w:tcW w:w="4760" w:type="dxa"/>
          </w:tcPr>
          <w:p w:rsidR="00DF3C60" w:rsidRDefault="00DF3C60" w:rsidP="00DF3C60">
            <w:pPr>
              <w:jc w:val="center"/>
              <w:rPr>
                <w:ins w:id="81" w:author="Ericsson(Min)" w:date="2023-02-28T10:38:00Z"/>
                <w:b/>
                <w:sz w:val="22"/>
                <w:szCs w:val="22"/>
                <w:lang w:eastAsia="ko-KR"/>
              </w:rPr>
            </w:pPr>
            <w:ins w:id="82" w:author="Ericsson(Min)" w:date="2023-02-28T10:38:00Z">
              <w:r>
                <w:rPr>
                  <w:b/>
                  <w:sz w:val="22"/>
                  <w:szCs w:val="22"/>
                  <w:lang w:eastAsia="ko-KR"/>
                </w:rPr>
                <w:t xml:space="preserve">Suffix for </w:t>
              </w:r>
              <w:proofErr w:type="spellStart"/>
              <w:r>
                <w:rPr>
                  <w:b/>
                  <w:sz w:val="22"/>
                  <w:szCs w:val="22"/>
                  <w:lang w:eastAsia="zh-CN"/>
                </w:rPr>
                <w:t>sl-TxInterestedFreqList</w:t>
              </w:r>
              <w:proofErr w:type="spellEnd"/>
              <w:r>
                <w:rPr>
                  <w:b/>
                  <w:sz w:val="22"/>
                  <w:szCs w:val="22"/>
                  <w:lang w:eastAsia="zh-CN"/>
                </w:rPr>
                <w:t xml:space="preserve"> seems not needed, since there is no R17 field, right?</w:t>
              </w:r>
            </w:ins>
          </w:p>
        </w:tc>
      </w:tr>
      <w:tr w:rsidR="00730FFF" w:rsidTr="00730FFF">
        <w:tc>
          <w:tcPr>
            <w:tcW w:w="4759" w:type="dxa"/>
            <w:hideMark/>
          </w:tcPr>
          <w:p w:rsidR="00730FFF" w:rsidRDefault="00274704">
            <w:pPr>
              <w:jc w:val="both"/>
              <w:rPr>
                <w:bCs/>
                <w:sz w:val="22"/>
                <w:szCs w:val="22"/>
                <w:lang w:val="en-US" w:eastAsia="zh-CN"/>
              </w:rPr>
            </w:pPr>
            <w:r>
              <w:rPr>
                <w:bCs/>
                <w:sz w:val="22"/>
                <w:szCs w:val="22"/>
                <w:lang w:val="en-US" w:eastAsia="zh-CN"/>
              </w:rPr>
              <w:t>V</w:t>
            </w:r>
            <w:r w:rsidR="00730FFF">
              <w:rPr>
                <w:bCs/>
                <w:sz w:val="22"/>
                <w:szCs w:val="22"/>
                <w:lang w:val="en-US" w:eastAsia="zh-CN"/>
              </w:rPr>
              <w:t>ivo</w:t>
            </w:r>
          </w:p>
        </w:tc>
        <w:tc>
          <w:tcPr>
            <w:tcW w:w="4759" w:type="dxa"/>
            <w:hideMark/>
          </w:tcPr>
          <w:p w:rsidR="00730FFF" w:rsidRDefault="00730FFF">
            <w:pPr>
              <w:jc w:val="center"/>
              <w:rPr>
                <w:bCs/>
                <w:sz w:val="22"/>
                <w:szCs w:val="22"/>
                <w:lang w:val="en-US" w:eastAsia="zh-CN"/>
              </w:rPr>
            </w:pPr>
            <w:r>
              <w:rPr>
                <w:bCs/>
                <w:sz w:val="22"/>
                <w:szCs w:val="22"/>
                <w:lang w:val="en-US" w:eastAsia="zh-CN"/>
              </w:rPr>
              <w:t>Agree</w:t>
            </w:r>
          </w:p>
        </w:tc>
        <w:tc>
          <w:tcPr>
            <w:tcW w:w="4760" w:type="dxa"/>
            <w:hideMark/>
          </w:tcPr>
          <w:p w:rsidR="00730FFF" w:rsidRDefault="00730FFF">
            <w:pPr>
              <w:jc w:val="both"/>
              <w:rPr>
                <w:b/>
                <w:sz w:val="22"/>
                <w:szCs w:val="22"/>
                <w:lang w:val="en-US" w:eastAsia="zh-CN"/>
              </w:rPr>
            </w:pPr>
            <w:r>
              <w:rPr>
                <w:lang w:val="en-US" w:eastAsia="zh-CN" w:bidi="ar"/>
              </w:rPr>
              <w:t>We think the suffix of the form "</w:t>
            </w:r>
            <w:r>
              <w:rPr>
                <w:lang w:val="en-US" w:eastAsia="zh-CN" w:bidi="ar"/>
              </w:rPr>
              <w:noBreakHyphen/>
              <w:t xml:space="preserve">r16" is needed to indicate the corresponding field is introduced for the </w:t>
            </w:r>
            <w:r>
              <w:rPr>
                <w:lang w:val="en-US" w:eastAsia="zh-CN" w:bidi="ar"/>
              </w:rPr>
              <w:lastRenderedPageBreak/>
              <w:t>Rel-16 sidelink feature.</w:t>
            </w:r>
          </w:p>
        </w:tc>
      </w:tr>
      <w:tr w:rsidR="00880EF8" w:rsidTr="00730FFF">
        <w:tc>
          <w:tcPr>
            <w:tcW w:w="4759" w:type="dxa"/>
          </w:tcPr>
          <w:p w:rsidR="00880EF8" w:rsidRDefault="00880EF8">
            <w:pPr>
              <w:jc w:val="both"/>
              <w:rPr>
                <w:bCs/>
                <w:sz w:val="22"/>
                <w:szCs w:val="22"/>
                <w:lang w:val="en-US" w:eastAsia="zh-CN"/>
              </w:rPr>
            </w:pPr>
            <w:r>
              <w:rPr>
                <w:bCs/>
                <w:sz w:val="22"/>
                <w:szCs w:val="22"/>
                <w:lang w:val="en-US" w:eastAsia="zh-CN"/>
              </w:rPr>
              <w:lastRenderedPageBreak/>
              <w:t>Intel</w:t>
            </w:r>
          </w:p>
        </w:tc>
        <w:tc>
          <w:tcPr>
            <w:tcW w:w="4759" w:type="dxa"/>
          </w:tcPr>
          <w:p w:rsidR="00880EF8" w:rsidRDefault="00880EF8">
            <w:pPr>
              <w:jc w:val="center"/>
              <w:rPr>
                <w:bCs/>
                <w:sz w:val="22"/>
                <w:szCs w:val="22"/>
                <w:lang w:val="en-US" w:eastAsia="zh-CN"/>
              </w:rPr>
            </w:pPr>
            <w:r>
              <w:rPr>
                <w:bCs/>
                <w:sz w:val="22"/>
                <w:szCs w:val="22"/>
                <w:lang w:val="en-US" w:eastAsia="zh-CN"/>
              </w:rPr>
              <w:t>Agree</w:t>
            </w:r>
          </w:p>
        </w:tc>
        <w:tc>
          <w:tcPr>
            <w:tcW w:w="4760" w:type="dxa"/>
          </w:tcPr>
          <w:p w:rsidR="00880EF8" w:rsidRDefault="00880EF8">
            <w:pPr>
              <w:jc w:val="both"/>
              <w:rPr>
                <w:lang w:val="en-US" w:eastAsia="zh-CN" w:bidi="ar"/>
              </w:rPr>
            </w:pPr>
          </w:p>
        </w:tc>
      </w:tr>
      <w:tr w:rsidR="00274704" w:rsidTr="00730FFF">
        <w:tc>
          <w:tcPr>
            <w:tcW w:w="4759" w:type="dxa"/>
          </w:tcPr>
          <w:p w:rsidR="00274704" w:rsidRDefault="00274704">
            <w:pPr>
              <w:jc w:val="both"/>
              <w:rPr>
                <w:bCs/>
                <w:sz w:val="22"/>
                <w:szCs w:val="22"/>
                <w:lang w:val="en-US" w:eastAsia="zh-CN"/>
              </w:rPr>
            </w:pPr>
            <w:r>
              <w:rPr>
                <w:rFonts w:hint="eastAsia"/>
                <w:bCs/>
                <w:sz w:val="22"/>
                <w:szCs w:val="22"/>
                <w:lang w:val="en-US" w:eastAsia="zh-CN"/>
              </w:rPr>
              <w:t>CATT</w:t>
            </w:r>
          </w:p>
        </w:tc>
        <w:tc>
          <w:tcPr>
            <w:tcW w:w="4759" w:type="dxa"/>
          </w:tcPr>
          <w:p w:rsidR="00274704" w:rsidRDefault="00274704">
            <w:pPr>
              <w:jc w:val="center"/>
              <w:rPr>
                <w:bCs/>
                <w:sz w:val="22"/>
                <w:szCs w:val="22"/>
                <w:lang w:val="en-US" w:eastAsia="zh-CN"/>
              </w:rPr>
            </w:pPr>
            <w:r>
              <w:rPr>
                <w:rFonts w:hint="eastAsia"/>
                <w:bCs/>
                <w:sz w:val="22"/>
                <w:szCs w:val="22"/>
                <w:lang w:val="en-US" w:eastAsia="zh-CN"/>
              </w:rPr>
              <w:t>Agree</w:t>
            </w:r>
          </w:p>
        </w:tc>
        <w:tc>
          <w:tcPr>
            <w:tcW w:w="4760" w:type="dxa"/>
          </w:tcPr>
          <w:p w:rsidR="00274704" w:rsidRDefault="00274704">
            <w:pPr>
              <w:jc w:val="both"/>
              <w:rPr>
                <w:lang w:val="en-US" w:eastAsia="zh-CN" w:bidi="ar"/>
              </w:rPr>
            </w:pPr>
          </w:p>
        </w:tc>
      </w:tr>
    </w:tbl>
    <w:p w:rsidR="00FF5903" w:rsidRDefault="00FF5903" w:rsidP="0005077C">
      <w:pPr>
        <w:jc w:val="center"/>
        <w:rPr>
          <w:b/>
          <w:sz w:val="22"/>
          <w:szCs w:val="22"/>
          <w:lang w:eastAsia="ko-KR"/>
        </w:rPr>
      </w:pPr>
    </w:p>
    <w:p w:rsidR="00FF5903" w:rsidRDefault="00FF5903" w:rsidP="00FF5903">
      <w:pPr>
        <w:rPr>
          <w:sz w:val="22"/>
          <w:szCs w:val="22"/>
          <w:lang w:eastAsia="ko-KR"/>
        </w:rPr>
      </w:pPr>
      <w:r>
        <w:rPr>
          <w:sz w:val="22"/>
          <w:szCs w:val="22"/>
          <w:lang w:eastAsia="ko-KR"/>
        </w:rPr>
        <w:t xml:space="preserve">On the proposed change on the first sentence of FD of </w:t>
      </w:r>
      <w:proofErr w:type="spellStart"/>
      <w:r>
        <w:rPr>
          <w:sz w:val="22"/>
          <w:szCs w:val="22"/>
          <w:lang w:eastAsia="ko-KR"/>
        </w:rPr>
        <w:t>sl-TxResourceReqList</w:t>
      </w:r>
      <w:proofErr w:type="spellEnd"/>
      <w:r>
        <w:rPr>
          <w:sz w:val="22"/>
          <w:szCs w:val="22"/>
          <w:lang w:eastAsia="ko-KR"/>
        </w:rPr>
        <w:t xml:space="preserve">, rapporteur </w:t>
      </w:r>
      <w:r w:rsidR="007754BC">
        <w:rPr>
          <w:sz w:val="22"/>
          <w:szCs w:val="22"/>
          <w:lang w:eastAsia="ko-KR"/>
        </w:rPr>
        <w:t>understands</w:t>
      </w:r>
      <w:r>
        <w:rPr>
          <w:sz w:val="22"/>
          <w:szCs w:val="22"/>
          <w:lang w:eastAsia="ko-KR"/>
        </w:rPr>
        <w:t xml:space="preserve"> the current description is general enough to cover all the fields in the list, it is not critical to describe</w:t>
      </w:r>
      <w:r w:rsidR="00D75429">
        <w:rPr>
          <w:sz w:val="22"/>
          <w:szCs w:val="22"/>
          <w:lang w:eastAsia="ko-KR"/>
        </w:rPr>
        <w:t xml:space="preserve"> further</w:t>
      </w:r>
      <w:r>
        <w:rPr>
          <w:sz w:val="22"/>
          <w:szCs w:val="22"/>
          <w:lang w:eastAsia="ko-KR"/>
        </w:rPr>
        <w:t xml:space="preserve"> the purpose of different fields. On the last sentence added by the proponent, rapporteur </w:t>
      </w:r>
      <w:r w:rsidR="00D75429">
        <w:rPr>
          <w:sz w:val="22"/>
          <w:szCs w:val="22"/>
          <w:lang w:eastAsia="ko-KR"/>
        </w:rPr>
        <w:t>understands</w:t>
      </w:r>
      <w:r>
        <w:rPr>
          <w:sz w:val="22"/>
          <w:szCs w:val="22"/>
          <w:lang w:eastAsia="ko-KR"/>
        </w:rPr>
        <w:t xml:space="preserve"> that </w:t>
      </w:r>
      <w:r w:rsidR="007754BC">
        <w:rPr>
          <w:sz w:val="22"/>
          <w:szCs w:val="22"/>
          <w:lang w:eastAsia="ko-KR"/>
        </w:rPr>
        <w:t>similar</w:t>
      </w:r>
      <w:r>
        <w:rPr>
          <w:sz w:val="22"/>
          <w:szCs w:val="22"/>
          <w:lang w:eastAsia="ko-KR"/>
        </w:rPr>
        <w:t xml:space="preserve"> sentence is used in RRC spec for the same type of extension</w:t>
      </w:r>
      <w:r w:rsidR="00D75429">
        <w:rPr>
          <w:sz w:val="22"/>
          <w:szCs w:val="22"/>
          <w:lang w:eastAsia="ko-KR"/>
        </w:rPr>
        <w:t>.</w:t>
      </w:r>
    </w:p>
    <w:p w:rsidR="00D75429" w:rsidRDefault="00D75429" w:rsidP="00FF5903">
      <w:pPr>
        <w:rPr>
          <w:b/>
          <w:sz w:val="22"/>
          <w:szCs w:val="22"/>
          <w:lang w:eastAsia="ko-KR"/>
        </w:rPr>
      </w:pPr>
      <w:r>
        <w:rPr>
          <w:b/>
          <w:sz w:val="22"/>
          <w:szCs w:val="22"/>
          <w:lang w:eastAsia="ko-KR"/>
        </w:rPr>
        <w:t xml:space="preserve">Q2: Do your company agree on the </w:t>
      </w:r>
      <w:r w:rsidR="007754BC">
        <w:rPr>
          <w:b/>
          <w:sz w:val="22"/>
          <w:szCs w:val="22"/>
          <w:lang w:eastAsia="ko-KR"/>
        </w:rPr>
        <w:t>addition</w:t>
      </w:r>
      <w:r>
        <w:rPr>
          <w:b/>
          <w:sz w:val="22"/>
          <w:szCs w:val="22"/>
          <w:lang w:eastAsia="ko-KR"/>
        </w:rPr>
        <w:t xml:space="preserve"> on the first sentence </w:t>
      </w:r>
      <w:r w:rsidR="007754BC">
        <w:rPr>
          <w:b/>
          <w:sz w:val="22"/>
          <w:szCs w:val="22"/>
          <w:lang w:eastAsia="ko-KR"/>
        </w:rPr>
        <w:t>(</w:t>
      </w:r>
      <w:r>
        <w:rPr>
          <w:b/>
          <w:sz w:val="22"/>
          <w:szCs w:val="22"/>
          <w:lang w:eastAsia="ko-KR"/>
        </w:rPr>
        <w:t>1st</w:t>
      </w:r>
      <w:r w:rsidR="007754BC">
        <w:rPr>
          <w:b/>
          <w:sz w:val="22"/>
          <w:szCs w:val="22"/>
          <w:lang w:eastAsia="ko-KR"/>
        </w:rPr>
        <w:t>)</w:t>
      </w:r>
      <w:r>
        <w:rPr>
          <w:b/>
          <w:sz w:val="22"/>
          <w:szCs w:val="22"/>
          <w:lang w:eastAsia="ko-KR"/>
        </w:rPr>
        <w:t xml:space="preserve"> and last sentence </w:t>
      </w:r>
      <w:r w:rsidR="007754BC">
        <w:rPr>
          <w:b/>
          <w:sz w:val="22"/>
          <w:szCs w:val="22"/>
          <w:lang w:eastAsia="ko-KR"/>
        </w:rPr>
        <w:t>(</w:t>
      </w:r>
      <w:r>
        <w:rPr>
          <w:b/>
          <w:sz w:val="22"/>
          <w:szCs w:val="22"/>
          <w:lang w:eastAsia="ko-KR"/>
        </w:rPr>
        <w:t>2nd</w:t>
      </w:r>
      <w:r w:rsidR="007754BC">
        <w:rPr>
          <w:b/>
          <w:sz w:val="22"/>
          <w:szCs w:val="22"/>
          <w:lang w:eastAsia="ko-KR"/>
        </w:rPr>
        <w:t>)</w:t>
      </w:r>
      <w:r>
        <w:rPr>
          <w:b/>
          <w:sz w:val="22"/>
          <w:szCs w:val="22"/>
          <w:lang w:eastAsia="ko-KR"/>
        </w:rPr>
        <w:t xml:space="preserve"> as in R2-2300387?</w:t>
      </w:r>
    </w:p>
    <w:tbl>
      <w:tblPr>
        <w:tblStyle w:val="af2"/>
        <w:tblW w:w="0" w:type="auto"/>
        <w:tblLook w:val="04A0" w:firstRow="1" w:lastRow="0" w:firstColumn="1" w:lastColumn="0" w:noHBand="0" w:noVBand="1"/>
      </w:tblPr>
      <w:tblGrid>
        <w:gridCol w:w="3569"/>
        <w:gridCol w:w="3569"/>
        <w:gridCol w:w="3570"/>
        <w:gridCol w:w="3570"/>
      </w:tblGrid>
      <w:tr w:rsidR="00D75429" w:rsidTr="00D75429">
        <w:tc>
          <w:tcPr>
            <w:tcW w:w="3569" w:type="dxa"/>
          </w:tcPr>
          <w:p w:rsidR="00D75429" w:rsidRDefault="00D75429" w:rsidP="00FF5903">
            <w:pPr>
              <w:rPr>
                <w:b/>
                <w:sz w:val="22"/>
                <w:szCs w:val="22"/>
                <w:lang w:eastAsia="ko-KR"/>
              </w:rPr>
            </w:pPr>
            <w:r>
              <w:rPr>
                <w:b/>
                <w:sz w:val="22"/>
                <w:szCs w:val="22"/>
                <w:lang w:eastAsia="ko-KR"/>
              </w:rPr>
              <w:t>Company</w:t>
            </w:r>
          </w:p>
        </w:tc>
        <w:tc>
          <w:tcPr>
            <w:tcW w:w="3569" w:type="dxa"/>
          </w:tcPr>
          <w:p w:rsidR="00D75429" w:rsidRDefault="00D75429" w:rsidP="00FF5903">
            <w:pPr>
              <w:rPr>
                <w:b/>
                <w:sz w:val="22"/>
                <w:szCs w:val="22"/>
                <w:lang w:eastAsia="ko-KR"/>
              </w:rPr>
            </w:pPr>
            <w:r>
              <w:rPr>
                <w:b/>
                <w:sz w:val="22"/>
                <w:szCs w:val="22"/>
                <w:lang w:eastAsia="ko-KR"/>
              </w:rPr>
              <w:t>Agree/Disagree 1</w:t>
            </w:r>
            <w:r w:rsidRPr="00274704">
              <w:rPr>
                <w:b/>
                <w:sz w:val="22"/>
                <w:szCs w:val="22"/>
                <w:vertAlign w:val="superscript"/>
                <w:lang w:eastAsia="ko-KR"/>
              </w:rPr>
              <w:t>st</w:t>
            </w:r>
          </w:p>
        </w:tc>
        <w:tc>
          <w:tcPr>
            <w:tcW w:w="3570" w:type="dxa"/>
          </w:tcPr>
          <w:p w:rsidR="00D75429" w:rsidRDefault="00D75429" w:rsidP="00FF5903">
            <w:pPr>
              <w:rPr>
                <w:b/>
                <w:sz w:val="22"/>
                <w:szCs w:val="22"/>
                <w:lang w:eastAsia="ko-KR"/>
              </w:rPr>
            </w:pPr>
            <w:r>
              <w:rPr>
                <w:b/>
                <w:sz w:val="22"/>
                <w:szCs w:val="22"/>
                <w:lang w:eastAsia="ko-KR"/>
              </w:rPr>
              <w:t>Agree/Disagree 2nd</w:t>
            </w:r>
          </w:p>
        </w:tc>
        <w:tc>
          <w:tcPr>
            <w:tcW w:w="3570" w:type="dxa"/>
          </w:tcPr>
          <w:p w:rsidR="00D75429" w:rsidRDefault="00D75429" w:rsidP="00FF5903">
            <w:pPr>
              <w:rPr>
                <w:b/>
                <w:sz w:val="22"/>
                <w:szCs w:val="22"/>
                <w:lang w:eastAsia="ko-KR"/>
              </w:rPr>
            </w:pPr>
            <w:r>
              <w:rPr>
                <w:b/>
                <w:sz w:val="22"/>
                <w:szCs w:val="22"/>
                <w:lang w:eastAsia="ko-KR"/>
              </w:rPr>
              <w:t>Further comments</w:t>
            </w:r>
          </w:p>
        </w:tc>
      </w:tr>
      <w:tr w:rsidR="00D75429" w:rsidTr="00D75429">
        <w:tc>
          <w:tcPr>
            <w:tcW w:w="3569" w:type="dxa"/>
          </w:tcPr>
          <w:p w:rsidR="00D75429" w:rsidRDefault="00D02A65" w:rsidP="00FF5903">
            <w:pPr>
              <w:rPr>
                <w:b/>
                <w:sz w:val="22"/>
                <w:szCs w:val="22"/>
                <w:lang w:eastAsia="zh-CN"/>
              </w:rPr>
            </w:pPr>
            <w:ins w:id="83" w:author="OPPO (Qianxi Lu)" w:date="2023-02-28T06:10:00Z">
              <w:r>
                <w:rPr>
                  <w:rFonts w:hint="eastAsia"/>
                  <w:b/>
                  <w:sz w:val="22"/>
                  <w:szCs w:val="22"/>
                  <w:lang w:eastAsia="zh-CN"/>
                </w:rPr>
                <w:t>O</w:t>
              </w:r>
              <w:r>
                <w:rPr>
                  <w:b/>
                  <w:sz w:val="22"/>
                  <w:szCs w:val="22"/>
                  <w:lang w:eastAsia="zh-CN"/>
                </w:rPr>
                <w:t>PPO</w:t>
              </w:r>
            </w:ins>
          </w:p>
        </w:tc>
        <w:tc>
          <w:tcPr>
            <w:tcW w:w="3569" w:type="dxa"/>
          </w:tcPr>
          <w:p w:rsidR="00D75429" w:rsidRDefault="00D02A65" w:rsidP="00FF5903">
            <w:pPr>
              <w:rPr>
                <w:b/>
                <w:sz w:val="22"/>
                <w:szCs w:val="22"/>
                <w:lang w:eastAsia="zh-CN"/>
              </w:rPr>
            </w:pPr>
            <w:ins w:id="84" w:author="OPPO (Qianxi Lu)" w:date="2023-02-28T06:11:00Z">
              <w:r>
                <w:rPr>
                  <w:rFonts w:hint="eastAsia"/>
                  <w:b/>
                  <w:sz w:val="22"/>
                  <w:szCs w:val="22"/>
                  <w:lang w:eastAsia="zh-CN"/>
                </w:rPr>
                <w:t>N</w:t>
              </w:r>
              <w:r>
                <w:rPr>
                  <w:b/>
                  <w:sz w:val="22"/>
                  <w:szCs w:val="22"/>
                  <w:lang w:eastAsia="zh-CN"/>
                </w:rPr>
                <w:t>o strong view</w:t>
              </w:r>
            </w:ins>
          </w:p>
        </w:tc>
        <w:tc>
          <w:tcPr>
            <w:tcW w:w="3570" w:type="dxa"/>
          </w:tcPr>
          <w:p w:rsidR="00D75429" w:rsidRDefault="00D02A65" w:rsidP="00FF5903">
            <w:pPr>
              <w:rPr>
                <w:b/>
                <w:sz w:val="22"/>
                <w:szCs w:val="22"/>
                <w:lang w:eastAsia="zh-CN"/>
              </w:rPr>
            </w:pPr>
            <w:ins w:id="85" w:author="OPPO (Qianxi Lu)" w:date="2023-02-28T06:11:00Z">
              <w:r>
                <w:rPr>
                  <w:rFonts w:hint="eastAsia"/>
                  <w:b/>
                  <w:sz w:val="22"/>
                  <w:szCs w:val="22"/>
                  <w:lang w:eastAsia="zh-CN"/>
                </w:rPr>
                <w:t>D</w:t>
              </w:r>
              <w:r>
                <w:rPr>
                  <w:b/>
                  <w:sz w:val="22"/>
                  <w:szCs w:val="22"/>
                  <w:lang w:eastAsia="zh-CN"/>
                </w:rPr>
                <w:t>isagree</w:t>
              </w:r>
            </w:ins>
          </w:p>
        </w:tc>
        <w:tc>
          <w:tcPr>
            <w:tcW w:w="3570" w:type="dxa"/>
          </w:tcPr>
          <w:p w:rsidR="00D75429" w:rsidRDefault="00D02A65" w:rsidP="00FF5903">
            <w:pPr>
              <w:rPr>
                <w:b/>
                <w:sz w:val="22"/>
                <w:szCs w:val="22"/>
                <w:lang w:eastAsia="zh-CN"/>
              </w:rPr>
            </w:pPr>
            <w:ins w:id="86" w:author="OPPO (Qianxi Lu)" w:date="2023-02-28T06:11:00Z">
              <w:r>
                <w:rPr>
                  <w:b/>
                  <w:sz w:val="22"/>
                  <w:szCs w:val="22"/>
                  <w:lang w:eastAsia="zh-CN"/>
                </w:rPr>
                <w:t>For the 2</w:t>
              </w:r>
              <w:r w:rsidRPr="00D02A65">
                <w:rPr>
                  <w:b/>
                  <w:sz w:val="22"/>
                  <w:szCs w:val="22"/>
                  <w:vertAlign w:val="superscript"/>
                  <w:lang w:eastAsia="zh-CN"/>
                  <w:rPrChange w:id="87" w:author="OPPO (Qianxi Lu)" w:date="2023-02-28T06:11:00Z">
                    <w:rPr>
                      <w:b/>
                      <w:sz w:val="22"/>
                      <w:szCs w:val="22"/>
                      <w:lang w:eastAsia="zh-CN"/>
                    </w:rPr>
                  </w:rPrChange>
                </w:rPr>
                <w:t>nd</w:t>
              </w:r>
              <w:r>
                <w:rPr>
                  <w:b/>
                  <w:sz w:val="22"/>
                  <w:szCs w:val="22"/>
                  <w:lang w:eastAsia="zh-CN"/>
                </w:rPr>
                <w:t xml:space="preserve"> change, it is just a normal NCE, do not see the need to further explain.</w:t>
              </w:r>
            </w:ins>
          </w:p>
        </w:tc>
      </w:tr>
      <w:tr w:rsidR="00ED544C" w:rsidTr="00D75429">
        <w:trPr>
          <w:ins w:id="88" w:author="LG - Giwon Park" w:date="2023-02-28T15:22:00Z"/>
        </w:trPr>
        <w:tc>
          <w:tcPr>
            <w:tcW w:w="3569" w:type="dxa"/>
          </w:tcPr>
          <w:p w:rsidR="00ED544C" w:rsidRPr="00ED544C" w:rsidRDefault="00ED544C" w:rsidP="00FF5903">
            <w:pPr>
              <w:rPr>
                <w:ins w:id="89" w:author="LG - Giwon Park" w:date="2023-02-28T15:22:00Z"/>
                <w:rFonts w:eastAsia="Malgun Gothic"/>
                <w:b/>
                <w:sz w:val="22"/>
                <w:szCs w:val="22"/>
                <w:lang w:eastAsia="ko-KR"/>
              </w:rPr>
            </w:pPr>
            <w:ins w:id="90" w:author="LG - Giwon Park" w:date="2023-02-28T15:22:00Z">
              <w:r>
                <w:rPr>
                  <w:rFonts w:eastAsia="Malgun Gothic" w:hint="eastAsia"/>
                  <w:b/>
                  <w:sz w:val="22"/>
                  <w:szCs w:val="22"/>
                  <w:lang w:eastAsia="ko-KR"/>
                </w:rPr>
                <w:t>LG</w:t>
              </w:r>
            </w:ins>
          </w:p>
        </w:tc>
        <w:tc>
          <w:tcPr>
            <w:tcW w:w="3569" w:type="dxa"/>
          </w:tcPr>
          <w:p w:rsidR="00ED544C" w:rsidRPr="00ED544C" w:rsidRDefault="00ED544C" w:rsidP="00FF5903">
            <w:pPr>
              <w:rPr>
                <w:ins w:id="91" w:author="LG - Giwon Park" w:date="2023-02-28T15:22:00Z"/>
                <w:rFonts w:eastAsia="Malgun Gothic"/>
                <w:b/>
                <w:sz w:val="22"/>
                <w:szCs w:val="22"/>
                <w:lang w:eastAsia="ko-KR"/>
              </w:rPr>
            </w:pPr>
            <w:ins w:id="92" w:author="LG - Giwon Park" w:date="2023-02-28T15:22:00Z">
              <w:r>
                <w:rPr>
                  <w:rFonts w:eastAsia="Malgun Gothic" w:hint="eastAsia"/>
                  <w:b/>
                  <w:sz w:val="22"/>
                  <w:szCs w:val="22"/>
                  <w:lang w:eastAsia="ko-KR"/>
                </w:rPr>
                <w:t>Disagree</w:t>
              </w:r>
            </w:ins>
          </w:p>
        </w:tc>
        <w:tc>
          <w:tcPr>
            <w:tcW w:w="3570" w:type="dxa"/>
          </w:tcPr>
          <w:p w:rsidR="00ED544C" w:rsidRPr="00ED544C" w:rsidRDefault="00ED544C" w:rsidP="00FF5903">
            <w:pPr>
              <w:rPr>
                <w:ins w:id="93" w:author="LG - Giwon Park" w:date="2023-02-28T15:22:00Z"/>
                <w:rFonts w:eastAsia="Malgun Gothic"/>
                <w:b/>
                <w:sz w:val="22"/>
                <w:szCs w:val="22"/>
                <w:lang w:eastAsia="ko-KR"/>
              </w:rPr>
            </w:pPr>
            <w:ins w:id="94" w:author="LG - Giwon Park" w:date="2023-02-28T15:22:00Z">
              <w:r>
                <w:rPr>
                  <w:rFonts w:eastAsia="Malgun Gothic" w:hint="eastAsia"/>
                  <w:b/>
                  <w:sz w:val="22"/>
                  <w:szCs w:val="22"/>
                  <w:lang w:eastAsia="ko-KR"/>
                </w:rPr>
                <w:t>Disagree</w:t>
              </w:r>
            </w:ins>
          </w:p>
        </w:tc>
        <w:tc>
          <w:tcPr>
            <w:tcW w:w="3570" w:type="dxa"/>
          </w:tcPr>
          <w:p w:rsidR="00ED544C" w:rsidRPr="00ED544C" w:rsidRDefault="00ED544C" w:rsidP="00ED544C">
            <w:pPr>
              <w:rPr>
                <w:ins w:id="95" w:author="LG - Giwon Park" w:date="2023-02-28T15:22:00Z"/>
                <w:rFonts w:eastAsia="Malgun Gothic"/>
                <w:b/>
                <w:sz w:val="22"/>
                <w:szCs w:val="22"/>
                <w:lang w:eastAsia="ko-KR"/>
              </w:rPr>
            </w:pPr>
            <w:ins w:id="96" w:author="LG - Giwon Park" w:date="2023-02-28T15:22:00Z">
              <w:r>
                <w:rPr>
                  <w:rFonts w:eastAsia="Malgun Gothic"/>
                  <w:b/>
                  <w:sz w:val="22"/>
                  <w:szCs w:val="22"/>
                  <w:lang w:eastAsia="ko-KR"/>
                </w:rPr>
                <w:t>T</w:t>
              </w:r>
              <w:r>
                <w:rPr>
                  <w:rFonts w:eastAsia="Malgun Gothic" w:hint="eastAsia"/>
                  <w:b/>
                  <w:sz w:val="22"/>
                  <w:szCs w:val="22"/>
                  <w:lang w:eastAsia="ko-KR"/>
                </w:rPr>
                <w:t xml:space="preserve">he current description is clear. </w:t>
              </w:r>
            </w:ins>
            <w:ins w:id="97" w:author="LG - Giwon Park" w:date="2023-02-28T15:23:00Z">
              <w:r>
                <w:rPr>
                  <w:rFonts w:eastAsia="Malgun Gothic"/>
                  <w:b/>
                  <w:sz w:val="22"/>
                  <w:szCs w:val="22"/>
                  <w:lang w:eastAsia="ko-KR"/>
                </w:rPr>
                <w:t xml:space="preserve">The correction is not needed. </w:t>
              </w:r>
            </w:ins>
          </w:p>
        </w:tc>
      </w:tr>
      <w:tr w:rsidR="00A16A14" w:rsidTr="00D75429">
        <w:trPr>
          <w:ins w:id="98" w:author="Xing Yang" w:date="2023-02-28T16:15:00Z"/>
        </w:trPr>
        <w:tc>
          <w:tcPr>
            <w:tcW w:w="3569" w:type="dxa"/>
          </w:tcPr>
          <w:p w:rsidR="00A16A14" w:rsidRPr="00A16A14" w:rsidRDefault="00A16A14" w:rsidP="00FF5903">
            <w:pPr>
              <w:rPr>
                <w:ins w:id="99" w:author="Xing Yang" w:date="2023-02-28T16:15:00Z"/>
                <w:rFonts w:eastAsiaTheme="minorEastAsia"/>
                <w:b/>
                <w:sz w:val="22"/>
                <w:szCs w:val="22"/>
                <w:lang w:eastAsia="zh-CN"/>
                <w:rPrChange w:id="100" w:author="Xing Yang" w:date="2023-02-28T16:15:00Z">
                  <w:rPr>
                    <w:ins w:id="101" w:author="Xing Yang" w:date="2023-02-28T16:15:00Z"/>
                    <w:rFonts w:eastAsia="Malgun Gothic"/>
                    <w:b/>
                    <w:sz w:val="22"/>
                    <w:szCs w:val="22"/>
                    <w:lang w:eastAsia="ko-KR"/>
                  </w:rPr>
                </w:rPrChange>
              </w:rPr>
            </w:pPr>
            <w:ins w:id="102"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3569" w:type="dxa"/>
          </w:tcPr>
          <w:p w:rsidR="00A16A14" w:rsidRPr="00A16A14" w:rsidRDefault="00A16A14" w:rsidP="00FF5903">
            <w:pPr>
              <w:rPr>
                <w:ins w:id="103" w:author="Xing Yang" w:date="2023-02-28T16:15:00Z"/>
                <w:rFonts w:eastAsiaTheme="minorEastAsia"/>
                <w:b/>
                <w:sz w:val="22"/>
                <w:szCs w:val="22"/>
                <w:lang w:eastAsia="zh-CN"/>
                <w:rPrChange w:id="104" w:author="Xing Yang" w:date="2023-02-28T16:15:00Z">
                  <w:rPr>
                    <w:ins w:id="105" w:author="Xing Yang" w:date="2023-02-28T16:15:00Z"/>
                    <w:rFonts w:eastAsia="Malgun Gothic"/>
                    <w:b/>
                    <w:sz w:val="22"/>
                    <w:szCs w:val="22"/>
                    <w:lang w:eastAsia="ko-KR"/>
                  </w:rPr>
                </w:rPrChange>
              </w:rPr>
            </w:pPr>
            <w:ins w:id="106"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rsidR="00A16A14" w:rsidRPr="00A16A14" w:rsidRDefault="00A16A14" w:rsidP="00FF5903">
            <w:pPr>
              <w:rPr>
                <w:ins w:id="107" w:author="Xing Yang" w:date="2023-02-28T16:15:00Z"/>
                <w:rFonts w:eastAsiaTheme="minorEastAsia"/>
                <w:b/>
                <w:sz w:val="22"/>
                <w:szCs w:val="22"/>
                <w:lang w:eastAsia="zh-CN"/>
                <w:rPrChange w:id="108" w:author="Xing Yang" w:date="2023-02-28T16:15:00Z">
                  <w:rPr>
                    <w:ins w:id="109" w:author="Xing Yang" w:date="2023-02-28T16:15:00Z"/>
                    <w:rFonts w:eastAsia="Malgun Gothic"/>
                    <w:b/>
                    <w:sz w:val="22"/>
                    <w:szCs w:val="22"/>
                    <w:lang w:eastAsia="ko-KR"/>
                  </w:rPr>
                </w:rPrChange>
              </w:rPr>
            </w:pPr>
            <w:ins w:id="110"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rsidR="00A16A14" w:rsidRPr="00A16A14" w:rsidRDefault="00A16A14" w:rsidP="00ED544C">
            <w:pPr>
              <w:rPr>
                <w:ins w:id="111" w:author="Xing Yang" w:date="2023-02-28T16:15:00Z"/>
                <w:rFonts w:eastAsiaTheme="minorEastAsia"/>
                <w:b/>
                <w:sz w:val="22"/>
                <w:szCs w:val="22"/>
                <w:lang w:eastAsia="zh-CN"/>
                <w:rPrChange w:id="112" w:author="Xing Yang" w:date="2023-02-28T16:15:00Z">
                  <w:rPr>
                    <w:ins w:id="113" w:author="Xing Yang" w:date="2023-02-28T16:15:00Z"/>
                    <w:rFonts w:eastAsia="Malgun Gothic"/>
                    <w:b/>
                    <w:sz w:val="22"/>
                    <w:szCs w:val="22"/>
                    <w:lang w:eastAsia="ko-KR"/>
                  </w:rPr>
                </w:rPrChange>
              </w:rPr>
            </w:pPr>
            <w:ins w:id="114" w:author="Xing Yang" w:date="2023-02-28T16:15:00Z">
              <w:r>
                <w:rPr>
                  <w:rFonts w:eastAsiaTheme="minorEastAsia" w:hint="eastAsia"/>
                  <w:b/>
                  <w:sz w:val="22"/>
                  <w:szCs w:val="22"/>
                  <w:lang w:eastAsia="zh-CN"/>
                </w:rPr>
                <w:t>T</w:t>
              </w:r>
              <w:r>
                <w:rPr>
                  <w:rFonts w:eastAsiaTheme="minorEastAsia"/>
                  <w:b/>
                  <w:sz w:val="22"/>
                  <w:szCs w:val="22"/>
                  <w:lang w:eastAsia="zh-CN"/>
                </w:rPr>
                <w:t>he s</w:t>
              </w:r>
            </w:ins>
            <w:ins w:id="115" w:author="Xing Yang" w:date="2023-02-28T16:16:00Z">
              <w:r>
                <w:rPr>
                  <w:rFonts w:eastAsiaTheme="minorEastAsia"/>
                  <w:b/>
                  <w:sz w:val="22"/>
                  <w:szCs w:val="22"/>
                  <w:lang w:eastAsia="zh-CN"/>
                </w:rPr>
                <w:t xml:space="preserve">econd </w:t>
              </w:r>
            </w:ins>
            <w:ins w:id="116" w:author="Xing Yang" w:date="2023-02-28T16:15:00Z">
              <w:r>
                <w:rPr>
                  <w:rFonts w:eastAsiaTheme="minorEastAsia"/>
                  <w:b/>
                  <w:sz w:val="22"/>
                  <w:szCs w:val="22"/>
                  <w:lang w:eastAsia="zh-CN"/>
                </w:rPr>
                <w:t xml:space="preserve">sentence is essential to </w:t>
              </w:r>
            </w:ins>
            <w:ins w:id="117" w:author="Xing Yang" w:date="2023-02-28T16:16:00Z">
              <w:r>
                <w:rPr>
                  <w:rFonts w:eastAsiaTheme="minorEastAsia"/>
                  <w:b/>
                  <w:sz w:val="22"/>
                  <w:szCs w:val="22"/>
                  <w:lang w:eastAsia="zh-CN"/>
                </w:rPr>
                <w:t>clarify the reported DRX is for which destination.</w:t>
              </w:r>
            </w:ins>
          </w:p>
        </w:tc>
      </w:tr>
      <w:tr w:rsidR="005B313B" w:rsidTr="00D75429">
        <w:trPr>
          <w:ins w:id="118" w:author="Ericsson(Min)" w:date="2023-02-28T10:38:00Z"/>
        </w:trPr>
        <w:tc>
          <w:tcPr>
            <w:tcW w:w="3569" w:type="dxa"/>
          </w:tcPr>
          <w:p w:rsidR="005B313B" w:rsidRDefault="005B313B" w:rsidP="005B313B">
            <w:pPr>
              <w:rPr>
                <w:ins w:id="119" w:author="Ericsson(Min)" w:date="2023-02-28T10:38:00Z"/>
                <w:rFonts w:eastAsiaTheme="minorEastAsia"/>
                <w:b/>
                <w:sz w:val="22"/>
                <w:szCs w:val="22"/>
                <w:lang w:eastAsia="zh-CN"/>
              </w:rPr>
            </w:pPr>
            <w:ins w:id="120" w:author="Ericsson(Min)" w:date="2023-02-28T10:38:00Z">
              <w:r>
                <w:rPr>
                  <w:rFonts w:eastAsia="Malgun Gothic"/>
                  <w:b/>
                  <w:sz w:val="22"/>
                  <w:szCs w:val="22"/>
                  <w:lang w:eastAsia="ko-KR"/>
                </w:rPr>
                <w:t>Ericsson</w:t>
              </w:r>
            </w:ins>
          </w:p>
        </w:tc>
        <w:tc>
          <w:tcPr>
            <w:tcW w:w="3569" w:type="dxa"/>
          </w:tcPr>
          <w:p w:rsidR="005B313B" w:rsidRDefault="005B313B" w:rsidP="005B313B">
            <w:pPr>
              <w:rPr>
                <w:ins w:id="121" w:author="Ericsson(Min)" w:date="2023-02-28T10:38:00Z"/>
                <w:rFonts w:eastAsiaTheme="minorEastAsia"/>
                <w:b/>
                <w:sz w:val="22"/>
                <w:szCs w:val="22"/>
                <w:lang w:eastAsia="zh-CN"/>
              </w:rPr>
            </w:pPr>
            <w:ins w:id="122" w:author="Ericsson(Min)" w:date="2023-02-28T10:38:00Z">
              <w:r>
                <w:rPr>
                  <w:rFonts w:eastAsia="Malgun Gothic"/>
                  <w:b/>
                  <w:sz w:val="22"/>
                  <w:szCs w:val="22"/>
                  <w:lang w:eastAsia="ko-KR"/>
                </w:rPr>
                <w:t>No strong view</w:t>
              </w:r>
            </w:ins>
          </w:p>
        </w:tc>
        <w:tc>
          <w:tcPr>
            <w:tcW w:w="3570" w:type="dxa"/>
          </w:tcPr>
          <w:p w:rsidR="005B313B" w:rsidRDefault="005B313B" w:rsidP="005B313B">
            <w:pPr>
              <w:rPr>
                <w:ins w:id="123" w:author="Ericsson(Min)" w:date="2023-02-28T10:38:00Z"/>
                <w:rFonts w:eastAsiaTheme="minorEastAsia"/>
                <w:b/>
                <w:sz w:val="22"/>
                <w:szCs w:val="22"/>
                <w:lang w:eastAsia="zh-CN"/>
              </w:rPr>
            </w:pPr>
          </w:p>
        </w:tc>
        <w:tc>
          <w:tcPr>
            <w:tcW w:w="3570" w:type="dxa"/>
          </w:tcPr>
          <w:p w:rsidR="005B313B" w:rsidRDefault="005B313B" w:rsidP="005B313B">
            <w:pPr>
              <w:rPr>
                <w:ins w:id="124" w:author="Ericsson(Min)" w:date="2023-02-28T10:38:00Z"/>
                <w:rFonts w:eastAsiaTheme="minorEastAsia"/>
                <w:b/>
                <w:sz w:val="22"/>
                <w:szCs w:val="22"/>
                <w:lang w:eastAsia="zh-CN"/>
              </w:rPr>
            </w:pPr>
          </w:p>
        </w:tc>
      </w:tr>
      <w:tr w:rsidR="00730FFF" w:rsidTr="00730FFF">
        <w:tc>
          <w:tcPr>
            <w:tcW w:w="3569" w:type="dxa"/>
            <w:hideMark/>
          </w:tcPr>
          <w:p w:rsidR="00730FFF" w:rsidRDefault="00274704">
            <w:pPr>
              <w:rPr>
                <w:bCs/>
                <w:sz w:val="22"/>
                <w:szCs w:val="22"/>
                <w:lang w:val="en-US" w:eastAsia="zh-CN"/>
              </w:rPr>
            </w:pPr>
            <w:r>
              <w:rPr>
                <w:bCs/>
                <w:sz w:val="22"/>
                <w:szCs w:val="22"/>
                <w:lang w:val="en-US" w:eastAsia="zh-CN"/>
              </w:rPr>
              <w:t>V</w:t>
            </w:r>
            <w:r w:rsidR="00730FFF">
              <w:rPr>
                <w:bCs/>
                <w:sz w:val="22"/>
                <w:szCs w:val="22"/>
                <w:lang w:val="en-US" w:eastAsia="zh-CN"/>
              </w:rPr>
              <w:t>ivo</w:t>
            </w:r>
          </w:p>
        </w:tc>
        <w:tc>
          <w:tcPr>
            <w:tcW w:w="3569" w:type="dxa"/>
            <w:hideMark/>
          </w:tcPr>
          <w:p w:rsidR="00730FFF" w:rsidRDefault="00730FFF">
            <w:pPr>
              <w:rPr>
                <w:bCs/>
                <w:sz w:val="22"/>
                <w:szCs w:val="22"/>
                <w:lang w:val="en-US" w:eastAsia="zh-CN"/>
              </w:rPr>
            </w:pPr>
            <w:r>
              <w:rPr>
                <w:bCs/>
                <w:sz w:val="22"/>
                <w:szCs w:val="22"/>
                <w:lang w:val="en-US" w:eastAsia="zh-CN"/>
              </w:rPr>
              <w:t>Disagree</w:t>
            </w:r>
          </w:p>
        </w:tc>
        <w:tc>
          <w:tcPr>
            <w:tcW w:w="3570" w:type="dxa"/>
            <w:hideMark/>
          </w:tcPr>
          <w:p w:rsidR="00730FFF" w:rsidRDefault="00730FFF">
            <w:pPr>
              <w:rPr>
                <w:bCs/>
                <w:sz w:val="22"/>
                <w:szCs w:val="22"/>
                <w:lang w:val="en-US" w:eastAsia="zh-CN"/>
              </w:rPr>
            </w:pPr>
            <w:r>
              <w:rPr>
                <w:bCs/>
                <w:sz w:val="22"/>
                <w:szCs w:val="22"/>
                <w:lang w:val="en-US" w:eastAsia="zh-CN"/>
              </w:rPr>
              <w:t>Agree</w:t>
            </w:r>
          </w:p>
        </w:tc>
        <w:tc>
          <w:tcPr>
            <w:tcW w:w="3570" w:type="dxa"/>
            <w:hideMark/>
          </w:tcPr>
          <w:p w:rsidR="00730FFF" w:rsidRDefault="00730FFF">
            <w:pPr>
              <w:rPr>
                <w:bCs/>
                <w:lang w:val="en-US" w:eastAsia="zh-CN"/>
              </w:rPr>
            </w:pPr>
            <w:r>
              <w:rPr>
                <w:bCs/>
                <w:lang w:val="en-US" w:eastAsia="zh-CN"/>
              </w:rPr>
              <w:t>For the 1</w:t>
            </w:r>
            <w:r>
              <w:rPr>
                <w:bCs/>
                <w:vertAlign w:val="superscript"/>
                <w:lang w:val="en-US" w:eastAsia="zh-CN"/>
              </w:rPr>
              <w:t>st</w:t>
            </w:r>
            <w:r>
              <w:rPr>
                <w:bCs/>
                <w:lang w:val="en-US" w:eastAsia="zh-CN"/>
              </w:rPr>
              <w:t xml:space="preserve"> </w:t>
            </w:r>
            <w:proofErr w:type="gramStart"/>
            <w:r>
              <w:rPr>
                <w:bCs/>
                <w:lang w:val="en-US" w:eastAsia="zh-CN"/>
              </w:rPr>
              <w:t>change ,</w:t>
            </w:r>
            <w:proofErr w:type="gramEnd"/>
            <w:r>
              <w:rPr>
                <w:bCs/>
                <w:lang w:val="en-US" w:eastAsia="zh-CN"/>
              </w:rPr>
              <w:t xml:space="preserve"> we believe it’s not necessary change as the sidelink DRX info is also used to assist the gNB resource allocation in mode-1.</w:t>
            </w:r>
          </w:p>
          <w:p w:rsidR="00730FFF" w:rsidRDefault="00730FFF">
            <w:pPr>
              <w:rPr>
                <w:b/>
                <w:sz w:val="22"/>
                <w:szCs w:val="22"/>
                <w:lang w:val="en-US" w:eastAsia="zh-CN"/>
              </w:rPr>
            </w:pPr>
            <w:r>
              <w:rPr>
                <w:bCs/>
                <w:lang w:val="en-US" w:eastAsia="zh-CN"/>
              </w:rPr>
              <w:t>For the 2</w:t>
            </w:r>
            <w:r>
              <w:rPr>
                <w:bCs/>
                <w:vertAlign w:val="superscript"/>
                <w:lang w:val="en-US" w:eastAsia="zh-CN"/>
              </w:rPr>
              <w:t>nd</w:t>
            </w:r>
            <w:r>
              <w:rPr>
                <w:bCs/>
                <w:lang w:val="en-US" w:eastAsia="zh-CN"/>
              </w:rPr>
              <w:t xml:space="preserve"> change, as the destination identity is absent in the</w:t>
            </w:r>
            <w:r>
              <w:rPr>
                <w:b/>
                <w:lang w:val="en-US" w:eastAsia="zh-CN"/>
              </w:rPr>
              <w:t xml:space="preserve"> </w:t>
            </w:r>
            <w:proofErr w:type="spellStart"/>
            <w:r>
              <w:rPr>
                <w:b/>
                <w:i/>
                <w:iCs/>
                <w:lang w:eastAsia="zh-CN"/>
              </w:rPr>
              <w:t>sl-TxInterestedFreqList</w:t>
            </w:r>
            <w:proofErr w:type="spellEnd"/>
            <w:r>
              <w:rPr>
                <w:b/>
                <w:i/>
                <w:iCs/>
                <w:lang w:val="en-US" w:eastAsia="zh-CN"/>
              </w:rPr>
              <w:t>-v1700</w:t>
            </w:r>
            <w:proofErr w:type="gramStart"/>
            <w:r>
              <w:rPr>
                <w:b/>
                <w:lang w:val="en-US" w:eastAsia="zh-CN"/>
              </w:rPr>
              <w:t>,</w:t>
            </w:r>
            <w:r>
              <w:rPr>
                <w:bCs/>
                <w:lang w:val="en-US" w:eastAsia="zh-CN"/>
              </w:rPr>
              <w:t xml:space="preserve"> </w:t>
            </w:r>
            <w:r>
              <w:rPr>
                <w:bCs/>
                <w:lang w:val="en-US" w:eastAsia="zh-CN" w:bidi="ar"/>
              </w:rPr>
              <w:t xml:space="preserve"> it’s</w:t>
            </w:r>
            <w:proofErr w:type="gramEnd"/>
            <w:r>
              <w:rPr>
                <w:bCs/>
                <w:lang w:val="en-US" w:eastAsia="zh-CN" w:bidi="ar"/>
              </w:rPr>
              <w:t xml:space="preserve"> better to make it clear that the corresponding sidelink DRX info is for which destination.</w:t>
            </w:r>
            <w:r>
              <w:rPr>
                <w:bCs/>
                <w:lang w:val="en-US" w:eastAsia="zh-CN"/>
              </w:rPr>
              <w:t xml:space="preserve"> </w:t>
            </w:r>
          </w:p>
        </w:tc>
      </w:tr>
      <w:tr w:rsidR="00880EF8" w:rsidTr="00730FFF">
        <w:tc>
          <w:tcPr>
            <w:tcW w:w="3569" w:type="dxa"/>
          </w:tcPr>
          <w:p w:rsidR="00880EF8" w:rsidRDefault="00880EF8">
            <w:pPr>
              <w:rPr>
                <w:bCs/>
                <w:sz w:val="22"/>
                <w:szCs w:val="22"/>
                <w:lang w:val="en-US" w:eastAsia="zh-CN"/>
              </w:rPr>
            </w:pPr>
            <w:r>
              <w:rPr>
                <w:bCs/>
                <w:sz w:val="22"/>
                <w:szCs w:val="22"/>
                <w:lang w:val="en-US" w:eastAsia="zh-CN"/>
              </w:rPr>
              <w:lastRenderedPageBreak/>
              <w:t>Intel</w:t>
            </w:r>
          </w:p>
        </w:tc>
        <w:tc>
          <w:tcPr>
            <w:tcW w:w="3569" w:type="dxa"/>
          </w:tcPr>
          <w:p w:rsidR="00880EF8" w:rsidRDefault="00880EF8">
            <w:pPr>
              <w:rPr>
                <w:bCs/>
                <w:sz w:val="22"/>
                <w:szCs w:val="22"/>
                <w:lang w:val="en-US" w:eastAsia="zh-CN"/>
              </w:rPr>
            </w:pPr>
            <w:r>
              <w:rPr>
                <w:bCs/>
                <w:sz w:val="22"/>
                <w:szCs w:val="22"/>
                <w:lang w:val="en-US" w:eastAsia="zh-CN"/>
              </w:rPr>
              <w:t>No strong view</w:t>
            </w:r>
          </w:p>
        </w:tc>
        <w:tc>
          <w:tcPr>
            <w:tcW w:w="3570" w:type="dxa"/>
          </w:tcPr>
          <w:p w:rsidR="00880EF8" w:rsidRDefault="00880EF8">
            <w:pPr>
              <w:rPr>
                <w:bCs/>
                <w:sz w:val="22"/>
                <w:szCs w:val="22"/>
                <w:lang w:val="en-US" w:eastAsia="zh-CN"/>
              </w:rPr>
            </w:pPr>
            <w:r>
              <w:rPr>
                <w:bCs/>
                <w:sz w:val="22"/>
                <w:szCs w:val="22"/>
                <w:lang w:val="en-US" w:eastAsia="zh-CN"/>
              </w:rPr>
              <w:t>Agree</w:t>
            </w:r>
          </w:p>
        </w:tc>
        <w:tc>
          <w:tcPr>
            <w:tcW w:w="3570" w:type="dxa"/>
          </w:tcPr>
          <w:p w:rsidR="00880EF8" w:rsidRDefault="00880EF8">
            <w:pPr>
              <w:rPr>
                <w:bCs/>
                <w:lang w:val="en-US" w:eastAsia="zh-CN"/>
              </w:rPr>
            </w:pPr>
          </w:p>
        </w:tc>
      </w:tr>
      <w:tr w:rsidR="00274704" w:rsidTr="00730FFF">
        <w:tc>
          <w:tcPr>
            <w:tcW w:w="3569" w:type="dxa"/>
          </w:tcPr>
          <w:p w:rsidR="00274704" w:rsidRDefault="00274704">
            <w:pPr>
              <w:rPr>
                <w:bCs/>
                <w:sz w:val="22"/>
                <w:szCs w:val="22"/>
                <w:lang w:val="en-US" w:eastAsia="zh-CN"/>
              </w:rPr>
            </w:pPr>
            <w:r>
              <w:rPr>
                <w:rFonts w:hint="eastAsia"/>
                <w:bCs/>
                <w:sz w:val="22"/>
                <w:szCs w:val="22"/>
                <w:lang w:val="en-US" w:eastAsia="zh-CN"/>
              </w:rPr>
              <w:t>CATT</w:t>
            </w:r>
          </w:p>
        </w:tc>
        <w:tc>
          <w:tcPr>
            <w:tcW w:w="3569" w:type="dxa"/>
          </w:tcPr>
          <w:p w:rsidR="00274704" w:rsidRDefault="00274704">
            <w:pPr>
              <w:rPr>
                <w:bCs/>
                <w:sz w:val="22"/>
                <w:szCs w:val="22"/>
                <w:lang w:val="en-US" w:eastAsia="zh-CN"/>
              </w:rPr>
            </w:pPr>
            <w:r>
              <w:rPr>
                <w:bCs/>
                <w:sz w:val="22"/>
                <w:szCs w:val="22"/>
                <w:lang w:val="en-US" w:eastAsia="zh-CN"/>
              </w:rPr>
              <w:t>No strong view</w:t>
            </w:r>
          </w:p>
        </w:tc>
        <w:tc>
          <w:tcPr>
            <w:tcW w:w="3570" w:type="dxa"/>
          </w:tcPr>
          <w:p w:rsidR="00274704" w:rsidRDefault="00274704">
            <w:pPr>
              <w:rPr>
                <w:bCs/>
                <w:sz w:val="22"/>
                <w:szCs w:val="22"/>
                <w:lang w:val="en-US" w:eastAsia="zh-CN"/>
              </w:rPr>
            </w:pPr>
          </w:p>
        </w:tc>
        <w:tc>
          <w:tcPr>
            <w:tcW w:w="3570" w:type="dxa"/>
          </w:tcPr>
          <w:p w:rsidR="00274704" w:rsidRDefault="00274704">
            <w:pPr>
              <w:rPr>
                <w:bCs/>
                <w:lang w:val="en-US" w:eastAsia="zh-CN"/>
              </w:rPr>
            </w:pPr>
          </w:p>
        </w:tc>
      </w:tr>
    </w:tbl>
    <w:p w:rsidR="00D75429" w:rsidRDefault="00D75429" w:rsidP="00FF5903">
      <w:pPr>
        <w:rPr>
          <w:b/>
          <w:sz w:val="22"/>
          <w:szCs w:val="22"/>
          <w:lang w:eastAsia="ko-KR"/>
        </w:rPr>
      </w:pPr>
    </w:p>
    <w:p w:rsidR="00B1197D" w:rsidRDefault="00B1197D" w:rsidP="00B1197D">
      <w:pPr>
        <w:pStyle w:val="1"/>
        <w:rPr>
          <w:lang w:eastAsia="ko-KR"/>
        </w:rPr>
      </w:pPr>
      <w:r>
        <w:rPr>
          <w:lang w:eastAsia="ko-KR"/>
        </w:rPr>
        <w:t>Change in R2-2301352</w:t>
      </w:r>
    </w:p>
    <w:p w:rsidR="00B1197D" w:rsidRDefault="00B1197D" w:rsidP="00B1197D">
      <w:pPr>
        <w:rPr>
          <w:lang w:eastAsia="ko-KR"/>
        </w:rPr>
      </w:pPr>
      <w:r>
        <w:rPr>
          <w:lang w:eastAsia="ko-KR"/>
        </w:rPr>
        <w:t xml:space="preserve">Rapporteur understands change proposed in R2-2301352 is to follow </w:t>
      </w:r>
      <w:r w:rsidR="007754BC">
        <w:rPr>
          <w:lang w:eastAsia="ko-KR"/>
        </w:rPr>
        <w:t xml:space="preserve">the latest </w:t>
      </w:r>
      <w:r>
        <w:rPr>
          <w:lang w:eastAsia="ko-KR"/>
        </w:rPr>
        <w:t>RAN1 agreement and proposes to accept this change</w:t>
      </w:r>
      <w:r w:rsidR="007754BC">
        <w:rPr>
          <w:lang w:eastAsia="ko-KR"/>
        </w:rPr>
        <w:t xml:space="preserve"> as the original FD was based on RAN1 agreement</w:t>
      </w:r>
      <w:r>
        <w:rPr>
          <w:lang w:eastAsia="ko-KR"/>
        </w:rPr>
        <w:t>. Company can raise comment</w:t>
      </w:r>
      <w:r w:rsidR="007754BC">
        <w:rPr>
          <w:lang w:eastAsia="ko-KR"/>
        </w:rPr>
        <w:t>s</w:t>
      </w:r>
      <w:r>
        <w:rPr>
          <w:lang w:eastAsia="ko-KR"/>
        </w:rPr>
        <w:t xml:space="preserve"> </w:t>
      </w:r>
      <w:r w:rsidRPr="00B1197D">
        <w:rPr>
          <w:highlight w:val="yellow"/>
          <w:lang w:eastAsia="ko-KR"/>
        </w:rPr>
        <w:t>if disagree</w:t>
      </w:r>
      <w:r>
        <w:rPr>
          <w:lang w:eastAsia="ko-KR"/>
        </w:rPr>
        <w:t xml:space="preserve">.  </w:t>
      </w:r>
    </w:p>
    <w:p w:rsidR="00B1197D" w:rsidRPr="00B1197D" w:rsidRDefault="00B1197D" w:rsidP="00B1197D">
      <w:pPr>
        <w:rPr>
          <w:lang w:eastAsia="ko-KR"/>
        </w:rPr>
      </w:pPr>
      <w:r w:rsidRPr="00B57BD0">
        <w:rPr>
          <w:rFonts w:ascii="Arial" w:hAnsi="Arial"/>
          <w:noProof/>
          <w:color w:val="000000"/>
          <w:lang w:val="en-US" w:eastAsia="zh-CN"/>
        </w:rPr>
        <w:drawing>
          <wp:inline distT="0" distB="0" distL="0" distR="0" wp14:anchorId="1D943FCF" wp14:editId="5D2D3EA9">
            <wp:extent cx="7780776" cy="500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197291" cy="527548"/>
                    </a:xfrm>
                    <a:prstGeom prst="rect">
                      <a:avLst/>
                    </a:prstGeom>
                  </pic:spPr>
                </pic:pic>
              </a:graphicData>
            </a:graphic>
          </wp:inline>
        </w:drawing>
      </w:r>
    </w:p>
    <w:tbl>
      <w:tblPr>
        <w:tblStyle w:val="af2"/>
        <w:tblW w:w="0" w:type="auto"/>
        <w:tblLook w:val="04A0" w:firstRow="1" w:lastRow="0" w:firstColumn="1" w:lastColumn="0" w:noHBand="0" w:noVBand="1"/>
      </w:tblPr>
      <w:tblGrid>
        <w:gridCol w:w="7139"/>
        <w:gridCol w:w="7139"/>
      </w:tblGrid>
      <w:tr w:rsidR="00B1197D" w:rsidTr="00B1197D">
        <w:tc>
          <w:tcPr>
            <w:tcW w:w="7139" w:type="dxa"/>
          </w:tcPr>
          <w:p w:rsidR="00B1197D" w:rsidRDefault="00B1197D" w:rsidP="00B1197D">
            <w:pPr>
              <w:rPr>
                <w:b/>
                <w:sz w:val="22"/>
                <w:szCs w:val="22"/>
                <w:lang w:eastAsia="ko-KR"/>
              </w:rPr>
            </w:pPr>
            <w:r>
              <w:rPr>
                <w:b/>
                <w:sz w:val="22"/>
                <w:szCs w:val="22"/>
                <w:lang w:eastAsia="ko-KR"/>
              </w:rPr>
              <w:t>Company</w:t>
            </w:r>
          </w:p>
        </w:tc>
        <w:tc>
          <w:tcPr>
            <w:tcW w:w="7139" w:type="dxa"/>
          </w:tcPr>
          <w:p w:rsidR="00B1197D" w:rsidRDefault="00B1197D" w:rsidP="00B1197D">
            <w:pPr>
              <w:rPr>
                <w:b/>
                <w:sz w:val="22"/>
                <w:szCs w:val="22"/>
                <w:lang w:eastAsia="ko-KR"/>
              </w:rPr>
            </w:pPr>
            <w:r>
              <w:rPr>
                <w:b/>
                <w:sz w:val="22"/>
                <w:szCs w:val="22"/>
                <w:lang w:eastAsia="ko-KR"/>
              </w:rPr>
              <w:t>Comments</w:t>
            </w:r>
          </w:p>
        </w:tc>
      </w:tr>
      <w:tr w:rsidR="00B1197D" w:rsidTr="00B1197D">
        <w:tc>
          <w:tcPr>
            <w:tcW w:w="7139" w:type="dxa"/>
          </w:tcPr>
          <w:p w:rsidR="00B1197D" w:rsidRDefault="00B1197D" w:rsidP="00B1197D">
            <w:pPr>
              <w:rPr>
                <w:b/>
                <w:sz w:val="22"/>
                <w:szCs w:val="22"/>
                <w:lang w:eastAsia="zh-CN"/>
              </w:rPr>
            </w:pPr>
          </w:p>
        </w:tc>
        <w:tc>
          <w:tcPr>
            <w:tcW w:w="7139" w:type="dxa"/>
          </w:tcPr>
          <w:p w:rsidR="00B1197D" w:rsidRDefault="00B1197D" w:rsidP="00B1197D">
            <w:pPr>
              <w:rPr>
                <w:b/>
                <w:sz w:val="22"/>
                <w:szCs w:val="22"/>
                <w:lang w:eastAsia="ko-KR"/>
              </w:rPr>
            </w:pPr>
          </w:p>
        </w:tc>
      </w:tr>
    </w:tbl>
    <w:p w:rsidR="00FF5903" w:rsidRDefault="00FF5903" w:rsidP="00B1197D">
      <w:pPr>
        <w:rPr>
          <w:b/>
          <w:sz w:val="22"/>
          <w:szCs w:val="22"/>
          <w:lang w:eastAsia="ko-KR"/>
        </w:rPr>
      </w:pPr>
    </w:p>
    <w:p w:rsidR="00B1197D" w:rsidRDefault="00B1197D" w:rsidP="00B1197D">
      <w:pPr>
        <w:pStyle w:val="1"/>
        <w:rPr>
          <w:lang w:eastAsia="ko-KR"/>
        </w:rPr>
      </w:pPr>
      <w:r>
        <w:rPr>
          <w:lang w:eastAsia="ko-KR"/>
        </w:rPr>
        <w:t>Change in R2-2301376</w:t>
      </w:r>
    </w:p>
    <w:p w:rsidR="00B1197D" w:rsidRDefault="00B1197D" w:rsidP="00B1197D">
      <w:pPr>
        <w:rPr>
          <w:b/>
          <w:sz w:val="22"/>
          <w:szCs w:val="22"/>
          <w:lang w:eastAsia="ko-KR"/>
        </w:rPr>
      </w:pPr>
      <w:r w:rsidRPr="00B57BD0">
        <w:rPr>
          <w:rFonts w:ascii="Arial" w:hAnsi="Arial"/>
          <w:noProof/>
          <w:color w:val="000000"/>
          <w:lang w:val="en-US" w:eastAsia="zh-CN"/>
        </w:rPr>
        <w:drawing>
          <wp:inline distT="0" distB="0" distL="0" distR="0" wp14:anchorId="3DDBCD25" wp14:editId="3398C2AB">
            <wp:extent cx="6444343" cy="56852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10099" cy="583145"/>
                    </a:xfrm>
                    <a:prstGeom prst="rect">
                      <a:avLst/>
                    </a:prstGeom>
                  </pic:spPr>
                </pic:pic>
              </a:graphicData>
            </a:graphic>
          </wp:inline>
        </w:drawing>
      </w:r>
    </w:p>
    <w:p w:rsidR="00B1197D" w:rsidRPr="00B1197D" w:rsidRDefault="00B1197D" w:rsidP="00B1197D">
      <w:pPr>
        <w:rPr>
          <w:sz w:val="22"/>
          <w:szCs w:val="22"/>
          <w:lang w:eastAsia="ko-KR"/>
        </w:rPr>
      </w:pPr>
      <w:r>
        <w:rPr>
          <w:sz w:val="22"/>
          <w:szCs w:val="22"/>
          <w:lang w:eastAsia="ko-KR"/>
        </w:rPr>
        <w:t>Th</w:t>
      </w:r>
      <w:r w:rsidR="007754BC">
        <w:rPr>
          <w:sz w:val="22"/>
          <w:szCs w:val="22"/>
          <w:lang w:eastAsia="ko-KR"/>
        </w:rPr>
        <w:t>is minor issue here is a</w:t>
      </w:r>
      <w:r>
        <w:rPr>
          <w:sz w:val="22"/>
          <w:szCs w:val="22"/>
          <w:lang w:eastAsia="ko-KR"/>
        </w:rPr>
        <w:t>bout whether or not to add mode 1</w:t>
      </w:r>
      <w:r w:rsidR="00FB5FA0">
        <w:rPr>
          <w:sz w:val="22"/>
          <w:szCs w:val="22"/>
          <w:lang w:eastAsia="ko-KR"/>
        </w:rPr>
        <w:t xml:space="preserve"> condition in clause 5.8.3.1 "General", while the mode 1 conditions are </w:t>
      </w:r>
      <w:r w:rsidR="007754BC">
        <w:rPr>
          <w:sz w:val="22"/>
          <w:szCs w:val="22"/>
          <w:lang w:eastAsia="ko-KR"/>
        </w:rPr>
        <w:t xml:space="preserve">already </w:t>
      </w:r>
      <w:r w:rsidR="00FB5FA0">
        <w:rPr>
          <w:sz w:val="22"/>
          <w:szCs w:val="22"/>
          <w:lang w:eastAsia="ko-KR"/>
        </w:rPr>
        <w:t xml:space="preserve">included in 5.8.3.2 and 5.8.3.3. It is not critical and more of editorial style </w:t>
      </w:r>
      <w:r w:rsidR="007754BC">
        <w:rPr>
          <w:sz w:val="22"/>
          <w:szCs w:val="22"/>
          <w:lang w:eastAsia="ko-KR"/>
        </w:rPr>
        <w:t>however</w:t>
      </w:r>
      <w:r w:rsidR="00FB5FA0">
        <w:rPr>
          <w:sz w:val="22"/>
          <w:szCs w:val="22"/>
          <w:lang w:eastAsia="ko-KR"/>
        </w:rPr>
        <w:t xml:space="preserve"> it is good to keep consistence for all the mode conditions in 5.8.3.1. </w:t>
      </w:r>
    </w:p>
    <w:p w:rsidR="00B1197D" w:rsidRDefault="00FB5FA0" w:rsidP="00B1197D">
      <w:pPr>
        <w:rPr>
          <w:b/>
          <w:sz w:val="22"/>
          <w:szCs w:val="22"/>
          <w:lang w:eastAsia="ko-KR"/>
        </w:rPr>
      </w:pPr>
      <w:r>
        <w:rPr>
          <w:b/>
          <w:sz w:val="22"/>
          <w:szCs w:val="22"/>
          <w:lang w:eastAsia="ko-KR"/>
        </w:rPr>
        <w:t xml:space="preserve">Q3: Which option </w:t>
      </w:r>
      <w:r w:rsidR="007754BC">
        <w:rPr>
          <w:b/>
          <w:sz w:val="22"/>
          <w:szCs w:val="22"/>
          <w:lang w:eastAsia="ko-KR"/>
        </w:rPr>
        <w:t xml:space="preserve">would </w:t>
      </w:r>
      <w:r>
        <w:rPr>
          <w:b/>
          <w:sz w:val="22"/>
          <w:szCs w:val="22"/>
          <w:lang w:eastAsia="ko-KR"/>
        </w:rPr>
        <w:t xml:space="preserve">your </w:t>
      </w:r>
      <w:r w:rsidR="007754BC">
        <w:rPr>
          <w:b/>
          <w:sz w:val="22"/>
          <w:szCs w:val="22"/>
          <w:lang w:eastAsia="ko-KR"/>
        </w:rPr>
        <w:t>company</w:t>
      </w:r>
      <w:r>
        <w:rPr>
          <w:b/>
          <w:sz w:val="22"/>
          <w:szCs w:val="22"/>
          <w:lang w:eastAsia="ko-KR"/>
        </w:rPr>
        <w:t xml:space="preserve"> support?</w:t>
      </w:r>
    </w:p>
    <w:p w:rsidR="00FB5FA0" w:rsidRDefault="00FB5FA0" w:rsidP="00B1197D">
      <w:pPr>
        <w:rPr>
          <w:b/>
          <w:sz w:val="22"/>
          <w:szCs w:val="22"/>
          <w:lang w:eastAsia="ko-KR"/>
        </w:rPr>
      </w:pPr>
      <w:r>
        <w:rPr>
          <w:b/>
          <w:sz w:val="22"/>
          <w:szCs w:val="22"/>
          <w:lang w:eastAsia="ko-KR"/>
        </w:rPr>
        <w:t xml:space="preserve">Option 1: Add mode-1 condition in 5.8.3.1 as in R2-2301376. </w:t>
      </w:r>
    </w:p>
    <w:p w:rsidR="00FB5FA0" w:rsidRDefault="00FB5FA0" w:rsidP="00B1197D">
      <w:pPr>
        <w:rPr>
          <w:b/>
          <w:sz w:val="22"/>
          <w:szCs w:val="22"/>
          <w:lang w:eastAsia="ko-KR"/>
        </w:rPr>
      </w:pPr>
      <w:r>
        <w:rPr>
          <w:b/>
          <w:sz w:val="22"/>
          <w:szCs w:val="22"/>
          <w:lang w:eastAsia="ko-KR"/>
        </w:rPr>
        <w:t xml:space="preserve">Option 2: Remove two </w:t>
      </w:r>
      <w:r w:rsidR="00B70030">
        <w:rPr>
          <w:b/>
          <w:sz w:val="22"/>
          <w:szCs w:val="22"/>
          <w:lang w:eastAsia="ko-KR"/>
        </w:rPr>
        <w:t xml:space="preserve">existing </w:t>
      </w:r>
      <w:r>
        <w:rPr>
          <w:b/>
          <w:sz w:val="22"/>
          <w:szCs w:val="22"/>
          <w:lang w:eastAsia="ko-KR"/>
        </w:rPr>
        <w:t>mode-1 conditi</w:t>
      </w:r>
      <w:r w:rsidR="00B70030">
        <w:rPr>
          <w:b/>
          <w:sz w:val="22"/>
          <w:szCs w:val="22"/>
          <w:lang w:eastAsia="ko-KR"/>
        </w:rPr>
        <w:t>o</w:t>
      </w:r>
      <w:r>
        <w:rPr>
          <w:b/>
          <w:sz w:val="22"/>
          <w:szCs w:val="22"/>
          <w:lang w:eastAsia="ko-KR"/>
        </w:rPr>
        <w:t>n</w:t>
      </w:r>
      <w:r w:rsidR="00B70030">
        <w:rPr>
          <w:b/>
          <w:sz w:val="22"/>
          <w:szCs w:val="22"/>
          <w:lang w:eastAsia="ko-KR"/>
        </w:rPr>
        <w:t>s</w:t>
      </w:r>
      <w:r>
        <w:rPr>
          <w:b/>
          <w:sz w:val="22"/>
          <w:szCs w:val="22"/>
          <w:lang w:eastAsia="ko-KR"/>
        </w:rPr>
        <w:t xml:space="preserve"> in 5.8.3.1 as</w:t>
      </w:r>
      <w:r w:rsidR="007754BC">
        <w:rPr>
          <w:b/>
          <w:sz w:val="22"/>
          <w:szCs w:val="22"/>
          <w:lang w:eastAsia="ko-KR"/>
        </w:rPr>
        <w:t>:</w:t>
      </w:r>
      <w:r>
        <w:rPr>
          <w:b/>
          <w:sz w:val="22"/>
          <w:szCs w:val="22"/>
          <w:lang w:eastAsia="ko-KR"/>
        </w:rPr>
        <w:t xml:space="preserve"> </w:t>
      </w:r>
    </w:p>
    <w:p w:rsidR="00FB5FA0" w:rsidRDefault="00FB5FA0" w:rsidP="00B1197D">
      <w:pPr>
        <w:rPr>
          <w:b/>
          <w:sz w:val="22"/>
          <w:szCs w:val="22"/>
          <w:lang w:eastAsia="ko-KR"/>
        </w:rPr>
      </w:pPr>
      <w:r w:rsidRPr="00FB5FA0">
        <w:rPr>
          <w:b/>
          <w:noProof/>
          <w:sz w:val="22"/>
          <w:szCs w:val="22"/>
          <w:lang w:val="en-US" w:eastAsia="zh-CN"/>
        </w:rPr>
        <w:lastRenderedPageBreak/>
        <w:drawing>
          <wp:inline distT="0" distB="0" distL="0" distR="0" wp14:anchorId="78CEEFF0" wp14:editId="2EC5DB2E">
            <wp:extent cx="6025243" cy="154089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87118" cy="1556714"/>
                    </a:xfrm>
                    <a:prstGeom prst="rect">
                      <a:avLst/>
                    </a:prstGeom>
                  </pic:spPr>
                </pic:pic>
              </a:graphicData>
            </a:graphic>
          </wp:inline>
        </w:drawing>
      </w:r>
    </w:p>
    <w:p w:rsidR="00B1197D" w:rsidRDefault="00FB5FA0" w:rsidP="00B1197D">
      <w:pPr>
        <w:rPr>
          <w:b/>
          <w:sz w:val="22"/>
          <w:szCs w:val="22"/>
          <w:lang w:eastAsia="ko-KR"/>
        </w:rPr>
      </w:pPr>
      <w:r>
        <w:rPr>
          <w:b/>
          <w:sz w:val="22"/>
          <w:szCs w:val="22"/>
          <w:lang w:eastAsia="ko-KR"/>
        </w:rPr>
        <w:t>Option 3: No changes</w:t>
      </w:r>
      <w:r w:rsidR="00B70030">
        <w:rPr>
          <w:b/>
          <w:sz w:val="22"/>
          <w:szCs w:val="22"/>
          <w:lang w:eastAsia="ko-KR"/>
        </w:rPr>
        <w:t xml:space="preserve">. </w:t>
      </w:r>
    </w:p>
    <w:tbl>
      <w:tblPr>
        <w:tblStyle w:val="af2"/>
        <w:tblW w:w="0" w:type="auto"/>
        <w:tblLook w:val="04A0" w:firstRow="1" w:lastRow="0" w:firstColumn="1" w:lastColumn="0" w:noHBand="0" w:noVBand="1"/>
      </w:tblPr>
      <w:tblGrid>
        <w:gridCol w:w="4759"/>
        <w:gridCol w:w="4759"/>
        <w:gridCol w:w="4760"/>
      </w:tblGrid>
      <w:tr w:rsidR="00B70030" w:rsidTr="00B70030">
        <w:tc>
          <w:tcPr>
            <w:tcW w:w="4759" w:type="dxa"/>
          </w:tcPr>
          <w:p w:rsidR="00B70030" w:rsidRDefault="00B70030" w:rsidP="00B1197D">
            <w:pPr>
              <w:rPr>
                <w:b/>
                <w:sz w:val="22"/>
                <w:szCs w:val="22"/>
                <w:lang w:eastAsia="ko-KR"/>
              </w:rPr>
            </w:pPr>
            <w:r>
              <w:rPr>
                <w:b/>
                <w:sz w:val="22"/>
                <w:szCs w:val="22"/>
                <w:lang w:eastAsia="ko-KR"/>
              </w:rPr>
              <w:t>Company</w:t>
            </w:r>
          </w:p>
        </w:tc>
        <w:tc>
          <w:tcPr>
            <w:tcW w:w="4759" w:type="dxa"/>
          </w:tcPr>
          <w:p w:rsidR="00B70030" w:rsidRDefault="00B70030" w:rsidP="00B1197D">
            <w:pPr>
              <w:rPr>
                <w:b/>
                <w:sz w:val="22"/>
                <w:szCs w:val="22"/>
                <w:lang w:eastAsia="ko-KR"/>
              </w:rPr>
            </w:pPr>
            <w:r>
              <w:rPr>
                <w:b/>
                <w:sz w:val="22"/>
                <w:szCs w:val="22"/>
                <w:lang w:eastAsia="ko-KR"/>
              </w:rPr>
              <w:t>Option</w:t>
            </w:r>
          </w:p>
        </w:tc>
        <w:tc>
          <w:tcPr>
            <w:tcW w:w="4760" w:type="dxa"/>
          </w:tcPr>
          <w:p w:rsidR="00B70030" w:rsidRDefault="00B70030" w:rsidP="00B1197D">
            <w:pPr>
              <w:rPr>
                <w:b/>
                <w:sz w:val="22"/>
                <w:szCs w:val="22"/>
                <w:lang w:eastAsia="ko-KR"/>
              </w:rPr>
            </w:pPr>
            <w:r>
              <w:rPr>
                <w:b/>
                <w:sz w:val="22"/>
                <w:szCs w:val="22"/>
                <w:lang w:eastAsia="ko-KR"/>
              </w:rPr>
              <w:t>Further comments</w:t>
            </w:r>
          </w:p>
        </w:tc>
      </w:tr>
      <w:tr w:rsidR="00B70030" w:rsidTr="00B70030">
        <w:tc>
          <w:tcPr>
            <w:tcW w:w="4759" w:type="dxa"/>
          </w:tcPr>
          <w:p w:rsidR="00B70030" w:rsidRDefault="00D02A65" w:rsidP="00B1197D">
            <w:pPr>
              <w:rPr>
                <w:b/>
                <w:sz w:val="22"/>
                <w:szCs w:val="22"/>
                <w:lang w:eastAsia="zh-CN"/>
              </w:rPr>
            </w:pPr>
            <w:ins w:id="125" w:author="OPPO (Qianxi Lu)" w:date="2023-02-28T06:13:00Z">
              <w:r>
                <w:rPr>
                  <w:rFonts w:hint="eastAsia"/>
                  <w:b/>
                  <w:sz w:val="22"/>
                  <w:szCs w:val="22"/>
                  <w:lang w:eastAsia="zh-CN"/>
                </w:rPr>
                <w:t>O</w:t>
              </w:r>
              <w:r>
                <w:rPr>
                  <w:b/>
                  <w:sz w:val="22"/>
                  <w:szCs w:val="22"/>
                  <w:lang w:eastAsia="zh-CN"/>
                </w:rPr>
                <w:t>PPO</w:t>
              </w:r>
            </w:ins>
          </w:p>
        </w:tc>
        <w:tc>
          <w:tcPr>
            <w:tcW w:w="4759" w:type="dxa"/>
          </w:tcPr>
          <w:p w:rsidR="00B70030" w:rsidRDefault="00D02A65" w:rsidP="00B1197D">
            <w:pPr>
              <w:rPr>
                <w:b/>
                <w:sz w:val="22"/>
                <w:szCs w:val="22"/>
                <w:lang w:eastAsia="zh-CN"/>
              </w:rPr>
            </w:pPr>
            <w:ins w:id="126" w:author="OPPO (Qianxi Lu)" w:date="2023-02-28T06:13:00Z">
              <w:r>
                <w:rPr>
                  <w:rFonts w:hint="eastAsia"/>
                  <w:b/>
                  <w:sz w:val="22"/>
                  <w:szCs w:val="22"/>
                  <w:lang w:eastAsia="zh-CN"/>
                </w:rPr>
                <w:t>1</w:t>
              </w:r>
              <w:r>
                <w:rPr>
                  <w:b/>
                  <w:sz w:val="22"/>
                  <w:szCs w:val="22"/>
                  <w:lang w:eastAsia="zh-CN"/>
                </w:rPr>
                <w:t xml:space="preserve"> or 3</w:t>
              </w:r>
            </w:ins>
          </w:p>
        </w:tc>
        <w:tc>
          <w:tcPr>
            <w:tcW w:w="4760" w:type="dxa"/>
          </w:tcPr>
          <w:p w:rsidR="00B70030" w:rsidRDefault="00D02A65" w:rsidP="00B1197D">
            <w:pPr>
              <w:rPr>
                <w:b/>
                <w:sz w:val="22"/>
                <w:szCs w:val="22"/>
                <w:lang w:eastAsia="zh-CN"/>
              </w:rPr>
            </w:pPr>
            <w:ins w:id="127" w:author="OPPO (Qianxi Lu)" w:date="2023-02-28T06:13:00Z">
              <w:r>
                <w:rPr>
                  <w:rFonts w:hint="eastAsia"/>
                  <w:b/>
                  <w:sz w:val="22"/>
                  <w:szCs w:val="22"/>
                  <w:lang w:eastAsia="zh-CN"/>
                </w:rPr>
                <w:t>A</w:t>
              </w:r>
              <w:r>
                <w:rPr>
                  <w:b/>
                  <w:sz w:val="22"/>
                  <w:szCs w:val="22"/>
                  <w:lang w:eastAsia="zh-CN"/>
                </w:rPr>
                <w:t>lthough it is more of editorial, the bar can be lower for R17 CR, so either no change, or option-1 to make the intention more visible, both</w:t>
              </w:r>
            </w:ins>
            <w:ins w:id="128" w:author="OPPO (Qianxi Lu)" w:date="2023-02-28T06:14:00Z">
              <w:r>
                <w:rPr>
                  <w:b/>
                  <w:sz w:val="22"/>
                  <w:szCs w:val="22"/>
                  <w:lang w:eastAsia="zh-CN"/>
                </w:rPr>
                <w:t xml:space="preserve"> are fine for us.</w:t>
              </w:r>
            </w:ins>
          </w:p>
        </w:tc>
      </w:tr>
      <w:tr w:rsidR="00210845" w:rsidTr="00B70030">
        <w:trPr>
          <w:ins w:id="129" w:author="LG - Giwon Park" w:date="2023-02-28T15:24:00Z"/>
        </w:trPr>
        <w:tc>
          <w:tcPr>
            <w:tcW w:w="4759" w:type="dxa"/>
          </w:tcPr>
          <w:p w:rsidR="00210845" w:rsidRPr="007A5880" w:rsidRDefault="00210845" w:rsidP="00B1197D">
            <w:pPr>
              <w:rPr>
                <w:ins w:id="130" w:author="LG - Giwon Park" w:date="2023-02-28T15:24:00Z"/>
                <w:rFonts w:eastAsia="Malgun Gothic"/>
                <w:b/>
                <w:sz w:val="22"/>
                <w:szCs w:val="22"/>
                <w:lang w:eastAsia="ko-KR"/>
              </w:rPr>
            </w:pPr>
            <w:ins w:id="131" w:author="LG - Giwon Park" w:date="2023-02-28T15:24:00Z">
              <w:r>
                <w:rPr>
                  <w:rFonts w:eastAsia="Malgun Gothic" w:hint="eastAsia"/>
                  <w:b/>
                  <w:sz w:val="22"/>
                  <w:szCs w:val="22"/>
                  <w:lang w:eastAsia="ko-KR"/>
                </w:rPr>
                <w:t>LG</w:t>
              </w:r>
            </w:ins>
          </w:p>
        </w:tc>
        <w:tc>
          <w:tcPr>
            <w:tcW w:w="4759" w:type="dxa"/>
          </w:tcPr>
          <w:p w:rsidR="00210845" w:rsidRPr="007A5880" w:rsidRDefault="00210845" w:rsidP="00B1197D">
            <w:pPr>
              <w:rPr>
                <w:ins w:id="132" w:author="LG - Giwon Park" w:date="2023-02-28T15:24:00Z"/>
                <w:rFonts w:eastAsia="Malgun Gothic"/>
                <w:b/>
                <w:sz w:val="22"/>
                <w:szCs w:val="22"/>
                <w:lang w:eastAsia="ko-KR"/>
              </w:rPr>
            </w:pPr>
            <w:ins w:id="133" w:author="LG - Giwon Park" w:date="2023-02-28T15:24:00Z">
              <w:r>
                <w:rPr>
                  <w:rFonts w:eastAsia="Malgun Gothic"/>
                  <w:b/>
                  <w:sz w:val="22"/>
                  <w:szCs w:val="22"/>
                  <w:lang w:eastAsia="ko-KR"/>
                </w:rPr>
                <w:t>O</w:t>
              </w:r>
              <w:r>
                <w:rPr>
                  <w:rFonts w:eastAsia="Malgun Gothic" w:hint="eastAsia"/>
                  <w:b/>
                  <w:sz w:val="22"/>
                  <w:szCs w:val="22"/>
                  <w:lang w:eastAsia="ko-KR"/>
                </w:rPr>
                <w:t xml:space="preserve">ption </w:t>
              </w:r>
              <w:r>
                <w:rPr>
                  <w:rFonts w:eastAsia="Malgun Gothic"/>
                  <w:b/>
                  <w:sz w:val="22"/>
                  <w:szCs w:val="22"/>
                  <w:lang w:eastAsia="ko-KR"/>
                </w:rPr>
                <w:t>1 or 3</w:t>
              </w:r>
            </w:ins>
          </w:p>
        </w:tc>
        <w:tc>
          <w:tcPr>
            <w:tcW w:w="4760" w:type="dxa"/>
          </w:tcPr>
          <w:p w:rsidR="00210845" w:rsidRDefault="00210845" w:rsidP="00B1197D">
            <w:pPr>
              <w:rPr>
                <w:ins w:id="134" w:author="LG - Giwon Park" w:date="2023-02-28T15:24:00Z"/>
                <w:b/>
                <w:sz w:val="22"/>
                <w:szCs w:val="22"/>
                <w:lang w:eastAsia="zh-CN"/>
              </w:rPr>
            </w:pPr>
          </w:p>
        </w:tc>
      </w:tr>
      <w:tr w:rsidR="00A16A14" w:rsidTr="00B70030">
        <w:trPr>
          <w:ins w:id="135" w:author="Xing Yang" w:date="2023-02-28T16:16:00Z"/>
        </w:trPr>
        <w:tc>
          <w:tcPr>
            <w:tcW w:w="4759" w:type="dxa"/>
          </w:tcPr>
          <w:p w:rsidR="00A16A14" w:rsidRPr="00A16A14" w:rsidRDefault="00A16A14" w:rsidP="00B1197D">
            <w:pPr>
              <w:rPr>
                <w:ins w:id="136" w:author="Xing Yang" w:date="2023-02-28T16:16:00Z"/>
                <w:rFonts w:eastAsiaTheme="minorEastAsia"/>
                <w:b/>
                <w:sz w:val="22"/>
                <w:szCs w:val="22"/>
                <w:lang w:eastAsia="zh-CN"/>
                <w:rPrChange w:id="137" w:author="Xing Yang" w:date="2023-02-28T16:16:00Z">
                  <w:rPr>
                    <w:ins w:id="138" w:author="Xing Yang" w:date="2023-02-28T16:16:00Z"/>
                    <w:rFonts w:eastAsia="Malgun Gothic"/>
                    <w:b/>
                    <w:sz w:val="22"/>
                    <w:szCs w:val="22"/>
                    <w:lang w:eastAsia="ko-KR"/>
                  </w:rPr>
                </w:rPrChange>
              </w:rPr>
            </w:pPr>
            <w:ins w:id="139" w:author="Xing Yang" w:date="2023-02-28T16:16: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rsidR="00A16A14" w:rsidRPr="00A16A14" w:rsidRDefault="00A16A14" w:rsidP="00B1197D">
            <w:pPr>
              <w:rPr>
                <w:ins w:id="140" w:author="Xing Yang" w:date="2023-02-28T16:16:00Z"/>
                <w:rFonts w:eastAsiaTheme="minorEastAsia"/>
                <w:b/>
                <w:sz w:val="22"/>
                <w:szCs w:val="22"/>
                <w:lang w:eastAsia="zh-CN"/>
                <w:rPrChange w:id="141" w:author="Xing Yang" w:date="2023-02-28T16:16:00Z">
                  <w:rPr>
                    <w:ins w:id="142" w:author="Xing Yang" w:date="2023-02-28T16:16:00Z"/>
                    <w:rFonts w:eastAsia="Malgun Gothic"/>
                    <w:b/>
                    <w:sz w:val="22"/>
                    <w:szCs w:val="22"/>
                    <w:lang w:eastAsia="ko-KR"/>
                  </w:rPr>
                </w:rPrChange>
              </w:rPr>
            </w:pPr>
            <w:ins w:id="143" w:author="Xing Yang" w:date="2023-02-28T16:16:00Z">
              <w:r>
                <w:rPr>
                  <w:rFonts w:eastAsiaTheme="minorEastAsia" w:hint="eastAsia"/>
                  <w:b/>
                  <w:sz w:val="22"/>
                  <w:szCs w:val="22"/>
                  <w:lang w:eastAsia="zh-CN"/>
                </w:rPr>
                <w:t>1</w:t>
              </w:r>
            </w:ins>
          </w:p>
        </w:tc>
        <w:tc>
          <w:tcPr>
            <w:tcW w:w="4760" w:type="dxa"/>
          </w:tcPr>
          <w:p w:rsidR="00A16A14" w:rsidRDefault="00A16A14" w:rsidP="00B1197D">
            <w:pPr>
              <w:rPr>
                <w:ins w:id="144" w:author="Xing Yang" w:date="2023-02-28T16:16:00Z"/>
                <w:b/>
                <w:sz w:val="22"/>
                <w:szCs w:val="22"/>
                <w:lang w:eastAsia="zh-CN"/>
              </w:rPr>
            </w:pPr>
          </w:p>
        </w:tc>
      </w:tr>
      <w:tr w:rsidR="00926FE0" w:rsidTr="00B70030">
        <w:trPr>
          <w:ins w:id="145" w:author="Ericsson(Min)" w:date="2023-02-28T10:38:00Z"/>
        </w:trPr>
        <w:tc>
          <w:tcPr>
            <w:tcW w:w="4759" w:type="dxa"/>
          </w:tcPr>
          <w:p w:rsidR="00926FE0" w:rsidRDefault="00926FE0" w:rsidP="00926FE0">
            <w:pPr>
              <w:rPr>
                <w:ins w:id="146" w:author="Ericsson(Min)" w:date="2023-02-28T10:38:00Z"/>
                <w:rFonts w:eastAsiaTheme="minorEastAsia"/>
                <w:b/>
                <w:sz w:val="22"/>
                <w:szCs w:val="22"/>
                <w:lang w:eastAsia="zh-CN"/>
              </w:rPr>
            </w:pPr>
            <w:ins w:id="147" w:author="Ericsson(Min)" w:date="2023-02-28T10:39:00Z">
              <w:r>
                <w:rPr>
                  <w:rFonts w:eastAsia="Malgun Gothic"/>
                  <w:b/>
                  <w:sz w:val="22"/>
                  <w:szCs w:val="22"/>
                  <w:lang w:eastAsia="ko-KR"/>
                </w:rPr>
                <w:t>Ericsson</w:t>
              </w:r>
            </w:ins>
          </w:p>
        </w:tc>
        <w:tc>
          <w:tcPr>
            <w:tcW w:w="4759" w:type="dxa"/>
          </w:tcPr>
          <w:p w:rsidR="00926FE0" w:rsidRDefault="00926FE0" w:rsidP="00926FE0">
            <w:pPr>
              <w:rPr>
                <w:ins w:id="148" w:author="Ericsson(Min)" w:date="2023-02-28T10:38:00Z"/>
                <w:rFonts w:eastAsiaTheme="minorEastAsia"/>
                <w:b/>
                <w:sz w:val="22"/>
                <w:szCs w:val="22"/>
                <w:lang w:eastAsia="zh-CN"/>
              </w:rPr>
            </w:pPr>
            <w:ins w:id="149" w:author="Ericsson(Min)" w:date="2023-02-28T10:39:00Z">
              <w:r>
                <w:rPr>
                  <w:rFonts w:eastAsia="Malgun Gothic"/>
                  <w:b/>
                  <w:sz w:val="22"/>
                  <w:szCs w:val="22"/>
                  <w:lang w:eastAsia="ko-KR"/>
                </w:rPr>
                <w:t>Option 1</w:t>
              </w:r>
            </w:ins>
          </w:p>
        </w:tc>
        <w:tc>
          <w:tcPr>
            <w:tcW w:w="4760" w:type="dxa"/>
          </w:tcPr>
          <w:p w:rsidR="00926FE0" w:rsidRDefault="00926FE0" w:rsidP="00926FE0">
            <w:pPr>
              <w:rPr>
                <w:ins w:id="150" w:author="Ericsson(Min)" w:date="2023-02-28T10:38:00Z"/>
                <w:b/>
                <w:sz w:val="22"/>
                <w:szCs w:val="22"/>
                <w:lang w:eastAsia="zh-CN"/>
              </w:rPr>
            </w:pPr>
            <w:ins w:id="151" w:author="Ericsson(Min)" w:date="2023-02-28T10:39:00Z">
              <w:r>
                <w:rPr>
                  <w:b/>
                  <w:sz w:val="22"/>
                  <w:szCs w:val="22"/>
                  <w:lang w:eastAsia="zh-CN"/>
                </w:rPr>
                <w:t>Good to add Mode 1 condition to be aligned with the other cases.</w:t>
              </w:r>
            </w:ins>
          </w:p>
        </w:tc>
      </w:tr>
      <w:tr w:rsidR="00730FFF" w:rsidTr="00730FFF">
        <w:tc>
          <w:tcPr>
            <w:tcW w:w="4759" w:type="dxa"/>
            <w:hideMark/>
          </w:tcPr>
          <w:p w:rsidR="00730FFF" w:rsidRDefault="00274704">
            <w:pPr>
              <w:rPr>
                <w:bCs/>
                <w:lang w:val="en-US" w:eastAsia="zh-CN"/>
              </w:rPr>
            </w:pPr>
            <w:r>
              <w:rPr>
                <w:bCs/>
                <w:lang w:val="en-US" w:eastAsia="zh-CN"/>
              </w:rPr>
              <w:t>V</w:t>
            </w:r>
            <w:r w:rsidR="00730FFF">
              <w:rPr>
                <w:bCs/>
                <w:lang w:val="en-US" w:eastAsia="zh-CN"/>
              </w:rPr>
              <w:t>ivo</w:t>
            </w:r>
          </w:p>
        </w:tc>
        <w:tc>
          <w:tcPr>
            <w:tcW w:w="4759" w:type="dxa"/>
            <w:hideMark/>
          </w:tcPr>
          <w:p w:rsidR="00730FFF" w:rsidRDefault="00730FFF">
            <w:pPr>
              <w:rPr>
                <w:bCs/>
                <w:lang w:val="en-US" w:eastAsia="zh-CN"/>
              </w:rPr>
            </w:pPr>
            <w:r>
              <w:rPr>
                <w:bCs/>
                <w:lang w:val="en-US" w:eastAsia="zh-CN"/>
              </w:rPr>
              <w:t>Either Option 1 or Option 2, not acceptable for Option 3</w:t>
            </w:r>
          </w:p>
        </w:tc>
        <w:tc>
          <w:tcPr>
            <w:tcW w:w="4760" w:type="dxa"/>
            <w:hideMark/>
          </w:tcPr>
          <w:p w:rsidR="00730FFF" w:rsidRDefault="00730FFF">
            <w:pPr>
              <w:rPr>
                <w:bCs/>
                <w:lang w:val="en-US" w:eastAsia="zh-CN"/>
              </w:rPr>
            </w:pPr>
            <w:r>
              <w:rPr>
                <w:bCs/>
                <w:lang w:val="en-US" w:eastAsia="zh-CN"/>
              </w:rPr>
              <w:t>Though we are proponent of Option 1</w:t>
            </w:r>
            <w:proofErr w:type="gramStart"/>
            <w:r>
              <w:rPr>
                <w:bCs/>
                <w:lang w:val="en-US" w:eastAsia="zh-CN"/>
              </w:rPr>
              <w:t>,  Option</w:t>
            </w:r>
            <w:proofErr w:type="gramEnd"/>
            <w:r>
              <w:rPr>
                <w:bCs/>
                <w:lang w:val="en-US" w:eastAsia="zh-CN"/>
              </w:rPr>
              <w:t xml:space="preserve"> 2 is also fine to us as long as the consistence is kept for all the mode conditions in 5.8.3.1.</w:t>
            </w:r>
          </w:p>
        </w:tc>
      </w:tr>
      <w:tr w:rsidR="00880EF8" w:rsidTr="00730FFF">
        <w:tc>
          <w:tcPr>
            <w:tcW w:w="4759" w:type="dxa"/>
          </w:tcPr>
          <w:p w:rsidR="00880EF8" w:rsidRDefault="00880EF8">
            <w:pPr>
              <w:rPr>
                <w:bCs/>
                <w:lang w:val="en-US" w:eastAsia="zh-CN"/>
              </w:rPr>
            </w:pPr>
            <w:r>
              <w:rPr>
                <w:bCs/>
                <w:lang w:val="en-US" w:eastAsia="zh-CN"/>
              </w:rPr>
              <w:t>Intel</w:t>
            </w:r>
          </w:p>
        </w:tc>
        <w:tc>
          <w:tcPr>
            <w:tcW w:w="4759" w:type="dxa"/>
          </w:tcPr>
          <w:p w:rsidR="00880EF8" w:rsidRDefault="00880EF8">
            <w:pPr>
              <w:rPr>
                <w:bCs/>
                <w:lang w:val="en-US" w:eastAsia="zh-CN"/>
              </w:rPr>
            </w:pPr>
            <w:r>
              <w:rPr>
                <w:bCs/>
                <w:lang w:val="en-US" w:eastAsia="zh-CN"/>
              </w:rPr>
              <w:t>Option 1</w:t>
            </w:r>
          </w:p>
        </w:tc>
        <w:tc>
          <w:tcPr>
            <w:tcW w:w="4760" w:type="dxa"/>
          </w:tcPr>
          <w:p w:rsidR="00880EF8" w:rsidRDefault="00880EF8">
            <w:pPr>
              <w:rPr>
                <w:bCs/>
                <w:lang w:val="en-US" w:eastAsia="zh-CN"/>
              </w:rPr>
            </w:pPr>
          </w:p>
        </w:tc>
      </w:tr>
      <w:tr w:rsidR="00274704" w:rsidTr="00730FFF">
        <w:tc>
          <w:tcPr>
            <w:tcW w:w="4759" w:type="dxa"/>
          </w:tcPr>
          <w:p w:rsidR="00274704" w:rsidRDefault="00274704">
            <w:pPr>
              <w:rPr>
                <w:bCs/>
                <w:lang w:val="en-US" w:eastAsia="zh-CN"/>
              </w:rPr>
            </w:pPr>
            <w:r>
              <w:rPr>
                <w:rFonts w:hint="eastAsia"/>
                <w:bCs/>
                <w:lang w:val="en-US" w:eastAsia="zh-CN"/>
              </w:rPr>
              <w:t>CATT</w:t>
            </w:r>
          </w:p>
        </w:tc>
        <w:tc>
          <w:tcPr>
            <w:tcW w:w="4759" w:type="dxa"/>
          </w:tcPr>
          <w:p w:rsidR="00274704" w:rsidRDefault="00274704">
            <w:pPr>
              <w:rPr>
                <w:bCs/>
                <w:lang w:val="en-US" w:eastAsia="zh-CN"/>
              </w:rPr>
            </w:pPr>
            <w:r>
              <w:rPr>
                <w:rFonts w:hint="eastAsia"/>
                <w:bCs/>
                <w:lang w:val="en-US" w:eastAsia="zh-CN"/>
              </w:rPr>
              <w:t>Option1 or 3</w:t>
            </w:r>
          </w:p>
        </w:tc>
        <w:tc>
          <w:tcPr>
            <w:tcW w:w="4760" w:type="dxa"/>
          </w:tcPr>
          <w:p w:rsidR="00274704" w:rsidRDefault="00274704">
            <w:pPr>
              <w:rPr>
                <w:bCs/>
                <w:lang w:val="en-US" w:eastAsia="zh-CN"/>
              </w:rPr>
            </w:pPr>
          </w:p>
        </w:tc>
      </w:tr>
    </w:tbl>
    <w:p w:rsidR="00B70030" w:rsidRDefault="00B70030" w:rsidP="00B1197D">
      <w:pPr>
        <w:rPr>
          <w:b/>
          <w:sz w:val="22"/>
          <w:szCs w:val="22"/>
          <w:lang w:eastAsia="ko-KR"/>
        </w:rPr>
      </w:pPr>
    </w:p>
    <w:p w:rsidR="00B70030" w:rsidRDefault="00B70030" w:rsidP="00B70030">
      <w:pPr>
        <w:pStyle w:val="1"/>
        <w:rPr>
          <w:lang w:eastAsia="ko-KR"/>
        </w:rPr>
      </w:pPr>
      <w:r>
        <w:rPr>
          <w:lang w:eastAsia="ko-KR"/>
        </w:rPr>
        <w:t>Changes in R2-2301530</w:t>
      </w:r>
    </w:p>
    <w:p w:rsidR="002A3741" w:rsidRPr="002A3741" w:rsidRDefault="002A3741" w:rsidP="002A3741">
      <w:pPr>
        <w:rPr>
          <w:lang w:eastAsia="ko-KR"/>
        </w:rPr>
      </w:pPr>
      <w:r>
        <w:rPr>
          <w:lang w:eastAsia="ko-KR"/>
        </w:rPr>
        <w:t xml:space="preserve">The motivation, changes in R2-2301530 and rapporteur comments are listed below. Besides, rapporteur wonder whether rewording as "value in number of symbols/slot lengths of </w:t>
      </w:r>
      <w:r w:rsidRPr="007754BC">
        <w:rPr>
          <w:lang w:eastAsia="ko-KR"/>
        </w:rPr>
        <w:t>the</w:t>
      </w:r>
      <w:r w:rsidRPr="002A3741">
        <w:rPr>
          <w:highlight w:val="yellow"/>
          <w:lang w:eastAsia="ko-KR"/>
        </w:rPr>
        <w:t xml:space="preserve"> </w:t>
      </w:r>
      <w:ins w:id="152" w:author="Huawei" w:date="2023-02-27T22:48:00Z">
        <w:r w:rsidR="00946D85">
          <w:rPr>
            <w:highlight w:val="yellow"/>
            <w:lang w:eastAsia="ko-KR"/>
          </w:rPr>
          <w:t>associated</w:t>
        </w:r>
      </w:ins>
      <w:r>
        <w:rPr>
          <w:lang w:eastAsia="ko-KR"/>
        </w:rPr>
        <w:t xml:space="preserve"> BWP</w:t>
      </w:r>
      <w:r w:rsidR="00946D85">
        <w:rPr>
          <w:lang w:eastAsia="ko-KR"/>
        </w:rPr>
        <w:t xml:space="preserve"> </w:t>
      </w:r>
      <w:del w:id="153" w:author="Huawei" w:date="2023-02-27T22:48:00Z">
        <w:r w:rsidR="00946D85" w:rsidRPr="00946D85" w:rsidDel="00946D85">
          <w:rPr>
            <w:highlight w:val="yellow"/>
            <w:lang w:eastAsia="ko-KR"/>
          </w:rPr>
          <w:delText>where the PDCCH was transmitted</w:delText>
        </w:r>
      </w:del>
      <w:r>
        <w:rPr>
          <w:lang w:eastAsia="ko-KR"/>
        </w:rPr>
        <w:t>" would remove the concern related to PDCCH?</w:t>
      </w: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2A3741" w:rsidRPr="00684527" w:rsidTr="002A3741">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rsidR="002A3741" w:rsidRPr="0062531A" w:rsidRDefault="002A3741" w:rsidP="00FA29A9">
            <w:pPr>
              <w:pStyle w:val="CRCoverPage"/>
              <w:spacing w:after="0"/>
              <w:ind w:leftChars="29" w:left="58"/>
              <w:rPr>
                <w:rFonts w:cs="Arial"/>
                <w:noProof/>
              </w:rPr>
            </w:pPr>
            <w:r w:rsidRPr="0062531A">
              <w:rPr>
                <w:rFonts w:cs="Arial"/>
                <w:noProof/>
              </w:rPr>
              <w:lastRenderedPageBreak/>
              <w:t xml:space="preserve">In the current specification, the value of the length of drx-HARQ-RTT-TimerSL and drx-RetransmissionTimerSL is in </w:t>
            </w:r>
            <w:r w:rsidRPr="0062531A">
              <w:rPr>
                <w:rFonts w:cs="Arial" w:hint="eastAsia"/>
                <w:noProof/>
              </w:rPr>
              <w:t>n</w:t>
            </w:r>
            <w:r w:rsidRPr="0062531A">
              <w:rPr>
                <w:rFonts w:cs="Arial"/>
                <w:noProof/>
              </w:rPr>
              <w:t xml:space="preserve">umber of symbols </w:t>
            </w:r>
            <w:r>
              <w:rPr>
                <w:rFonts w:cs="Arial"/>
                <w:noProof/>
              </w:rPr>
              <w:t xml:space="preserve">or slots </w:t>
            </w:r>
            <w:r w:rsidRPr="0062531A">
              <w:rPr>
                <w:rFonts w:cs="Arial"/>
                <w:noProof/>
              </w:rPr>
              <w:t xml:space="preserve">of the BWP where the PDCCH corresponding to the SL grant was transmitted. However, for SL configured grant type-1, there is no associated PDCCH and therefore no corresponding BWP for the UE to derive the numerology of the timers. </w:t>
            </w:r>
          </w:p>
          <w:p w:rsidR="002A3741" w:rsidRPr="0062531A" w:rsidRDefault="002A3741" w:rsidP="00FA29A9">
            <w:pPr>
              <w:pStyle w:val="CRCoverPage"/>
              <w:spacing w:after="0"/>
              <w:ind w:leftChars="29" w:left="58"/>
              <w:rPr>
                <w:rFonts w:cs="Arial"/>
                <w:noProof/>
              </w:rPr>
            </w:pPr>
            <w:r w:rsidRPr="0062531A">
              <w:rPr>
                <w:rFonts w:cs="Arial"/>
                <w:noProof/>
              </w:rPr>
              <w:t xml:space="preserve">Added a reference BWP for SL DRX configuration so that the UE can derive the symbol length for drx-HARQ-RTT-TimerSL and </w:t>
            </w:r>
            <w:r>
              <w:rPr>
                <w:rFonts w:cs="Arial"/>
                <w:noProof/>
              </w:rPr>
              <w:t>the slot</w:t>
            </w:r>
            <w:r w:rsidRPr="0062531A">
              <w:rPr>
                <w:rFonts w:cs="Arial"/>
                <w:noProof/>
              </w:rPr>
              <w:t xml:space="preserve"> length</w:t>
            </w:r>
            <w:r>
              <w:rPr>
                <w:rFonts w:cs="Arial"/>
                <w:noProof/>
              </w:rPr>
              <w:t xml:space="preserve"> for</w:t>
            </w:r>
            <w:r w:rsidRPr="0062531A">
              <w:rPr>
                <w:rFonts w:cs="Arial"/>
                <w:noProof/>
              </w:rPr>
              <w:t xml:space="preserve"> drx-RetransmissionTimerSL for all </w:t>
            </w:r>
            <w:r>
              <w:rPr>
                <w:rFonts w:cs="Arial"/>
                <w:noProof/>
              </w:rPr>
              <w:t>SL grants.</w:t>
            </w:r>
          </w:p>
          <w:p w:rsidR="002A3741" w:rsidRDefault="002A3741" w:rsidP="00FA29A9">
            <w:pPr>
              <w:spacing w:after="240"/>
              <w:rPr>
                <w:rFonts w:ascii="Arial" w:hAnsi="Arial"/>
                <w:color w:val="000000"/>
                <w:lang w:eastAsia="zh-CN"/>
              </w:rPr>
            </w:pPr>
            <w:r w:rsidRPr="00FC7C12">
              <w:rPr>
                <w:rFonts w:ascii="Arial" w:hAnsi="Arial"/>
                <w:noProof/>
                <w:color w:val="000000"/>
                <w:lang w:val="en-US" w:eastAsia="zh-CN"/>
              </w:rPr>
              <w:drawing>
                <wp:inline distT="0" distB="0" distL="0" distR="0" wp14:anchorId="2FD86890" wp14:editId="1C3020B9">
                  <wp:extent cx="5002530" cy="490855"/>
                  <wp:effectExtent l="0" t="0" r="762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30" cy="490855"/>
                          </a:xfrm>
                          <a:prstGeom prst="rect">
                            <a:avLst/>
                          </a:prstGeom>
                        </pic:spPr>
                      </pic:pic>
                    </a:graphicData>
                  </a:graphic>
                </wp:inline>
              </w:drawing>
            </w:r>
          </w:p>
          <w:p w:rsidR="002A3741" w:rsidRDefault="002A3741" w:rsidP="00FA29A9">
            <w:pPr>
              <w:spacing w:after="240"/>
              <w:rPr>
                <w:rFonts w:ascii="Arial" w:hAnsi="Arial"/>
                <w:color w:val="000000"/>
                <w:lang w:eastAsia="zh-CN"/>
              </w:rPr>
            </w:pPr>
            <w:r w:rsidRPr="009279BE">
              <w:rPr>
                <w:rFonts w:ascii="Arial" w:hAnsi="Arial"/>
                <w:noProof/>
                <w:color w:val="000000"/>
                <w:lang w:val="en-US" w:eastAsia="zh-CN"/>
              </w:rPr>
              <w:drawing>
                <wp:inline distT="0" distB="0" distL="0" distR="0" wp14:anchorId="7D642CD3" wp14:editId="07188FC5">
                  <wp:extent cx="5002530" cy="3543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354330"/>
                          </a:xfrm>
                          <a:prstGeom prst="rect">
                            <a:avLst/>
                          </a:prstGeom>
                        </pic:spPr>
                      </pic:pic>
                    </a:graphicData>
                  </a:graphic>
                </wp:inline>
              </w:drawing>
            </w:r>
          </w:p>
          <w:p w:rsidR="002A3741" w:rsidRPr="00496336" w:rsidRDefault="002A3741" w:rsidP="00FA29A9">
            <w:pPr>
              <w:spacing w:after="240"/>
              <w:rPr>
                <w:rFonts w:ascii="Arial" w:hAnsi="Arial"/>
                <w:color w:val="000000"/>
                <w:lang w:eastAsia="zh-CN"/>
              </w:rPr>
            </w:pPr>
            <w:r w:rsidRPr="009279BE">
              <w:rPr>
                <w:rFonts w:ascii="Arial" w:hAnsi="Arial"/>
                <w:noProof/>
                <w:color w:val="000000"/>
                <w:lang w:val="en-US" w:eastAsia="zh-CN"/>
              </w:rPr>
              <w:drawing>
                <wp:inline distT="0" distB="0" distL="0" distR="0" wp14:anchorId="54502872" wp14:editId="222C79E1">
                  <wp:extent cx="5002530" cy="12084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2530" cy="120840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2A3741"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It can be discussed whether the added scenario is valid or not. The last sentence of first FD, if agreed, shall be "</w:t>
            </w:r>
            <w:r>
              <w:t xml:space="preserve"> </w:t>
            </w:r>
            <w:r w:rsidRPr="009279BE">
              <w:rPr>
                <w:rFonts w:ascii="Arial" w:hAnsi="Arial" w:cs="Arial"/>
                <w:sz w:val="16"/>
                <w:szCs w:val="16"/>
                <w:lang w:eastAsia="zh-CN"/>
              </w:rPr>
              <w:t xml:space="preserve">Network only configures </w:t>
            </w:r>
            <w:proofErr w:type="spellStart"/>
            <w:r w:rsidRPr="009279BE">
              <w:rPr>
                <w:rFonts w:ascii="Arial" w:hAnsi="Arial" w:cs="Arial"/>
                <w:sz w:val="16"/>
                <w:szCs w:val="16"/>
                <w:lang w:eastAsia="zh-CN"/>
              </w:rPr>
              <w:t>drx-ConfigSLExt</w:t>
            </w:r>
            <w:proofErr w:type="spellEnd"/>
            <w:r w:rsidRPr="009279BE">
              <w:rPr>
                <w:rFonts w:ascii="Arial" w:hAnsi="Arial" w:cs="Arial"/>
                <w:sz w:val="16"/>
                <w:szCs w:val="16"/>
                <w:lang w:eastAsia="zh-CN"/>
              </w:rPr>
              <w:t xml:space="preserve"> when </w:t>
            </w:r>
            <w:proofErr w:type="spellStart"/>
            <w:r w:rsidRPr="009279BE">
              <w:rPr>
                <w:rFonts w:ascii="Arial" w:hAnsi="Arial" w:cs="Arial"/>
                <w:sz w:val="16"/>
                <w:szCs w:val="16"/>
                <w:lang w:eastAsia="zh-CN"/>
              </w:rPr>
              <w:t>drx-ConfigSL</w:t>
            </w:r>
            <w:proofErr w:type="spellEnd"/>
            <w:r w:rsidRPr="009279BE">
              <w:rPr>
                <w:rFonts w:ascii="Arial" w:hAnsi="Arial" w:cs="Arial"/>
                <w:sz w:val="16"/>
                <w:szCs w:val="16"/>
                <w:lang w:eastAsia="zh-CN"/>
              </w:rPr>
              <w:t xml:space="preserve"> is </w:t>
            </w:r>
            <w:r w:rsidRPr="009279BE">
              <w:rPr>
                <w:rFonts w:ascii="Arial" w:hAnsi="Arial" w:cs="Arial"/>
                <w:sz w:val="16"/>
                <w:szCs w:val="16"/>
                <w:highlight w:val="yellow"/>
                <w:lang w:eastAsia="zh-CN"/>
              </w:rPr>
              <w:t>not</w:t>
            </w:r>
            <w:r>
              <w:rPr>
                <w:rFonts w:ascii="Arial" w:hAnsi="Arial" w:cs="Arial"/>
                <w:sz w:val="16"/>
                <w:szCs w:val="16"/>
                <w:lang w:eastAsia="zh-CN"/>
              </w:rPr>
              <w:t xml:space="preserve"> </w:t>
            </w:r>
            <w:r w:rsidRPr="009279BE">
              <w:rPr>
                <w:rFonts w:ascii="Arial" w:hAnsi="Arial" w:cs="Arial"/>
                <w:sz w:val="16"/>
                <w:szCs w:val="16"/>
                <w:lang w:eastAsia="zh-CN"/>
              </w:rPr>
              <w:t>configured.</w:t>
            </w:r>
            <w:r>
              <w:rPr>
                <w:rFonts w:ascii="Arial" w:hAnsi="Arial" w:cs="Arial"/>
                <w:sz w:val="16"/>
                <w:szCs w:val="16"/>
                <w:lang w:eastAsia="zh-CN"/>
              </w:rPr>
              <w:t>"</w:t>
            </w:r>
          </w:p>
          <w:p w:rsidR="002A3741" w:rsidRPr="00273EB3"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Whether PDCCH is present or not is not directly associated with CG types, with regard to how UE obtains the numerology of one BWP. CGs (type 1 and type 2) are configured within BWP config, at least CG type1 is initiated by RRC signaling using PDCCH. </w:t>
            </w:r>
          </w:p>
        </w:tc>
      </w:tr>
    </w:tbl>
    <w:p w:rsidR="00B70030" w:rsidRDefault="00B70030" w:rsidP="00B70030">
      <w:pPr>
        <w:rPr>
          <w:lang w:eastAsia="ko-KR"/>
        </w:rPr>
      </w:pPr>
    </w:p>
    <w:p w:rsidR="002A3741" w:rsidRDefault="002A3741" w:rsidP="00B70030">
      <w:pPr>
        <w:rPr>
          <w:b/>
          <w:lang w:eastAsia="ko-KR"/>
        </w:rPr>
      </w:pPr>
      <w:r>
        <w:rPr>
          <w:b/>
          <w:lang w:eastAsia="ko-KR"/>
        </w:rPr>
        <w:t>Q4: Would your company agree the changes in R2-2301530?</w:t>
      </w:r>
    </w:p>
    <w:tbl>
      <w:tblPr>
        <w:tblStyle w:val="af2"/>
        <w:tblW w:w="0" w:type="auto"/>
        <w:tblLook w:val="04A0" w:firstRow="1" w:lastRow="0" w:firstColumn="1" w:lastColumn="0" w:noHBand="0" w:noVBand="1"/>
      </w:tblPr>
      <w:tblGrid>
        <w:gridCol w:w="4759"/>
        <w:gridCol w:w="4759"/>
        <w:gridCol w:w="4760"/>
      </w:tblGrid>
      <w:tr w:rsidR="002A3741" w:rsidTr="002A3741">
        <w:tc>
          <w:tcPr>
            <w:tcW w:w="4759" w:type="dxa"/>
          </w:tcPr>
          <w:p w:rsidR="002A3741" w:rsidRDefault="002A3741" w:rsidP="00B70030">
            <w:pPr>
              <w:rPr>
                <w:b/>
                <w:lang w:eastAsia="ko-KR"/>
              </w:rPr>
            </w:pPr>
            <w:r>
              <w:rPr>
                <w:b/>
                <w:lang w:eastAsia="ko-KR"/>
              </w:rPr>
              <w:t>Company</w:t>
            </w:r>
          </w:p>
        </w:tc>
        <w:tc>
          <w:tcPr>
            <w:tcW w:w="4759" w:type="dxa"/>
          </w:tcPr>
          <w:p w:rsidR="002A3741" w:rsidRDefault="002A3741" w:rsidP="00B70030">
            <w:pPr>
              <w:rPr>
                <w:b/>
                <w:lang w:eastAsia="ko-KR"/>
              </w:rPr>
            </w:pPr>
            <w:r>
              <w:rPr>
                <w:b/>
                <w:lang w:eastAsia="ko-KR"/>
              </w:rPr>
              <w:t>Agree/Disagree</w:t>
            </w:r>
          </w:p>
        </w:tc>
        <w:tc>
          <w:tcPr>
            <w:tcW w:w="4760" w:type="dxa"/>
          </w:tcPr>
          <w:p w:rsidR="002A3741" w:rsidRDefault="002A3741" w:rsidP="00B70030">
            <w:pPr>
              <w:rPr>
                <w:b/>
                <w:lang w:eastAsia="ko-KR"/>
              </w:rPr>
            </w:pPr>
            <w:r>
              <w:rPr>
                <w:b/>
                <w:lang w:eastAsia="ko-KR"/>
              </w:rPr>
              <w:t>Further comments</w:t>
            </w:r>
          </w:p>
        </w:tc>
      </w:tr>
      <w:tr w:rsidR="002A3741" w:rsidTr="002A3741">
        <w:tc>
          <w:tcPr>
            <w:tcW w:w="4759" w:type="dxa"/>
          </w:tcPr>
          <w:p w:rsidR="002A3741" w:rsidRDefault="00D02A65" w:rsidP="00B70030">
            <w:pPr>
              <w:rPr>
                <w:b/>
                <w:lang w:eastAsia="zh-CN"/>
              </w:rPr>
            </w:pPr>
            <w:ins w:id="154" w:author="OPPO (Qianxi Lu)" w:date="2023-02-28T06:14:00Z">
              <w:r>
                <w:rPr>
                  <w:rFonts w:hint="eastAsia"/>
                  <w:b/>
                  <w:lang w:eastAsia="zh-CN"/>
                </w:rPr>
                <w:t>O</w:t>
              </w:r>
              <w:r>
                <w:rPr>
                  <w:b/>
                  <w:lang w:eastAsia="zh-CN"/>
                </w:rPr>
                <w:t>PPO</w:t>
              </w:r>
            </w:ins>
          </w:p>
        </w:tc>
        <w:tc>
          <w:tcPr>
            <w:tcW w:w="4759" w:type="dxa"/>
          </w:tcPr>
          <w:p w:rsidR="002A3741" w:rsidRDefault="00D02A65" w:rsidP="00B70030">
            <w:pPr>
              <w:rPr>
                <w:b/>
                <w:lang w:eastAsia="zh-CN"/>
              </w:rPr>
            </w:pPr>
            <w:ins w:id="155" w:author="OPPO (Qianxi Lu)" w:date="2023-02-28T06:15:00Z">
              <w:r>
                <w:rPr>
                  <w:rFonts w:hint="eastAsia"/>
                  <w:b/>
                  <w:lang w:eastAsia="zh-CN"/>
                </w:rPr>
                <w:t>D</w:t>
              </w:r>
              <w:r>
                <w:rPr>
                  <w:b/>
                  <w:lang w:eastAsia="zh-CN"/>
                </w:rPr>
                <w:t>isagree but see comment</w:t>
              </w:r>
            </w:ins>
          </w:p>
        </w:tc>
        <w:tc>
          <w:tcPr>
            <w:tcW w:w="4760" w:type="dxa"/>
          </w:tcPr>
          <w:p w:rsidR="002A3741" w:rsidRDefault="00D02A65" w:rsidP="00B70030">
            <w:pPr>
              <w:rPr>
                <w:ins w:id="156" w:author="OPPO (Qianxi Lu)" w:date="2023-02-28T06:17:00Z"/>
                <w:b/>
                <w:lang w:eastAsia="zh-CN"/>
              </w:rPr>
            </w:pPr>
            <w:ins w:id="157" w:author="OPPO (Qianxi Lu)" w:date="2023-02-28T06:15:00Z">
              <w:r>
                <w:rPr>
                  <w:rFonts w:hint="eastAsia"/>
                  <w:b/>
                  <w:lang w:eastAsia="zh-CN"/>
                </w:rPr>
                <w:t>F</w:t>
              </w:r>
              <w:r>
                <w:rPr>
                  <w:b/>
                  <w:lang w:eastAsia="zh-CN"/>
                </w:rPr>
                <w:t>irstly, we tend to agree it is a valid issue, i.e., for type-1 CG, there might be no dedicated BWP (</w:t>
              </w:r>
            </w:ins>
            <w:ins w:id="158" w:author="OPPO (Qianxi Lu)" w:date="2023-02-28T06:16:00Z">
              <w:r>
                <w:rPr>
                  <w:b/>
                  <w:lang w:eastAsia="zh-CN"/>
                </w:rPr>
                <w:t>one may say the RRC message would be sent using PDCCH, yet RRC message is a RRC layer PDU, rigorously, it can be segmented, and delivered using different carriers</w:t>
              </w:r>
            </w:ins>
            <w:ins w:id="159" w:author="OPPO (Qianxi Lu)" w:date="2023-02-28T06:17:00Z">
              <w:r>
                <w:rPr>
                  <w:b/>
                  <w:lang w:eastAsia="zh-CN"/>
                </w:rPr>
                <w:t>/BWPs..</w:t>
              </w:r>
            </w:ins>
            <w:ins w:id="160" w:author="OPPO (Qianxi Lu)" w:date="2023-02-28T06:21:00Z">
              <w:r>
                <w:rPr>
                  <w:b/>
                  <w:lang w:eastAsia="zh-CN"/>
                </w:rPr>
                <w:t xml:space="preserve"> which means multiple numerologies for UE to select from</w:t>
              </w:r>
            </w:ins>
            <w:ins w:id="161" w:author="OPPO (Qianxi Lu)" w:date="2023-02-28T06:17:00Z">
              <w:r>
                <w:rPr>
                  <w:b/>
                  <w:lang w:eastAsia="zh-CN"/>
                </w:rPr>
                <w:t>)</w:t>
              </w:r>
            </w:ins>
          </w:p>
          <w:p w:rsidR="00D02A65" w:rsidRDefault="00D02A65" w:rsidP="00D02A65">
            <w:pPr>
              <w:rPr>
                <w:b/>
                <w:lang w:eastAsia="zh-CN"/>
              </w:rPr>
            </w:pPr>
            <w:ins w:id="162" w:author="OPPO (Qianxi Lu)" w:date="2023-02-28T06:17:00Z">
              <w:r>
                <w:rPr>
                  <w:rFonts w:hint="eastAsia"/>
                  <w:b/>
                  <w:lang w:eastAsia="zh-CN"/>
                </w:rPr>
                <w:t>T</w:t>
              </w:r>
              <w:r>
                <w:rPr>
                  <w:b/>
                  <w:lang w:eastAsia="zh-CN"/>
                </w:rPr>
                <w:t xml:space="preserve">hen when it comes to the solution, we think R2 should try to find a BC way-out, from that perspective, </w:t>
              </w:r>
            </w:ins>
            <w:ins w:id="163" w:author="OPPO (Qianxi Lu)" w:date="2023-02-28T06:18:00Z">
              <w:r>
                <w:rPr>
                  <w:b/>
                  <w:lang w:eastAsia="zh-CN"/>
                </w:rPr>
                <w:t xml:space="preserve">we may still keep the current spec, so </w:t>
              </w:r>
              <w:r>
                <w:rPr>
                  <w:b/>
                  <w:lang w:eastAsia="zh-CN"/>
                </w:rPr>
                <w:lastRenderedPageBreak/>
                <w:t xml:space="preserve">that in case of type-1 CG, and if </w:t>
              </w:r>
            </w:ins>
            <w:ins w:id="164" w:author="OPPO (Qianxi Lu)" w:date="2023-02-28T06:19:00Z">
              <w:r>
                <w:rPr>
                  <w:b/>
                  <w:lang w:eastAsia="zh-CN"/>
                </w:rPr>
                <w:t>the RRC message was sent using multiple carriers/BWPs, the selection of BWPs can be up to UE implementation. Which means network implementation should avoid such complicated case, and e</w:t>
              </w:r>
            </w:ins>
            <w:ins w:id="165" w:author="OPPO (Qianxi Lu)" w:date="2023-02-28T06:20:00Z">
              <w:r>
                <w:rPr>
                  <w:b/>
                  <w:lang w:eastAsia="zh-CN"/>
                </w:rPr>
                <w:t>ven if that happens, network should ensure the re-</w:t>
              </w:r>
              <w:proofErr w:type="spellStart"/>
              <w:r>
                <w:rPr>
                  <w:b/>
                  <w:lang w:eastAsia="zh-CN"/>
                </w:rPr>
                <w:t>tx</w:t>
              </w:r>
              <w:proofErr w:type="spellEnd"/>
              <w:r>
                <w:rPr>
                  <w:b/>
                  <w:lang w:eastAsia="zh-CN"/>
                </w:rPr>
                <w:t xml:space="preserve"> grant can arrive at UE regardless which BWP</w:t>
              </w:r>
            </w:ins>
            <w:ins w:id="166" w:author="OPPO (Qianxi Lu)" w:date="2023-02-28T06:21:00Z">
              <w:r>
                <w:rPr>
                  <w:b/>
                  <w:lang w:eastAsia="zh-CN"/>
                </w:rPr>
                <w:t>/numerology</w:t>
              </w:r>
            </w:ins>
            <w:ins w:id="167" w:author="OPPO (Qianxi Lu)" w:date="2023-02-28T06:20:00Z">
              <w:r>
                <w:rPr>
                  <w:b/>
                  <w:lang w:eastAsia="zh-CN"/>
                </w:rPr>
                <w:t xml:space="preserve"> the UE select</w:t>
              </w:r>
            </w:ins>
            <w:ins w:id="168" w:author="OPPO (Qianxi Lu)" w:date="2023-02-28T06:21:00Z">
              <w:r>
                <w:rPr>
                  <w:b/>
                  <w:lang w:eastAsia="zh-CN"/>
                </w:rPr>
                <w:t>ed</w:t>
              </w:r>
            </w:ins>
            <w:ins w:id="169" w:author="OPPO (Qianxi Lu)" w:date="2023-02-28T06:20:00Z">
              <w:r>
                <w:rPr>
                  <w:b/>
                  <w:lang w:eastAsia="zh-CN"/>
                </w:rPr>
                <w:t xml:space="preserve"> to derive the timer length. </w:t>
              </w:r>
            </w:ins>
          </w:p>
        </w:tc>
      </w:tr>
      <w:tr w:rsidR="00210845" w:rsidTr="002A3741">
        <w:trPr>
          <w:ins w:id="170" w:author="LG - Giwon Park" w:date="2023-02-28T15:25:00Z"/>
        </w:trPr>
        <w:tc>
          <w:tcPr>
            <w:tcW w:w="4759" w:type="dxa"/>
          </w:tcPr>
          <w:p w:rsidR="00210845" w:rsidRPr="00B73B47" w:rsidRDefault="00210845" w:rsidP="00B70030">
            <w:pPr>
              <w:rPr>
                <w:ins w:id="171" w:author="LG - Giwon Park" w:date="2023-02-28T15:25:00Z"/>
                <w:rFonts w:eastAsia="Malgun Gothic"/>
                <w:b/>
                <w:lang w:eastAsia="ko-KR"/>
              </w:rPr>
            </w:pPr>
            <w:ins w:id="172" w:author="LG - Giwon Park" w:date="2023-02-28T15:25:00Z">
              <w:r>
                <w:rPr>
                  <w:rFonts w:eastAsia="Malgun Gothic" w:hint="eastAsia"/>
                  <w:b/>
                  <w:lang w:eastAsia="ko-KR"/>
                </w:rPr>
                <w:lastRenderedPageBreak/>
                <w:t>LG</w:t>
              </w:r>
            </w:ins>
          </w:p>
        </w:tc>
        <w:tc>
          <w:tcPr>
            <w:tcW w:w="4759" w:type="dxa"/>
          </w:tcPr>
          <w:p w:rsidR="00210845" w:rsidRPr="00B73B47" w:rsidRDefault="00B73B47" w:rsidP="00B70030">
            <w:pPr>
              <w:rPr>
                <w:ins w:id="173" w:author="LG - Giwon Park" w:date="2023-02-28T15:25:00Z"/>
                <w:rFonts w:eastAsia="Malgun Gothic"/>
                <w:b/>
                <w:lang w:eastAsia="ko-KR"/>
              </w:rPr>
            </w:pPr>
            <w:ins w:id="174" w:author="LG - Giwon Park" w:date="2023-02-28T15:32:00Z">
              <w:r>
                <w:rPr>
                  <w:rFonts w:eastAsia="Malgun Gothic" w:hint="eastAsia"/>
                  <w:b/>
                  <w:lang w:eastAsia="ko-KR"/>
                </w:rPr>
                <w:t>Agree with OPPO</w:t>
              </w:r>
            </w:ins>
          </w:p>
        </w:tc>
        <w:tc>
          <w:tcPr>
            <w:tcW w:w="4760" w:type="dxa"/>
          </w:tcPr>
          <w:p w:rsidR="00210845" w:rsidRPr="00B73B47" w:rsidRDefault="00B73B47" w:rsidP="00B70030">
            <w:pPr>
              <w:rPr>
                <w:ins w:id="175" w:author="LG - Giwon Park" w:date="2023-02-28T15:25:00Z"/>
                <w:rFonts w:eastAsia="Malgun Gothic"/>
                <w:b/>
                <w:lang w:eastAsia="ko-KR"/>
              </w:rPr>
            </w:pPr>
            <w:ins w:id="176" w:author="LG - Giwon Park" w:date="2023-02-28T15:33:00Z">
              <w:r>
                <w:rPr>
                  <w:rFonts w:eastAsia="Malgun Gothic"/>
                  <w:b/>
                  <w:lang w:eastAsia="ko-KR"/>
                </w:rPr>
                <w:t>W</w:t>
              </w:r>
            </w:ins>
            <w:ins w:id="177" w:author="LG - Giwon Park" w:date="2023-02-28T15:32:00Z">
              <w:r>
                <w:rPr>
                  <w:rFonts w:eastAsia="Malgun Gothic"/>
                  <w:b/>
                  <w:lang w:eastAsia="ko-KR"/>
                </w:rPr>
                <w:t>e prefer to keep the current description</w:t>
              </w:r>
            </w:ins>
            <w:ins w:id="178" w:author="LG - Giwon Park" w:date="2023-02-28T15:33:00Z">
              <w:r>
                <w:rPr>
                  <w:rFonts w:eastAsia="Malgun Gothic"/>
                  <w:b/>
                  <w:lang w:eastAsia="ko-KR"/>
                </w:rPr>
                <w:t xml:space="preserve"> at the moment</w:t>
              </w:r>
            </w:ins>
            <w:ins w:id="179" w:author="LG - Giwon Park" w:date="2023-02-28T15:32:00Z">
              <w:r>
                <w:rPr>
                  <w:rFonts w:eastAsia="Malgun Gothic"/>
                  <w:b/>
                  <w:lang w:eastAsia="ko-KR"/>
                </w:rPr>
                <w:t>.</w:t>
              </w:r>
            </w:ins>
          </w:p>
        </w:tc>
      </w:tr>
      <w:tr w:rsidR="00A16A14" w:rsidTr="002A3741">
        <w:trPr>
          <w:ins w:id="180" w:author="Xing Yang" w:date="2023-02-28T16:16:00Z"/>
        </w:trPr>
        <w:tc>
          <w:tcPr>
            <w:tcW w:w="4759" w:type="dxa"/>
          </w:tcPr>
          <w:p w:rsidR="00A16A14" w:rsidRPr="00A16A14" w:rsidRDefault="00A16A14" w:rsidP="00B70030">
            <w:pPr>
              <w:rPr>
                <w:ins w:id="181" w:author="Xing Yang" w:date="2023-02-28T16:16:00Z"/>
                <w:rFonts w:eastAsiaTheme="minorEastAsia"/>
                <w:b/>
                <w:lang w:eastAsia="zh-CN"/>
                <w:rPrChange w:id="182" w:author="Xing Yang" w:date="2023-02-28T16:16:00Z">
                  <w:rPr>
                    <w:ins w:id="183" w:author="Xing Yang" w:date="2023-02-28T16:16:00Z"/>
                    <w:rFonts w:eastAsia="Malgun Gothic"/>
                    <w:b/>
                    <w:lang w:eastAsia="ko-KR"/>
                  </w:rPr>
                </w:rPrChange>
              </w:rPr>
            </w:pPr>
            <w:ins w:id="184" w:author="Xing Yang" w:date="2023-02-28T16:16:00Z">
              <w:r>
                <w:rPr>
                  <w:rFonts w:eastAsiaTheme="minorEastAsia" w:hint="eastAsia"/>
                  <w:b/>
                  <w:lang w:eastAsia="zh-CN"/>
                </w:rPr>
                <w:t>X</w:t>
              </w:r>
              <w:r>
                <w:rPr>
                  <w:rFonts w:eastAsiaTheme="minorEastAsia"/>
                  <w:b/>
                  <w:lang w:eastAsia="zh-CN"/>
                </w:rPr>
                <w:t>iaomi</w:t>
              </w:r>
            </w:ins>
          </w:p>
        </w:tc>
        <w:tc>
          <w:tcPr>
            <w:tcW w:w="4759" w:type="dxa"/>
          </w:tcPr>
          <w:p w:rsidR="00A16A14" w:rsidRPr="00A16A14" w:rsidRDefault="00A16A14" w:rsidP="00B70030">
            <w:pPr>
              <w:rPr>
                <w:ins w:id="185" w:author="Xing Yang" w:date="2023-02-28T16:16:00Z"/>
                <w:rFonts w:eastAsiaTheme="minorEastAsia"/>
                <w:b/>
                <w:lang w:eastAsia="zh-CN"/>
                <w:rPrChange w:id="186" w:author="Xing Yang" w:date="2023-02-28T16:18:00Z">
                  <w:rPr>
                    <w:ins w:id="187" w:author="Xing Yang" w:date="2023-02-28T16:16:00Z"/>
                    <w:rFonts w:eastAsia="Malgun Gothic"/>
                    <w:b/>
                    <w:lang w:eastAsia="ko-KR"/>
                  </w:rPr>
                </w:rPrChange>
              </w:rPr>
            </w:pPr>
            <w:ins w:id="188" w:author="Xing Yang" w:date="2023-02-28T16:18:00Z">
              <w:r>
                <w:rPr>
                  <w:rFonts w:eastAsiaTheme="minorEastAsia" w:hint="eastAsia"/>
                  <w:b/>
                  <w:lang w:eastAsia="zh-CN"/>
                </w:rPr>
                <w:t>D</w:t>
              </w:r>
              <w:r>
                <w:rPr>
                  <w:rFonts w:eastAsiaTheme="minorEastAsia"/>
                  <w:b/>
                  <w:lang w:eastAsia="zh-CN"/>
                </w:rPr>
                <w:t>isagree</w:t>
              </w:r>
            </w:ins>
          </w:p>
        </w:tc>
        <w:tc>
          <w:tcPr>
            <w:tcW w:w="4760" w:type="dxa"/>
          </w:tcPr>
          <w:p w:rsidR="00A16A14" w:rsidRDefault="00A16A14" w:rsidP="00B70030">
            <w:pPr>
              <w:rPr>
                <w:ins w:id="189" w:author="Xing Yang" w:date="2023-02-28T16:16:00Z"/>
                <w:rFonts w:eastAsia="Malgun Gothic"/>
                <w:b/>
                <w:lang w:eastAsia="ko-KR"/>
              </w:rPr>
            </w:pPr>
            <w:ins w:id="190" w:author="Xing Yang" w:date="2023-02-28T16:19:00Z">
              <w:r>
                <w:rPr>
                  <w:rFonts w:eastAsia="Malgun Gothic"/>
                  <w:b/>
                  <w:lang w:eastAsia="ko-KR"/>
                </w:rPr>
                <w:t>We understand NBC change should be avoided. Maybe some clarification in procedural text can be added</w:t>
              </w:r>
            </w:ins>
            <w:ins w:id="191" w:author="Xing Yang" w:date="2023-02-28T16:20:00Z">
              <w:r>
                <w:rPr>
                  <w:rFonts w:eastAsia="Malgun Gothic"/>
                  <w:b/>
                  <w:lang w:eastAsia="ko-KR"/>
                </w:rPr>
                <w:t xml:space="preserve">, e.g. refer to the </w:t>
              </w:r>
            </w:ins>
            <w:ins w:id="192" w:author="Xing Yang" w:date="2023-02-28T16:21:00Z">
              <w:r>
                <w:rPr>
                  <w:rFonts w:eastAsia="Malgun Gothic"/>
                  <w:b/>
                  <w:lang w:eastAsia="ko-KR"/>
                </w:rPr>
                <w:t xml:space="preserve">active </w:t>
              </w:r>
            </w:ins>
            <w:ins w:id="193" w:author="Xing Yang" w:date="2023-02-28T16:20:00Z">
              <w:r>
                <w:rPr>
                  <w:rFonts w:eastAsia="Malgun Gothic"/>
                  <w:b/>
                  <w:lang w:eastAsia="ko-KR"/>
                </w:rPr>
                <w:t>BWP in such case.</w:t>
              </w:r>
            </w:ins>
          </w:p>
        </w:tc>
      </w:tr>
      <w:tr w:rsidR="00986E16" w:rsidTr="002A3741">
        <w:trPr>
          <w:ins w:id="194" w:author="Ericsson(Min)" w:date="2023-02-28T10:39:00Z"/>
        </w:trPr>
        <w:tc>
          <w:tcPr>
            <w:tcW w:w="4759" w:type="dxa"/>
          </w:tcPr>
          <w:p w:rsidR="00986E16" w:rsidRDefault="00986E16" w:rsidP="00986E16">
            <w:pPr>
              <w:rPr>
                <w:ins w:id="195" w:author="Ericsson(Min)" w:date="2023-02-28T10:39:00Z"/>
                <w:rFonts w:eastAsiaTheme="minorEastAsia"/>
                <w:b/>
                <w:lang w:eastAsia="zh-CN"/>
              </w:rPr>
            </w:pPr>
            <w:ins w:id="196" w:author="Ericsson(Min)" w:date="2023-02-28T10:39:00Z">
              <w:r>
                <w:rPr>
                  <w:rFonts w:eastAsia="Malgun Gothic"/>
                  <w:b/>
                  <w:lang w:eastAsia="ko-KR"/>
                </w:rPr>
                <w:t>Ericsson</w:t>
              </w:r>
            </w:ins>
          </w:p>
        </w:tc>
        <w:tc>
          <w:tcPr>
            <w:tcW w:w="4759" w:type="dxa"/>
          </w:tcPr>
          <w:p w:rsidR="00986E16" w:rsidRDefault="00957701" w:rsidP="00986E16">
            <w:pPr>
              <w:rPr>
                <w:ins w:id="197" w:author="Ericsson(Min)" w:date="2023-02-28T10:39:00Z"/>
                <w:rFonts w:eastAsiaTheme="minorEastAsia"/>
                <w:b/>
                <w:lang w:eastAsia="zh-CN"/>
              </w:rPr>
            </w:pPr>
            <w:ins w:id="198" w:author="Ericsson(Min)" w:date="2023-02-28T10:39:00Z">
              <w:r>
                <w:rPr>
                  <w:rFonts w:eastAsia="Malgun Gothic"/>
                  <w:b/>
                  <w:lang w:eastAsia="ko-KR"/>
                </w:rPr>
                <w:t>D</w:t>
              </w:r>
              <w:r w:rsidR="00986E16">
                <w:rPr>
                  <w:rFonts w:eastAsia="Malgun Gothic"/>
                  <w:b/>
                  <w:lang w:eastAsia="ko-KR"/>
                </w:rPr>
                <w:t>isagree</w:t>
              </w:r>
            </w:ins>
          </w:p>
        </w:tc>
        <w:tc>
          <w:tcPr>
            <w:tcW w:w="4760" w:type="dxa"/>
          </w:tcPr>
          <w:p w:rsidR="00986E16" w:rsidRDefault="00986E16" w:rsidP="00986E16">
            <w:pPr>
              <w:pStyle w:val="ReviewText"/>
              <w:rPr>
                <w:ins w:id="199" w:author="Ericsson(Min)" w:date="2023-02-28T10:39:00Z"/>
                <w:color w:val="FF0000"/>
              </w:rPr>
            </w:pPr>
            <w:proofErr w:type="gramStart"/>
            <w:ins w:id="200" w:author="Ericsson(Min)" w:date="2023-02-28T10:39:00Z">
              <w:r>
                <w:rPr>
                  <w:color w:val="FF0000"/>
                </w:rPr>
                <w:t>changes</w:t>
              </w:r>
              <w:proofErr w:type="gramEnd"/>
              <w:r>
                <w:rPr>
                  <w:color w:val="FF0000"/>
                </w:rPr>
                <w:t xml:space="preserve"> are not ok, the existing text is correct. </w:t>
              </w:r>
            </w:ins>
          </w:p>
          <w:p w:rsidR="00986E16" w:rsidRDefault="00986E16" w:rsidP="00986E16">
            <w:pPr>
              <w:rPr>
                <w:ins w:id="201" w:author="Ericsson(Min)" w:date="2023-02-28T10:39:00Z"/>
                <w:rFonts w:eastAsia="Malgun Gothic"/>
                <w:b/>
                <w:lang w:eastAsia="ko-KR"/>
              </w:rPr>
            </w:pPr>
            <w:ins w:id="202" w:author="Ericsson(Min)" w:date="2023-02-28T10:39:00Z">
              <w:r>
                <w:rPr>
                  <w:color w:val="FF0000"/>
                </w:rPr>
                <w:t>In case of Mode 1 scheduling, when UE needs to start the timer, there was already at least one PDCCH transmission (e.g., the RRC signaling carrying the SL configured grant type 1.</w:t>
              </w:r>
            </w:ins>
          </w:p>
        </w:tc>
      </w:tr>
      <w:tr w:rsidR="00730FFF" w:rsidTr="00730FFF">
        <w:tc>
          <w:tcPr>
            <w:tcW w:w="4759" w:type="dxa"/>
            <w:hideMark/>
          </w:tcPr>
          <w:p w:rsidR="00730FFF" w:rsidRDefault="00730FFF">
            <w:pPr>
              <w:rPr>
                <w:bCs/>
                <w:lang w:val="en-US" w:eastAsia="zh-CN"/>
              </w:rPr>
            </w:pPr>
            <w:r>
              <w:rPr>
                <w:bCs/>
                <w:lang w:val="en-US" w:eastAsia="zh-CN"/>
              </w:rPr>
              <w:t>vivo</w:t>
            </w:r>
          </w:p>
        </w:tc>
        <w:tc>
          <w:tcPr>
            <w:tcW w:w="4759" w:type="dxa"/>
            <w:hideMark/>
          </w:tcPr>
          <w:p w:rsidR="00730FFF" w:rsidRDefault="00730FFF">
            <w:pPr>
              <w:rPr>
                <w:bCs/>
                <w:lang w:val="en-US" w:eastAsia="zh-CN"/>
              </w:rPr>
            </w:pPr>
            <w:r>
              <w:rPr>
                <w:bCs/>
                <w:lang w:val="en-US" w:eastAsia="zh-CN"/>
              </w:rPr>
              <w:t>Disagree</w:t>
            </w:r>
          </w:p>
        </w:tc>
        <w:tc>
          <w:tcPr>
            <w:tcW w:w="4760" w:type="dxa"/>
          </w:tcPr>
          <w:p w:rsidR="00730FFF" w:rsidRDefault="00730FFF">
            <w:pPr>
              <w:rPr>
                <w:bCs/>
                <w:lang w:val="en-US" w:eastAsia="zh-CN"/>
              </w:rPr>
            </w:pPr>
            <w:r>
              <w:rPr>
                <w:bCs/>
                <w:lang w:val="en-US" w:eastAsia="zh-CN"/>
              </w:rPr>
              <w:t>We prefer to avoid ASN.1 change to address the issue. Given that the UE is in RRC_CONNECTED and always configured with an active downlink BWP in Uu, we can simply use the active downlink BWP for reference. For example:</w:t>
            </w:r>
          </w:p>
          <w:p w:rsidR="00730FFF" w:rsidRDefault="00730FFF">
            <w:pPr>
              <w:keepNext/>
              <w:keepLines/>
              <w:widowControl w:val="0"/>
              <w:overflowPunct w:val="0"/>
              <w:autoSpaceDE w:val="0"/>
              <w:autoSpaceDN w:val="0"/>
              <w:adjustRightInd w:val="0"/>
              <w:spacing w:before="40" w:after="0"/>
              <w:textAlignment w:val="baseline"/>
              <w:rPr>
                <w:rFonts w:eastAsia="Times New Roman"/>
                <w:b/>
                <w:i/>
                <w:sz w:val="18"/>
                <w:szCs w:val="18"/>
                <w:lang w:val="en-US"/>
              </w:rPr>
            </w:pPr>
            <w:proofErr w:type="spellStart"/>
            <w:r>
              <w:rPr>
                <w:rFonts w:ascii="Arial" w:eastAsia="Times New Roman" w:hAnsi="Arial"/>
                <w:b/>
                <w:i/>
                <w:sz w:val="18"/>
                <w:szCs w:val="18"/>
                <w:lang w:val="en-US" w:eastAsia="zh-CN" w:bidi="ar"/>
              </w:rPr>
              <w:t>drx</w:t>
            </w:r>
            <w:proofErr w:type="spellEnd"/>
            <w:r>
              <w:rPr>
                <w:rFonts w:ascii="Arial" w:eastAsia="Times New Roman" w:hAnsi="Arial"/>
                <w:b/>
                <w:i/>
                <w:sz w:val="18"/>
                <w:szCs w:val="18"/>
                <w:lang w:val="en-US" w:eastAsia="zh-CN" w:bidi="ar"/>
              </w:rPr>
              <w:t>-HARQ-RTT-</w:t>
            </w:r>
            <w:proofErr w:type="spellStart"/>
            <w:r>
              <w:rPr>
                <w:rFonts w:ascii="Arial" w:eastAsia="Times New Roman" w:hAnsi="Arial"/>
                <w:b/>
                <w:i/>
                <w:sz w:val="18"/>
                <w:szCs w:val="18"/>
                <w:lang w:val="en-US" w:eastAsia="zh-CN" w:bidi="ar"/>
              </w:rPr>
              <w:t>TimerSL</w:t>
            </w:r>
            <w:proofErr w:type="spellEnd"/>
          </w:p>
          <w:p w:rsidR="00730FFF" w:rsidRDefault="00730FFF">
            <w:r>
              <w:rPr>
                <w:rFonts w:ascii="Arial" w:eastAsia="Times New Roman" w:hAnsi="Arial"/>
                <w:sz w:val="18"/>
                <w:szCs w:val="18"/>
                <w:lang w:val="en-US" w:bidi="ar"/>
              </w:rPr>
              <w:t xml:space="preserve">Value in number of symbols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w:t>
            </w:r>
            <w:proofErr w:type="gramStart"/>
            <w:r>
              <w:rPr>
                <w:rFonts w:ascii="Arial" w:eastAsia="Times New Roman" w:hAnsi="Arial"/>
                <w:sz w:val="18"/>
                <w:szCs w:val="18"/>
                <w:lang w:val="en-US" w:bidi="ar"/>
              </w:rPr>
              <w:t>BWP</w:t>
            </w:r>
            <w:r>
              <w:rPr>
                <w:rFonts w:ascii="Arial" w:hAnsi="Arial"/>
                <w:sz w:val="18"/>
                <w:szCs w:val="18"/>
                <w:lang w:val="en-US" w:eastAsia="zh-CN" w:bidi="ar"/>
              </w:rPr>
              <w:t xml:space="preserve"> </w:t>
            </w:r>
            <w:r>
              <w:rPr>
                <w:rFonts w:ascii="Arial" w:eastAsia="Times New Roman" w:hAnsi="Arial"/>
                <w:sz w:val="18"/>
                <w:szCs w:val="18"/>
                <w:lang w:val="en-US" w:bidi="ar"/>
              </w:rPr>
              <w:t xml:space="preserve"> </w:t>
            </w:r>
            <w:r>
              <w:rPr>
                <w:rFonts w:ascii="Arial" w:eastAsia="Times New Roman" w:hAnsi="Arial"/>
                <w:strike/>
                <w:color w:val="FF0000"/>
                <w:sz w:val="18"/>
                <w:szCs w:val="18"/>
                <w:lang w:val="en-US" w:bidi="ar"/>
              </w:rPr>
              <w:t>where</w:t>
            </w:r>
            <w:proofErr w:type="gramEnd"/>
            <w:r>
              <w:rPr>
                <w:rFonts w:ascii="Arial" w:eastAsia="Times New Roman" w:hAnsi="Arial"/>
                <w:strike/>
                <w:color w:val="FF0000"/>
                <w:sz w:val="18"/>
                <w:szCs w:val="18"/>
                <w:lang w:val="en-US" w:bidi="ar"/>
              </w:rPr>
              <w:t xml:space="preserve"> the PDCCH was transmitted</w:t>
            </w:r>
            <w:r>
              <w:rPr>
                <w:rFonts w:ascii="Arial" w:eastAsia="Times New Roman" w:hAnsi="Arial"/>
                <w:sz w:val="18"/>
                <w:szCs w:val="18"/>
                <w:lang w:val="en-US" w:bidi="ar"/>
              </w:rPr>
              <w:t xml:space="preserve">. Value 0 is used in case </w:t>
            </w:r>
            <w:proofErr w:type="spellStart"/>
            <w:r>
              <w:rPr>
                <w:rFonts w:ascii="Arial" w:eastAsia="Times New Roman" w:hAnsi="Arial"/>
                <w:i/>
                <w:sz w:val="18"/>
                <w:szCs w:val="18"/>
                <w:lang w:val="en-US" w:bidi="ar"/>
              </w:rPr>
              <w:t>sl</w:t>
            </w:r>
            <w:proofErr w:type="spellEnd"/>
            <w:r>
              <w:rPr>
                <w:rFonts w:ascii="Arial" w:eastAsia="Times New Roman" w:hAnsi="Arial"/>
                <w:i/>
                <w:sz w:val="18"/>
                <w:szCs w:val="18"/>
                <w:lang w:val="en-US" w:bidi="ar"/>
              </w:rPr>
              <w:t>-PUCCH-</w:t>
            </w:r>
            <w:proofErr w:type="spellStart"/>
            <w:r>
              <w:rPr>
                <w:rFonts w:ascii="Arial" w:eastAsia="Times New Roman" w:hAnsi="Arial"/>
                <w:i/>
                <w:sz w:val="18"/>
                <w:szCs w:val="18"/>
                <w:lang w:val="en-US" w:bidi="ar"/>
              </w:rPr>
              <w:t>Config</w:t>
            </w:r>
            <w:proofErr w:type="spellEnd"/>
            <w:r>
              <w:rPr>
                <w:rFonts w:ascii="Arial" w:eastAsia="Times New Roman" w:hAnsi="Arial"/>
                <w:sz w:val="18"/>
                <w:szCs w:val="18"/>
                <w:lang w:val="en-US" w:bidi="ar"/>
              </w:rPr>
              <w:t xml:space="preserve"> is not configured and the corresponding resource pool is not configured with PSFCH.</w:t>
            </w:r>
          </w:p>
          <w:p w:rsidR="00730FFF" w:rsidRDefault="00730FFF">
            <w:pPr>
              <w:keepNext/>
              <w:keepLines/>
              <w:widowControl w:val="0"/>
              <w:overflowPunct w:val="0"/>
              <w:autoSpaceDE w:val="0"/>
              <w:autoSpaceDN w:val="0"/>
              <w:adjustRightInd w:val="0"/>
              <w:spacing w:before="40" w:after="0"/>
              <w:textAlignment w:val="baseline"/>
              <w:rPr>
                <w:rFonts w:eastAsia="Times New Roman"/>
                <w:b/>
                <w:i/>
                <w:sz w:val="18"/>
                <w:szCs w:val="18"/>
                <w:lang w:val="en-US"/>
              </w:rPr>
            </w:pPr>
            <w:proofErr w:type="spellStart"/>
            <w:r>
              <w:rPr>
                <w:rFonts w:ascii="Arial" w:eastAsia="Times New Roman" w:hAnsi="Arial"/>
                <w:b/>
                <w:i/>
                <w:sz w:val="18"/>
                <w:szCs w:val="18"/>
                <w:lang w:val="en-US" w:eastAsia="zh-CN" w:bidi="ar"/>
              </w:rPr>
              <w:t>drx-RetransmissionTimerSL</w:t>
            </w:r>
            <w:proofErr w:type="spellEnd"/>
          </w:p>
          <w:p w:rsidR="00730FFF" w:rsidRDefault="00730FFF">
            <w:r>
              <w:rPr>
                <w:rFonts w:ascii="Arial" w:eastAsia="Times New Roman" w:hAnsi="Arial"/>
                <w:sz w:val="18"/>
                <w:szCs w:val="18"/>
                <w:lang w:val="en-US" w:bidi="ar"/>
              </w:rPr>
              <w:t xml:space="preserve">Value in number of slot lengths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BWP</w:t>
            </w:r>
            <w:r>
              <w:rPr>
                <w:rFonts w:ascii="Arial" w:hAnsi="Arial"/>
                <w:sz w:val="18"/>
                <w:szCs w:val="18"/>
                <w:lang w:val="en-US" w:eastAsia="zh-CN" w:bidi="ar"/>
              </w:rPr>
              <w:t xml:space="preserve"> </w:t>
            </w:r>
            <w:r>
              <w:rPr>
                <w:rFonts w:ascii="Arial" w:eastAsia="Times New Roman" w:hAnsi="Arial"/>
                <w:strike/>
                <w:color w:val="FF0000"/>
                <w:sz w:val="18"/>
                <w:szCs w:val="18"/>
                <w:lang w:val="en-US" w:bidi="ar"/>
              </w:rPr>
              <w:t>where the PDCCH was transmitted</w:t>
            </w:r>
            <w:r>
              <w:rPr>
                <w:rFonts w:ascii="Arial" w:eastAsia="Times New Roman" w:hAnsi="Arial"/>
                <w:sz w:val="18"/>
                <w:szCs w:val="18"/>
                <w:lang w:val="en-US" w:bidi="ar"/>
              </w:rPr>
              <w:t xml:space="preserve">. </w:t>
            </w:r>
            <w:r>
              <w:rPr>
                <w:rFonts w:ascii="Arial" w:eastAsia="Times New Roman" w:hAnsi="Arial"/>
                <w:i/>
                <w:sz w:val="18"/>
                <w:szCs w:val="18"/>
                <w:lang w:val="en-US" w:bidi="ar"/>
              </w:rPr>
              <w:t>sl0</w:t>
            </w:r>
            <w:r>
              <w:rPr>
                <w:rFonts w:ascii="Arial" w:eastAsia="Times New Roman" w:hAnsi="Arial"/>
                <w:sz w:val="18"/>
                <w:szCs w:val="18"/>
                <w:lang w:val="en-US" w:bidi="ar"/>
              </w:rPr>
              <w:t xml:space="preserve"> corresponds to 0 slots, </w:t>
            </w:r>
            <w:r>
              <w:rPr>
                <w:rFonts w:ascii="Arial" w:eastAsia="Times New Roman" w:hAnsi="Arial"/>
                <w:i/>
                <w:sz w:val="18"/>
                <w:szCs w:val="18"/>
                <w:lang w:val="en-US" w:bidi="ar"/>
              </w:rPr>
              <w:t>sl1</w:t>
            </w:r>
            <w:r>
              <w:rPr>
                <w:rFonts w:ascii="Arial" w:eastAsia="Times New Roman" w:hAnsi="Arial"/>
                <w:sz w:val="18"/>
                <w:szCs w:val="18"/>
                <w:lang w:val="en-US" w:bidi="ar"/>
              </w:rPr>
              <w:t xml:space="preserve"> corresponds to 1 slot, </w:t>
            </w:r>
            <w:r>
              <w:rPr>
                <w:rFonts w:ascii="Arial" w:eastAsia="Times New Roman" w:hAnsi="Arial"/>
                <w:i/>
                <w:sz w:val="18"/>
                <w:szCs w:val="18"/>
                <w:lang w:val="en-US" w:bidi="ar"/>
              </w:rPr>
              <w:t>sl2</w:t>
            </w:r>
            <w:r>
              <w:rPr>
                <w:rFonts w:ascii="Arial" w:eastAsia="Times New Roman" w:hAnsi="Arial"/>
                <w:sz w:val="18"/>
                <w:szCs w:val="18"/>
                <w:lang w:val="en-US" w:bidi="ar"/>
              </w:rPr>
              <w:t xml:space="preserve"> corresponds to 2 slots, and so on.</w:t>
            </w:r>
          </w:p>
          <w:p w:rsidR="00730FFF" w:rsidRDefault="00730FFF">
            <w:pPr>
              <w:rPr>
                <w:bCs/>
                <w:lang w:val="en-US" w:eastAsia="zh-CN"/>
              </w:rPr>
            </w:pPr>
          </w:p>
        </w:tc>
      </w:tr>
      <w:tr w:rsidR="00880EF8" w:rsidTr="00730FFF">
        <w:tc>
          <w:tcPr>
            <w:tcW w:w="4759" w:type="dxa"/>
          </w:tcPr>
          <w:p w:rsidR="00880EF8" w:rsidRDefault="00880EF8">
            <w:pPr>
              <w:rPr>
                <w:bCs/>
                <w:lang w:val="en-US" w:eastAsia="zh-CN"/>
              </w:rPr>
            </w:pPr>
            <w:r>
              <w:rPr>
                <w:bCs/>
                <w:lang w:val="en-US" w:eastAsia="zh-CN"/>
              </w:rPr>
              <w:lastRenderedPageBreak/>
              <w:t>Intel</w:t>
            </w:r>
          </w:p>
        </w:tc>
        <w:tc>
          <w:tcPr>
            <w:tcW w:w="4759" w:type="dxa"/>
          </w:tcPr>
          <w:p w:rsidR="00880EF8" w:rsidRDefault="00F37A8B">
            <w:pPr>
              <w:rPr>
                <w:bCs/>
                <w:lang w:val="en-US" w:eastAsia="zh-CN"/>
              </w:rPr>
            </w:pPr>
            <w:r>
              <w:rPr>
                <w:bCs/>
                <w:lang w:val="en-US" w:eastAsia="zh-CN"/>
              </w:rPr>
              <w:t>Disagree</w:t>
            </w:r>
          </w:p>
        </w:tc>
        <w:tc>
          <w:tcPr>
            <w:tcW w:w="4760" w:type="dxa"/>
          </w:tcPr>
          <w:p w:rsidR="00880EF8" w:rsidRDefault="00F37A8B">
            <w:pPr>
              <w:rPr>
                <w:bCs/>
                <w:lang w:val="en-US" w:eastAsia="zh-CN"/>
              </w:rPr>
            </w:pPr>
            <w:r>
              <w:rPr>
                <w:bCs/>
                <w:lang w:val="en-US" w:eastAsia="zh-CN"/>
              </w:rPr>
              <w:t>The solution proposed by vivo seems acceptable to us if we want to resolve this issue</w:t>
            </w:r>
          </w:p>
        </w:tc>
      </w:tr>
      <w:tr w:rsidR="00957701" w:rsidTr="00730FFF">
        <w:tc>
          <w:tcPr>
            <w:tcW w:w="4759" w:type="dxa"/>
          </w:tcPr>
          <w:p w:rsidR="00957701" w:rsidRDefault="00957701">
            <w:pPr>
              <w:rPr>
                <w:bCs/>
                <w:lang w:val="en-US" w:eastAsia="zh-CN"/>
              </w:rPr>
            </w:pPr>
            <w:r>
              <w:rPr>
                <w:rFonts w:hint="eastAsia"/>
                <w:bCs/>
                <w:lang w:val="en-US" w:eastAsia="zh-CN"/>
              </w:rPr>
              <w:t>CATT</w:t>
            </w:r>
          </w:p>
        </w:tc>
        <w:tc>
          <w:tcPr>
            <w:tcW w:w="4759" w:type="dxa"/>
          </w:tcPr>
          <w:p w:rsidR="00957701" w:rsidRDefault="00957701">
            <w:pPr>
              <w:rPr>
                <w:bCs/>
                <w:lang w:val="en-US" w:eastAsia="zh-CN"/>
              </w:rPr>
            </w:pPr>
            <w:r>
              <w:rPr>
                <w:rFonts w:hint="eastAsia"/>
                <w:bCs/>
                <w:lang w:val="en-US" w:eastAsia="zh-CN"/>
              </w:rPr>
              <w:t>Disagree</w:t>
            </w:r>
          </w:p>
        </w:tc>
        <w:tc>
          <w:tcPr>
            <w:tcW w:w="4760" w:type="dxa"/>
          </w:tcPr>
          <w:p w:rsidR="00957701" w:rsidRDefault="00957701">
            <w:pPr>
              <w:rPr>
                <w:bCs/>
                <w:lang w:val="en-US" w:eastAsia="zh-CN"/>
              </w:rPr>
            </w:pPr>
            <w:r>
              <w:rPr>
                <w:bCs/>
                <w:lang w:val="en-US" w:eastAsia="zh-CN"/>
              </w:rPr>
              <w:t>W</w:t>
            </w:r>
            <w:r>
              <w:rPr>
                <w:rFonts w:hint="eastAsia"/>
                <w:bCs/>
                <w:lang w:val="en-US" w:eastAsia="zh-CN"/>
              </w:rPr>
              <w:t xml:space="preserve">e prefer to find a NBC-way to </w:t>
            </w:r>
            <w:r w:rsidR="00B74340">
              <w:rPr>
                <w:rFonts w:hint="eastAsia"/>
                <w:bCs/>
                <w:lang w:val="en-US" w:eastAsia="zh-CN"/>
              </w:rPr>
              <w:t>solve</w:t>
            </w:r>
            <w:r>
              <w:rPr>
                <w:rFonts w:hint="eastAsia"/>
                <w:bCs/>
                <w:lang w:val="en-US" w:eastAsia="zh-CN"/>
              </w:rPr>
              <w:t xml:space="preserve"> this issue</w:t>
            </w:r>
          </w:p>
        </w:tc>
      </w:tr>
    </w:tbl>
    <w:p w:rsidR="002A3741" w:rsidRPr="00A16A14" w:rsidRDefault="002A3741" w:rsidP="00B70030">
      <w:pPr>
        <w:rPr>
          <w:b/>
          <w:lang w:eastAsia="ko-KR"/>
        </w:rPr>
      </w:pPr>
    </w:p>
    <w:p w:rsidR="002A3741" w:rsidRDefault="002A3741" w:rsidP="00B70030">
      <w:pPr>
        <w:rPr>
          <w:lang w:eastAsia="ko-KR"/>
        </w:rPr>
      </w:pPr>
    </w:p>
    <w:p w:rsidR="002A3741" w:rsidRDefault="002A3741" w:rsidP="002A3741">
      <w:pPr>
        <w:pStyle w:val="1"/>
        <w:rPr>
          <w:lang w:eastAsia="ko-KR"/>
        </w:rPr>
      </w:pPr>
      <w:r>
        <w:rPr>
          <w:lang w:eastAsia="ko-KR"/>
        </w:rPr>
        <w:t>Changes in R2-2301825</w:t>
      </w:r>
    </w:p>
    <w:p w:rsidR="002A3741" w:rsidRPr="002A3741" w:rsidRDefault="002A3741" w:rsidP="002A3741">
      <w:pPr>
        <w:rPr>
          <w:lang w:eastAsia="ko-KR"/>
        </w:rPr>
      </w:pPr>
      <w:r>
        <w:rPr>
          <w:lang w:eastAsia="ko-KR"/>
        </w:rPr>
        <w:t xml:space="preserve">Motivation, changes in R2-2301825 and rapporteur </w:t>
      </w:r>
      <w:r w:rsidR="007754BC">
        <w:rPr>
          <w:lang w:eastAsia="ko-KR"/>
        </w:rPr>
        <w:t>comments</w:t>
      </w:r>
      <w:r>
        <w:rPr>
          <w:lang w:eastAsia="ko-KR"/>
        </w:rPr>
        <w:t xml:space="preserve"> are listed below, </w:t>
      </w:r>
      <w:r w:rsidR="00880EF8">
        <w:rPr>
          <w:lang w:eastAsia="ko-KR"/>
        </w:rPr>
        <w:tab/>
      </w:r>
    </w:p>
    <w:p w:rsidR="00B70030" w:rsidRDefault="00B70030" w:rsidP="00B1197D">
      <w:pPr>
        <w:rPr>
          <w:b/>
          <w:sz w:val="22"/>
          <w:szCs w:val="22"/>
          <w:lang w:eastAsia="ko-KR"/>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754BC" w:rsidRPr="00684527" w:rsidTr="007754BC">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rsidR="007754BC" w:rsidRDefault="007754BC" w:rsidP="00B05447">
            <w:pPr>
              <w:pStyle w:val="CRCoverPage"/>
              <w:spacing w:after="0" w:line="259" w:lineRule="auto"/>
              <w:jc w:val="both"/>
              <w:rPr>
                <w:lang w:eastAsia="ja-JP"/>
              </w:rPr>
            </w:pPr>
            <w:r>
              <w:rPr>
                <w:lang w:eastAsia="ja-JP"/>
              </w:rPr>
              <w:t xml:space="preserve">Since CBR (Channel Busy Ratio) is an index that indicates the </w:t>
            </w:r>
            <w:r w:rsidRPr="004B7E01">
              <w:rPr>
                <w:lang w:eastAsia="ja-JP"/>
              </w:rPr>
              <w:t>occupancy</w:t>
            </w:r>
            <w:r>
              <w:rPr>
                <w:lang w:eastAsia="ja-JP"/>
              </w:rPr>
              <w:t xml:space="preserve"> of the channel, it is appropriate to express it as being higher or lower (as described in 5.5.4.11), rather than being expressed as better or worse (as described in 6.3.2).</w:t>
            </w:r>
          </w:p>
          <w:p w:rsidR="007754BC" w:rsidRPr="004B7E01" w:rsidRDefault="007754BC" w:rsidP="00B05447">
            <w:pPr>
              <w:pStyle w:val="CRCoverPage"/>
              <w:spacing w:after="0" w:line="259" w:lineRule="auto"/>
              <w:jc w:val="both"/>
              <w:rPr>
                <w:lang w:eastAsia="ja-JP"/>
              </w:rPr>
            </w:pPr>
          </w:p>
          <w:p w:rsidR="007754BC" w:rsidRDefault="007754BC" w:rsidP="00B05447">
            <w:pPr>
              <w:pStyle w:val="CRCoverPage"/>
              <w:spacing w:after="0" w:line="259" w:lineRule="auto"/>
              <w:jc w:val="both"/>
              <w:rPr>
                <w:lang w:eastAsia="ja-JP"/>
              </w:rPr>
            </w:pPr>
            <w:r>
              <w:rPr>
                <w:lang w:eastAsia="ja-JP"/>
              </w:rPr>
              <w:t>To align the description for Event C1/C2, the modification for 6.3.2 should be needed.</w:t>
            </w:r>
          </w:p>
          <w:p w:rsidR="007754BC" w:rsidRPr="00496336" w:rsidRDefault="007754BC" w:rsidP="00BA7F25">
            <w:pPr>
              <w:spacing w:after="240"/>
              <w:rPr>
                <w:rFonts w:ascii="Arial" w:hAnsi="Arial"/>
                <w:color w:val="000000"/>
                <w:lang w:eastAsia="zh-CN"/>
              </w:rPr>
            </w:pPr>
            <w:r w:rsidRPr="00B05447">
              <w:rPr>
                <w:rFonts w:ascii="Arial" w:hAnsi="Arial"/>
                <w:noProof/>
                <w:color w:val="000000"/>
                <w:lang w:val="en-US" w:eastAsia="zh-CN"/>
              </w:rPr>
              <w:drawing>
                <wp:inline distT="0" distB="0" distL="0" distR="0" wp14:anchorId="69E13E4A" wp14:editId="011F9EAA">
                  <wp:extent cx="5002530" cy="67881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02530" cy="67881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7754BC"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t xml:space="preserve">Rapp understand that this is commonly used terminology in 331 for many triggering events. </w:t>
            </w:r>
          </w:p>
          <w:p w:rsidR="007754BC" w:rsidRPr="00273EB3"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t>For triggering event, "becomes better than" and "become worse than", which to describe a "change of state"</w:t>
            </w:r>
            <w:proofErr w:type="gramStart"/>
            <w:r>
              <w:rPr>
                <w:rFonts w:ascii="Arial" w:hAnsi="Arial" w:cs="Arial"/>
                <w:sz w:val="16"/>
                <w:szCs w:val="16"/>
                <w:lang w:eastAsia="zh-CN"/>
              </w:rPr>
              <w:t>,  is</w:t>
            </w:r>
            <w:proofErr w:type="gramEnd"/>
            <w:r>
              <w:rPr>
                <w:rFonts w:ascii="Arial" w:hAnsi="Arial" w:cs="Arial"/>
                <w:sz w:val="16"/>
                <w:szCs w:val="16"/>
                <w:lang w:eastAsia="zh-CN"/>
              </w:rPr>
              <w:t xml:space="preserve"> more suitable than "is above", "is below" which are to describe a "state". </w:t>
            </w:r>
          </w:p>
        </w:tc>
      </w:tr>
      <w:bookmarkEnd w:id="57"/>
    </w:tbl>
    <w:p w:rsidR="007754BC" w:rsidRDefault="007754BC" w:rsidP="0047342D">
      <w:pPr>
        <w:spacing w:before="180" w:afterLines="25" w:after="60"/>
        <w:rPr>
          <w:b/>
          <w:lang w:eastAsia="zh-CN"/>
        </w:rPr>
      </w:pPr>
    </w:p>
    <w:p w:rsidR="007754BC" w:rsidRDefault="007754BC" w:rsidP="007754BC">
      <w:pPr>
        <w:rPr>
          <w:b/>
          <w:lang w:eastAsia="ko-KR"/>
        </w:rPr>
      </w:pPr>
      <w:r>
        <w:rPr>
          <w:b/>
          <w:lang w:eastAsia="ko-KR"/>
        </w:rPr>
        <w:t>Q5: Would your company agree the changes in R2-230</w:t>
      </w:r>
      <w:ins w:id="203" w:author="Sharp" w:date="2023-02-28T08:52:00Z">
        <w:r w:rsidR="00714265">
          <w:rPr>
            <w:b/>
            <w:lang w:eastAsia="ko-KR"/>
          </w:rPr>
          <w:t>1</w:t>
        </w:r>
      </w:ins>
      <w:r>
        <w:rPr>
          <w:b/>
          <w:lang w:eastAsia="ko-KR"/>
        </w:rPr>
        <w:t>825?</w:t>
      </w:r>
    </w:p>
    <w:tbl>
      <w:tblPr>
        <w:tblStyle w:val="af2"/>
        <w:tblW w:w="0" w:type="auto"/>
        <w:tblLook w:val="04A0" w:firstRow="1" w:lastRow="0" w:firstColumn="1" w:lastColumn="0" w:noHBand="0" w:noVBand="1"/>
      </w:tblPr>
      <w:tblGrid>
        <w:gridCol w:w="4759"/>
        <w:gridCol w:w="4759"/>
        <w:gridCol w:w="4760"/>
      </w:tblGrid>
      <w:tr w:rsidR="007754BC" w:rsidTr="00FA29A9">
        <w:tc>
          <w:tcPr>
            <w:tcW w:w="4759" w:type="dxa"/>
          </w:tcPr>
          <w:p w:rsidR="007754BC" w:rsidRDefault="007754BC" w:rsidP="00FA29A9">
            <w:pPr>
              <w:rPr>
                <w:b/>
                <w:lang w:eastAsia="ko-KR"/>
              </w:rPr>
            </w:pPr>
            <w:r>
              <w:rPr>
                <w:b/>
                <w:lang w:eastAsia="ko-KR"/>
              </w:rPr>
              <w:t>Company</w:t>
            </w:r>
          </w:p>
        </w:tc>
        <w:tc>
          <w:tcPr>
            <w:tcW w:w="4759" w:type="dxa"/>
          </w:tcPr>
          <w:p w:rsidR="007754BC" w:rsidRDefault="007754BC" w:rsidP="00FA29A9">
            <w:pPr>
              <w:rPr>
                <w:b/>
                <w:lang w:eastAsia="ko-KR"/>
              </w:rPr>
            </w:pPr>
            <w:r>
              <w:rPr>
                <w:b/>
                <w:lang w:eastAsia="ko-KR"/>
              </w:rPr>
              <w:t>Agree/Disagree</w:t>
            </w:r>
          </w:p>
        </w:tc>
        <w:tc>
          <w:tcPr>
            <w:tcW w:w="4760" w:type="dxa"/>
          </w:tcPr>
          <w:p w:rsidR="007754BC" w:rsidRDefault="007754BC" w:rsidP="00FA29A9">
            <w:pPr>
              <w:rPr>
                <w:b/>
                <w:lang w:eastAsia="ko-KR"/>
              </w:rPr>
            </w:pPr>
            <w:r>
              <w:rPr>
                <w:b/>
                <w:lang w:eastAsia="ko-KR"/>
              </w:rPr>
              <w:t>Further comments</w:t>
            </w:r>
          </w:p>
        </w:tc>
      </w:tr>
      <w:tr w:rsidR="007754BC" w:rsidTr="00FA29A9">
        <w:tc>
          <w:tcPr>
            <w:tcW w:w="4759" w:type="dxa"/>
          </w:tcPr>
          <w:p w:rsidR="007754BC" w:rsidRDefault="00D02A65" w:rsidP="00FA29A9">
            <w:pPr>
              <w:rPr>
                <w:b/>
                <w:lang w:eastAsia="zh-CN"/>
              </w:rPr>
            </w:pPr>
            <w:ins w:id="204" w:author="OPPO (Qianxi Lu)" w:date="2023-02-28T06:22:00Z">
              <w:r>
                <w:rPr>
                  <w:rFonts w:hint="eastAsia"/>
                  <w:b/>
                  <w:lang w:eastAsia="zh-CN"/>
                </w:rPr>
                <w:t>O</w:t>
              </w:r>
              <w:r>
                <w:rPr>
                  <w:b/>
                  <w:lang w:eastAsia="zh-CN"/>
                </w:rPr>
                <w:t>PPO</w:t>
              </w:r>
            </w:ins>
          </w:p>
        </w:tc>
        <w:tc>
          <w:tcPr>
            <w:tcW w:w="4759" w:type="dxa"/>
          </w:tcPr>
          <w:p w:rsidR="007754BC" w:rsidRDefault="00D02A65" w:rsidP="00FA29A9">
            <w:pPr>
              <w:rPr>
                <w:b/>
                <w:lang w:eastAsia="zh-CN"/>
              </w:rPr>
            </w:pPr>
            <w:ins w:id="205" w:author="OPPO (Qianxi Lu)" w:date="2023-02-28T06:23:00Z">
              <w:r>
                <w:rPr>
                  <w:rFonts w:hint="eastAsia"/>
                  <w:b/>
                  <w:lang w:eastAsia="zh-CN"/>
                </w:rPr>
                <w:t>S</w:t>
              </w:r>
              <w:r>
                <w:rPr>
                  <w:b/>
                  <w:lang w:eastAsia="zh-CN"/>
                </w:rPr>
                <w:t>ee comment.</w:t>
              </w:r>
            </w:ins>
          </w:p>
        </w:tc>
        <w:tc>
          <w:tcPr>
            <w:tcW w:w="4760" w:type="dxa"/>
          </w:tcPr>
          <w:p w:rsidR="00D02A65" w:rsidRDefault="00D02A65" w:rsidP="00FA29A9">
            <w:pPr>
              <w:rPr>
                <w:ins w:id="206" w:author="OPPO (Qianxi Lu)" w:date="2023-02-28T06:23:00Z"/>
                <w:b/>
                <w:lang w:eastAsia="zh-CN"/>
              </w:rPr>
            </w:pPr>
            <w:ins w:id="207" w:author="OPPO (Qianxi Lu)" w:date="2023-02-28T06:22:00Z">
              <w:r>
                <w:rPr>
                  <w:rFonts w:hint="eastAsia"/>
                  <w:b/>
                  <w:lang w:eastAsia="zh-CN"/>
                </w:rPr>
                <w:t>A</w:t>
              </w:r>
              <w:r>
                <w:rPr>
                  <w:b/>
                  <w:lang w:eastAsia="zh-CN"/>
                </w:rPr>
                <w:t xml:space="preserve">lthough the point by Rapp is valid, yet for CBR, when CBR is above a threshold, it is hard to say it is ‘better’, </w:t>
              </w:r>
            </w:ins>
            <w:ins w:id="208" w:author="OPPO (Qianxi Lu)" w:date="2023-02-28T06:24:00Z">
              <w:r>
                <w:rPr>
                  <w:b/>
                  <w:lang w:eastAsia="zh-CN"/>
                </w:rPr>
                <w:t xml:space="preserve">actually it should be ‘worse’, </w:t>
              </w:r>
            </w:ins>
            <w:ins w:id="209" w:author="OPPO (Qianxi Lu)" w:date="2023-02-28T06:23:00Z">
              <w:r>
                <w:rPr>
                  <w:b/>
                  <w:lang w:eastAsia="zh-CN"/>
                </w:rPr>
                <w:t xml:space="preserve">so somehow positive on this change. </w:t>
              </w:r>
            </w:ins>
          </w:p>
          <w:p w:rsidR="007754BC" w:rsidRDefault="00D02A65" w:rsidP="00FA29A9">
            <w:pPr>
              <w:rPr>
                <w:b/>
                <w:lang w:eastAsia="zh-CN"/>
              </w:rPr>
            </w:pPr>
            <w:ins w:id="210" w:author="OPPO (Qianxi Lu)" w:date="2023-02-28T06:23:00Z">
              <w:r>
                <w:rPr>
                  <w:b/>
                  <w:lang w:eastAsia="zh-CN"/>
                </w:rPr>
                <w:t xml:space="preserve">On the other hand, even without this CR, there is no ambiguity issue, so we can follow majority view on it.  </w:t>
              </w:r>
            </w:ins>
          </w:p>
        </w:tc>
      </w:tr>
      <w:tr w:rsidR="00B73B47" w:rsidTr="00FA29A9">
        <w:trPr>
          <w:ins w:id="211" w:author="LG - Giwon Park" w:date="2023-02-28T15:32:00Z"/>
        </w:trPr>
        <w:tc>
          <w:tcPr>
            <w:tcW w:w="4759" w:type="dxa"/>
          </w:tcPr>
          <w:p w:rsidR="00B73B47" w:rsidRPr="00B73B47" w:rsidRDefault="00B73B47" w:rsidP="00FA29A9">
            <w:pPr>
              <w:rPr>
                <w:ins w:id="212" w:author="LG - Giwon Park" w:date="2023-02-28T15:32:00Z"/>
                <w:rFonts w:eastAsia="Malgun Gothic"/>
                <w:b/>
                <w:lang w:eastAsia="ko-KR"/>
              </w:rPr>
            </w:pPr>
            <w:ins w:id="213" w:author="LG - Giwon Park" w:date="2023-02-28T15:32:00Z">
              <w:r>
                <w:rPr>
                  <w:rFonts w:eastAsia="Malgun Gothic" w:hint="eastAsia"/>
                  <w:b/>
                  <w:lang w:eastAsia="ko-KR"/>
                </w:rPr>
                <w:t>LG</w:t>
              </w:r>
            </w:ins>
          </w:p>
        </w:tc>
        <w:tc>
          <w:tcPr>
            <w:tcW w:w="4759" w:type="dxa"/>
          </w:tcPr>
          <w:p w:rsidR="00B73B47" w:rsidRPr="00B73B47" w:rsidRDefault="00B73B47" w:rsidP="00FA29A9">
            <w:pPr>
              <w:rPr>
                <w:ins w:id="214" w:author="LG - Giwon Park" w:date="2023-02-28T15:32:00Z"/>
                <w:rFonts w:eastAsia="Malgun Gothic"/>
                <w:b/>
                <w:lang w:eastAsia="ko-KR"/>
              </w:rPr>
            </w:pPr>
            <w:ins w:id="215" w:author="LG - Giwon Park" w:date="2023-02-28T15:32: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c>
          <w:tcPr>
            <w:tcW w:w="4760" w:type="dxa"/>
          </w:tcPr>
          <w:p w:rsidR="00B73B47" w:rsidRDefault="00B73B47" w:rsidP="00FA29A9">
            <w:pPr>
              <w:rPr>
                <w:ins w:id="216" w:author="LG - Giwon Park" w:date="2023-02-28T15:32:00Z"/>
                <w:b/>
                <w:lang w:eastAsia="zh-CN"/>
              </w:rPr>
            </w:pPr>
          </w:p>
        </w:tc>
      </w:tr>
      <w:tr w:rsidR="00714265" w:rsidRPr="00714265" w:rsidTr="00FA29A9">
        <w:trPr>
          <w:ins w:id="217" w:author="Sharp" w:date="2023-02-28T08:50:00Z"/>
        </w:trPr>
        <w:tc>
          <w:tcPr>
            <w:tcW w:w="4759" w:type="dxa"/>
          </w:tcPr>
          <w:p w:rsidR="00714265" w:rsidRPr="00D45E52" w:rsidRDefault="00714265" w:rsidP="00714265">
            <w:pPr>
              <w:rPr>
                <w:ins w:id="218" w:author="Sharp" w:date="2023-02-28T08:50:00Z"/>
                <w:rFonts w:eastAsia="MS Mincho"/>
                <w:b/>
                <w:lang w:eastAsia="ja-JP"/>
              </w:rPr>
            </w:pPr>
            <w:ins w:id="219" w:author="Sharp" w:date="2023-02-28T08:52:00Z">
              <w:r>
                <w:rPr>
                  <w:rFonts w:eastAsia="MS Mincho"/>
                  <w:b/>
                  <w:lang w:eastAsia="ja-JP"/>
                </w:rPr>
                <w:lastRenderedPageBreak/>
                <w:t>Sharp (proponent)</w:t>
              </w:r>
            </w:ins>
          </w:p>
        </w:tc>
        <w:tc>
          <w:tcPr>
            <w:tcW w:w="4759" w:type="dxa"/>
          </w:tcPr>
          <w:p w:rsidR="00714265" w:rsidRDefault="00714265" w:rsidP="00714265">
            <w:pPr>
              <w:rPr>
                <w:ins w:id="220" w:author="Sharp" w:date="2023-02-28T08:50:00Z"/>
                <w:rFonts w:eastAsia="Malgun Gothic"/>
                <w:b/>
                <w:lang w:eastAsia="ko-KR"/>
              </w:rPr>
            </w:pPr>
            <w:ins w:id="221" w:author="Sharp" w:date="2023-02-28T08:52:00Z">
              <w:r>
                <w:rPr>
                  <w:rFonts w:eastAsia="MS Mincho"/>
                  <w:b/>
                  <w:lang w:eastAsia="ja-JP"/>
                </w:rPr>
                <w:t>Agree</w:t>
              </w:r>
            </w:ins>
          </w:p>
        </w:tc>
        <w:tc>
          <w:tcPr>
            <w:tcW w:w="4760" w:type="dxa"/>
          </w:tcPr>
          <w:p w:rsidR="00714265" w:rsidRDefault="00714265" w:rsidP="00714265">
            <w:pPr>
              <w:rPr>
                <w:ins w:id="222" w:author="Sharp" w:date="2023-02-28T08:50:00Z"/>
                <w:b/>
                <w:lang w:eastAsia="zh-CN"/>
              </w:rPr>
            </w:pPr>
            <w:ins w:id="223" w:author="Sharp" w:date="2023-02-28T08:53:00Z">
              <w:r>
                <w:rPr>
                  <w:rFonts w:eastAsia="MS Mincho"/>
                  <w:b/>
                  <w:lang w:eastAsia="ja-JP"/>
                </w:rPr>
                <w:t>I</w:t>
              </w:r>
            </w:ins>
            <w:ins w:id="224" w:author="Sharp" w:date="2023-02-28T08:52:00Z">
              <w:r>
                <w:rPr>
                  <w:rFonts w:eastAsia="MS Mincho"/>
                  <w:b/>
                  <w:lang w:eastAsia="ja-JP"/>
                </w:rPr>
                <w:t>t is not easy to consider that “CBR becomes better than threshold” is “channel becomes busy”. So</w:t>
              </w:r>
            </w:ins>
            <w:ins w:id="225" w:author="Sharp" w:date="2023-02-28T08:53:00Z">
              <w:r>
                <w:rPr>
                  <w:rFonts w:eastAsia="MS Mincho"/>
                  <w:b/>
                  <w:lang w:eastAsia="ja-JP"/>
                </w:rPr>
                <w:t>,</w:t>
              </w:r>
            </w:ins>
            <w:ins w:id="226" w:author="Sharp" w:date="2023-02-28T08:52:00Z">
              <w:r>
                <w:rPr>
                  <w:rFonts w:eastAsia="MS Mincho"/>
                  <w:b/>
                  <w:lang w:eastAsia="ja-JP"/>
                </w:rPr>
                <w:t xml:space="preserve"> we think this sentence has ambiguity and modification is needed. </w:t>
              </w:r>
            </w:ins>
          </w:p>
        </w:tc>
      </w:tr>
      <w:tr w:rsidR="00A16A14" w:rsidRPr="00714265" w:rsidTr="00FA29A9">
        <w:trPr>
          <w:ins w:id="227" w:author="Xing Yang" w:date="2023-02-28T16:21:00Z"/>
        </w:trPr>
        <w:tc>
          <w:tcPr>
            <w:tcW w:w="4759" w:type="dxa"/>
          </w:tcPr>
          <w:p w:rsidR="00A16A14" w:rsidRPr="00A16A14" w:rsidRDefault="00A16A14" w:rsidP="00714265">
            <w:pPr>
              <w:rPr>
                <w:ins w:id="228" w:author="Xing Yang" w:date="2023-02-28T16:21:00Z"/>
                <w:rFonts w:eastAsiaTheme="minorEastAsia"/>
                <w:b/>
                <w:lang w:eastAsia="zh-CN"/>
                <w:rPrChange w:id="229" w:author="Xing Yang" w:date="2023-02-28T16:21:00Z">
                  <w:rPr>
                    <w:ins w:id="230" w:author="Xing Yang" w:date="2023-02-28T16:21:00Z"/>
                    <w:rFonts w:eastAsia="MS Mincho"/>
                    <w:b/>
                    <w:lang w:eastAsia="ja-JP"/>
                  </w:rPr>
                </w:rPrChange>
              </w:rPr>
            </w:pPr>
            <w:ins w:id="231" w:author="Xing Yang" w:date="2023-02-28T16:21:00Z">
              <w:r>
                <w:rPr>
                  <w:rFonts w:eastAsiaTheme="minorEastAsia" w:hint="eastAsia"/>
                  <w:b/>
                  <w:lang w:eastAsia="zh-CN"/>
                </w:rPr>
                <w:t>X</w:t>
              </w:r>
              <w:r>
                <w:rPr>
                  <w:rFonts w:eastAsiaTheme="minorEastAsia"/>
                  <w:b/>
                  <w:lang w:eastAsia="zh-CN"/>
                </w:rPr>
                <w:t>iaomi</w:t>
              </w:r>
            </w:ins>
          </w:p>
        </w:tc>
        <w:tc>
          <w:tcPr>
            <w:tcW w:w="4759" w:type="dxa"/>
          </w:tcPr>
          <w:p w:rsidR="00A16A14" w:rsidRPr="00A16A14" w:rsidRDefault="00A16A14" w:rsidP="00714265">
            <w:pPr>
              <w:rPr>
                <w:ins w:id="232" w:author="Xing Yang" w:date="2023-02-28T16:21:00Z"/>
                <w:rFonts w:eastAsiaTheme="minorEastAsia"/>
                <w:b/>
                <w:lang w:eastAsia="zh-CN"/>
                <w:rPrChange w:id="233" w:author="Xing Yang" w:date="2023-02-28T16:21:00Z">
                  <w:rPr>
                    <w:ins w:id="234" w:author="Xing Yang" w:date="2023-02-28T16:21:00Z"/>
                    <w:rFonts w:eastAsia="MS Mincho"/>
                    <w:b/>
                    <w:lang w:eastAsia="ja-JP"/>
                  </w:rPr>
                </w:rPrChange>
              </w:rPr>
            </w:pPr>
            <w:ins w:id="235" w:author="Xing Yang" w:date="2023-02-28T16:21:00Z">
              <w:r>
                <w:rPr>
                  <w:rFonts w:eastAsiaTheme="minorEastAsia" w:hint="eastAsia"/>
                  <w:b/>
                  <w:lang w:eastAsia="zh-CN"/>
                </w:rPr>
                <w:t>A</w:t>
              </w:r>
              <w:r>
                <w:rPr>
                  <w:rFonts w:eastAsiaTheme="minorEastAsia"/>
                  <w:b/>
                  <w:lang w:eastAsia="zh-CN"/>
                </w:rPr>
                <w:t>gree</w:t>
              </w:r>
            </w:ins>
          </w:p>
        </w:tc>
        <w:tc>
          <w:tcPr>
            <w:tcW w:w="4760" w:type="dxa"/>
          </w:tcPr>
          <w:p w:rsidR="00A16A14" w:rsidRDefault="00A16A14" w:rsidP="00714265">
            <w:pPr>
              <w:rPr>
                <w:ins w:id="236" w:author="Xing Yang" w:date="2023-02-28T16:21:00Z"/>
                <w:rFonts w:eastAsia="MS Mincho"/>
                <w:b/>
                <w:lang w:eastAsia="ja-JP"/>
              </w:rPr>
            </w:pPr>
          </w:p>
        </w:tc>
      </w:tr>
      <w:tr w:rsidR="00394EAA" w:rsidRPr="00714265" w:rsidTr="00FA29A9">
        <w:trPr>
          <w:ins w:id="237" w:author="Ericsson(Min)" w:date="2023-02-28T10:39:00Z"/>
        </w:trPr>
        <w:tc>
          <w:tcPr>
            <w:tcW w:w="4759" w:type="dxa"/>
          </w:tcPr>
          <w:p w:rsidR="00394EAA" w:rsidRDefault="00394EAA" w:rsidP="00394EAA">
            <w:pPr>
              <w:rPr>
                <w:ins w:id="238" w:author="Ericsson(Min)" w:date="2023-02-28T10:39:00Z"/>
                <w:rFonts w:eastAsiaTheme="minorEastAsia"/>
                <w:b/>
                <w:lang w:eastAsia="zh-CN"/>
              </w:rPr>
            </w:pPr>
            <w:ins w:id="239" w:author="Ericsson(Min)" w:date="2023-02-28T10:39:00Z">
              <w:r>
                <w:rPr>
                  <w:rFonts w:eastAsia="MS Mincho"/>
                  <w:b/>
                  <w:lang w:eastAsia="ja-JP"/>
                </w:rPr>
                <w:t>Ericsson</w:t>
              </w:r>
            </w:ins>
          </w:p>
        </w:tc>
        <w:tc>
          <w:tcPr>
            <w:tcW w:w="4759" w:type="dxa"/>
          </w:tcPr>
          <w:p w:rsidR="00394EAA" w:rsidRDefault="00394EAA" w:rsidP="00394EAA">
            <w:pPr>
              <w:rPr>
                <w:ins w:id="240" w:author="Ericsson(Min)" w:date="2023-02-28T10:39:00Z"/>
                <w:rFonts w:eastAsiaTheme="minorEastAsia"/>
                <w:b/>
                <w:lang w:eastAsia="zh-CN"/>
              </w:rPr>
            </w:pPr>
            <w:ins w:id="241" w:author="Ericsson(Min)" w:date="2023-02-28T10:39:00Z">
              <w:r>
                <w:rPr>
                  <w:rFonts w:eastAsia="MS Mincho"/>
                  <w:b/>
                  <w:lang w:eastAsia="ja-JP"/>
                </w:rPr>
                <w:t>agree</w:t>
              </w:r>
            </w:ins>
          </w:p>
        </w:tc>
        <w:tc>
          <w:tcPr>
            <w:tcW w:w="4760" w:type="dxa"/>
          </w:tcPr>
          <w:p w:rsidR="00394EAA" w:rsidRDefault="00394EAA" w:rsidP="00394EAA">
            <w:pPr>
              <w:rPr>
                <w:ins w:id="242" w:author="Ericsson(Min)" w:date="2023-02-28T10:39:00Z"/>
                <w:rFonts w:eastAsia="MS Mincho"/>
                <w:b/>
                <w:lang w:eastAsia="ja-JP"/>
              </w:rPr>
            </w:pPr>
          </w:p>
        </w:tc>
      </w:tr>
      <w:tr w:rsidR="00730FFF" w:rsidTr="00730FFF">
        <w:tc>
          <w:tcPr>
            <w:tcW w:w="4759" w:type="dxa"/>
            <w:hideMark/>
          </w:tcPr>
          <w:p w:rsidR="00730FFF" w:rsidRDefault="00730FFF">
            <w:pPr>
              <w:rPr>
                <w:bCs/>
                <w:lang w:val="en-US" w:eastAsia="zh-CN"/>
              </w:rPr>
            </w:pPr>
            <w:r>
              <w:rPr>
                <w:bCs/>
                <w:lang w:val="en-US" w:eastAsia="zh-CN"/>
              </w:rPr>
              <w:t>vivo</w:t>
            </w:r>
          </w:p>
        </w:tc>
        <w:tc>
          <w:tcPr>
            <w:tcW w:w="4759" w:type="dxa"/>
            <w:hideMark/>
          </w:tcPr>
          <w:p w:rsidR="00730FFF" w:rsidRDefault="00730FFF">
            <w:pPr>
              <w:rPr>
                <w:bCs/>
                <w:lang w:val="en-US" w:eastAsia="zh-CN"/>
              </w:rPr>
            </w:pPr>
            <w:r>
              <w:rPr>
                <w:bCs/>
                <w:lang w:val="en-US" w:eastAsia="zh-CN"/>
              </w:rPr>
              <w:t>Agree</w:t>
            </w:r>
          </w:p>
        </w:tc>
        <w:tc>
          <w:tcPr>
            <w:tcW w:w="4760" w:type="dxa"/>
          </w:tcPr>
          <w:p w:rsidR="00730FFF" w:rsidRDefault="00730FFF">
            <w:pPr>
              <w:rPr>
                <w:bCs/>
                <w:lang w:eastAsia="ko-KR"/>
              </w:rPr>
            </w:pPr>
          </w:p>
        </w:tc>
      </w:tr>
      <w:tr w:rsidR="00F37A8B" w:rsidTr="00730FFF">
        <w:tc>
          <w:tcPr>
            <w:tcW w:w="4759" w:type="dxa"/>
          </w:tcPr>
          <w:p w:rsidR="00F37A8B" w:rsidRDefault="00F37A8B">
            <w:pPr>
              <w:rPr>
                <w:bCs/>
                <w:lang w:val="en-US" w:eastAsia="zh-CN"/>
              </w:rPr>
            </w:pPr>
            <w:r>
              <w:rPr>
                <w:bCs/>
                <w:lang w:val="en-US" w:eastAsia="zh-CN"/>
              </w:rPr>
              <w:t>Intel</w:t>
            </w:r>
          </w:p>
        </w:tc>
        <w:tc>
          <w:tcPr>
            <w:tcW w:w="4759" w:type="dxa"/>
          </w:tcPr>
          <w:p w:rsidR="00F37A8B" w:rsidRDefault="00F37A8B">
            <w:pPr>
              <w:rPr>
                <w:bCs/>
                <w:lang w:val="en-US" w:eastAsia="zh-CN"/>
              </w:rPr>
            </w:pPr>
            <w:r>
              <w:rPr>
                <w:bCs/>
                <w:lang w:val="en-US" w:eastAsia="zh-CN"/>
              </w:rPr>
              <w:t>Follow majority view</w:t>
            </w:r>
          </w:p>
        </w:tc>
        <w:tc>
          <w:tcPr>
            <w:tcW w:w="4760" w:type="dxa"/>
          </w:tcPr>
          <w:p w:rsidR="00F37A8B" w:rsidRDefault="00F37A8B">
            <w:pPr>
              <w:rPr>
                <w:bCs/>
                <w:lang w:eastAsia="ko-KR"/>
              </w:rPr>
            </w:pPr>
          </w:p>
        </w:tc>
      </w:tr>
      <w:tr w:rsidR="00271220" w:rsidTr="00730FFF">
        <w:tc>
          <w:tcPr>
            <w:tcW w:w="4759" w:type="dxa"/>
          </w:tcPr>
          <w:p w:rsidR="00271220" w:rsidRDefault="00271220">
            <w:pPr>
              <w:rPr>
                <w:bCs/>
                <w:lang w:val="en-US" w:eastAsia="zh-CN"/>
              </w:rPr>
            </w:pPr>
            <w:r>
              <w:rPr>
                <w:rFonts w:hint="eastAsia"/>
                <w:bCs/>
                <w:lang w:val="en-US" w:eastAsia="zh-CN"/>
              </w:rPr>
              <w:t>CATT</w:t>
            </w:r>
          </w:p>
        </w:tc>
        <w:tc>
          <w:tcPr>
            <w:tcW w:w="4759" w:type="dxa"/>
          </w:tcPr>
          <w:p w:rsidR="00271220" w:rsidRDefault="00271220">
            <w:pPr>
              <w:rPr>
                <w:bCs/>
                <w:lang w:val="en-US" w:eastAsia="zh-CN"/>
              </w:rPr>
            </w:pPr>
            <w:r>
              <w:rPr>
                <w:rFonts w:hint="eastAsia"/>
                <w:bCs/>
                <w:lang w:val="en-US" w:eastAsia="zh-CN"/>
              </w:rPr>
              <w:t>Follow majority view</w:t>
            </w:r>
          </w:p>
        </w:tc>
        <w:tc>
          <w:tcPr>
            <w:tcW w:w="4760" w:type="dxa"/>
          </w:tcPr>
          <w:p w:rsidR="00271220" w:rsidRDefault="00271220">
            <w:pPr>
              <w:rPr>
                <w:bCs/>
                <w:lang w:eastAsia="ko-KR"/>
              </w:rPr>
            </w:pPr>
          </w:p>
        </w:tc>
      </w:tr>
    </w:tbl>
    <w:p w:rsidR="007754BC" w:rsidRDefault="007754BC" w:rsidP="0047342D">
      <w:pPr>
        <w:spacing w:before="180" w:afterLines="25" w:after="60"/>
        <w:rPr>
          <w:b/>
          <w:lang w:eastAsia="zh-CN"/>
        </w:rPr>
      </w:pPr>
    </w:p>
    <w:p w:rsidR="007754BC" w:rsidRDefault="007754BC" w:rsidP="0047342D">
      <w:pPr>
        <w:spacing w:before="180" w:afterLines="25" w:after="60"/>
        <w:rPr>
          <w:b/>
          <w:lang w:eastAsia="zh-CN"/>
        </w:rPr>
      </w:pPr>
    </w:p>
    <w:p w:rsidR="001E610E" w:rsidRPr="00C74ECF" w:rsidRDefault="00416BD0" w:rsidP="00104221">
      <w:pPr>
        <w:pStyle w:val="1"/>
        <w:spacing w:after="120" w:line="276" w:lineRule="auto"/>
        <w:jc w:val="both"/>
        <w:rPr>
          <w:lang w:eastAsia="zh-CN"/>
        </w:rPr>
      </w:pPr>
      <w:bookmarkStart w:id="243" w:name="OLE_LINK1"/>
      <w:bookmarkStart w:id="244" w:name="OLE_LINK2"/>
      <w:r>
        <w:rPr>
          <w:lang w:eastAsia="zh-CN"/>
        </w:rPr>
        <w:t>Conclusions</w:t>
      </w:r>
    </w:p>
    <w:bookmarkEnd w:id="1"/>
    <w:bookmarkEnd w:id="243"/>
    <w:bookmarkEnd w:id="244"/>
    <w:p w:rsidR="00B76F50" w:rsidRDefault="00B76F50" w:rsidP="008C7B92">
      <w:pPr>
        <w:spacing w:before="120" w:after="120"/>
        <w:rPr>
          <w:b/>
          <w:lang w:eastAsia="zh-CN"/>
        </w:rPr>
      </w:pPr>
    </w:p>
    <w:p w:rsidR="00B76F50" w:rsidRDefault="00B76F50" w:rsidP="008C7B92">
      <w:pPr>
        <w:spacing w:before="120" w:after="120"/>
        <w:rPr>
          <w:b/>
          <w:lang w:eastAsia="zh-CN"/>
        </w:rPr>
      </w:pPr>
    </w:p>
    <w:p w:rsidR="00B76F50" w:rsidRDefault="00B76F50" w:rsidP="008C7B92">
      <w:pPr>
        <w:spacing w:before="120" w:after="120"/>
        <w:rPr>
          <w:b/>
          <w:lang w:eastAsia="zh-CN"/>
        </w:rPr>
      </w:pPr>
    </w:p>
    <w:p w:rsidR="00B76F50" w:rsidRDefault="00B76F50" w:rsidP="008C7B92">
      <w:pPr>
        <w:spacing w:before="120" w:after="120"/>
        <w:rPr>
          <w:b/>
          <w:lang w:eastAsia="zh-CN"/>
        </w:rPr>
      </w:pPr>
    </w:p>
    <w:sectPr w:rsidR="00B76F50" w:rsidSect="00BE09E6">
      <w:headerReference w:type="default" r:id="rId2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88" w:rsidRDefault="001D7B88">
      <w:r>
        <w:separator/>
      </w:r>
    </w:p>
  </w:endnote>
  <w:endnote w:type="continuationSeparator" w:id="0">
    <w:p w:rsidR="001D7B88" w:rsidRDefault="001D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88" w:rsidRDefault="001D7B88">
      <w:r>
        <w:separator/>
      </w:r>
    </w:p>
  </w:footnote>
  <w:footnote w:type="continuationSeparator" w:id="0">
    <w:p w:rsidR="001D7B88" w:rsidRDefault="001D7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8D" w:rsidRDefault="00A5738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3200"/>
      </v:shape>
    </w:pict>
  </w:numPicBullet>
  <w:numPicBullet w:numPicBulletId="1">
    <w:pict>
      <v:shape id="_x0000_i1029" type="#_x0000_t75" style="width:114.1pt;height:75.05pt" o:bullet="t">
        <v:imagedata r:id="rId2" o:title="art32BA"/>
      </v:shape>
    </w:pict>
  </w:numPicBullet>
  <w:abstractNum w:abstractNumId="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1BAD7743"/>
    <w:multiLevelType w:val="multilevel"/>
    <w:tmpl w:val="1BAD7743"/>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83047E6"/>
    <w:multiLevelType w:val="hybridMultilevel"/>
    <w:tmpl w:val="573E7B38"/>
    <w:lvl w:ilvl="0" w:tplc="312E2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3">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2"/>
  </w:num>
  <w:num w:numId="3">
    <w:abstractNumId w:val="17"/>
  </w:num>
  <w:num w:numId="4">
    <w:abstractNumId w:val="34"/>
  </w:num>
  <w:num w:numId="5">
    <w:abstractNumId w:val="8"/>
  </w:num>
  <w:num w:numId="6">
    <w:abstractNumId w:val="1"/>
  </w:num>
  <w:num w:numId="7">
    <w:abstractNumId w:val="3"/>
  </w:num>
  <w:num w:numId="8">
    <w:abstractNumId w:val="15"/>
  </w:num>
  <w:num w:numId="9">
    <w:abstractNumId w:val="14"/>
  </w:num>
  <w:num w:numId="10">
    <w:abstractNumId w:val="28"/>
  </w:num>
  <w:num w:numId="11">
    <w:abstractNumId w:val="31"/>
  </w:num>
  <w:num w:numId="12">
    <w:abstractNumId w:val="36"/>
  </w:num>
  <w:num w:numId="13">
    <w:abstractNumId w:val="27"/>
  </w:num>
  <w:num w:numId="14">
    <w:abstractNumId w:val="35"/>
  </w:num>
  <w:num w:numId="15">
    <w:abstractNumId w:val="35"/>
  </w:num>
  <w:num w:numId="16">
    <w:abstractNumId w:val="20"/>
  </w:num>
  <w:num w:numId="17">
    <w:abstractNumId w:val="9"/>
  </w:num>
  <w:num w:numId="18">
    <w:abstractNumId w:val="19"/>
  </w:num>
  <w:num w:numId="19">
    <w:abstractNumId w:val="26"/>
  </w:num>
  <w:num w:numId="20">
    <w:abstractNumId w:val="5"/>
  </w:num>
  <w:num w:numId="21">
    <w:abstractNumId w:val="4"/>
  </w:num>
  <w:num w:numId="22">
    <w:abstractNumId w:val="12"/>
  </w:num>
  <w:num w:numId="23">
    <w:abstractNumId w:val="35"/>
  </w:num>
  <w:num w:numId="24">
    <w:abstractNumId w:val="30"/>
  </w:num>
  <w:num w:numId="25">
    <w:abstractNumId w:val="32"/>
  </w:num>
  <w:num w:numId="26">
    <w:abstractNumId w:val="21"/>
  </w:num>
  <w:num w:numId="27">
    <w:abstractNumId w:val="18"/>
  </w:num>
  <w:num w:numId="28">
    <w:abstractNumId w:val="10"/>
  </w:num>
  <w:num w:numId="29">
    <w:abstractNumId w:val="13"/>
  </w:num>
  <w:num w:numId="30">
    <w:abstractNumId w:val="6"/>
  </w:num>
  <w:num w:numId="31">
    <w:abstractNumId w:val="0"/>
  </w:num>
  <w:num w:numId="32">
    <w:abstractNumId w:val="29"/>
  </w:num>
  <w:num w:numId="33">
    <w:abstractNumId w:val="24"/>
  </w:num>
  <w:num w:numId="34">
    <w:abstractNumId w:val="23"/>
  </w:num>
  <w:num w:numId="35">
    <w:abstractNumId w:val="22"/>
  </w:num>
  <w:num w:numId="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3"/>
  </w:num>
  <w:num w:numId="39">
    <w:abstractNumId w:val="7"/>
  </w:num>
  <w:num w:numId="40">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LG - Giwon Park">
    <w15:presenceInfo w15:providerId="None" w15:userId="LG - Giwon Park"/>
  </w15:person>
  <w15:person w15:author="Sharp">
    <w15:presenceInfo w15:providerId="None" w15:userId="Sharp"/>
  </w15:person>
  <w15:person w15:author="Xing Yang">
    <w15:presenceInfo w15:providerId="AD" w15:userId="S-1-5-21-1021324632-3434019434-3900344621-1003"/>
  </w15:person>
  <w15:person w15:author="Ericsson(Min)">
    <w15:presenceInfo w15:providerId="None" w15:userId="Ericsson(Min)"/>
  </w15:person>
  <w15:person w15:author="vivo (Xiaox)_v00">
    <w15:presenceInfo w15:providerId="None" w15:userId="vivo (Xiaox)_v0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IwNrA0NTI0MTYyNLRU0lEKTi0uzszPAykwrAUAT450Ry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310"/>
    <w:rsid w:val="000B7764"/>
    <w:rsid w:val="000B7FFA"/>
    <w:rsid w:val="000C038A"/>
    <w:rsid w:val="000C0C8F"/>
    <w:rsid w:val="000C2081"/>
    <w:rsid w:val="000C292E"/>
    <w:rsid w:val="000C4788"/>
    <w:rsid w:val="000C4F13"/>
    <w:rsid w:val="000C6598"/>
    <w:rsid w:val="000C7637"/>
    <w:rsid w:val="000D00CE"/>
    <w:rsid w:val="000D0F44"/>
    <w:rsid w:val="000D1877"/>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5D43"/>
    <w:rsid w:val="00146BB3"/>
    <w:rsid w:val="00146E08"/>
    <w:rsid w:val="001510D9"/>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451"/>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B88"/>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1F6AD7"/>
    <w:rsid w:val="0020007D"/>
    <w:rsid w:val="00201294"/>
    <w:rsid w:val="00201F49"/>
    <w:rsid w:val="002039D2"/>
    <w:rsid w:val="002056DA"/>
    <w:rsid w:val="00206BCD"/>
    <w:rsid w:val="00210845"/>
    <w:rsid w:val="00210C45"/>
    <w:rsid w:val="00211857"/>
    <w:rsid w:val="00212EE3"/>
    <w:rsid w:val="00215038"/>
    <w:rsid w:val="00216D90"/>
    <w:rsid w:val="00217758"/>
    <w:rsid w:val="0022091B"/>
    <w:rsid w:val="00221B11"/>
    <w:rsid w:val="00221B97"/>
    <w:rsid w:val="002229D1"/>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0C11"/>
    <w:rsid w:val="0026216C"/>
    <w:rsid w:val="00262789"/>
    <w:rsid w:val="002627CF"/>
    <w:rsid w:val="00263196"/>
    <w:rsid w:val="00263198"/>
    <w:rsid w:val="00263ACC"/>
    <w:rsid w:val="0026497F"/>
    <w:rsid w:val="00265CF9"/>
    <w:rsid w:val="00265D96"/>
    <w:rsid w:val="002667AB"/>
    <w:rsid w:val="00271220"/>
    <w:rsid w:val="00271F42"/>
    <w:rsid w:val="002732DC"/>
    <w:rsid w:val="002732F4"/>
    <w:rsid w:val="00273B2F"/>
    <w:rsid w:val="00273EB3"/>
    <w:rsid w:val="00274704"/>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812"/>
    <w:rsid w:val="002A2E3C"/>
    <w:rsid w:val="002A31C1"/>
    <w:rsid w:val="002A374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5C7B"/>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4EAA"/>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4CA4"/>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CFD"/>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847"/>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C7E71"/>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313B"/>
    <w:rsid w:val="005B4440"/>
    <w:rsid w:val="005B4FB5"/>
    <w:rsid w:val="005B6A27"/>
    <w:rsid w:val="005B6A3B"/>
    <w:rsid w:val="005B6BED"/>
    <w:rsid w:val="005B720D"/>
    <w:rsid w:val="005B7466"/>
    <w:rsid w:val="005B7801"/>
    <w:rsid w:val="005C22D1"/>
    <w:rsid w:val="005C2BE7"/>
    <w:rsid w:val="005C323D"/>
    <w:rsid w:val="005C32B2"/>
    <w:rsid w:val="005C32E3"/>
    <w:rsid w:val="005C4B0A"/>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009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3601"/>
    <w:rsid w:val="0071409C"/>
    <w:rsid w:val="00714265"/>
    <w:rsid w:val="007145AD"/>
    <w:rsid w:val="00717C1D"/>
    <w:rsid w:val="0072000C"/>
    <w:rsid w:val="007225A5"/>
    <w:rsid w:val="00722D5E"/>
    <w:rsid w:val="00723027"/>
    <w:rsid w:val="007240AD"/>
    <w:rsid w:val="00724156"/>
    <w:rsid w:val="00724565"/>
    <w:rsid w:val="00724A65"/>
    <w:rsid w:val="00726E41"/>
    <w:rsid w:val="0072789A"/>
    <w:rsid w:val="00730FFF"/>
    <w:rsid w:val="00731ED2"/>
    <w:rsid w:val="0073798C"/>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4BC"/>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880"/>
    <w:rsid w:val="007A592E"/>
    <w:rsid w:val="007A5BB0"/>
    <w:rsid w:val="007A624D"/>
    <w:rsid w:val="007A64A1"/>
    <w:rsid w:val="007A701C"/>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15A"/>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52B"/>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0EF8"/>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B7AFC"/>
    <w:rsid w:val="008B7EA4"/>
    <w:rsid w:val="008C2800"/>
    <w:rsid w:val="008C479E"/>
    <w:rsid w:val="008C5C0D"/>
    <w:rsid w:val="008C5F09"/>
    <w:rsid w:val="008C76D7"/>
    <w:rsid w:val="008C76F6"/>
    <w:rsid w:val="008C7B92"/>
    <w:rsid w:val="008D0BC2"/>
    <w:rsid w:val="008D0D2F"/>
    <w:rsid w:val="008D4119"/>
    <w:rsid w:val="008D4F16"/>
    <w:rsid w:val="008D506B"/>
    <w:rsid w:val="008D7AD5"/>
    <w:rsid w:val="008E06C9"/>
    <w:rsid w:val="008E12C9"/>
    <w:rsid w:val="008E262D"/>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6FE0"/>
    <w:rsid w:val="00927299"/>
    <w:rsid w:val="009279BE"/>
    <w:rsid w:val="009337EF"/>
    <w:rsid w:val="0093454C"/>
    <w:rsid w:val="00940FD1"/>
    <w:rsid w:val="00942116"/>
    <w:rsid w:val="009429AD"/>
    <w:rsid w:val="00942F69"/>
    <w:rsid w:val="00943A3D"/>
    <w:rsid w:val="009454D8"/>
    <w:rsid w:val="00945EB5"/>
    <w:rsid w:val="00946370"/>
    <w:rsid w:val="00946D85"/>
    <w:rsid w:val="009505C2"/>
    <w:rsid w:val="00950F33"/>
    <w:rsid w:val="00951209"/>
    <w:rsid w:val="00951FC0"/>
    <w:rsid w:val="00953688"/>
    <w:rsid w:val="00955AF7"/>
    <w:rsid w:val="00955E2A"/>
    <w:rsid w:val="0095697D"/>
    <w:rsid w:val="00956D07"/>
    <w:rsid w:val="0095719F"/>
    <w:rsid w:val="009576A1"/>
    <w:rsid w:val="0095770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86E16"/>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BD2"/>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6C9"/>
    <w:rsid w:val="009C1841"/>
    <w:rsid w:val="009C1C12"/>
    <w:rsid w:val="009C2038"/>
    <w:rsid w:val="009C270E"/>
    <w:rsid w:val="009C389A"/>
    <w:rsid w:val="009C3E1D"/>
    <w:rsid w:val="009C43CD"/>
    <w:rsid w:val="009C66CD"/>
    <w:rsid w:val="009C74BC"/>
    <w:rsid w:val="009D145B"/>
    <w:rsid w:val="009D2D27"/>
    <w:rsid w:val="009D3A0D"/>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A14"/>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5DFA"/>
    <w:rsid w:val="00AE6A42"/>
    <w:rsid w:val="00AF3CFF"/>
    <w:rsid w:val="00AF4E2A"/>
    <w:rsid w:val="00AF67F0"/>
    <w:rsid w:val="00AF7D05"/>
    <w:rsid w:val="00B0268C"/>
    <w:rsid w:val="00B029EA"/>
    <w:rsid w:val="00B048A7"/>
    <w:rsid w:val="00B05447"/>
    <w:rsid w:val="00B06957"/>
    <w:rsid w:val="00B06FC7"/>
    <w:rsid w:val="00B07062"/>
    <w:rsid w:val="00B10062"/>
    <w:rsid w:val="00B11234"/>
    <w:rsid w:val="00B11383"/>
    <w:rsid w:val="00B1197D"/>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57BD0"/>
    <w:rsid w:val="00B60F29"/>
    <w:rsid w:val="00B62265"/>
    <w:rsid w:val="00B62820"/>
    <w:rsid w:val="00B62CD7"/>
    <w:rsid w:val="00B62FF7"/>
    <w:rsid w:val="00B64183"/>
    <w:rsid w:val="00B65252"/>
    <w:rsid w:val="00B656D3"/>
    <w:rsid w:val="00B66137"/>
    <w:rsid w:val="00B67B85"/>
    <w:rsid w:val="00B67B97"/>
    <w:rsid w:val="00B70030"/>
    <w:rsid w:val="00B708D3"/>
    <w:rsid w:val="00B70E1F"/>
    <w:rsid w:val="00B710C9"/>
    <w:rsid w:val="00B73B47"/>
    <w:rsid w:val="00B74340"/>
    <w:rsid w:val="00B754AC"/>
    <w:rsid w:val="00B76F50"/>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568"/>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44D7"/>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996"/>
    <w:rsid w:val="00CF2E37"/>
    <w:rsid w:val="00CF3434"/>
    <w:rsid w:val="00CF3631"/>
    <w:rsid w:val="00CF414B"/>
    <w:rsid w:val="00CF4CFF"/>
    <w:rsid w:val="00CF6624"/>
    <w:rsid w:val="00CF662B"/>
    <w:rsid w:val="00D0256C"/>
    <w:rsid w:val="00D02716"/>
    <w:rsid w:val="00D02A65"/>
    <w:rsid w:val="00D02FCF"/>
    <w:rsid w:val="00D03F9A"/>
    <w:rsid w:val="00D048CF"/>
    <w:rsid w:val="00D0499A"/>
    <w:rsid w:val="00D049DA"/>
    <w:rsid w:val="00D056FC"/>
    <w:rsid w:val="00D072A6"/>
    <w:rsid w:val="00D112A0"/>
    <w:rsid w:val="00D119BA"/>
    <w:rsid w:val="00D12227"/>
    <w:rsid w:val="00D12556"/>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AB2"/>
    <w:rsid w:val="00D32EC0"/>
    <w:rsid w:val="00D331A4"/>
    <w:rsid w:val="00D33936"/>
    <w:rsid w:val="00D33F1E"/>
    <w:rsid w:val="00D34F7F"/>
    <w:rsid w:val="00D4047E"/>
    <w:rsid w:val="00D43BDE"/>
    <w:rsid w:val="00D44EC6"/>
    <w:rsid w:val="00D45E52"/>
    <w:rsid w:val="00D46EEA"/>
    <w:rsid w:val="00D471D0"/>
    <w:rsid w:val="00D471E0"/>
    <w:rsid w:val="00D47F16"/>
    <w:rsid w:val="00D503CE"/>
    <w:rsid w:val="00D50BF1"/>
    <w:rsid w:val="00D515F8"/>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429"/>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A88"/>
    <w:rsid w:val="00DE0C69"/>
    <w:rsid w:val="00DE2DDB"/>
    <w:rsid w:val="00DE2FB8"/>
    <w:rsid w:val="00DE34AE"/>
    <w:rsid w:val="00DE34CF"/>
    <w:rsid w:val="00DE3BDA"/>
    <w:rsid w:val="00DE3FE0"/>
    <w:rsid w:val="00DE5C41"/>
    <w:rsid w:val="00DF038A"/>
    <w:rsid w:val="00DF1834"/>
    <w:rsid w:val="00DF1D5A"/>
    <w:rsid w:val="00DF3084"/>
    <w:rsid w:val="00DF33B2"/>
    <w:rsid w:val="00DF3C60"/>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61"/>
    <w:rsid w:val="00E10BB2"/>
    <w:rsid w:val="00E12724"/>
    <w:rsid w:val="00E13825"/>
    <w:rsid w:val="00E13927"/>
    <w:rsid w:val="00E143BA"/>
    <w:rsid w:val="00E146FA"/>
    <w:rsid w:val="00E14A83"/>
    <w:rsid w:val="00E1542B"/>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07A4"/>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544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96C"/>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37A8B"/>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5FA0"/>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C7C12"/>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5903"/>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831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BC"/>
    <w:pPr>
      <w:spacing w:after="180"/>
    </w:pPr>
    <w:rPr>
      <w:rFonts w:ascii="Times New Roman" w:hAnsi="Times New Roman"/>
      <w:lang w:val="en-GB" w:eastAsia="en-US"/>
    </w:rPr>
  </w:style>
  <w:style w:type="paragraph" w:styleId="1">
    <w:name w:val="heading 1"/>
    <w:aliases w:val="H1"/>
    <w:next w:val="a"/>
    <w:link w:val="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05728E"/>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E07B2C"/>
    <w:rPr>
      <w:rFonts w:ascii="DengXian"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Char">
    <w:name w:val="标题 1 Char"/>
    <w:aliases w:val="H1 Char"/>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af6">
    <w:name w:val="Normal (Web)"/>
    <w:basedOn w:val="a"/>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RCoverPageChar">
    <w:name w:val="CR Cover Page Char"/>
    <w:qFormat/>
    <w:rsid w:val="00B05447"/>
    <w:rPr>
      <w:rFonts w:ascii="Arial" w:hAnsi="Arial"/>
      <w:lang w:val="en-GB" w:eastAsia="en-US"/>
    </w:rPr>
  </w:style>
  <w:style w:type="paragraph" w:customStyle="1" w:styleId="EmailDiscussion">
    <w:name w:val="EmailDiscussion"/>
    <w:basedOn w:val="a"/>
    <w:next w:val="EmailDiscussion2"/>
    <w:link w:val="EmailDiscussionChar"/>
    <w:qFormat/>
    <w:rsid w:val="002229D1"/>
    <w:pPr>
      <w:numPr>
        <w:numId w:val="4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29D1"/>
    <w:rPr>
      <w:rFonts w:ascii="Arial" w:eastAsia="MS Mincho" w:hAnsi="Arial"/>
      <w:b/>
      <w:szCs w:val="24"/>
      <w:lang w:val="en-GB" w:eastAsia="en-GB"/>
    </w:rPr>
  </w:style>
  <w:style w:type="paragraph" w:customStyle="1" w:styleId="EmailDiscussion2">
    <w:name w:val="EmailDiscussion2"/>
    <w:basedOn w:val="a"/>
    <w:uiPriority w:val="99"/>
    <w:qFormat/>
    <w:rsid w:val="002229D1"/>
    <w:pPr>
      <w:tabs>
        <w:tab w:val="left" w:pos="1622"/>
      </w:tabs>
      <w:spacing w:after="0"/>
      <w:ind w:left="1622" w:hanging="363"/>
    </w:pPr>
    <w:rPr>
      <w:rFonts w:ascii="Arial" w:eastAsia="MS Mincho" w:hAnsi="Arial"/>
      <w:szCs w:val="24"/>
      <w:lang w:eastAsia="en-GB"/>
    </w:rPr>
  </w:style>
  <w:style w:type="paragraph" w:styleId="af7">
    <w:name w:val="Revision"/>
    <w:hidden/>
    <w:uiPriority w:val="99"/>
    <w:semiHidden/>
    <w:rsid w:val="00D02A65"/>
    <w:rPr>
      <w:rFonts w:ascii="Times New Roman" w:hAnsi="Times New Roman"/>
      <w:lang w:val="en-GB" w:eastAsia="en-US"/>
    </w:rPr>
  </w:style>
  <w:style w:type="character" w:customStyle="1" w:styleId="UnresolvedMention">
    <w:name w:val="Unresolved Mention"/>
    <w:basedOn w:val="a0"/>
    <w:uiPriority w:val="99"/>
    <w:semiHidden/>
    <w:unhideWhenUsed/>
    <w:rsid w:val="00A16A14"/>
    <w:rPr>
      <w:color w:val="605E5C"/>
      <w:shd w:val="clear" w:color="auto" w:fill="E1DFDD"/>
    </w:rPr>
  </w:style>
  <w:style w:type="paragraph" w:customStyle="1" w:styleId="ReviewText">
    <w:name w:val="ReviewText"/>
    <w:basedOn w:val="a"/>
    <w:link w:val="ReviewTextChar"/>
    <w:qFormat/>
    <w:rsid w:val="00986E16"/>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986E16"/>
    <w:rPr>
      <w:rFonts w:ascii="Arial" w:eastAsia="Times New Roman"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BC"/>
    <w:pPr>
      <w:spacing w:after="180"/>
    </w:pPr>
    <w:rPr>
      <w:rFonts w:ascii="Times New Roman" w:hAnsi="Times New Roman"/>
      <w:lang w:val="en-GB" w:eastAsia="en-US"/>
    </w:rPr>
  </w:style>
  <w:style w:type="paragraph" w:styleId="1">
    <w:name w:val="heading 1"/>
    <w:aliases w:val="H1"/>
    <w:next w:val="a"/>
    <w:link w:val="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05728E"/>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E07B2C"/>
    <w:rPr>
      <w:rFonts w:ascii="DengXian"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Char">
    <w:name w:val="标题 1 Char"/>
    <w:aliases w:val="H1 Char"/>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af6">
    <w:name w:val="Normal (Web)"/>
    <w:basedOn w:val="a"/>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RCoverPageChar">
    <w:name w:val="CR Cover Page Char"/>
    <w:qFormat/>
    <w:rsid w:val="00B05447"/>
    <w:rPr>
      <w:rFonts w:ascii="Arial" w:hAnsi="Arial"/>
      <w:lang w:val="en-GB" w:eastAsia="en-US"/>
    </w:rPr>
  </w:style>
  <w:style w:type="paragraph" w:customStyle="1" w:styleId="EmailDiscussion">
    <w:name w:val="EmailDiscussion"/>
    <w:basedOn w:val="a"/>
    <w:next w:val="EmailDiscussion2"/>
    <w:link w:val="EmailDiscussionChar"/>
    <w:qFormat/>
    <w:rsid w:val="002229D1"/>
    <w:pPr>
      <w:numPr>
        <w:numId w:val="4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29D1"/>
    <w:rPr>
      <w:rFonts w:ascii="Arial" w:eastAsia="MS Mincho" w:hAnsi="Arial"/>
      <w:b/>
      <w:szCs w:val="24"/>
      <w:lang w:val="en-GB" w:eastAsia="en-GB"/>
    </w:rPr>
  </w:style>
  <w:style w:type="paragraph" w:customStyle="1" w:styleId="EmailDiscussion2">
    <w:name w:val="EmailDiscussion2"/>
    <w:basedOn w:val="a"/>
    <w:uiPriority w:val="99"/>
    <w:qFormat/>
    <w:rsid w:val="002229D1"/>
    <w:pPr>
      <w:tabs>
        <w:tab w:val="left" w:pos="1622"/>
      </w:tabs>
      <w:spacing w:after="0"/>
      <w:ind w:left="1622" w:hanging="363"/>
    </w:pPr>
    <w:rPr>
      <w:rFonts w:ascii="Arial" w:eastAsia="MS Mincho" w:hAnsi="Arial"/>
      <w:szCs w:val="24"/>
      <w:lang w:eastAsia="en-GB"/>
    </w:rPr>
  </w:style>
  <w:style w:type="paragraph" w:styleId="af7">
    <w:name w:val="Revision"/>
    <w:hidden/>
    <w:uiPriority w:val="99"/>
    <w:semiHidden/>
    <w:rsid w:val="00D02A65"/>
    <w:rPr>
      <w:rFonts w:ascii="Times New Roman" w:hAnsi="Times New Roman"/>
      <w:lang w:val="en-GB" w:eastAsia="en-US"/>
    </w:rPr>
  </w:style>
  <w:style w:type="character" w:customStyle="1" w:styleId="UnresolvedMention">
    <w:name w:val="Unresolved Mention"/>
    <w:basedOn w:val="a0"/>
    <w:uiPriority w:val="99"/>
    <w:semiHidden/>
    <w:unhideWhenUsed/>
    <w:rsid w:val="00A16A14"/>
    <w:rPr>
      <w:color w:val="605E5C"/>
      <w:shd w:val="clear" w:color="auto" w:fill="E1DFDD"/>
    </w:rPr>
  </w:style>
  <w:style w:type="paragraph" w:customStyle="1" w:styleId="ReviewText">
    <w:name w:val="ReviewText"/>
    <w:basedOn w:val="a"/>
    <w:link w:val="ReviewTextChar"/>
    <w:qFormat/>
    <w:rsid w:val="00986E16"/>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986E16"/>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046379">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47788733">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48815898">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5433196">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62585487">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434109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hyperlink" Target="mailto:ansab.ali@intel.com" TargetMode="External"/><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8491-7662-46A1-AA47-81082750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4</cp:revision>
  <cp:lastPrinted>1900-12-31T16:00:00Z</cp:lastPrinted>
  <dcterms:created xsi:type="dcterms:W3CDTF">2023-02-28T11:14:00Z</dcterms:created>
  <dcterms:modified xsi:type="dcterms:W3CDTF">2023-02-28T11:59:00Z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