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4C51" w14:textId="47FA875A"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0C2B50FB" w14:textId="240BAB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Header"/>
        <w:tabs>
          <w:tab w:val="left" w:pos="6521"/>
        </w:tabs>
        <w:spacing w:after="60"/>
        <w:jc w:val="both"/>
        <w:rPr>
          <w:sz w:val="24"/>
        </w:rPr>
      </w:pPr>
    </w:p>
    <w:p w14:paraId="20074E46" w14:textId="345E6313" w:rsidR="00505E15" w:rsidRPr="005A3C40" w:rsidRDefault="00CD55A8" w:rsidP="00104221">
      <w:pPr>
        <w:pStyle w:val="Header"/>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183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2394DB59" w14:textId="625E11E9"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[AT121][</w:t>
      </w:r>
      <w:proofErr w:type="gramStart"/>
      <w:r w:rsidR="002229D1" w:rsidRPr="002229D1">
        <w:rPr>
          <w:rFonts w:ascii="Arial" w:hAnsi="Arial"/>
          <w:b/>
          <w:sz w:val="24"/>
        </w:rPr>
        <w:t>505][</w:t>
      </w:r>
      <w:proofErr w:type="gramEnd"/>
      <w:r w:rsidR="002229D1" w:rsidRPr="002229D1">
        <w:rPr>
          <w:rFonts w:ascii="Arial" w:hAnsi="Arial"/>
          <w:b/>
          <w:sz w:val="24"/>
        </w:rPr>
        <w:t>V2X/SL] R17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20955261"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13ABC45F" w14:textId="77777777" w:rsidR="002229D1" w:rsidRDefault="002229D1" w:rsidP="002229D1">
      <w:pPr>
        <w:pStyle w:val="EmailDiscussion"/>
      </w:pPr>
      <w:r w:rsidRPr="00770DB4">
        <w:t>[</w:t>
      </w:r>
      <w:r>
        <w:t>AT121][</w:t>
      </w:r>
      <w:proofErr w:type="gramStart"/>
      <w:r>
        <w:t>505</w:t>
      </w:r>
      <w:r w:rsidRPr="00770DB4">
        <w:t>][</w:t>
      </w:r>
      <w:proofErr w:type="gramEnd"/>
      <w:r>
        <w:t>V2X/SL</w:t>
      </w:r>
      <w:r w:rsidRPr="00770DB4">
        <w:t xml:space="preserve">] </w:t>
      </w:r>
      <w:r>
        <w:t>R17 RRC corrections (Huawei)</w:t>
      </w:r>
    </w:p>
    <w:p w14:paraId="3F992C31"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7241346B"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4A84E282" w14:textId="77777777" w:rsidR="002229D1" w:rsidRPr="009D6CAD" w:rsidRDefault="002229D1" w:rsidP="002229D1">
      <w:pPr>
        <w:ind w:left="1608"/>
      </w:pPr>
      <w:r w:rsidRPr="00AA559F">
        <w:rPr>
          <w:b/>
        </w:rPr>
        <w:t xml:space="preserve">Deadline: </w:t>
      </w:r>
      <w:r>
        <w:t>Comeback at 3/2 CB session</w:t>
      </w:r>
    </w:p>
    <w:p w14:paraId="1F5291B9" w14:textId="4125CEDC"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TableGrid"/>
        <w:tblW w:w="0" w:type="auto"/>
        <w:tblLook w:val="04A0" w:firstRow="1" w:lastRow="0" w:firstColumn="1" w:lastColumn="0" w:noHBand="0" w:noVBand="1"/>
      </w:tblPr>
      <w:tblGrid>
        <w:gridCol w:w="4759"/>
        <w:gridCol w:w="4759"/>
        <w:gridCol w:w="4760"/>
      </w:tblGrid>
      <w:tr w:rsidR="002229D1" w14:paraId="7EE92896" w14:textId="77777777" w:rsidTr="002229D1">
        <w:tc>
          <w:tcPr>
            <w:tcW w:w="4759" w:type="dxa"/>
          </w:tcPr>
          <w:p w14:paraId="1BF8B6A7" w14:textId="6D9C1029" w:rsidR="002229D1" w:rsidRDefault="002229D1" w:rsidP="003532A4">
            <w:pPr>
              <w:spacing w:beforeLines="50" w:before="120"/>
              <w:jc w:val="both"/>
              <w:rPr>
                <w:lang w:eastAsia="zh-CN"/>
              </w:rPr>
            </w:pPr>
            <w:r>
              <w:rPr>
                <w:lang w:eastAsia="zh-CN"/>
              </w:rPr>
              <w:t>Name</w:t>
            </w:r>
          </w:p>
        </w:tc>
        <w:tc>
          <w:tcPr>
            <w:tcW w:w="4759" w:type="dxa"/>
          </w:tcPr>
          <w:p w14:paraId="2F83EC11" w14:textId="53729DB0" w:rsidR="002229D1" w:rsidRDefault="002229D1" w:rsidP="003532A4">
            <w:pPr>
              <w:spacing w:beforeLines="50" w:before="120"/>
              <w:jc w:val="both"/>
              <w:rPr>
                <w:lang w:eastAsia="zh-CN"/>
              </w:rPr>
            </w:pPr>
            <w:r>
              <w:rPr>
                <w:lang w:eastAsia="zh-CN"/>
              </w:rPr>
              <w:t>Company</w:t>
            </w:r>
          </w:p>
        </w:tc>
        <w:tc>
          <w:tcPr>
            <w:tcW w:w="4760" w:type="dxa"/>
          </w:tcPr>
          <w:p w14:paraId="730416BC" w14:textId="6CE0420A" w:rsidR="002229D1" w:rsidRDefault="002229D1" w:rsidP="003532A4">
            <w:pPr>
              <w:spacing w:beforeLines="50" w:before="120"/>
              <w:jc w:val="both"/>
              <w:rPr>
                <w:lang w:eastAsia="zh-CN"/>
              </w:rPr>
            </w:pPr>
            <w:r>
              <w:rPr>
                <w:lang w:eastAsia="zh-CN"/>
              </w:rPr>
              <w:t>email</w:t>
            </w:r>
          </w:p>
        </w:tc>
      </w:tr>
      <w:tr w:rsidR="002229D1" w14:paraId="23B09F48" w14:textId="77777777" w:rsidTr="002229D1">
        <w:tc>
          <w:tcPr>
            <w:tcW w:w="4759" w:type="dxa"/>
          </w:tcPr>
          <w:p w14:paraId="51C6F582" w14:textId="35ED7A42" w:rsidR="002229D1" w:rsidRDefault="002229D1" w:rsidP="003532A4">
            <w:pPr>
              <w:spacing w:beforeLines="50" w:before="120"/>
              <w:jc w:val="both"/>
              <w:rPr>
                <w:lang w:eastAsia="zh-CN"/>
              </w:rPr>
            </w:pPr>
            <w:r>
              <w:rPr>
                <w:lang w:eastAsia="zh-CN"/>
              </w:rPr>
              <w:t>Tao Cai</w:t>
            </w:r>
          </w:p>
        </w:tc>
        <w:tc>
          <w:tcPr>
            <w:tcW w:w="4759" w:type="dxa"/>
          </w:tcPr>
          <w:p w14:paraId="58C54F2C" w14:textId="493EB775" w:rsidR="002229D1" w:rsidRDefault="002229D1"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247B27BF" w14:textId="1081A05B" w:rsidR="002229D1" w:rsidRDefault="002229D1" w:rsidP="003532A4">
            <w:pPr>
              <w:spacing w:beforeLines="50" w:before="120"/>
              <w:jc w:val="both"/>
              <w:rPr>
                <w:lang w:eastAsia="zh-CN"/>
              </w:rPr>
            </w:pPr>
            <w:r>
              <w:rPr>
                <w:lang w:eastAsia="zh-CN"/>
              </w:rPr>
              <w:t>tao.cai@huawei.com</w:t>
            </w:r>
          </w:p>
        </w:tc>
      </w:tr>
      <w:tr w:rsidR="002229D1" w14:paraId="346631D9" w14:textId="77777777" w:rsidTr="002229D1">
        <w:tc>
          <w:tcPr>
            <w:tcW w:w="4759" w:type="dxa"/>
          </w:tcPr>
          <w:p w14:paraId="49DB5F47" w14:textId="45E499FB"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7FE303A0" w14:textId="4B714AF0"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30F135A" w14:textId="1DBA43FA" w:rsidR="002229D1" w:rsidRDefault="00ED544C" w:rsidP="003532A4">
            <w:pPr>
              <w:spacing w:beforeLines="50" w:before="120"/>
              <w:jc w:val="both"/>
              <w:rPr>
                <w:lang w:eastAsia="zh-CN"/>
              </w:rPr>
            </w:pPr>
            <w:ins w:id="4" w:author="LG - Giwon Park" w:date="2023-02-28T15:19:00Z">
              <w:r>
                <w:rPr>
                  <w:lang w:eastAsia="zh-CN"/>
                </w:rPr>
                <w:fldChar w:fldCharType="begin"/>
              </w:r>
              <w:r>
                <w:rPr>
                  <w:lang w:eastAsia="zh-CN"/>
                </w:rPr>
                <w:instrText xml:space="preserve"> HYPERLINK "mailto:</w:instrText>
              </w:r>
            </w:ins>
            <w:ins w:id="5" w:author="OPPO (Qianxi Lu)" w:date="2023-02-28T06:09:00Z">
              <w:r>
                <w:rPr>
                  <w:rFonts w:hint="eastAsia"/>
                  <w:lang w:eastAsia="zh-CN"/>
                </w:rPr>
                <w:instrText>q</w:instrText>
              </w:r>
              <w:r>
                <w:rPr>
                  <w:lang w:eastAsia="zh-CN"/>
                </w:rPr>
                <w:instrText>ianxi.lu@oppo.com</w:instrText>
              </w:r>
            </w:ins>
            <w:ins w:id="6" w:author="LG - Giwon Park" w:date="2023-02-28T15:19:00Z">
              <w:r>
                <w:rPr>
                  <w:lang w:eastAsia="zh-CN"/>
                </w:rPr>
                <w:instrText xml:space="preserve">" </w:instrText>
              </w:r>
              <w:r>
                <w:rPr>
                  <w:lang w:eastAsia="zh-CN"/>
                </w:rPr>
                <w:fldChar w:fldCharType="separate"/>
              </w:r>
            </w:ins>
            <w:ins w:id="7" w:author="OPPO (Qianxi Lu)" w:date="2023-02-28T06:09:00Z">
              <w:r w:rsidRPr="001F40DE">
                <w:rPr>
                  <w:rStyle w:val="Hyperlink"/>
                  <w:rFonts w:hint="eastAsia"/>
                  <w:lang w:eastAsia="zh-CN"/>
                </w:rPr>
                <w:t>q</w:t>
              </w:r>
              <w:r w:rsidRPr="001F40DE">
                <w:rPr>
                  <w:rStyle w:val="Hyperlink"/>
                  <w:lang w:eastAsia="zh-CN"/>
                </w:rPr>
                <w:t>ianxi.lu@oppo.com</w:t>
              </w:r>
            </w:ins>
            <w:ins w:id="8" w:author="LG - Giwon Park" w:date="2023-02-28T15:19:00Z">
              <w:r>
                <w:rPr>
                  <w:lang w:eastAsia="zh-CN"/>
                </w:rPr>
                <w:fldChar w:fldCharType="end"/>
              </w:r>
            </w:ins>
          </w:p>
        </w:tc>
      </w:tr>
      <w:tr w:rsidR="00ED544C" w14:paraId="64250E0B" w14:textId="77777777" w:rsidTr="002229D1">
        <w:trPr>
          <w:ins w:id="9" w:author="LG - Giwon Park" w:date="2023-02-28T15:19:00Z"/>
        </w:trPr>
        <w:tc>
          <w:tcPr>
            <w:tcW w:w="4759" w:type="dxa"/>
          </w:tcPr>
          <w:p w14:paraId="3000F328" w14:textId="77334F87" w:rsidR="00ED544C" w:rsidRPr="00ED544C" w:rsidRDefault="00ED544C" w:rsidP="003532A4">
            <w:pPr>
              <w:spacing w:beforeLines="50" w:before="120"/>
              <w:jc w:val="both"/>
              <w:rPr>
                <w:ins w:id="10" w:author="LG - Giwon Park" w:date="2023-02-28T15:19:00Z"/>
                <w:lang w:eastAsia="zh-CN"/>
              </w:rPr>
            </w:pPr>
            <w:ins w:id="11" w:author="LG - Giwon Park" w:date="2023-02-28T15:20:00Z">
              <w:r>
                <w:rPr>
                  <w:lang w:eastAsia="zh-CN"/>
                </w:rPr>
                <w:t>Giwon Park</w:t>
              </w:r>
            </w:ins>
          </w:p>
        </w:tc>
        <w:tc>
          <w:tcPr>
            <w:tcW w:w="4759" w:type="dxa"/>
          </w:tcPr>
          <w:p w14:paraId="2F7D090B" w14:textId="4FAECB63" w:rsidR="00ED544C" w:rsidRPr="00ED544C" w:rsidRDefault="00ED544C" w:rsidP="003532A4">
            <w:pPr>
              <w:spacing w:beforeLines="50" w:before="120"/>
              <w:jc w:val="both"/>
              <w:rPr>
                <w:ins w:id="12" w:author="LG - Giwon Park" w:date="2023-02-28T15:19:00Z"/>
                <w:rFonts w:eastAsia="Malgun Gothic"/>
                <w:lang w:eastAsia="ko-KR"/>
              </w:rPr>
            </w:pPr>
            <w:ins w:id="13" w:author="LG - Giwon Park" w:date="2023-02-28T15:20:00Z">
              <w:r>
                <w:rPr>
                  <w:rFonts w:eastAsia="Malgun Gothic" w:hint="eastAsia"/>
                  <w:lang w:eastAsia="ko-KR"/>
                </w:rPr>
                <w:t>LG</w:t>
              </w:r>
            </w:ins>
          </w:p>
        </w:tc>
        <w:tc>
          <w:tcPr>
            <w:tcW w:w="4760" w:type="dxa"/>
          </w:tcPr>
          <w:p w14:paraId="6AD0B7B8" w14:textId="47BAF980" w:rsidR="00ED544C" w:rsidRPr="00ED544C" w:rsidRDefault="00ED544C" w:rsidP="003532A4">
            <w:pPr>
              <w:spacing w:beforeLines="50" w:before="120"/>
              <w:jc w:val="both"/>
              <w:rPr>
                <w:ins w:id="14" w:author="LG - Giwon Park" w:date="2023-02-28T15:19:00Z"/>
                <w:rFonts w:eastAsia="Malgun Gothic"/>
                <w:lang w:eastAsia="ko-KR"/>
              </w:rPr>
            </w:pPr>
            <w:ins w:id="15" w:author="LG - Giwon Park" w:date="2023-02-28T15:20:00Z">
              <w:r>
                <w:rPr>
                  <w:rFonts w:eastAsia="Malgun Gothic"/>
                  <w:lang w:eastAsia="ko-KR"/>
                </w:rPr>
                <w:t>giwon</w:t>
              </w:r>
              <w:r>
                <w:rPr>
                  <w:rFonts w:eastAsia="Malgun Gothic" w:hint="eastAsia"/>
                  <w:lang w:eastAsia="ko-KR"/>
                </w:rPr>
                <w:t>.</w:t>
              </w:r>
              <w:r>
                <w:rPr>
                  <w:rFonts w:eastAsia="Malgun Gothic"/>
                  <w:lang w:eastAsia="ko-KR"/>
                </w:rPr>
                <w:t>park@lge.com</w:t>
              </w:r>
            </w:ins>
          </w:p>
        </w:tc>
      </w:tr>
      <w:tr w:rsidR="004C7E71" w14:paraId="6185387C" w14:textId="77777777" w:rsidTr="002229D1">
        <w:trPr>
          <w:ins w:id="16" w:author="Sharp" w:date="2023-02-28T09:00:00Z"/>
        </w:trPr>
        <w:tc>
          <w:tcPr>
            <w:tcW w:w="4759" w:type="dxa"/>
          </w:tcPr>
          <w:p w14:paraId="603A27E9" w14:textId="1475E9FF" w:rsidR="004C7E71" w:rsidRDefault="004C7E71" w:rsidP="004C7E71">
            <w:pPr>
              <w:spacing w:beforeLines="50" w:before="120"/>
              <w:jc w:val="both"/>
              <w:rPr>
                <w:ins w:id="17" w:author="Sharp" w:date="2023-02-28T09:00:00Z"/>
                <w:lang w:eastAsia="zh-CN"/>
              </w:rPr>
            </w:pPr>
            <w:ins w:id="18" w:author="Sharp" w:date="2023-02-28T09:00:00Z">
              <w:r>
                <w:rPr>
                  <w:rFonts w:eastAsia="MS Mincho" w:hint="eastAsia"/>
                  <w:lang w:eastAsia="ja-JP"/>
                </w:rPr>
                <w:t>H</w:t>
              </w:r>
              <w:r>
                <w:rPr>
                  <w:rFonts w:eastAsia="MS Mincho"/>
                  <w:lang w:eastAsia="ja-JP"/>
                </w:rPr>
                <w:t>idekazu Tsuboi</w:t>
              </w:r>
            </w:ins>
          </w:p>
        </w:tc>
        <w:tc>
          <w:tcPr>
            <w:tcW w:w="4759" w:type="dxa"/>
          </w:tcPr>
          <w:p w14:paraId="3219F57B" w14:textId="0A9E8586" w:rsidR="004C7E71" w:rsidRDefault="004C7E71" w:rsidP="004C7E71">
            <w:pPr>
              <w:spacing w:beforeLines="50" w:before="120"/>
              <w:jc w:val="both"/>
              <w:rPr>
                <w:ins w:id="19" w:author="Sharp" w:date="2023-02-28T09:00:00Z"/>
                <w:rFonts w:eastAsia="Malgun Gothic"/>
                <w:lang w:eastAsia="ko-KR"/>
              </w:rPr>
            </w:pPr>
            <w:ins w:id="20" w:author="Sharp" w:date="2023-02-28T09:00:00Z">
              <w:r>
                <w:rPr>
                  <w:rFonts w:eastAsia="MS Mincho" w:hint="eastAsia"/>
                  <w:lang w:eastAsia="ja-JP"/>
                </w:rPr>
                <w:t>S</w:t>
              </w:r>
              <w:r>
                <w:rPr>
                  <w:rFonts w:eastAsia="MS Mincho"/>
                  <w:lang w:eastAsia="ja-JP"/>
                </w:rPr>
                <w:t>harp</w:t>
              </w:r>
            </w:ins>
          </w:p>
        </w:tc>
        <w:tc>
          <w:tcPr>
            <w:tcW w:w="4760" w:type="dxa"/>
          </w:tcPr>
          <w:p w14:paraId="28EB2F60" w14:textId="4613EF4D" w:rsidR="004C7E71" w:rsidRDefault="00A16A14" w:rsidP="004C7E71">
            <w:pPr>
              <w:spacing w:beforeLines="50" w:before="120"/>
              <w:jc w:val="both"/>
              <w:rPr>
                <w:ins w:id="21" w:author="Sharp" w:date="2023-02-28T09:00:00Z"/>
                <w:rFonts w:eastAsia="Malgun Gothic"/>
                <w:lang w:eastAsia="ko-KR"/>
              </w:rPr>
            </w:pPr>
            <w:ins w:id="22" w:author="Xing Yang" w:date="2023-02-28T16:15:00Z">
              <w:r>
                <w:rPr>
                  <w:rFonts w:eastAsia="MS Mincho"/>
                  <w:lang w:eastAsia="ja-JP"/>
                </w:rPr>
                <w:fldChar w:fldCharType="begin"/>
              </w:r>
              <w:r>
                <w:rPr>
                  <w:rFonts w:eastAsia="MS Mincho"/>
                  <w:lang w:eastAsia="ja-JP"/>
                </w:rPr>
                <w:instrText xml:space="preserve"> HYPERLINK "mailto:</w:instrText>
              </w:r>
            </w:ins>
            <w:ins w:id="23" w:author="Sharp" w:date="2023-02-28T09:00:00Z">
              <w:r>
                <w:rPr>
                  <w:rFonts w:eastAsia="MS Mincho"/>
                  <w:lang w:eastAsia="ja-JP"/>
                </w:rPr>
                <w:instrText>tsuboi.hidekazu@sharp.co.jp</w:instrText>
              </w:r>
            </w:ins>
            <w:ins w:id="24" w:author="Xing Yang" w:date="2023-02-28T16:15:00Z">
              <w:r>
                <w:rPr>
                  <w:rFonts w:eastAsia="MS Mincho"/>
                  <w:lang w:eastAsia="ja-JP"/>
                </w:rPr>
                <w:instrText xml:space="preserve">" </w:instrText>
              </w:r>
              <w:r>
                <w:rPr>
                  <w:rFonts w:eastAsia="MS Mincho"/>
                  <w:lang w:eastAsia="ja-JP"/>
                </w:rPr>
                <w:fldChar w:fldCharType="separate"/>
              </w:r>
            </w:ins>
            <w:ins w:id="25" w:author="Sharp" w:date="2023-02-28T09:00:00Z">
              <w:r w:rsidRPr="00B43E06">
                <w:rPr>
                  <w:rStyle w:val="Hyperlink"/>
                  <w:rFonts w:eastAsia="MS Mincho"/>
                  <w:lang w:eastAsia="ja-JP"/>
                </w:rPr>
                <w:t>tsuboi.hidekazu@sharp.co.jp</w:t>
              </w:r>
            </w:ins>
            <w:ins w:id="26" w:author="Xing Yang" w:date="2023-02-28T16:15:00Z">
              <w:r>
                <w:rPr>
                  <w:rFonts w:eastAsia="MS Mincho"/>
                  <w:lang w:eastAsia="ja-JP"/>
                </w:rPr>
                <w:fldChar w:fldCharType="end"/>
              </w:r>
            </w:ins>
          </w:p>
        </w:tc>
      </w:tr>
      <w:tr w:rsidR="00A16A14" w14:paraId="0A840B50" w14:textId="77777777" w:rsidTr="002229D1">
        <w:trPr>
          <w:ins w:id="27" w:author="Xing Yang" w:date="2023-02-28T16:15:00Z"/>
        </w:trPr>
        <w:tc>
          <w:tcPr>
            <w:tcW w:w="4759" w:type="dxa"/>
          </w:tcPr>
          <w:p w14:paraId="197D7F0C" w14:textId="429DF03F" w:rsidR="00A16A14" w:rsidRPr="00A16A14" w:rsidRDefault="00A16A14" w:rsidP="004C7E71">
            <w:pPr>
              <w:spacing w:beforeLines="50" w:before="120"/>
              <w:jc w:val="both"/>
              <w:rPr>
                <w:ins w:id="28" w:author="Xing Yang" w:date="2023-02-28T16:15:00Z"/>
                <w:rFonts w:eastAsiaTheme="minorEastAsia"/>
                <w:lang w:eastAsia="zh-CN"/>
                <w:rPrChange w:id="29" w:author="Xing Yang" w:date="2023-02-28T16:15:00Z">
                  <w:rPr>
                    <w:ins w:id="30" w:author="Xing Yang" w:date="2023-02-28T16:15:00Z"/>
                    <w:rFonts w:eastAsia="MS Mincho"/>
                    <w:lang w:eastAsia="ja-JP"/>
                  </w:rPr>
                </w:rPrChange>
              </w:rPr>
            </w:pPr>
            <w:ins w:id="31" w:author="Xing Yang" w:date="2023-02-28T16:15:00Z">
              <w:r>
                <w:rPr>
                  <w:rFonts w:eastAsiaTheme="minorEastAsia" w:hint="eastAsia"/>
                  <w:lang w:eastAsia="zh-CN"/>
                </w:rPr>
                <w:t>X</w:t>
              </w:r>
              <w:r>
                <w:rPr>
                  <w:rFonts w:eastAsiaTheme="minorEastAsia"/>
                  <w:lang w:eastAsia="zh-CN"/>
                </w:rPr>
                <w:t>ing Yang</w:t>
              </w:r>
            </w:ins>
          </w:p>
        </w:tc>
        <w:tc>
          <w:tcPr>
            <w:tcW w:w="4759" w:type="dxa"/>
          </w:tcPr>
          <w:p w14:paraId="7E7FB5CA" w14:textId="34F21F28" w:rsidR="00A16A14" w:rsidRPr="00A16A14" w:rsidRDefault="00A16A14" w:rsidP="004C7E71">
            <w:pPr>
              <w:spacing w:beforeLines="50" w:before="120"/>
              <w:jc w:val="both"/>
              <w:rPr>
                <w:ins w:id="32" w:author="Xing Yang" w:date="2023-02-28T16:15:00Z"/>
                <w:rFonts w:eastAsiaTheme="minorEastAsia"/>
                <w:lang w:eastAsia="zh-CN"/>
                <w:rPrChange w:id="33" w:author="Xing Yang" w:date="2023-02-28T16:15:00Z">
                  <w:rPr>
                    <w:ins w:id="34" w:author="Xing Yang" w:date="2023-02-28T16:15:00Z"/>
                    <w:rFonts w:eastAsia="MS Mincho"/>
                    <w:lang w:eastAsia="ja-JP"/>
                  </w:rPr>
                </w:rPrChange>
              </w:rPr>
            </w:pPr>
            <w:ins w:id="35" w:author="Xing Yang" w:date="2023-02-28T16:15:00Z">
              <w:r>
                <w:rPr>
                  <w:rFonts w:eastAsiaTheme="minorEastAsia" w:hint="eastAsia"/>
                  <w:lang w:eastAsia="zh-CN"/>
                </w:rPr>
                <w:t>X</w:t>
              </w:r>
              <w:r>
                <w:rPr>
                  <w:rFonts w:eastAsiaTheme="minorEastAsia"/>
                  <w:lang w:eastAsia="zh-CN"/>
                </w:rPr>
                <w:t>iaomi</w:t>
              </w:r>
            </w:ins>
          </w:p>
        </w:tc>
        <w:tc>
          <w:tcPr>
            <w:tcW w:w="4760" w:type="dxa"/>
          </w:tcPr>
          <w:p w14:paraId="046DFCB3" w14:textId="351822F9" w:rsidR="00A16A14" w:rsidRPr="00A16A14" w:rsidRDefault="00A16A14" w:rsidP="004C7E71">
            <w:pPr>
              <w:spacing w:beforeLines="50" w:before="120"/>
              <w:jc w:val="both"/>
              <w:rPr>
                <w:ins w:id="36" w:author="Xing Yang" w:date="2023-02-28T16:15:00Z"/>
                <w:rFonts w:eastAsiaTheme="minorEastAsia"/>
                <w:lang w:eastAsia="zh-CN"/>
                <w:rPrChange w:id="37" w:author="Xing Yang" w:date="2023-02-28T16:15:00Z">
                  <w:rPr>
                    <w:ins w:id="38" w:author="Xing Yang" w:date="2023-02-28T16:15:00Z"/>
                    <w:rFonts w:eastAsia="MS Mincho"/>
                    <w:lang w:eastAsia="ja-JP"/>
                  </w:rPr>
                </w:rPrChange>
              </w:rPr>
            </w:pPr>
            <w:ins w:id="39" w:author="Xing Yang" w:date="2023-02-28T16:15:00Z">
              <w:r>
                <w:rPr>
                  <w:rFonts w:eastAsiaTheme="minorEastAsia"/>
                  <w:lang w:eastAsia="zh-CN"/>
                </w:rPr>
                <w:t>Yangxing1@xiaomi.com</w:t>
              </w:r>
            </w:ins>
          </w:p>
        </w:tc>
      </w:tr>
      <w:tr w:rsidR="00BC2568" w14:paraId="6BA9B466" w14:textId="77777777" w:rsidTr="002229D1">
        <w:trPr>
          <w:ins w:id="40" w:author="Ericsson(Min)" w:date="2023-02-28T10:37:00Z"/>
        </w:trPr>
        <w:tc>
          <w:tcPr>
            <w:tcW w:w="4759" w:type="dxa"/>
          </w:tcPr>
          <w:p w14:paraId="4175FE62" w14:textId="637DD0EF" w:rsidR="00BC2568" w:rsidRDefault="007D515A" w:rsidP="004C7E71">
            <w:pPr>
              <w:spacing w:beforeLines="50" w:before="120"/>
              <w:jc w:val="both"/>
              <w:rPr>
                <w:ins w:id="41" w:author="Ericsson(Min)" w:date="2023-02-28T10:37:00Z"/>
                <w:rFonts w:eastAsiaTheme="minorEastAsia" w:hint="eastAsia"/>
                <w:lang w:eastAsia="zh-CN"/>
              </w:rPr>
            </w:pPr>
            <w:ins w:id="42" w:author="Ericsson(Min)" w:date="2023-02-28T10:37:00Z">
              <w:r>
                <w:rPr>
                  <w:rFonts w:eastAsiaTheme="minorEastAsia"/>
                  <w:lang w:eastAsia="zh-CN"/>
                </w:rPr>
                <w:t>Min Wang</w:t>
              </w:r>
            </w:ins>
          </w:p>
        </w:tc>
        <w:tc>
          <w:tcPr>
            <w:tcW w:w="4759" w:type="dxa"/>
          </w:tcPr>
          <w:p w14:paraId="66ACC28D" w14:textId="5EC490C2" w:rsidR="00BC2568" w:rsidRDefault="007D515A" w:rsidP="004C7E71">
            <w:pPr>
              <w:spacing w:beforeLines="50" w:before="120"/>
              <w:jc w:val="both"/>
              <w:rPr>
                <w:ins w:id="43" w:author="Ericsson(Min)" w:date="2023-02-28T10:37:00Z"/>
                <w:rFonts w:eastAsiaTheme="minorEastAsia" w:hint="eastAsia"/>
                <w:lang w:eastAsia="zh-CN"/>
              </w:rPr>
            </w:pPr>
            <w:ins w:id="44" w:author="Ericsson(Min)" w:date="2023-02-28T10:37:00Z">
              <w:r>
                <w:rPr>
                  <w:rFonts w:eastAsiaTheme="minorEastAsia"/>
                  <w:lang w:eastAsia="zh-CN"/>
                </w:rPr>
                <w:t>Ericsson</w:t>
              </w:r>
            </w:ins>
          </w:p>
        </w:tc>
        <w:tc>
          <w:tcPr>
            <w:tcW w:w="4760" w:type="dxa"/>
          </w:tcPr>
          <w:p w14:paraId="0CB089F8" w14:textId="078E97AF" w:rsidR="00BC2568" w:rsidRDefault="007D515A" w:rsidP="004C7E71">
            <w:pPr>
              <w:spacing w:beforeLines="50" w:before="120"/>
              <w:jc w:val="both"/>
              <w:rPr>
                <w:ins w:id="45" w:author="Ericsson(Min)" w:date="2023-02-28T10:37:00Z"/>
                <w:rFonts w:eastAsiaTheme="minorEastAsia"/>
                <w:lang w:eastAsia="zh-CN"/>
              </w:rPr>
            </w:pPr>
            <w:ins w:id="46" w:author="Ericsson(Min)" w:date="2023-02-28T10:37:00Z">
              <w:r>
                <w:rPr>
                  <w:rFonts w:eastAsiaTheme="minorEastAsia"/>
                  <w:lang w:eastAsia="zh-CN"/>
                </w:rPr>
                <w:t>Min.w.wang@</w:t>
              </w:r>
            </w:ins>
            <w:ins w:id="47" w:author="Ericsson(Min)" w:date="2023-02-28T10:38:00Z">
              <w:r>
                <w:rPr>
                  <w:rFonts w:eastAsiaTheme="minorEastAsia"/>
                  <w:lang w:eastAsia="zh-CN"/>
                </w:rPr>
                <w:t>ericsson.com</w:t>
              </w:r>
            </w:ins>
          </w:p>
        </w:tc>
      </w:tr>
    </w:tbl>
    <w:p w14:paraId="627DB758" w14:textId="7F967FD2" w:rsidR="002229D1" w:rsidRDefault="002229D1" w:rsidP="003532A4">
      <w:pPr>
        <w:spacing w:beforeLines="50" w:before="120"/>
        <w:jc w:val="both"/>
        <w:rPr>
          <w:lang w:eastAsia="zh-CN"/>
        </w:rPr>
      </w:pPr>
    </w:p>
    <w:p w14:paraId="332FE8BC" w14:textId="5E3FE5B7" w:rsidR="00FF69BB" w:rsidRDefault="00FF69BB" w:rsidP="00221B11">
      <w:pPr>
        <w:pStyle w:val="Heading1"/>
        <w:rPr>
          <w:lang w:eastAsia="zh-CN"/>
        </w:rPr>
      </w:pPr>
      <w:r>
        <w:rPr>
          <w:lang w:eastAsia="zh-CN"/>
        </w:rPr>
        <w:lastRenderedPageBreak/>
        <w:t xml:space="preserve">Correction </w:t>
      </w:r>
      <w:r w:rsidR="002229D1">
        <w:rPr>
          <w:lang w:eastAsia="zh-CN"/>
        </w:rPr>
        <w:t>in R2-2300387</w:t>
      </w:r>
    </w:p>
    <w:p w14:paraId="545C937E" w14:textId="28DB32DA"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5A2DB0FB" w14:textId="7DFD86EA" w:rsidR="0005077C" w:rsidRDefault="00412F6E" w:rsidP="00E40950">
      <w:pPr>
        <w:spacing w:before="180"/>
        <w:rPr>
          <w:lang w:eastAsia="zh-CN"/>
        </w:rPr>
      </w:pPr>
      <w:r>
        <w:rPr>
          <w:lang w:eastAsia="zh-CN"/>
        </w:rPr>
        <w:t xml:space="preserve"> </w:t>
      </w:r>
      <w:r w:rsidR="002F5C7B" w:rsidRPr="002F5C7B">
        <w:rPr>
          <w:noProof/>
          <w:lang w:val="en-US" w:eastAsia="ko-KR"/>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72880" cy="1019810"/>
                    </a:xfrm>
                    <a:prstGeom prst="rect">
                      <a:avLst/>
                    </a:prstGeom>
                  </pic:spPr>
                </pic:pic>
              </a:graphicData>
            </a:graphic>
          </wp:inline>
        </w:drawing>
      </w:r>
    </w:p>
    <w:p w14:paraId="427B4FA1" w14:textId="223567A0" w:rsidR="00FF5903" w:rsidRDefault="00FF5903" w:rsidP="0005077C">
      <w:pPr>
        <w:jc w:val="center"/>
        <w:rPr>
          <w:b/>
          <w:sz w:val="22"/>
          <w:szCs w:val="22"/>
          <w:lang w:eastAsia="ko-KR"/>
        </w:rPr>
      </w:pPr>
      <w:bookmarkStart w:id="48" w:name="_Hlk102485477"/>
      <w:r w:rsidRPr="00FF5903">
        <w:rPr>
          <w:b/>
          <w:noProof/>
          <w:sz w:val="22"/>
          <w:szCs w:val="22"/>
          <w:lang w:val="en-US" w:eastAsia="ko-KR"/>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567690"/>
                    </a:xfrm>
                    <a:prstGeom prst="rect">
                      <a:avLst/>
                    </a:prstGeom>
                  </pic:spPr>
                </pic:pic>
              </a:graphicData>
            </a:graphic>
          </wp:inline>
        </w:drawing>
      </w:r>
    </w:p>
    <w:p w14:paraId="2063D13A" w14:textId="234804EF"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 xml:space="preserve">-r16" after </w:t>
      </w:r>
      <w:proofErr w:type="spellStart"/>
      <w:r>
        <w:rPr>
          <w:b/>
          <w:sz w:val="22"/>
          <w:szCs w:val="22"/>
          <w:lang w:eastAsia="zh-CN"/>
        </w:rPr>
        <w:t>sl-TxResourceReqlist</w:t>
      </w:r>
      <w:proofErr w:type="spellEnd"/>
      <w:r>
        <w:rPr>
          <w:b/>
          <w:sz w:val="22"/>
          <w:szCs w:val="22"/>
          <w:lang w:eastAsia="zh-CN"/>
        </w:rPr>
        <w:t xml:space="preserve"> and </w:t>
      </w:r>
      <w:proofErr w:type="spellStart"/>
      <w:r>
        <w:rPr>
          <w:b/>
          <w:sz w:val="22"/>
          <w:szCs w:val="22"/>
          <w:lang w:eastAsia="zh-CN"/>
        </w:rPr>
        <w:t>sl-TxInterestedFreqList</w:t>
      </w:r>
      <w:proofErr w:type="spellEnd"/>
      <w:r>
        <w:rPr>
          <w:b/>
          <w:sz w:val="22"/>
          <w:szCs w:val="22"/>
          <w:lang w:eastAsia="zh-CN"/>
        </w:rPr>
        <w:t xml:space="preserve"> and remove (without suffix) as in R2-2300387?</w:t>
      </w:r>
    </w:p>
    <w:tbl>
      <w:tblPr>
        <w:tblStyle w:val="TableGrid"/>
        <w:tblW w:w="0" w:type="auto"/>
        <w:tblLook w:val="04A0" w:firstRow="1" w:lastRow="0" w:firstColumn="1" w:lastColumn="0" w:noHBand="0" w:noVBand="1"/>
      </w:tblPr>
      <w:tblGrid>
        <w:gridCol w:w="4759"/>
        <w:gridCol w:w="4759"/>
        <w:gridCol w:w="4760"/>
      </w:tblGrid>
      <w:tr w:rsidR="00FF5903" w14:paraId="1C8DD688" w14:textId="77777777" w:rsidTr="00FF5903">
        <w:tc>
          <w:tcPr>
            <w:tcW w:w="4759" w:type="dxa"/>
          </w:tcPr>
          <w:p w14:paraId="19F7BB7C" w14:textId="40A90FCD" w:rsidR="00FF5903" w:rsidRDefault="00FF5903" w:rsidP="0005077C">
            <w:pPr>
              <w:jc w:val="center"/>
              <w:rPr>
                <w:b/>
                <w:sz w:val="22"/>
                <w:szCs w:val="22"/>
                <w:lang w:eastAsia="ko-KR"/>
              </w:rPr>
            </w:pPr>
            <w:r>
              <w:rPr>
                <w:b/>
                <w:sz w:val="22"/>
                <w:szCs w:val="22"/>
                <w:lang w:eastAsia="ko-KR"/>
              </w:rPr>
              <w:t>Company</w:t>
            </w:r>
          </w:p>
        </w:tc>
        <w:tc>
          <w:tcPr>
            <w:tcW w:w="4759" w:type="dxa"/>
          </w:tcPr>
          <w:p w14:paraId="4FE0459C" w14:textId="33974347" w:rsidR="00FF5903" w:rsidRDefault="00FF5903" w:rsidP="0005077C">
            <w:pPr>
              <w:jc w:val="center"/>
              <w:rPr>
                <w:b/>
                <w:sz w:val="22"/>
                <w:szCs w:val="22"/>
                <w:lang w:eastAsia="ko-KR"/>
              </w:rPr>
            </w:pPr>
            <w:r>
              <w:rPr>
                <w:b/>
                <w:sz w:val="22"/>
                <w:szCs w:val="22"/>
                <w:lang w:eastAsia="ko-KR"/>
              </w:rPr>
              <w:t>Agree/Disagree</w:t>
            </w:r>
          </w:p>
        </w:tc>
        <w:tc>
          <w:tcPr>
            <w:tcW w:w="4760" w:type="dxa"/>
          </w:tcPr>
          <w:p w14:paraId="69DB4909" w14:textId="44E83B8F" w:rsidR="00FF5903" w:rsidRDefault="00FF5903" w:rsidP="0005077C">
            <w:pPr>
              <w:jc w:val="center"/>
              <w:rPr>
                <w:b/>
                <w:sz w:val="22"/>
                <w:szCs w:val="22"/>
                <w:lang w:eastAsia="ko-KR"/>
              </w:rPr>
            </w:pPr>
            <w:r>
              <w:rPr>
                <w:b/>
                <w:sz w:val="22"/>
                <w:szCs w:val="22"/>
                <w:lang w:eastAsia="ko-KR"/>
              </w:rPr>
              <w:t>Further comments</w:t>
            </w:r>
          </w:p>
        </w:tc>
      </w:tr>
      <w:tr w:rsidR="00FF5903" w14:paraId="29B0715F" w14:textId="77777777" w:rsidTr="00FF5903">
        <w:tc>
          <w:tcPr>
            <w:tcW w:w="4759" w:type="dxa"/>
          </w:tcPr>
          <w:p w14:paraId="086BE757" w14:textId="68CC620A" w:rsidR="00FF5903" w:rsidRDefault="00D02A65" w:rsidP="0005077C">
            <w:pPr>
              <w:jc w:val="center"/>
              <w:rPr>
                <w:b/>
                <w:sz w:val="22"/>
                <w:szCs w:val="22"/>
                <w:lang w:eastAsia="zh-CN"/>
              </w:rPr>
            </w:pPr>
            <w:ins w:id="49" w:author="OPPO (Qianxi Lu)" w:date="2023-02-28T06:10:00Z">
              <w:r>
                <w:rPr>
                  <w:rFonts w:hint="eastAsia"/>
                  <w:b/>
                  <w:sz w:val="22"/>
                  <w:szCs w:val="22"/>
                  <w:lang w:eastAsia="zh-CN"/>
                </w:rPr>
                <w:t>O</w:t>
              </w:r>
              <w:r>
                <w:rPr>
                  <w:b/>
                  <w:sz w:val="22"/>
                  <w:szCs w:val="22"/>
                  <w:lang w:eastAsia="zh-CN"/>
                </w:rPr>
                <w:t>PPO</w:t>
              </w:r>
            </w:ins>
          </w:p>
        </w:tc>
        <w:tc>
          <w:tcPr>
            <w:tcW w:w="4759" w:type="dxa"/>
          </w:tcPr>
          <w:p w14:paraId="2E96B678" w14:textId="07E8EDDB" w:rsidR="00FF5903" w:rsidRDefault="00D02A65" w:rsidP="0005077C">
            <w:pPr>
              <w:jc w:val="center"/>
              <w:rPr>
                <w:b/>
                <w:sz w:val="22"/>
                <w:szCs w:val="22"/>
                <w:lang w:eastAsia="zh-CN"/>
              </w:rPr>
            </w:pPr>
            <w:ins w:id="50" w:author="OPPO (Qianxi Lu)" w:date="2023-02-28T06:10:00Z">
              <w:r>
                <w:rPr>
                  <w:rFonts w:hint="eastAsia"/>
                  <w:b/>
                  <w:sz w:val="22"/>
                  <w:szCs w:val="22"/>
                  <w:lang w:eastAsia="zh-CN"/>
                </w:rPr>
                <w:t>A</w:t>
              </w:r>
              <w:r>
                <w:rPr>
                  <w:b/>
                  <w:sz w:val="22"/>
                  <w:szCs w:val="22"/>
                  <w:lang w:eastAsia="zh-CN"/>
                </w:rPr>
                <w:t>gree</w:t>
              </w:r>
            </w:ins>
          </w:p>
        </w:tc>
        <w:tc>
          <w:tcPr>
            <w:tcW w:w="4760" w:type="dxa"/>
          </w:tcPr>
          <w:p w14:paraId="66E2E678" w14:textId="77777777" w:rsidR="00FF5903" w:rsidRDefault="00FF5903" w:rsidP="0005077C">
            <w:pPr>
              <w:jc w:val="center"/>
              <w:rPr>
                <w:b/>
                <w:sz w:val="22"/>
                <w:szCs w:val="22"/>
                <w:lang w:eastAsia="ko-KR"/>
              </w:rPr>
            </w:pPr>
          </w:p>
        </w:tc>
      </w:tr>
      <w:tr w:rsidR="00ED544C" w14:paraId="26F65090" w14:textId="77777777" w:rsidTr="00FF5903">
        <w:trPr>
          <w:ins w:id="51" w:author="LG - Giwon Park" w:date="2023-02-28T15:20:00Z"/>
        </w:trPr>
        <w:tc>
          <w:tcPr>
            <w:tcW w:w="4759" w:type="dxa"/>
          </w:tcPr>
          <w:p w14:paraId="6FE19037" w14:textId="3174C5D4" w:rsidR="00ED544C" w:rsidRPr="00ED544C" w:rsidRDefault="00ED544C" w:rsidP="0005077C">
            <w:pPr>
              <w:jc w:val="center"/>
              <w:rPr>
                <w:ins w:id="52" w:author="LG - Giwon Park" w:date="2023-02-28T15:20:00Z"/>
                <w:rFonts w:eastAsia="Malgun Gothic"/>
                <w:b/>
                <w:sz w:val="22"/>
                <w:szCs w:val="22"/>
                <w:lang w:eastAsia="ko-KR"/>
              </w:rPr>
            </w:pPr>
            <w:ins w:id="53" w:author="LG - Giwon Park" w:date="2023-02-28T15:20:00Z">
              <w:r>
                <w:rPr>
                  <w:rFonts w:eastAsia="Malgun Gothic" w:hint="eastAsia"/>
                  <w:b/>
                  <w:sz w:val="22"/>
                  <w:szCs w:val="22"/>
                  <w:lang w:eastAsia="ko-KR"/>
                </w:rPr>
                <w:t>LG</w:t>
              </w:r>
            </w:ins>
          </w:p>
        </w:tc>
        <w:tc>
          <w:tcPr>
            <w:tcW w:w="4759" w:type="dxa"/>
          </w:tcPr>
          <w:p w14:paraId="3B667442" w14:textId="130F6FCD" w:rsidR="00ED544C" w:rsidRPr="00ED544C" w:rsidRDefault="00ED544C" w:rsidP="0005077C">
            <w:pPr>
              <w:jc w:val="center"/>
              <w:rPr>
                <w:ins w:id="54" w:author="LG - Giwon Park" w:date="2023-02-28T15:20:00Z"/>
                <w:rFonts w:eastAsia="Malgun Gothic"/>
                <w:b/>
                <w:sz w:val="22"/>
                <w:szCs w:val="22"/>
                <w:lang w:eastAsia="ko-KR"/>
              </w:rPr>
            </w:pPr>
            <w:ins w:id="55" w:author="LG - Giwon Park" w:date="2023-02-28T15:20:00Z">
              <w:r>
                <w:rPr>
                  <w:rFonts w:eastAsia="Malgun Gothic" w:hint="eastAsia"/>
                  <w:b/>
                  <w:sz w:val="22"/>
                  <w:szCs w:val="22"/>
                  <w:lang w:eastAsia="ko-KR"/>
                </w:rPr>
                <w:t>Agree</w:t>
              </w:r>
            </w:ins>
          </w:p>
        </w:tc>
        <w:tc>
          <w:tcPr>
            <w:tcW w:w="4760" w:type="dxa"/>
          </w:tcPr>
          <w:p w14:paraId="6486EB1B" w14:textId="77777777" w:rsidR="00ED544C" w:rsidRDefault="00ED544C" w:rsidP="0005077C">
            <w:pPr>
              <w:jc w:val="center"/>
              <w:rPr>
                <w:ins w:id="56" w:author="LG - Giwon Park" w:date="2023-02-28T15:20:00Z"/>
                <w:b/>
                <w:sz w:val="22"/>
                <w:szCs w:val="22"/>
                <w:lang w:eastAsia="ko-KR"/>
              </w:rPr>
            </w:pPr>
          </w:p>
        </w:tc>
      </w:tr>
      <w:tr w:rsidR="00A16A14" w14:paraId="65901ABC" w14:textId="77777777" w:rsidTr="00FF5903">
        <w:trPr>
          <w:ins w:id="57" w:author="Xing Yang" w:date="2023-02-28T16:15:00Z"/>
        </w:trPr>
        <w:tc>
          <w:tcPr>
            <w:tcW w:w="4759" w:type="dxa"/>
          </w:tcPr>
          <w:p w14:paraId="7DEEBCEA" w14:textId="2B773315" w:rsidR="00A16A14" w:rsidRPr="00A16A14" w:rsidRDefault="00A16A14" w:rsidP="0005077C">
            <w:pPr>
              <w:jc w:val="center"/>
              <w:rPr>
                <w:ins w:id="58" w:author="Xing Yang" w:date="2023-02-28T16:15:00Z"/>
                <w:rFonts w:eastAsiaTheme="minorEastAsia"/>
                <w:b/>
                <w:sz w:val="22"/>
                <w:szCs w:val="22"/>
                <w:lang w:eastAsia="zh-CN"/>
                <w:rPrChange w:id="59" w:author="Xing Yang" w:date="2023-02-28T16:15:00Z">
                  <w:rPr>
                    <w:ins w:id="60" w:author="Xing Yang" w:date="2023-02-28T16:15:00Z"/>
                    <w:rFonts w:eastAsia="Malgun Gothic"/>
                    <w:b/>
                    <w:sz w:val="22"/>
                    <w:szCs w:val="22"/>
                    <w:lang w:eastAsia="ko-KR"/>
                  </w:rPr>
                </w:rPrChange>
              </w:rPr>
            </w:pPr>
            <w:ins w:id="61"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4AD25A10" w14:textId="2443BC74" w:rsidR="00A16A14" w:rsidRPr="00A16A14" w:rsidRDefault="00A16A14" w:rsidP="0005077C">
            <w:pPr>
              <w:jc w:val="center"/>
              <w:rPr>
                <w:ins w:id="62" w:author="Xing Yang" w:date="2023-02-28T16:15:00Z"/>
                <w:rFonts w:eastAsiaTheme="minorEastAsia"/>
                <w:b/>
                <w:sz w:val="22"/>
                <w:szCs w:val="22"/>
                <w:lang w:eastAsia="zh-CN"/>
                <w:rPrChange w:id="63" w:author="Xing Yang" w:date="2023-02-28T16:15:00Z">
                  <w:rPr>
                    <w:ins w:id="64" w:author="Xing Yang" w:date="2023-02-28T16:15:00Z"/>
                    <w:rFonts w:eastAsia="Malgun Gothic"/>
                    <w:b/>
                    <w:sz w:val="22"/>
                    <w:szCs w:val="22"/>
                    <w:lang w:eastAsia="ko-KR"/>
                  </w:rPr>
                </w:rPrChange>
              </w:rPr>
            </w:pPr>
            <w:ins w:id="65"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4760" w:type="dxa"/>
          </w:tcPr>
          <w:p w14:paraId="02D5F7CD" w14:textId="77777777" w:rsidR="00A16A14" w:rsidRDefault="00A16A14" w:rsidP="0005077C">
            <w:pPr>
              <w:jc w:val="center"/>
              <w:rPr>
                <w:ins w:id="66" w:author="Xing Yang" w:date="2023-02-28T16:15:00Z"/>
                <w:b/>
                <w:sz w:val="22"/>
                <w:szCs w:val="22"/>
                <w:lang w:eastAsia="ko-KR"/>
              </w:rPr>
            </w:pPr>
          </w:p>
        </w:tc>
      </w:tr>
      <w:tr w:rsidR="00DF3C60" w14:paraId="5AEA6672" w14:textId="77777777" w:rsidTr="00FF5903">
        <w:trPr>
          <w:ins w:id="67" w:author="Ericsson(Min)" w:date="2023-02-28T10:38:00Z"/>
        </w:trPr>
        <w:tc>
          <w:tcPr>
            <w:tcW w:w="4759" w:type="dxa"/>
          </w:tcPr>
          <w:p w14:paraId="7D93B2A3" w14:textId="3BE89BA0" w:rsidR="00DF3C60" w:rsidRDefault="00DF3C60" w:rsidP="00DF3C60">
            <w:pPr>
              <w:jc w:val="center"/>
              <w:rPr>
                <w:ins w:id="68" w:author="Ericsson(Min)" w:date="2023-02-28T10:38:00Z"/>
                <w:rFonts w:eastAsiaTheme="minorEastAsia" w:hint="eastAsia"/>
                <w:b/>
                <w:sz w:val="22"/>
                <w:szCs w:val="22"/>
                <w:lang w:eastAsia="zh-CN"/>
              </w:rPr>
            </w:pPr>
            <w:ins w:id="69" w:author="Ericsson(Min)" w:date="2023-02-28T10:38:00Z">
              <w:r>
                <w:rPr>
                  <w:rFonts w:eastAsia="Malgun Gothic"/>
                  <w:b/>
                  <w:sz w:val="22"/>
                  <w:szCs w:val="22"/>
                  <w:lang w:eastAsia="ko-KR"/>
                </w:rPr>
                <w:t>Ericsson</w:t>
              </w:r>
            </w:ins>
          </w:p>
        </w:tc>
        <w:tc>
          <w:tcPr>
            <w:tcW w:w="4759" w:type="dxa"/>
          </w:tcPr>
          <w:p w14:paraId="26391EB0" w14:textId="65A72F07" w:rsidR="00DF3C60" w:rsidRDefault="00DF3C60" w:rsidP="00DF3C60">
            <w:pPr>
              <w:jc w:val="center"/>
              <w:rPr>
                <w:ins w:id="70" w:author="Ericsson(Min)" w:date="2023-02-28T10:38:00Z"/>
                <w:rFonts w:eastAsiaTheme="minorEastAsia" w:hint="eastAsia"/>
                <w:b/>
                <w:sz w:val="22"/>
                <w:szCs w:val="22"/>
                <w:lang w:eastAsia="zh-CN"/>
              </w:rPr>
            </w:pPr>
            <w:ins w:id="71" w:author="Ericsson(Min)" w:date="2023-02-28T10:38:00Z">
              <w:r>
                <w:rPr>
                  <w:rFonts w:eastAsia="Malgun Gothic"/>
                  <w:b/>
                  <w:sz w:val="22"/>
                  <w:szCs w:val="22"/>
                  <w:lang w:eastAsia="ko-KR"/>
                </w:rPr>
                <w:t xml:space="preserve">Agree with </w:t>
              </w:r>
              <w:proofErr w:type="spellStart"/>
              <w:r>
                <w:rPr>
                  <w:b/>
                  <w:sz w:val="22"/>
                  <w:szCs w:val="22"/>
                  <w:lang w:eastAsia="zh-CN"/>
                </w:rPr>
                <w:t>sl-TxResourceReqlist</w:t>
              </w:r>
              <w:proofErr w:type="spellEnd"/>
            </w:ins>
          </w:p>
        </w:tc>
        <w:tc>
          <w:tcPr>
            <w:tcW w:w="4760" w:type="dxa"/>
          </w:tcPr>
          <w:p w14:paraId="785B2013" w14:textId="59C3FA94" w:rsidR="00DF3C60" w:rsidRDefault="00DF3C60" w:rsidP="00DF3C60">
            <w:pPr>
              <w:jc w:val="center"/>
              <w:rPr>
                <w:ins w:id="72" w:author="Ericsson(Min)" w:date="2023-02-28T10:38:00Z"/>
                <w:b/>
                <w:sz w:val="22"/>
                <w:szCs w:val="22"/>
                <w:lang w:eastAsia="ko-KR"/>
              </w:rPr>
            </w:pPr>
            <w:ins w:id="73" w:author="Ericsson(Min)" w:date="2023-02-28T10:38:00Z">
              <w:r>
                <w:rPr>
                  <w:b/>
                  <w:sz w:val="22"/>
                  <w:szCs w:val="22"/>
                  <w:lang w:eastAsia="ko-KR"/>
                </w:rPr>
                <w:t xml:space="preserve">Suffix for </w:t>
              </w:r>
              <w:proofErr w:type="spellStart"/>
              <w:r>
                <w:rPr>
                  <w:b/>
                  <w:sz w:val="22"/>
                  <w:szCs w:val="22"/>
                  <w:lang w:eastAsia="zh-CN"/>
                </w:rPr>
                <w:t>sl-TxInterestedFreqList</w:t>
              </w:r>
              <w:proofErr w:type="spellEnd"/>
              <w:r>
                <w:rPr>
                  <w:b/>
                  <w:sz w:val="22"/>
                  <w:szCs w:val="22"/>
                  <w:lang w:eastAsia="zh-CN"/>
                </w:rPr>
                <w:t xml:space="preserve"> seems not needed, since there is no R17 field, right?</w:t>
              </w:r>
            </w:ins>
          </w:p>
        </w:tc>
      </w:tr>
    </w:tbl>
    <w:p w14:paraId="2F316519" w14:textId="1C41AB1A" w:rsidR="00FF5903" w:rsidRDefault="00FF5903" w:rsidP="0005077C">
      <w:pPr>
        <w:jc w:val="center"/>
        <w:rPr>
          <w:b/>
          <w:sz w:val="22"/>
          <w:szCs w:val="22"/>
          <w:lang w:eastAsia="ko-KR"/>
        </w:rPr>
      </w:pPr>
    </w:p>
    <w:p w14:paraId="1E4DC93B" w14:textId="1BEEC965" w:rsidR="00FF5903" w:rsidRDefault="00FF5903" w:rsidP="00FF5903">
      <w:pPr>
        <w:rPr>
          <w:sz w:val="22"/>
          <w:szCs w:val="22"/>
          <w:lang w:eastAsia="ko-KR"/>
        </w:rPr>
      </w:pPr>
      <w:r>
        <w:rPr>
          <w:sz w:val="22"/>
          <w:szCs w:val="22"/>
          <w:lang w:eastAsia="ko-KR"/>
        </w:rPr>
        <w:t xml:space="preserve">On the proposed change on the first sentence of FD of </w:t>
      </w:r>
      <w:proofErr w:type="spellStart"/>
      <w:r>
        <w:rPr>
          <w:sz w:val="22"/>
          <w:szCs w:val="22"/>
          <w:lang w:eastAsia="ko-KR"/>
        </w:rPr>
        <w:t>sl-TxResourceReqList</w:t>
      </w:r>
      <w:proofErr w:type="spellEnd"/>
      <w:r>
        <w:rPr>
          <w:sz w:val="22"/>
          <w:szCs w:val="22"/>
          <w:lang w:eastAsia="ko-KR"/>
        </w:rPr>
        <w:t xml:space="preserve">,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0E9668E0" w14:textId="39043094"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TableGrid"/>
        <w:tblW w:w="0" w:type="auto"/>
        <w:tblLook w:val="04A0" w:firstRow="1" w:lastRow="0" w:firstColumn="1" w:lastColumn="0" w:noHBand="0" w:noVBand="1"/>
      </w:tblPr>
      <w:tblGrid>
        <w:gridCol w:w="3569"/>
        <w:gridCol w:w="3569"/>
        <w:gridCol w:w="3570"/>
        <w:gridCol w:w="3570"/>
      </w:tblGrid>
      <w:tr w:rsidR="00D75429" w14:paraId="76795369" w14:textId="77777777" w:rsidTr="00D75429">
        <w:tc>
          <w:tcPr>
            <w:tcW w:w="3569" w:type="dxa"/>
          </w:tcPr>
          <w:p w14:paraId="7C8DD9C6" w14:textId="3E142B22" w:rsidR="00D75429" w:rsidRDefault="00D75429" w:rsidP="00FF5903">
            <w:pPr>
              <w:rPr>
                <w:b/>
                <w:sz w:val="22"/>
                <w:szCs w:val="22"/>
                <w:lang w:eastAsia="ko-KR"/>
              </w:rPr>
            </w:pPr>
            <w:r>
              <w:rPr>
                <w:b/>
                <w:sz w:val="22"/>
                <w:szCs w:val="22"/>
                <w:lang w:eastAsia="ko-KR"/>
              </w:rPr>
              <w:t>Company</w:t>
            </w:r>
          </w:p>
        </w:tc>
        <w:tc>
          <w:tcPr>
            <w:tcW w:w="3569" w:type="dxa"/>
          </w:tcPr>
          <w:p w14:paraId="68E87272" w14:textId="08D5B627" w:rsidR="00D75429" w:rsidRDefault="00D75429" w:rsidP="00FF5903">
            <w:pPr>
              <w:rPr>
                <w:b/>
                <w:sz w:val="22"/>
                <w:szCs w:val="22"/>
                <w:lang w:eastAsia="ko-KR"/>
              </w:rPr>
            </w:pPr>
            <w:r>
              <w:rPr>
                <w:b/>
                <w:sz w:val="22"/>
                <w:szCs w:val="22"/>
                <w:lang w:eastAsia="ko-KR"/>
              </w:rPr>
              <w:t>Agree/Disagree 1st</w:t>
            </w:r>
          </w:p>
        </w:tc>
        <w:tc>
          <w:tcPr>
            <w:tcW w:w="3570" w:type="dxa"/>
          </w:tcPr>
          <w:p w14:paraId="387B6072" w14:textId="46098F3E" w:rsidR="00D75429" w:rsidRDefault="00D75429" w:rsidP="00FF5903">
            <w:pPr>
              <w:rPr>
                <w:b/>
                <w:sz w:val="22"/>
                <w:szCs w:val="22"/>
                <w:lang w:eastAsia="ko-KR"/>
              </w:rPr>
            </w:pPr>
            <w:r>
              <w:rPr>
                <w:b/>
                <w:sz w:val="22"/>
                <w:szCs w:val="22"/>
                <w:lang w:eastAsia="ko-KR"/>
              </w:rPr>
              <w:t>Agree/Disagree 2nd</w:t>
            </w:r>
          </w:p>
        </w:tc>
        <w:tc>
          <w:tcPr>
            <w:tcW w:w="3570" w:type="dxa"/>
          </w:tcPr>
          <w:p w14:paraId="702FD7DE" w14:textId="3284038A" w:rsidR="00D75429" w:rsidRDefault="00D75429" w:rsidP="00FF5903">
            <w:pPr>
              <w:rPr>
                <w:b/>
                <w:sz w:val="22"/>
                <w:szCs w:val="22"/>
                <w:lang w:eastAsia="ko-KR"/>
              </w:rPr>
            </w:pPr>
            <w:r>
              <w:rPr>
                <w:b/>
                <w:sz w:val="22"/>
                <w:szCs w:val="22"/>
                <w:lang w:eastAsia="ko-KR"/>
              </w:rPr>
              <w:t>Further comments</w:t>
            </w:r>
          </w:p>
        </w:tc>
      </w:tr>
      <w:tr w:rsidR="00D75429" w14:paraId="45E78F01" w14:textId="77777777" w:rsidTr="00D75429">
        <w:tc>
          <w:tcPr>
            <w:tcW w:w="3569" w:type="dxa"/>
          </w:tcPr>
          <w:p w14:paraId="2781D569" w14:textId="44736895" w:rsidR="00D75429" w:rsidRDefault="00D02A65" w:rsidP="00FF5903">
            <w:pPr>
              <w:rPr>
                <w:b/>
                <w:sz w:val="22"/>
                <w:szCs w:val="22"/>
                <w:lang w:eastAsia="zh-CN"/>
              </w:rPr>
            </w:pPr>
            <w:ins w:id="74" w:author="OPPO (Qianxi Lu)" w:date="2023-02-28T06:10:00Z">
              <w:r>
                <w:rPr>
                  <w:rFonts w:hint="eastAsia"/>
                  <w:b/>
                  <w:sz w:val="22"/>
                  <w:szCs w:val="22"/>
                  <w:lang w:eastAsia="zh-CN"/>
                </w:rPr>
                <w:lastRenderedPageBreak/>
                <w:t>O</w:t>
              </w:r>
              <w:r>
                <w:rPr>
                  <w:b/>
                  <w:sz w:val="22"/>
                  <w:szCs w:val="22"/>
                  <w:lang w:eastAsia="zh-CN"/>
                </w:rPr>
                <w:t>PPO</w:t>
              </w:r>
            </w:ins>
          </w:p>
        </w:tc>
        <w:tc>
          <w:tcPr>
            <w:tcW w:w="3569" w:type="dxa"/>
          </w:tcPr>
          <w:p w14:paraId="3AE4F722" w14:textId="779893C6" w:rsidR="00D75429" w:rsidRDefault="00D02A65" w:rsidP="00FF5903">
            <w:pPr>
              <w:rPr>
                <w:b/>
                <w:sz w:val="22"/>
                <w:szCs w:val="22"/>
                <w:lang w:eastAsia="zh-CN"/>
              </w:rPr>
            </w:pPr>
            <w:ins w:id="75" w:author="OPPO (Qianxi Lu)" w:date="2023-02-28T06:11:00Z">
              <w:r>
                <w:rPr>
                  <w:rFonts w:hint="eastAsia"/>
                  <w:b/>
                  <w:sz w:val="22"/>
                  <w:szCs w:val="22"/>
                  <w:lang w:eastAsia="zh-CN"/>
                </w:rPr>
                <w:t>N</w:t>
              </w:r>
              <w:r>
                <w:rPr>
                  <w:b/>
                  <w:sz w:val="22"/>
                  <w:szCs w:val="22"/>
                  <w:lang w:eastAsia="zh-CN"/>
                </w:rPr>
                <w:t>o strong view</w:t>
              </w:r>
            </w:ins>
          </w:p>
        </w:tc>
        <w:tc>
          <w:tcPr>
            <w:tcW w:w="3570" w:type="dxa"/>
          </w:tcPr>
          <w:p w14:paraId="7CE9B2F5" w14:textId="43A2B9A0" w:rsidR="00D75429" w:rsidRDefault="00D02A65" w:rsidP="00FF5903">
            <w:pPr>
              <w:rPr>
                <w:b/>
                <w:sz w:val="22"/>
                <w:szCs w:val="22"/>
                <w:lang w:eastAsia="zh-CN"/>
              </w:rPr>
            </w:pPr>
            <w:ins w:id="76" w:author="OPPO (Qianxi Lu)" w:date="2023-02-28T06:11:00Z">
              <w:r>
                <w:rPr>
                  <w:rFonts w:hint="eastAsia"/>
                  <w:b/>
                  <w:sz w:val="22"/>
                  <w:szCs w:val="22"/>
                  <w:lang w:eastAsia="zh-CN"/>
                </w:rPr>
                <w:t>D</w:t>
              </w:r>
              <w:r>
                <w:rPr>
                  <w:b/>
                  <w:sz w:val="22"/>
                  <w:szCs w:val="22"/>
                  <w:lang w:eastAsia="zh-CN"/>
                </w:rPr>
                <w:t>isagree</w:t>
              </w:r>
            </w:ins>
          </w:p>
        </w:tc>
        <w:tc>
          <w:tcPr>
            <w:tcW w:w="3570" w:type="dxa"/>
          </w:tcPr>
          <w:p w14:paraId="2C835884" w14:textId="3495BF1A" w:rsidR="00D75429" w:rsidRDefault="00D02A65" w:rsidP="00FF5903">
            <w:pPr>
              <w:rPr>
                <w:b/>
                <w:sz w:val="22"/>
                <w:szCs w:val="22"/>
                <w:lang w:eastAsia="zh-CN"/>
              </w:rPr>
            </w:pPr>
            <w:ins w:id="77" w:author="OPPO (Qianxi Lu)" w:date="2023-02-28T06:11:00Z">
              <w:r>
                <w:rPr>
                  <w:b/>
                  <w:sz w:val="22"/>
                  <w:szCs w:val="22"/>
                  <w:lang w:eastAsia="zh-CN"/>
                </w:rPr>
                <w:t>For the 2</w:t>
              </w:r>
              <w:r w:rsidRPr="00D02A65">
                <w:rPr>
                  <w:b/>
                  <w:sz w:val="22"/>
                  <w:szCs w:val="22"/>
                  <w:vertAlign w:val="superscript"/>
                  <w:lang w:eastAsia="zh-CN"/>
                  <w:rPrChange w:id="78"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544C" w14:paraId="46C1DAAE" w14:textId="77777777" w:rsidTr="00D75429">
        <w:trPr>
          <w:ins w:id="79" w:author="LG - Giwon Park" w:date="2023-02-28T15:22:00Z"/>
        </w:trPr>
        <w:tc>
          <w:tcPr>
            <w:tcW w:w="3569" w:type="dxa"/>
          </w:tcPr>
          <w:p w14:paraId="00B4DB6D" w14:textId="139DAF58" w:rsidR="00ED544C" w:rsidRPr="00ED544C" w:rsidRDefault="00ED544C" w:rsidP="00FF5903">
            <w:pPr>
              <w:rPr>
                <w:ins w:id="80" w:author="LG - Giwon Park" w:date="2023-02-28T15:22:00Z"/>
                <w:rFonts w:eastAsia="Malgun Gothic"/>
                <w:b/>
                <w:sz w:val="22"/>
                <w:szCs w:val="22"/>
                <w:lang w:eastAsia="ko-KR"/>
              </w:rPr>
            </w:pPr>
            <w:ins w:id="81" w:author="LG - Giwon Park" w:date="2023-02-28T15:22:00Z">
              <w:r>
                <w:rPr>
                  <w:rFonts w:eastAsia="Malgun Gothic" w:hint="eastAsia"/>
                  <w:b/>
                  <w:sz w:val="22"/>
                  <w:szCs w:val="22"/>
                  <w:lang w:eastAsia="ko-KR"/>
                </w:rPr>
                <w:t>LG</w:t>
              </w:r>
            </w:ins>
          </w:p>
        </w:tc>
        <w:tc>
          <w:tcPr>
            <w:tcW w:w="3569" w:type="dxa"/>
          </w:tcPr>
          <w:p w14:paraId="35528D36" w14:textId="7051C672" w:rsidR="00ED544C" w:rsidRPr="00ED544C" w:rsidRDefault="00ED544C" w:rsidP="00FF5903">
            <w:pPr>
              <w:rPr>
                <w:ins w:id="82" w:author="LG - Giwon Park" w:date="2023-02-28T15:22:00Z"/>
                <w:rFonts w:eastAsia="Malgun Gothic"/>
                <w:b/>
                <w:sz w:val="22"/>
                <w:szCs w:val="22"/>
                <w:lang w:eastAsia="ko-KR"/>
              </w:rPr>
            </w:pPr>
            <w:ins w:id="83" w:author="LG - Giwon Park" w:date="2023-02-28T15:22:00Z">
              <w:r>
                <w:rPr>
                  <w:rFonts w:eastAsia="Malgun Gothic" w:hint="eastAsia"/>
                  <w:b/>
                  <w:sz w:val="22"/>
                  <w:szCs w:val="22"/>
                  <w:lang w:eastAsia="ko-KR"/>
                </w:rPr>
                <w:t>Disagree</w:t>
              </w:r>
            </w:ins>
          </w:p>
        </w:tc>
        <w:tc>
          <w:tcPr>
            <w:tcW w:w="3570" w:type="dxa"/>
          </w:tcPr>
          <w:p w14:paraId="3B001554" w14:textId="354D51AE" w:rsidR="00ED544C" w:rsidRPr="00ED544C" w:rsidRDefault="00ED544C" w:rsidP="00FF5903">
            <w:pPr>
              <w:rPr>
                <w:ins w:id="84" w:author="LG - Giwon Park" w:date="2023-02-28T15:22:00Z"/>
                <w:rFonts w:eastAsia="Malgun Gothic"/>
                <w:b/>
                <w:sz w:val="22"/>
                <w:szCs w:val="22"/>
                <w:lang w:eastAsia="ko-KR"/>
              </w:rPr>
            </w:pPr>
            <w:ins w:id="85" w:author="LG - Giwon Park" w:date="2023-02-28T15:22:00Z">
              <w:r>
                <w:rPr>
                  <w:rFonts w:eastAsia="Malgun Gothic" w:hint="eastAsia"/>
                  <w:b/>
                  <w:sz w:val="22"/>
                  <w:szCs w:val="22"/>
                  <w:lang w:eastAsia="ko-KR"/>
                </w:rPr>
                <w:t>Disagree</w:t>
              </w:r>
            </w:ins>
          </w:p>
        </w:tc>
        <w:tc>
          <w:tcPr>
            <w:tcW w:w="3570" w:type="dxa"/>
          </w:tcPr>
          <w:p w14:paraId="0D3F0C27" w14:textId="28816E74" w:rsidR="00ED544C" w:rsidRPr="00ED544C" w:rsidRDefault="00ED544C" w:rsidP="00ED544C">
            <w:pPr>
              <w:rPr>
                <w:ins w:id="86" w:author="LG - Giwon Park" w:date="2023-02-28T15:22:00Z"/>
                <w:rFonts w:eastAsia="Malgun Gothic"/>
                <w:b/>
                <w:sz w:val="22"/>
                <w:szCs w:val="22"/>
                <w:lang w:eastAsia="ko-KR"/>
              </w:rPr>
            </w:pPr>
            <w:ins w:id="87" w:author="LG - Giwon Park" w:date="2023-02-28T15:22:00Z">
              <w:r>
                <w:rPr>
                  <w:rFonts w:eastAsia="Malgun Gothic"/>
                  <w:b/>
                  <w:sz w:val="22"/>
                  <w:szCs w:val="22"/>
                  <w:lang w:eastAsia="ko-KR"/>
                </w:rPr>
                <w:t>T</w:t>
              </w:r>
              <w:r>
                <w:rPr>
                  <w:rFonts w:eastAsia="Malgun Gothic" w:hint="eastAsia"/>
                  <w:b/>
                  <w:sz w:val="22"/>
                  <w:szCs w:val="22"/>
                  <w:lang w:eastAsia="ko-KR"/>
                </w:rPr>
                <w:t xml:space="preserve">he current description is clear. </w:t>
              </w:r>
            </w:ins>
            <w:ins w:id="88" w:author="LG - Giwon Park" w:date="2023-02-28T15:23:00Z">
              <w:r>
                <w:rPr>
                  <w:rFonts w:eastAsia="Malgun Gothic"/>
                  <w:b/>
                  <w:sz w:val="22"/>
                  <w:szCs w:val="22"/>
                  <w:lang w:eastAsia="ko-KR"/>
                </w:rPr>
                <w:t xml:space="preserve">The correction is not needed. </w:t>
              </w:r>
            </w:ins>
          </w:p>
        </w:tc>
      </w:tr>
      <w:tr w:rsidR="00A16A14" w14:paraId="4D8A03F0" w14:textId="77777777" w:rsidTr="00D75429">
        <w:trPr>
          <w:ins w:id="89" w:author="Xing Yang" w:date="2023-02-28T16:15:00Z"/>
        </w:trPr>
        <w:tc>
          <w:tcPr>
            <w:tcW w:w="3569" w:type="dxa"/>
          </w:tcPr>
          <w:p w14:paraId="692FC38B" w14:textId="39CC69E7" w:rsidR="00A16A14" w:rsidRPr="00A16A14" w:rsidRDefault="00A16A14" w:rsidP="00FF5903">
            <w:pPr>
              <w:rPr>
                <w:ins w:id="90" w:author="Xing Yang" w:date="2023-02-28T16:15:00Z"/>
                <w:rFonts w:eastAsiaTheme="minorEastAsia"/>
                <w:b/>
                <w:sz w:val="22"/>
                <w:szCs w:val="22"/>
                <w:lang w:eastAsia="zh-CN"/>
                <w:rPrChange w:id="91" w:author="Xing Yang" w:date="2023-02-28T16:15:00Z">
                  <w:rPr>
                    <w:ins w:id="92" w:author="Xing Yang" w:date="2023-02-28T16:15:00Z"/>
                    <w:rFonts w:eastAsia="Malgun Gothic"/>
                    <w:b/>
                    <w:sz w:val="22"/>
                    <w:szCs w:val="22"/>
                    <w:lang w:eastAsia="ko-KR"/>
                  </w:rPr>
                </w:rPrChange>
              </w:rPr>
            </w:pPr>
            <w:ins w:id="93" w:author="Xing Yang" w:date="2023-02-28T16:15:00Z">
              <w:r>
                <w:rPr>
                  <w:rFonts w:eastAsiaTheme="minorEastAsia" w:hint="eastAsia"/>
                  <w:b/>
                  <w:sz w:val="22"/>
                  <w:szCs w:val="22"/>
                  <w:lang w:eastAsia="zh-CN"/>
                </w:rPr>
                <w:t>X</w:t>
              </w:r>
              <w:r>
                <w:rPr>
                  <w:rFonts w:eastAsiaTheme="minorEastAsia"/>
                  <w:b/>
                  <w:sz w:val="22"/>
                  <w:szCs w:val="22"/>
                  <w:lang w:eastAsia="zh-CN"/>
                </w:rPr>
                <w:t>iaomi</w:t>
              </w:r>
            </w:ins>
          </w:p>
        </w:tc>
        <w:tc>
          <w:tcPr>
            <w:tcW w:w="3569" w:type="dxa"/>
          </w:tcPr>
          <w:p w14:paraId="686DA208" w14:textId="150686E8" w:rsidR="00A16A14" w:rsidRPr="00A16A14" w:rsidRDefault="00A16A14" w:rsidP="00FF5903">
            <w:pPr>
              <w:rPr>
                <w:ins w:id="94" w:author="Xing Yang" w:date="2023-02-28T16:15:00Z"/>
                <w:rFonts w:eastAsiaTheme="minorEastAsia"/>
                <w:b/>
                <w:sz w:val="22"/>
                <w:szCs w:val="22"/>
                <w:lang w:eastAsia="zh-CN"/>
                <w:rPrChange w:id="95" w:author="Xing Yang" w:date="2023-02-28T16:15:00Z">
                  <w:rPr>
                    <w:ins w:id="96" w:author="Xing Yang" w:date="2023-02-28T16:15:00Z"/>
                    <w:rFonts w:eastAsia="Malgun Gothic"/>
                    <w:b/>
                    <w:sz w:val="22"/>
                    <w:szCs w:val="22"/>
                    <w:lang w:eastAsia="ko-KR"/>
                  </w:rPr>
                </w:rPrChange>
              </w:rPr>
            </w:pPr>
            <w:ins w:id="97"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50EDF462" w14:textId="09002899" w:rsidR="00A16A14" w:rsidRPr="00A16A14" w:rsidRDefault="00A16A14" w:rsidP="00FF5903">
            <w:pPr>
              <w:rPr>
                <w:ins w:id="98" w:author="Xing Yang" w:date="2023-02-28T16:15:00Z"/>
                <w:rFonts w:eastAsiaTheme="minorEastAsia"/>
                <w:b/>
                <w:sz w:val="22"/>
                <w:szCs w:val="22"/>
                <w:lang w:eastAsia="zh-CN"/>
                <w:rPrChange w:id="99" w:author="Xing Yang" w:date="2023-02-28T16:15:00Z">
                  <w:rPr>
                    <w:ins w:id="100" w:author="Xing Yang" w:date="2023-02-28T16:15:00Z"/>
                    <w:rFonts w:eastAsia="Malgun Gothic"/>
                    <w:b/>
                    <w:sz w:val="22"/>
                    <w:szCs w:val="22"/>
                    <w:lang w:eastAsia="ko-KR"/>
                  </w:rPr>
                </w:rPrChange>
              </w:rPr>
            </w:pPr>
            <w:ins w:id="101" w:author="Xing Yang" w:date="2023-02-28T16:15:00Z">
              <w:r>
                <w:rPr>
                  <w:rFonts w:eastAsiaTheme="minorEastAsia" w:hint="eastAsia"/>
                  <w:b/>
                  <w:sz w:val="22"/>
                  <w:szCs w:val="22"/>
                  <w:lang w:eastAsia="zh-CN"/>
                </w:rPr>
                <w:t>A</w:t>
              </w:r>
              <w:r>
                <w:rPr>
                  <w:rFonts w:eastAsiaTheme="minorEastAsia"/>
                  <w:b/>
                  <w:sz w:val="22"/>
                  <w:szCs w:val="22"/>
                  <w:lang w:eastAsia="zh-CN"/>
                </w:rPr>
                <w:t>gree</w:t>
              </w:r>
            </w:ins>
          </w:p>
        </w:tc>
        <w:tc>
          <w:tcPr>
            <w:tcW w:w="3570" w:type="dxa"/>
          </w:tcPr>
          <w:p w14:paraId="53C52785" w14:textId="0666C551" w:rsidR="00A16A14" w:rsidRPr="00A16A14" w:rsidRDefault="00A16A14" w:rsidP="00ED544C">
            <w:pPr>
              <w:rPr>
                <w:ins w:id="102" w:author="Xing Yang" w:date="2023-02-28T16:15:00Z"/>
                <w:rFonts w:eastAsiaTheme="minorEastAsia"/>
                <w:b/>
                <w:sz w:val="22"/>
                <w:szCs w:val="22"/>
                <w:lang w:eastAsia="zh-CN"/>
                <w:rPrChange w:id="103" w:author="Xing Yang" w:date="2023-02-28T16:15:00Z">
                  <w:rPr>
                    <w:ins w:id="104" w:author="Xing Yang" w:date="2023-02-28T16:15:00Z"/>
                    <w:rFonts w:eastAsia="Malgun Gothic"/>
                    <w:b/>
                    <w:sz w:val="22"/>
                    <w:szCs w:val="22"/>
                    <w:lang w:eastAsia="ko-KR"/>
                  </w:rPr>
                </w:rPrChange>
              </w:rPr>
            </w:pPr>
            <w:ins w:id="105" w:author="Xing Yang" w:date="2023-02-28T16:15:00Z">
              <w:r>
                <w:rPr>
                  <w:rFonts w:eastAsiaTheme="minorEastAsia" w:hint="eastAsia"/>
                  <w:b/>
                  <w:sz w:val="22"/>
                  <w:szCs w:val="22"/>
                  <w:lang w:eastAsia="zh-CN"/>
                </w:rPr>
                <w:t>T</w:t>
              </w:r>
              <w:r>
                <w:rPr>
                  <w:rFonts w:eastAsiaTheme="minorEastAsia"/>
                  <w:b/>
                  <w:sz w:val="22"/>
                  <w:szCs w:val="22"/>
                  <w:lang w:eastAsia="zh-CN"/>
                </w:rPr>
                <w:t>he s</w:t>
              </w:r>
            </w:ins>
            <w:ins w:id="106" w:author="Xing Yang" w:date="2023-02-28T16:16:00Z">
              <w:r>
                <w:rPr>
                  <w:rFonts w:eastAsiaTheme="minorEastAsia"/>
                  <w:b/>
                  <w:sz w:val="22"/>
                  <w:szCs w:val="22"/>
                  <w:lang w:eastAsia="zh-CN"/>
                </w:rPr>
                <w:t xml:space="preserve">econd </w:t>
              </w:r>
            </w:ins>
            <w:ins w:id="107" w:author="Xing Yang" w:date="2023-02-28T16:15:00Z">
              <w:r>
                <w:rPr>
                  <w:rFonts w:eastAsiaTheme="minorEastAsia"/>
                  <w:b/>
                  <w:sz w:val="22"/>
                  <w:szCs w:val="22"/>
                  <w:lang w:eastAsia="zh-CN"/>
                </w:rPr>
                <w:t xml:space="preserve">sentence is essential to </w:t>
              </w:r>
            </w:ins>
            <w:ins w:id="108" w:author="Xing Yang" w:date="2023-02-28T16:16:00Z">
              <w:r>
                <w:rPr>
                  <w:rFonts w:eastAsiaTheme="minorEastAsia"/>
                  <w:b/>
                  <w:sz w:val="22"/>
                  <w:szCs w:val="22"/>
                  <w:lang w:eastAsia="zh-CN"/>
                </w:rPr>
                <w:t>clarify the reported DRX is for which destination.</w:t>
              </w:r>
            </w:ins>
          </w:p>
        </w:tc>
      </w:tr>
      <w:tr w:rsidR="005B313B" w14:paraId="523954E7" w14:textId="77777777" w:rsidTr="00D75429">
        <w:trPr>
          <w:ins w:id="109" w:author="Ericsson(Min)" w:date="2023-02-28T10:38:00Z"/>
        </w:trPr>
        <w:tc>
          <w:tcPr>
            <w:tcW w:w="3569" w:type="dxa"/>
          </w:tcPr>
          <w:p w14:paraId="69A05A65" w14:textId="18FDB6B8" w:rsidR="005B313B" w:rsidRDefault="005B313B" w:rsidP="005B313B">
            <w:pPr>
              <w:rPr>
                <w:ins w:id="110" w:author="Ericsson(Min)" w:date="2023-02-28T10:38:00Z"/>
                <w:rFonts w:eastAsiaTheme="minorEastAsia" w:hint="eastAsia"/>
                <w:b/>
                <w:sz w:val="22"/>
                <w:szCs w:val="22"/>
                <w:lang w:eastAsia="zh-CN"/>
              </w:rPr>
            </w:pPr>
            <w:ins w:id="111" w:author="Ericsson(Min)" w:date="2023-02-28T10:38:00Z">
              <w:r>
                <w:rPr>
                  <w:rFonts w:eastAsia="Malgun Gothic"/>
                  <w:b/>
                  <w:sz w:val="22"/>
                  <w:szCs w:val="22"/>
                  <w:lang w:eastAsia="ko-KR"/>
                </w:rPr>
                <w:t>Ericsson</w:t>
              </w:r>
            </w:ins>
          </w:p>
        </w:tc>
        <w:tc>
          <w:tcPr>
            <w:tcW w:w="3569" w:type="dxa"/>
          </w:tcPr>
          <w:p w14:paraId="47B8BA98" w14:textId="5857649E" w:rsidR="005B313B" w:rsidRDefault="005B313B" w:rsidP="005B313B">
            <w:pPr>
              <w:rPr>
                <w:ins w:id="112" w:author="Ericsson(Min)" w:date="2023-02-28T10:38:00Z"/>
                <w:rFonts w:eastAsiaTheme="minorEastAsia" w:hint="eastAsia"/>
                <w:b/>
                <w:sz w:val="22"/>
                <w:szCs w:val="22"/>
                <w:lang w:eastAsia="zh-CN"/>
              </w:rPr>
            </w:pPr>
            <w:ins w:id="113" w:author="Ericsson(Min)" w:date="2023-02-28T10:38:00Z">
              <w:r>
                <w:rPr>
                  <w:rFonts w:eastAsia="Malgun Gothic"/>
                  <w:b/>
                  <w:sz w:val="22"/>
                  <w:szCs w:val="22"/>
                  <w:lang w:eastAsia="ko-KR"/>
                </w:rPr>
                <w:t>No strong view</w:t>
              </w:r>
            </w:ins>
          </w:p>
        </w:tc>
        <w:tc>
          <w:tcPr>
            <w:tcW w:w="3570" w:type="dxa"/>
          </w:tcPr>
          <w:p w14:paraId="14DB3442" w14:textId="77777777" w:rsidR="005B313B" w:rsidRDefault="005B313B" w:rsidP="005B313B">
            <w:pPr>
              <w:rPr>
                <w:ins w:id="114" w:author="Ericsson(Min)" w:date="2023-02-28T10:38:00Z"/>
                <w:rFonts w:eastAsiaTheme="minorEastAsia" w:hint="eastAsia"/>
                <w:b/>
                <w:sz w:val="22"/>
                <w:szCs w:val="22"/>
                <w:lang w:eastAsia="zh-CN"/>
              </w:rPr>
            </w:pPr>
          </w:p>
        </w:tc>
        <w:tc>
          <w:tcPr>
            <w:tcW w:w="3570" w:type="dxa"/>
          </w:tcPr>
          <w:p w14:paraId="3870960D" w14:textId="77777777" w:rsidR="005B313B" w:rsidRDefault="005B313B" w:rsidP="005B313B">
            <w:pPr>
              <w:rPr>
                <w:ins w:id="115" w:author="Ericsson(Min)" w:date="2023-02-28T10:38:00Z"/>
                <w:rFonts w:eastAsiaTheme="minorEastAsia" w:hint="eastAsia"/>
                <w:b/>
                <w:sz w:val="22"/>
                <w:szCs w:val="22"/>
                <w:lang w:eastAsia="zh-CN"/>
              </w:rPr>
            </w:pPr>
          </w:p>
        </w:tc>
      </w:tr>
    </w:tbl>
    <w:p w14:paraId="0AED5EBB" w14:textId="06F951C9" w:rsidR="00D75429" w:rsidRDefault="00D75429" w:rsidP="00FF5903">
      <w:pPr>
        <w:rPr>
          <w:b/>
          <w:sz w:val="22"/>
          <w:szCs w:val="22"/>
          <w:lang w:eastAsia="ko-KR"/>
        </w:rPr>
      </w:pPr>
    </w:p>
    <w:p w14:paraId="022F5B02" w14:textId="7D2A370B" w:rsidR="00B1197D" w:rsidRDefault="00B1197D" w:rsidP="00B1197D">
      <w:pPr>
        <w:pStyle w:val="Heading1"/>
        <w:rPr>
          <w:lang w:eastAsia="ko-KR"/>
        </w:rPr>
      </w:pPr>
      <w:r>
        <w:rPr>
          <w:lang w:eastAsia="ko-KR"/>
        </w:rPr>
        <w:t>Change in R2-2301352</w:t>
      </w:r>
    </w:p>
    <w:p w14:paraId="578EAA0A" w14:textId="1D852B7C"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09E05EEB" w14:textId="5182AF84" w:rsidR="00B1197D" w:rsidRPr="00B1197D" w:rsidRDefault="00B1197D" w:rsidP="00B1197D">
      <w:pPr>
        <w:rPr>
          <w:lang w:eastAsia="ko-KR"/>
        </w:rPr>
      </w:pPr>
      <w:r w:rsidRPr="00B57BD0">
        <w:rPr>
          <w:rFonts w:ascii="Arial" w:hAnsi="Arial"/>
          <w:noProof/>
          <w:color w:val="000000"/>
          <w:lang w:val="en-US" w:eastAsia="ko-KR"/>
        </w:rPr>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7291" cy="527548"/>
                    </a:xfrm>
                    <a:prstGeom prst="rect">
                      <a:avLst/>
                    </a:prstGeom>
                  </pic:spPr>
                </pic:pic>
              </a:graphicData>
            </a:graphic>
          </wp:inline>
        </w:drawing>
      </w:r>
    </w:p>
    <w:tbl>
      <w:tblPr>
        <w:tblStyle w:val="TableGrid"/>
        <w:tblW w:w="0" w:type="auto"/>
        <w:tblLook w:val="04A0" w:firstRow="1" w:lastRow="0" w:firstColumn="1" w:lastColumn="0" w:noHBand="0" w:noVBand="1"/>
      </w:tblPr>
      <w:tblGrid>
        <w:gridCol w:w="7139"/>
        <w:gridCol w:w="7139"/>
      </w:tblGrid>
      <w:tr w:rsidR="00B1197D" w14:paraId="4D06399D" w14:textId="77777777" w:rsidTr="00B1197D">
        <w:tc>
          <w:tcPr>
            <w:tcW w:w="7139" w:type="dxa"/>
          </w:tcPr>
          <w:p w14:paraId="50BF7955" w14:textId="6BDABC0C" w:rsidR="00B1197D" w:rsidRDefault="00B1197D" w:rsidP="00B1197D">
            <w:pPr>
              <w:rPr>
                <w:b/>
                <w:sz w:val="22"/>
                <w:szCs w:val="22"/>
                <w:lang w:eastAsia="ko-KR"/>
              </w:rPr>
            </w:pPr>
            <w:r>
              <w:rPr>
                <w:b/>
                <w:sz w:val="22"/>
                <w:szCs w:val="22"/>
                <w:lang w:eastAsia="ko-KR"/>
              </w:rPr>
              <w:t>Company</w:t>
            </w:r>
          </w:p>
        </w:tc>
        <w:tc>
          <w:tcPr>
            <w:tcW w:w="7139" w:type="dxa"/>
          </w:tcPr>
          <w:p w14:paraId="5C9EA3FE" w14:textId="3E40D11D" w:rsidR="00B1197D" w:rsidRDefault="00B1197D" w:rsidP="00B1197D">
            <w:pPr>
              <w:rPr>
                <w:b/>
                <w:sz w:val="22"/>
                <w:szCs w:val="22"/>
                <w:lang w:eastAsia="ko-KR"/>
              </w:rPr>
            </w:pPr>
            <w:r>
              <w:rPr>
                <w:b/>
                <w:sz w:val="22"/>
                <w:szCs w:val="22"/>
                <w:lang w:eastAsia="ko-KR"/>
              </w:rPr>
              <w:t>Comments</w:t>
            </w:r>
          </w:p>
        </w:tc>
      </w:tr>
      <w:tr w:rsidR="00B1197D" w14:paraId="7E8BFB78" w14:textId="77777777" w:rsidTr="00B1197D">
        <w:tc>
          <w:tcPr>
            <w:tcW w:w="7139" w:type="dxa"/>
          </w:tcPr>
          <w:p w14:paraId="02DD1CEC" w14:textId="518795B5" w:rsidR="00B1197D" w:rsidRDefault="00B1197D" w:rsidP="00B1197D">
            <w:pPr>
              <w:rPr>
                <w:b/>
                <w:sz w:val="22"/>
                <w:szCs w:val="22"/>
                <w:lang w:eastAsia="zh-CN"/>
              </w:rPr>
            </w:pPr>
          </w:p>
        </w:tc>
        <w:tc>
          <w:tcPr>
            <w:tcW w:w="7139" w:type="dxa"/>
          </w:tcPr>
          <w:p w14:paraId="77AB37E3" w14:textId="77777777" w:rsidR="00B1197D" w:rsidRDefault="00B1197D" w:rsidP="00B1197D">
            <w:pPr>
              <w:rPr>
                <w:b/>
                <w:sz w:val="22"/>
                <w:szCs w:val="22"/>
                <w:lang w:eastAsia="ko-KR"/>
              </w:rPr>
            </w:pPr>
          </w:p>
        </w:tc>
      </w:tr>
    </w:tbl>
    <w:p w14:paraId="4737B35F" w14:textId="57A3103D" w:rsidR="00FF5903" w:rsidRDefault="00FF5903" w:rsidP="00B1197D">
      <w:pPr>
        <w:rPr>
          <w:b/>
          <w:sz w:val="22"/>
          <w:szCs w:val="22"/>
          <w:lang w:eastAsia="ko-KR"/>
        </w:rPr>
      </w:pPr>
    </w:p>
    <w:p w14:paraId="25B2D1AC" w14:textId="28D40D05" w:rsidR="00B1197D" w:rsidRDefault="00B1197D" w:rsidP="00B1197D">
      <w:pPr>
        <w:pStyle w:val="Heading1"/>
        <w:rPr>
          <w:lang w:eastAsia="ko-KR"/>
        </w:rPr>
      </w:pPr>
      <w:r>
        <w:rPr>
          <w:lang w:eastAsia="ko-KR"/>
        </w:rPr>
        <w:t>Change in R2-2301376</w:t>
      </w:r>
    </w:p>
    <w:p w14:paraId="3EC88F84" w14:textId="0670F7DC" w:rsidR="00B1197D" w:rsidRDefault="00B1197D" w:rsidP="00B1197D">
      <w:pPr>
        <w:rPr>
          <w:b/>
          <w:sz w:val="22"/>
          <w:szCs w:val="22"/>
          <w:lang w:eastAsia="ko-KR"/>
        </w:rPr>
      </w:pPr>
      <w:r w:rsidRPr="00B57BD0">
        <w:rPr>
          <w:rFonts w:ascii="Arial" w:hAnsi="Arial"/>
          <w:noProof/>
          <w:color w:val="000000"/>
          <w:lang w:val="en-US" w:eastAsia="ko-KR"/>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0099" cy="583145"/>
                    </a:xfrm>
                    <a:prstGeom prst="rect">
                      <a:avLst/>
                    </a:prstGeom>
                  </pic:spPr>
                </pic:pic>
              </a:graphicData>
            </a:graphic>
          </wp:inline>
        </w:drawing>
      </w:r>
    </w:p>
    <w:p w14:paraId="36E16F51" w14:textId="3CDDC5A5"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5BD54F41" w14:textId="34DF4B65" w:rsidR="00B1197D" w:rsidRDefault="00FB5FA0" w:rsidP="00B1197D">
      <w:pPr>
        <w:rPr>
          <w:b/>
          <w:sz w:val="22"/>
          <w:szCs w:val="22"/>
          <w:lang w:eastAsia="ko-KR"/>
        </w:rPr>
      </w:pPr>
      <w:r>
        <w:rPr>
          <w:b/>
          <w:sz w:val="22"/>
          <w:szCs w:val="22"/>
          <w:lang w:eastAsia="ko-KR"/>
        </w:rPr>
        <w:lastRenderedPageBreak/>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40648F8" w14:textId="47567908" w:rsidR="00FB5FA0" w:rsidRDefault="00FB5FA0" w:rsidP="00B1197D">
      <w:pPr>
        <w:rPr>
          <w:b/>
          <w:sz w:val="22"/>
          <w:szCs w:val="22"/>
          <w:lang w:eastAsia="ko-KR"/>
        </w:rPr>
      </w:pPr>
      <w:r>
        <w:rPr>
          <w:b/>
          <w:sz w:val="22"/>
          <w:szCs w:val="22"/>
          <w:lang w:eastAsia="ko-KR"/>
        </w:rPr>
        <w:t xml:space="preserve">Option 1: Add mode-1 condition in 5.8.3.1 as in R2-2301376. </w:t>
      </w:r>
    </w:p>
    <w:p w14:paraId="5B6E0018" w14:textId="6AFAC964"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4BE77EBC" w14:textId="72DBE436" w:rsidR="00FB5FA0" w:rsidRDefault="00FB5FA0" w:rsidP="00B1197D">
      <w:pPr>
        <w:rPr>
          <w:b/>
          <w:sz w:val="22"/>
          <w:szCs w:val="22"/>
          <w:lang w:eastAsia="ko-KR"/>
        </w:rPr>
      </w:pPr>
      <w:r w:rsidRPr="00FB5FA0">
        <w:rPr>
          <w:b/>
          <w:noProof/>
          <w:sz w:val="22"/>
          <w:szCs w:val="22"/>
          <w:lang w:val="en-US" w:eastAsia="ko-KR"/>
        </w:rPr>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7118" cy="1556714"/>
                    </a:xfrm>
                    <a:prstGeom prst="rect">
                      <a:avLst/>
                    </a:prstGeom>
                  </pic:spPr>
                </pic:pic>
              </a:graphicData>
            </a:graphic>
          </wp:inline>
        </w:drawing>
      </w:r>
    </w:p>
    <w:p w14:paraId="5584FF0D" w14:textId="6458524A"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TableGrid"/>
        <w:tblW w:w="0" w:type="auto"/>
        <w:tblLook w:val="04A0" w:firstRow="1" w:lastRow="0" w:firstColumn="1" w:lastColumn="0" w:noHBand="0" w:noVBand="1"/>
      </w:tblPr>
      <w:tblGrid>
        <w:gridCol w:w="4759"/>
        <w:gridCol w:w="4759"/>
        <w:gridCol w:w="4760"/>
      </w:tblGrid>
      <w:tr w:rsidR="00B70030" w14:paraId="6C450802" w14:textId="77777777" w:rsidTr="00B70030">
        <w:tc>
          <w:tcPr>
            <w:tcW w:w="4759" w:type="dxa"/>
          </w:tcPr>
          <w:p w14:paraId="163D667E" w14:textId="6AA477F5" w:rsidR="00B70030" w:rsidRDefault="00B70030" w:rsidP="00B1197D">
            <w:pPr>
              <w:rPr>
                <w:b/>
                <w:sz w:val="22"/>
                <w:szCs w:val="22"/>
                <w:lang w:eastAsia="ko-KR"/>
              </w:rPr>
            </w:pPr>
            <w:r>
              <w:rPr>
                <w:b/>
                <w:sz w:val="22"/>
                <w:szCs w:val="22"/>
                <w:lang w:eastAsia="ko-KR"/>
              </w:rPr>
              <w:t>Company</w:t>
            </w:r>
          </w:p>
        </w:tc>
        <w:tc>
          <w:tcPr>
            <w:tcW w:w="4759" w:type="dxa"/>
          </w:tcPr>
          <w:p w14:paraId="4C91BAA0" w14:textId="6B881808" w:rsidR="00B70030" w:rsidRDefault="00B70030" w:rsidP="00B1197D">
            <w:pPr>
              <w:rPr>
                <w:b/>
                <w:sz w:val="22"/>
                <w:szCs w:val="22"/>
                <w:lang w:eastAsia="ko-KR"/>
              </w:rPr>
            </w:pPr>
            <w:r>
              <w:rPr>
                <w:b/>
                <w:sz w:val="22"/>
                <w:szCs w:val="22"/>
                <w:lang w:eastAsia="ko-KR"/>
              </w:rPr>
              <w:t>Option</w:t>
            </w:r>
          </w:p>
        </w:tc>
        <w:tc>
          <w:tcPr>
            <w:tcW w:w="4760" w:type="dxa"/>
          </w:tcPr>
          <w:p w14:paraId="0DB17793" w14:textId="38C63661" w:rsidR="00B70030" w:rsidRDefault="00B70030" w:rsidP="00B1197D">
            <w:pPr>
              <w:rPr>
                <w:b/>
                <w:sz w:val="22"/>
                <w:szCs w:val="22"/>
                <w:lang w:eastAsia="ko-KR"/>
              </w:rPr>
            </w:pPr>
            <w:r>
              <w:rPr>
                <w:b/>
                <w:sz w:val="22"/>
                <w:szCs w:val="22"/>
                <w:lang w:eastAsia="ko-KR"/>
              </w:rPr>
              <w:t>Further comments</w:t>
            </w:r>
          </w:p>
        </w:tc>
      </w:tr>
      <w:tr w:rsidR="00B70030" w14:paraId="4C3A29B0" w14:textId="77777777" w:rsidTr="00B70030">
        <w:tc>
          <w:tcPr>
            <w:tcW w:w="4759" w:type="dxa"/>
          </w:tcPr>
          <w:p w14:paraId="2F512B1D" w14:textId="676B9B70" w:rsidR="00B70030" w:rsidRDefault="00D02A65" w:rsidP="00B1197D">
            <w:pPr>
              <w:rPr>
                <w:b/>
                <w:sz w:val="22"/>
                <w:szCs w:val="22"/>
                <w:lang w:eastAsia="zh-CN"/>
              </w:rPr>
            </w:pPr>
            <w:ins w:id="116" w:author="OPPO (Qianxi Lu)" w:date="2023-02-28T06:13:00Z">
              <w:r>
                <w:rPr>
                  <w:rFonts w:hint="eastAsia"/>
                  <w:b/>
                  <w:sz w:val="22"/>
                  <w:szCs w:val="22"/>
                  <w:lang w:eastAsia="zh-CN"/>
                </w:rPr>
                <w:t>O</w:t>
              </w:r>
              <w:r>
                <w:rPr>
                  <w:b/>
                  <w:sz w:val="22"/>
                  <w:szCs w:val="22"/>
                  <w:lang w:eastAsia="zh-CN"/>
                </w:rPr>
                <w:t>PPO</w:t>
              </w:r>
            </w:ins>
          </w:p>
        </w:tc>
        <w:tc>
          <w:tcPr>
            <w:tcW w:w="4759" w:type="dxa"/>
          </w:tcPr>
          <w:p w14:paraId="57EFD113" w14:textId="7B59D940" w:rsidR="00B70030" w:rsidRDefault="00D02A65" w:rsidP="00B1197D">
            <w:pPr>
              <w:rPr>
                <w:b/>
                <w:sz w:val="22"/>
                <w:szCs w:val="22"/>
                <w:lang w:eastAsia="zh-CN"/>
              </w:rPr>
            </w:pPr>
            <w:ins w:id="117"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2634A211" w14:textId="3658481B" w:rsidR="00B70030" w:rsidRDefault="00D02A65" w:rsidP="00B1197D">
            <w:pPr>
              <w:rPr>
                <w:b/>
                <w:sz w:val="22"/>
                <w:szCs w:val="22"/>
                <w:lang w:eastAsia="zh-CN"/>
              </w:rPr>
            </w:pPr>
            <w:ins w:id="118"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19" w:author="OPPO (Qianxi Lu)" w:date="2023-02-28T06:14:00Z">
              <w:r>
                <w:rPr>
                  <w:b/>
                  <w:sz w:val="22"/>
                  <w:szCs w:val="22"/>
                  <w:lang w:eastAsia="zh-CN"/>
                </w:rPr>
                <w:t xml:space="preserve"> are fine for us.</w:t>
              </w:r>
            </w:ins>
          </w:p>
        </w:tc>
      </w:tr>
      <w:tr w:rsidR="00210845" w14:paraId="297FE865" w14:textId="77777777" w:rsidTr="00B70030">
        <w:trPr>
          <w:ins w:id="120" w:author="LG - Giwon Park" w:date="2023-02-28T15:24:00Z"/>
        </w:trPr>
        <w:tc>
          <w:tcPr>
            <w:tcW w:w="4759" w:type="dxa"/>
          </w:tcPr>
          <w:p w14:paraId="7205FEBB" w14:textId="3588DCAD" w:rsidR="00210845" w:rsidRPr="007A5880" w:rsidRDefault="00210845" w:rsidP="00B1197D">
            <w:pPr>
              <w:rPr>
                <w:ins w:id="121" w:author="LG - Giwon Park" w:date="2023-02-28T15:24:00Z"/>
                <w:rFonts w:eastAsia="Malgun Gothic"/>
                <w:b/>
                <w:sz w:val="22"/>
                <w:szCs w:val="22"/>
                <w:lang w:eastAsia="ko-KR"/>
              </w:rPr>
            </w:pPr>
            <w:ins w:id="122" w:author="LG - Giwon Park" w:date="2023-02-28T15:24:00Z">
              <w:r>
                <w:rPr>
                  <w:rFonts w:eastAsia="Malgun Gothic" w:hint="eastAsia"/>
                  <w:b/>
                  <w:sz w:val="22"/>
                  <w:szCs w:val="22"/>
                  <w:lang w:eastAsia="ko-KR"/>
                </w:rPr>
                <w:t>LG</w:t>
              </w:r>
            </w:ins>
          </w:p>
        </w:tc>
        <w:tc>
          <w:tcPr>
            <w:tcW w:w="4759" w:type="dxa"/>
          </w:tcPr>
          <w:p w14:paraId="6B0A4B62" w14:textId="608BFE48" w:rsidR="00210845" w:rsidRPr="007A5880" w:rsidRDefault="00210845" w:rsidP="00B1197D">
            <w:pPr>
              <w:rPr>
                <w:ins w:id="123" w:author="LG - Giwon Park" w:date="2023-02-28T15:24:00Z"/>
                <w:rFonts w:eastAsia="Malgun Gothic"/>
                <w:b/>
                <w:sz w:val="22"/>
                <w:szCs w:val="22"/>
                <w:lang w:eastAsia="ko-KR"/>
              </w:rPr>
            </w:pPr>
            <w:ins w:id="124" w:author="LG - Giwon Park" w:date="2023-02-28T15:24:00Z">
              <w:r>
                <w:rPr>
                  <w:rFonts w:eastAsia="Malgun Gothic"/>
                  <w:b/>
                  <w:sz w:val="22"/>
                  <w:szCs w:val="22"/>
                  <w:lang w:eastAsia="ko-KR"/>
                </w:rPr>
                <w:t>O</w:t>
              </w:r>
              <w:r>
                <w:rPr>
                  <w:rFonts w:eastAsia="Malgun Gothic" w:hint="eastAsia"/>
                  <w:b/>
                  <w:sz w:val="22"/>
                  <w:szCs w:val="22"/>
                  <w:lang w:eastAsia="ko-KR"/>
                </w:rPr>
                <w:t xml:space="preserve">ption </w:t>
              </w:r>
              <w:r>
                <w:rPr>
                  <w:rFonts w:eastAsia="Malgun Gothic"/>
                  <w:b/>
                  <w:sz w:val="22"/>
                  <w:szCs w:val="22"/>
                  <w:lang w:eastAsia="ko-KR"/>
                </w:rPr>
                <w:t>1 or 3</w:t>
              </w:r>
            </w:ins>
          </w:p>
        </w:tc>
        <w:tc>
          <w:tcPr>
            <w:tcW w:w="4760" w:type="dxa"/>
          </w:tcPr>
          <w:p w14:paraId="04FAEDC2" w14:textId="77777777" w:rsidR="00210845" w:rsidRDefault="00210845" w:rsidP="00B1197D">
            <w:pPr>
              <w:rPr>
                <w:ins w:id="125" w:author="LG - Giwon Park" w:date="2023-02-28T15:24:00Z"/>
                <w:b/>
                <w:sz w:val="22"/>
                <w:szCs w:val="22"/>
                <w:lang w:eastAsia="zh-CN"/>
              </w:rPr>
            </w:pPr>
          </w:p>
        </w:tc>
      </w:tr>
      <w:tr w:rsidR="00A16A14" w14:paraId="1C5905FF" w14:textId="77777777" w:rsidTr="00B70030">
        <w:trPr>
          <w:ins w:id="126" w:author="Xing Yang" w:date="2023-02-28T16:16:00Z"/>
        </w:trPr>
        <w:tc>
          <w:tcPr>
            <w:tcW w:w="4759" w:type="dxa"/>
          </w:tcPr>
          <w:p w14:paraId="76D6730E" w14:textId="64317A62" w:rsidR="00A16A14" w:rsidRPr="00A16A14" w:rsidRDefault="00A16A14" w:rsidP="00B1197D">
            <w:pPr>
              <w:rPr>
                <w:ins w:id="127" w:author="Xing Yang" w:date="2023-02-28T16:16:00Z"/>
                <w:rFonts w:eastAsiaTheme="minorEastAsia"/>
                <w:b/>
                <w:sz w:val="22"/>
                <w:szCs w:val="22"/>
                <w:lang w:eastAsia="zh-CN"/>
                <w:rPrChange w:id="128" w:author="Xing Yang" w:date="2023-02-28T16:16:00Z">
                  <w:rPr>
                    <w:ins w:id="129" w:author="Xing Yang" w:date="2023-02-28T16:16:00Z"/>
                    <w:rFonts w:eastAsia="Malgun Gothic"/>
                    <w:b/>
                    <w:sz w:val="22"/>
                    <w:szCs w:val="22"/>
                    <w:lang w:eastAsia="ko-KR"/>
                  </w:rPr>
                </w:rPrChange>
              </w:rPr>
            </w:pPr>
            <w:ins w:id="130" w:author="Xing Yang" w:date="2023-02-28T16:16:00Z">
              <w:r>
                <w:rPr>
                  <w:rFonts w:eastAsiaTheme="minorEastAsia" w:hint="eastAsia"/>
                  <w:b/>
                  <w:sz w:val="22"/>
                  <w:szCs w:val="22"/>
                  <w:lang w:eastAsia="zh-CN"/>
                </w:rPr>
                <w:t>X</w:t>
              </w:r>
              <w:r>
                <w:rPr>
                  <w:rFonts w:eastAsiaTheme="minorEastAsia"/>
                  <w:b/>
                  <w:sz w:val="22"/>
                  <w:szCs w:val="22"/>
                  <w:lang w:eastAsia="zh-CN"/>
                </w:rPr>
                <w:t>iaomi</w:t>
              </w:r>
            </w:ins>
          </w:p>
        </w:tc>
        <w:tc>
          <w:tcPr>
            <w:tcW w:w="4759" w:type="dxa"/>
          </w:tcPr>
          <w:p w14:paraId="1C08CF0F" w14:textId="5930F969" w:rsidR="00A16A14" w:rsidRPr="00A16A14" w:rsidRDefault="00A16A14" w:rsidP="00B1197D">
            <w:pPr>
              <w:rPr>
                <w:ins w:id="131" w:author="Xing Yang" w:date="2023-02-28T16:16:00Z"/>
                <w:rFonts w:eastAsiaTheme="minorEastAsia"/>
                <w:b/>
                <w:sz w:val="22"/>
                <w:szCs w:val="22"/>
                <w:lang w:eastAsia="zh-CN"/>
                <w:rPrChange w:id="132" w:author="Xing Yang" w:date="2023-02-28T16:16:00Z">
                  <w:rPr>
                    <w:ins w:id="133" w:author="Xing Yang" w:date="2023-02-28T16:16:00Z"/>
                    <w:rFonts w:eastAsia="Malgun Gothic"/>
                    <w:b/>
                    <w:sz w:val="22"/>
                    <w:szCs w:val="22"/>
                    <w:lang w:eastAsia="ko-KR"/>
                  </w:rPr>
                </w:rPrChange>
              </w:rPr>
            </w:pPr>
            <w:ins w:id="134" w:author="Xing Yang" w:date="2023-02-28T16:16:00Z">
              <w:r>
                <w:rPr>
                  <w:rFonts w:eastAsiaTheme="minorEastAsia" w:hint="eastAsia"/>
                  <w:b/>
                  <w:sz w:val="22"/>
                  <w:szCs w:val="22"/>
                  <w:lang w:eastAsia="zh-CN"/>
                </w:rPr>
                <w:t>1</w:t>
              </w:r>
            </w:ins>
          </w:p>
        </w:tc>
        <w:tc>
          <w:tcPr>
            <w:tcW w:w="4760" w:type="dxa"/>
          </w:tcPr>
          <w:p w14:paraId="18FC2661" w14:textId="77777777" w:rsidR="00A16A14" w:rsidRDefault="00A16A14" w:rsidP="00B1197D">
            <w:pPr>
              <w:rPr>
                <w:ins w:id="135" w:author="Xing Yang" w:date="2023-02-28T16:16:00Z"/>
                <w:b/>
                <w:sz w:val="22"/>
                <w:szCs w:val="22"/>
                <w:lang w:eastAsia="zh-CN"/>
              </w:rPr>
            </w:pPr>
          </w:p>
        </w:tc>
      </w:tr>
      <w:tr w:rsidR="00926FE0" w14:paraId="1E0980DE" w14:textId="77777777" w:rsidTr="00B70030">
        <w:trPr>
          <w:ins w:id="136" w:author="Ericsson(Min)" w:date="2023-02-28T10:38:00Z"/>
        </w:trPr>
        <w:tc>
          <w:tcPr>
            <w:tcW w:w="4759" w:type="dxa"/>
          </w:tcPr>
          <w:p w14:paraId="0F07EF17" w14:textId="71DAD825" w:rsidR="00926FE0" w:rsidRDefault="00926FE0" w:rsidP="00926FE0">
            <w:pPr>
              <w:rPr>
                <w:ins w:id="137" w:author="Ericsson(Min)" w:date="2023-02-28T10:38:00Z"/>
                <w:rFonts w:eastAsiaTheme="minorEastAsia" w:hint="eastAsia"/>
                <w:b/>
                <w:sz w:val="22"/>
                <w:szCs w:val="22"/>
                <w:lang w:eastAsia="zh-CN"/>
              </w:rPr>
            </w:pPr>
            <w:ins w:id="138" w:author="Ericsson(Min)" w:date="2023-02-28T10:39:00Z">
              <w:r>
                <w:rPr>
                  <w:rFonts w:eastAsia="Malgun Gothic"/>
                  <w:b/>
                  <w:sz w:val="22"/>
                  <w:szCs w:val="22"/>
                  <w:lang w:eastAsia="ko-KR"/>
                </w:rPr>
                <w:t>Ericsson</w:t>
              </w:r>
            </w:ins>
          </w:p>
        </w:tc>
        <w:tc>
          <w:tcPr>
            <w:tcW w:w="4759" w:type="dxa"/>
          </w:tcPr>
          <w:p w14:paraId="3E6C0139" w14:textId="73A30AE9" w:rsidR="00926FE0" w:rsidRDefault="00926FE0" w:rsidP="00926FE0">
            <w:pPr>
              <w:rPr>
                <w:ins w:id="139" w:author="Ericsson(Min)" w:date="2023-02-28T10:38:00Z"/>
                <w:rFonts w:eastAsiaTheme="minorEastAsia" w:hint="eastAsia"/>
                <w:b/>
                <w:sz w:val="22"/>
                <w:szCs w:val="22"/>
                <w:lang w:eastAsia="zh-CN"/>
              </w:rPr>
            </w:pPr>
            <w:ins w:id="140" w:author="Ericsson(Min)" w:date="2023-02-28T10:39:00Z">
              <w:r>
                <w:rPr>
                  <w:rFonts w:eastAsia="Malgun Gothic"/>
                  <w:b/>
                  <w:sz w:val="22"/>
                  <w:szCs w:val="22"/>
                  <w:lang w:eastAsia="ko-KR"/>
                </w:rPr>
                <w:t>Option 1</w:t>
              </w:r>
            </w:ins>
          </w:p>
        </w:tc>
        <w:tc>
          <w:tcPr>
            <w:tcW w:w="4760" w:type="dxa"/>
          </w:tcPr>
          <w:p w14:paraId="5077C691" w14:textId="202F1757" w:rsidR="00926FE0" w:rsidRDefault="00926FE0" w:rsidP="00926FE0">
            <w:pPr>
              <w:rPr>
                <w:ins w:id="141" w:author="Ericsson(Min)" w:date="2023-02-28T10:38:00Z"/>
                <w:b/>
                <w:sz w:val="22"/>
                <w:szCs w:val="22"/>
                <w:lang w:eastAsia="zh-CN"/>
              </w:rPr>
            </w:pPr>
            <w:ins w:id="142" w:author="Ericsson(Min)" w:date="2023-02-28T10:39:00Z">
              <w:r>
                <w:rPr>
                  <w:b/>
                  <w:sz w:val="22"/>
                  <w:szCs w:val="22"/>
                  <w:lang w:eastAsia="zh-CN"/>
                </w:rPr>
                <w:t>Good to add Mode 1 condition to be aligned with the other cases.</w:t>
              </w:r>
            </w:ins>
          </w:p>
        </w:tc>
      </w:tr>
    </w:tbl>
    <w:p w14:paraId="2B59CDAE" w14:textId="06136E8E" w:rsidR="00B70030" w:rsidRDefault="00B70030" w:rsidP="00B1197D">
      <w:pPr>
        <w:rPr>
          <w:b/>
          <w:sz w:val="22"/>
          <w:szCs w:val="22"/>
          <w:lang w:eastAsia="ko-KR"/>
        </w:rPr>
      </w:pPr>
    </w:p>
    <w:p w14:paraId="3284EEDA" w14:textId="229E603A" w:rsidR="00B70030" w:rsidRDefault="00B70030" w:rsidP="00B70030">
      <w:pPr>
        <w:pStyle w:val="Heading1"/>
        <w:rPr>
          <w:lang w:eastAsia="ko-KR"/>
        </w:rPr>
      </w:pPr>
      <w:r>
        <w:rPr>
          <w:lang w:eastAsia="ko-KR"/>
        </w:rPr>
        <w:t>Changes in R2-2301530</w:t>
      </w:r>
    </w:p>
    <w:p w14:paraId="30DE540F" w14:textId="78786823"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43" w:author="Huawei" w:date="2023-02-27T22:48:00Z">
        <w:r w:rsidR="00946D85">
          <w:rPr>
            <w:highlight w:val="yellow"/>
            <w:lang w:eastAsia="ko-KR"/>
          </w:rPr>
          <w:t>associated</w:t>
        </w:r>
      </w:ins>
      <w:r>
        <w:rPr>
          <w:lang w:eastAsia="ko-KR"/>
        </w:rPr>
        <w:t xml:space="preserve"> BWP</w:t>
      </w:r>
      <w:r w:rsidR="00946D85">
        <w:rPr>
          <w:lang w:eastAsia="ko-KR"/>
        </w:rPr>
        <w:t xml:space="preserve"> </w:t>
      </w:r>
      <w:del w:id="144"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9EB6D2"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CF29A5C" w14:textId="77777777" w:rsidR="002A3741" w:rsidRPr="0062531A" w:rsidRDefault="002A3741" w:rsidP="00FA29A9">
            <w:pPr>
              <w:pStyle w:val="CRCoverPage"/>
              <w:spacing w:after="0"/>
              <w:ind w:leftChars="29" w:left="58"/>
              <w:rPr>
                <w:rFonts w:cs="Arial"/>
                <w:noProof/>
              </w:rPr>
            </w:pPr>
            <w:r w:rsidRPr="0062531A">
              <w:rPr>
                <w:rFonts w:cs="Arial"/>
                <w:noProof/>
              </w:rPr>
              <w:lastRenderedPageBreak/>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72189376"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33DE001E" w14:textId="77777777" w:rsidR="002A3741" w:rsidRDefault="002A3741" w:rsidP="00FA29A9">
            <w:pPr>
              <w:spacing w:after="240"/>
              <w:rPr>
                <w:rFonts w:ascii="Arial" w:hAnsi="Arial"/>
                <w:color w:val="000000"/>
                <w:lang w:eastAsia="zh-CN"/>
              </w:rPr>
            </w:pPr>
            <w:r w:rsidRPr="00FC7C12">
              <w:rPr>
                <w:rFonts w:ascii="Arial" w:hAnsi="Arial"/>
                <w:noProof/>
                <w:color w:val="000000"/>
                <w:lang w:val="en-US" w:eastAsia="ko-KR"/>
              </w:rPr>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90855"/>
                          </a:xfrm>
                          <a:prstGeom prst="rect">
                            <a:avLst/>
                          </a:prstGeom>
                        </pic:spPr>
                      </pic:pic>
                    </a:graphicData>
                  </a:graphic>
                </wp:inline>
              </w:drawing>
            </w:r>
          </w:p>
          <w:p w14:paraId="66B74840" w14:textId="77777777" w:rsidR="002A3741"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54330"/>
                          </a:xfrm>
                          <a:prstGeom prst="rect">
                            <a:avLst/>
                          </a:prstGeom>
                        </pic:spPr>
                      </pic:pic>
                    </a:graphicData>
                  </a:graphic>
                </wp:inline>
              </w:drawing>
            </w:r>
          </w:p>
          <w:p w14:paraId="205BB8C9"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val="en-US" w:eastAsia="ko-KR"/>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9CCC252"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w:t>
            </w:r>
            <w:proofErr w:type="spellStart"/>
            <w:r w:rsidRPr="009279BE">
              <w:rPr>
                <w:rFonts w:ascii="Arial" w:hAnsi="Arial" w:cs="Arial"/>
                <w:sz w:val="16"/>
                <w:szCs w:val="16"/>
                <w:lang w:eastAsia="zh-CN"/>
              </w:rPr>
              <w:t>drx-ConfigSLExt</w:t>
            </w:r>
            <w:proofErr w:type="spellEnd"/>
            <w:r w:rsidRPr="009279BE">
              <w:rPr>
                <w:rFonts w:ascii="Arial" w:hAnsi="Arial" w:cs="Arial"/>
                <w:sz w:val="16"/>
                <w:szCs w:val="16"/>
                <w:lang w:eastAsia="zh-CN"/>
              </w:rPr>
              <w:t xml:space="preserve"> when </w:t>
            </w:r>
            <w:proofErr w:type="spellStart"/>
            <w:r w:rsidRPr="009279BE">
              <w:rPr>
                <w:rFonts w:ascii="Arial" w:hAnsi="Arial" w:cs="Arial"/>
                <w:sz w:val="16"/>
                <w:szCs w:val="16"/>
                <w:lang w:eastAsia="zh-CN"/>
              </w:rPr>
              <w:t>drx-ConfigSL</w:t>
            </w:r>
            <w:proofErr w:type="spellEnd"/>
            <w:r w:rsidRPr="009279BE">
              <w:rPr>
                <w:rFonts w:ascii="Arial" w:hAnsi="Arial" w:cs="Arial"/>
                <w:sz w:val="16"/>
                <w:szCs w:val="16"/>
                <w:lang w:eastAsia="zh-CN"/>
              </w:rPr>
              <w:t xml:space="preserve">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F47B2AF"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obtains the numerology of one BWP. CGs (type 1 and type 2) are configured within BWP config, at least CG type1 is initiated by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using PDCCH. </w:t>
            </w:r>
          </w:p>
        </w:tc>
      </w:tr>
    </w:tbl>
    <w:p w14:paraId="0D3789B2" w14:textId="04B48DEC" w:rsidR="00B70030" w:rsidRDefault="00B70030" w:rsidP="00B70030">
      <w:pPr>
        <w:rPr>
          <w:lang w:eastAsia="ko-KR"/>
        </w:rPr>
      </w:pPr>
    </w:p>
    <w:p w14:paraId="1DB54797" w14:textId="0E4E1676" w:rsidR="002A3741" w:rsidRDefault="002A3741" w:rsidP="00B70030">
      <w:pPr>
        <w:rPr>
          <w:b/>
          <w:lang w:eastAsia="ko-KR"/>
        </w:rPr>
      </w:pPr>
      <w:r>
        <w:rPr>
          <w:b/>
          <w:lang w:eastAsia="ko-KR"/>
        </w:rPr>
        <w:t>Q4: Would your company agree the changes in R2-2301530?</w:t>
      </w:r>
    </w:p>
    <w:tbl>
      <w:tblPr>
        <w:tblStyle w:val="TableGrid"/>
        <w:tblW w:w="0" w:type="auto"/>
        <w:tblLook w:val="04A0" w:firstRow="1" w:lastRow="0" w:firstColumn="1" w:lastColumn="0" w:noHBand="0" w:noVBand="1"/>
      </w:tblPr>
      <w:tblGrid>
        <w:gridCol w:w="4759"/>
        <w:gridCol w:w="4759"/>
        <w:gridCol w:w="4760"/>
      </w:tblGrid>
      <w:tr w:rsidR="002A3741" w14:paraId="0FEE6F9D" w14:textId="77777777" w:rsidTr="002A3741">
        <w:tc>
          <w:tcPr>
            <w:tcW w:w="4759" w:type="dxa"/>
          </w:tcPr>
          <w:p w14:paraId="58B6F6A4" w14:textId="28E254DF" w:rsidR="002A3741" w:rsidRDefault="002A3741" w:rsidP="00B70030">
            <w:pPr>
              <w:rPr>
                <w:b/>
                <w:lang w:eastAsia="ko-KR"/>
              </w:rPr>
            </w:pPr>
            <w:r>
              <w:rPr>
                <w:b/>
                <w:lang w:eastAsia="ko-KR"/>
              </w:rPr>
              <w:t>Company</w:t>
            </w:r>
          </w:p>
        </w:tc>
        <w:tc>
          <w:tcPr>
            <w:tcW w:w="4759" w:type="dxa"/>
          </w:tcPr>
          <w:p w14:paraId="7E20E544" w14:textId="3106687F" w:rsidR="002A3741" w:rsidRDefault="002A3741" w:rsidP="00B70030">
            <w:pPr>
              <w:rPr>
                <w:b/>
                <w:lang w:eastAsia="ko-KR"/>
              </w:rPr>
            </w:pPr>
            <w:r>
              <w:rPr>
                <w:b/>
                <w:lang w:eastAsia="ko-KR"/>
              </w:rPr>
              <w:t>Agree/Disagree</w:t>
            </w:r>
          </w:p>
        </w:tc>
        <w:tc>
          <w:tcPr>
            <w:tcW w:w="4760" w:type="dxa"/>
          </w:tcPr>
          <w:p w14:paraId="4F0863EE" w14:textId="5A534577" w:rsidR="002A3741" w:rsidRDefault="002A3741" w:rsidP="00B70030">
            <w:pPr>
              <w:rPr>
                <w:b/>
                <w:lang w:eastAsia="ko-KR"/>
              </w:rPr>
            </w:pPr>
            <w:r>
              <w:rPr>
                <w:b/>
                <w:lang w:eastAsia="ko-KR"/>
              </w:rPr>
              <w:t>Further comments</w:t>
            </w:r>
          </w:p>
        </w:tc>
      </w:tr>
      <w:tr w:rsidR="002A3741" w14:paraId="53BFB5FF" w14:textId="77777777" w:rsidTr="002A3741">
        <w:tc>
          <w:tcPr>
            <w:tcW w:w="4759" w:type="dxa"/>
          </w:tcPr>
          <w:p w14:paraId="493C9ED2" w14:textId="49828AE2" w:rsidR="002A3741" w:rsidRDefault="00D02A65" w:rsidP="00B70030">
            <w:pPr>
              <w:rPr>
                <w:b/>
                <w:lang w:eastAsia="zh-CN"/>
              </w:rPr>
            </w:pPr>
            <w:ins w:id="145" w:author="OPPO (Qianxi Lu)" w:date="2023-02-28T06:14:00Z">
              <w:r>
                <w:rPr>
                  <w:rFonts w:hint="eastAsia"/>
                  <w:b/>
                  <w:lang w:eastAsia="zh-CN"/>
                </w:rPr>
                <w:t>O</w:t>
              </w:r>
              <w:r>
                <w:rPr>
                  <w:b/>
                  <w:lang w:eastAsia="zh-CN"/>
                </w:rPr>
                <w:t>PPO</w:t>
              </w:r>
            </w:ins>
          </w:p>
        </w:tc>
        <w:tc>
          <w:tcPr>
            <w:tcW w:w="4759" w:type="dxa"/>
          </w:tcPr>
          <w:p w14:paraId="35A5AE63" w14:textId="3A133863" w:rsidR="002A3741" w:rsidRDefault="00D02A65" w:rsidP="00B70030">
            <w:pPr>
              <w:rPr>
                <w:b/>
                <w:lang w:eastAsia="zh-CN"/>
              </w:rPr>
            </w:pPr>
            <w:ins w:id="146" w:author="OPPO (Qianxi Lu)" w:date="2023-02-28T06:15:00Z">
              <w:r>
                <w:rPr>
                  <w:rFonts w:hint="eastAsia"/>
                  <w:b/>
                  <w:lang w:eastAsia="zh-CN"/>
                </w:rPr>
                <w:t>D</w:t>
              </w:r>
              <w:r>
                <w:rPr>
                  <w:b/>
                  <w:lang w:eastAsia="zh-CN"/>
                </w:rPr>
                <w:t>isagree but see comment</w:t>
              </w:r>
            </w:ins>
          </w:p>
        </w:tc>
        <w:tc>
          <w:tcPr>
            <w:tcW w:w="4760" w:type="dxa"/>
          </w:tcPr>
          <w:p w14:paraId="0FB5C2C7" w14:textId="654CF0EA" w:rsidR="002A3741" w:rsidRDefault="00D02A65" w:rsidP="00B70030">
            <w:pPr>
              <w:rPr>
                <w:ins w:id="147" w:author="OPPO (Qianxi Lu)" w:date="2023-02-28T06:17:00Z"/>
                <w:b/>
                <w:lang w:eastAsia="zh-CN"/>
              </w:rPr>
            </w:pPr>
            <w:ins w:id="148" w:author="OPPO (Qianxi Lu)" w:date="2023-02-28T06:15:00Z">
              <w:r>
                <w:rPr>
                  <w:rFonts w:hint="eastAsia"/>
                  <w:b/>
                  <w:lang w:eastAsia="zh-CN"/>
                </w:rPr>
                <w:t>F</w:t>
              </w:r>
              <w:r>
                <w:rPr>
                  <w:b/>
                  <w:lang w:eastAsia="zh-CN"/>
                </w:rPr>
                <w:t>irstly, we tend to agree it is a valid issue, i.e., for type-1 CG, there might be no dedicated BWP (</w:t>
              </w:r>
            </w:ins>
            <w:ins w:id="149" w:author="OPPO (Qianxi Lu)" w:date="2023-02-28T06:16:00Z">
              <w:r>
                <w:rPr>
                  <w:b/>
                  <w:lang w:eastAsia="zh-CN"/>
                </w:rPr>
                <w:t>one may say the RRC message would be sent using PDCCH, yet RRC message is a RRC layer PDU, rigorously, it can be segmented, and delivered using different carriers</w:t>
              </w:r>
            </w:ins>
            <w:ins w:id="150" w:author="OPPO (Qianxi Lu)" w:date="2023-02-28T06:17:00Z">
              <w:r>
                <w:rPr>
                  <w:b/>
                  <w:lang w:eastAsia="zh-CN"/>
                </w:rPr>
                <w:t>/</w:t>
              </w:r>
              <w:proofErr w:type="gramStart"/>
              <w:r>
                <w:rPr>
                  <w:b/>
                  <w:lang w:eastAsia="zh-CN"/>
                </w:rPr>
                <w:t>BWPs..</w:t>
              </w:r>
            </w:ins>
            <w:proofErr w:type="gramEnd"/>
            <w:ins w:id="151" w:author="OPPO (Qianxi Lu)" w:date="2023-02-28T06:21:00Z">
              <w:r>
                <w:rPr>
                  <w:b/>
                  <w:lang w:eastAsia="zh-CN"/>
                </w:rPr>
                <w:t xml:space="preserve"> which means multiple numerologies for UE to select from</w:t>
              </w:r>
            </w:ins>
            <w:ins w:id="152" w:author="OPPO (Qianxi Lu)" w:date="2023-02-28T06:17:00Z">
              <w:r>
                <w:rPr>
                  <w:b/>
                  <w:lang w:eastAsia="zh-CN"/>
                </w:rPr>
                <w:t>)</w:t>
              </w:r>
            </w:ins>
          </w:p>
          <w:p w14:paraId="301FEC79" w14:textId="63430932" w:rsidR="00D02A65" w:rsidRDefault="00D02A65" w:rsidP="00D02A65">
            <w:pPr>
              <w:rPr>
                <w:b/>
                <w:lang w:eastAsia="zh-CN"/>
              </w:rPr>
            </w:pPr>
            <w:ins w:id="153"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154" w:author="OPPO (Qianxi Lu)" w:date="2023-02-28T06:18:00Z">
              <w:r>
                <w:rPr>
                  <w:b/>
                  <w:lang w:eastAsia="zh-CN"/>
                </w:rPr>
                <w:t xml:space="preserve">we may still keep the current spec, so </w:t>
              </w:r>
              <w:r>
                <w:rPr>
                  <w:b/>
                  <w:lang w:eastAsia="zh-CN"/>
                </w:rPr>
                <w:lastRenderedPageBreak/>
                <w:t xml:space="preserve">that in case of type-1 CG, and if </w:t>
              </w:r>
            </w:ins>
            <w:ins w:id="155"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156" w:author="OPPO (Qianxi Lu)" w:date="2023-02-28T06:20:00Z">
              <w:r>
                <w:rPr>
                  <w:b/>
                  <w:lang w:eastAsia="zh-CN"/>
                </w:rPr>
                <w:t>ven if that happens, network should ensure the re-</w:t>
              </w:r>
              <w:proofErr w:type="spellStart"/>
              <w:r>
                <w:rPr>
                  <w:b/>
                  <w:lang w:eastAsia="zh-CN"/>
                </w:rPr>
                <w:t>tx</w:t>
              </w:r>
              <w:proofErr w:type="spellEnd"/>
              <w:r>
                <w:rPr>
                  <w:b/>
                  <w:lang w:eastAsia="zh-CN"/>
                </w:rPr>
                <w:t xml:space="preserve"> grant can arrive at UE regardless which BWP</w:t>
              </w:r>
            </w:ins>
            <w:ins w:id="157" w:author="OPPO (Qianxi Lu)" w:date="2023-02-28T06:21:00Z">
              <w:r>
                <w:rPr>
                  <w:b/>
                  <w:lang w:eastAsia="zh-CN"/>
                </w:rPr>
                <w:t>/numerology</w:t>
              </w:r>
            </w:ins>
            <w:ins w:id="158" w:author="OPPO (Qianxi Lu)" w:date="2023-02-28T06:20:00Z">
              <w:r>
                <w:rPr>
                  <w:b/>
                  <w:lang w:eastAsia="zh-CN"/>
                </w:rPr>
                <w:t xml:space="preserve"> the UE select</w:t>
              </w:r>
            </w:ins>
            <w:ins w:id="159" w:author="OPPO (Qianxi Lu)" w:date="2023-02-28T06:21:00Z">
              <w:r>
                <w:rPr>
                  <w:b/>
                  <w:lang w:eastAsia="zh-CN"/>
                </w:rPr>
                <w:t>ed</w:t>
              </w:r>
            </w:ins>
            <w:ins w:id="160" w:author="OPPO (Qianxi Lu)" w:date="2023-02-28T06:20:00Z">
              <w:r>
                <w:rPr>
                  <w:b/>
                  <w:lang w:eastAsia="zh-CN"/>
                </w:rPr>
                <w:t xml:space="preserve"> to derive the timer length. </w:t>
              </w:r>
            </w:ins>
          </w:p>
        </w:tc>
      </w:tr>
      <w:tr w:rsidR="00210845" w14:paraId="20B99D94" w14:textId="77777777" w:rsidTr="002A3741">
        <w:trPr>
          <w:ins w:id="161" w:author="LG - Giwon Park" w:date="2023-02-28T15:25:00Z"/>
        </w:trPr>
        <w:tc>
          <w:tcPr>
            <w:tcW w:w="4759" w:type="dxa"/>
          </w:tcPr>
          <w:p w14:paraId="4E7B3496" w14:textId="06F482D7" w:rsidR="00210845" w:rsidRPr="00B73B47" w:rsidRDefault="00210845" w:rsidP="00B70030">
            <w:pPr>
              <w:rPr>
                <w:ins w:id="162" w:author="LG - Giwon Park" w:date="2023-02-28T15:25:00Z"/>
                <w:rFonts w:eastAsia="Malgun Gothic"/>
                <w:b/>
                <w:lang w:eastAsia="ko-KR"/>
              </w:rPr>
            </w:pPr>
            <w:ins w:id="163" w:author="LG - Giwon Park" w:date="2023-02-28T15:25:00Z">
              <w:r>
                <w:rPr>
                  <w:rFonts w:eastAsia="Malgun Gothic" w:hint="eastAsia"/>
                  <w:b/>
                  <w:lang w:eastAsia="ko-KR"/>
                </w:rPr>
                <w:lastRenderedPageBreak/>
                <w:t>LG</w:t>
              </w:r>
            </w:ins>
          </w:p>
        </w:tc>
        <w:tc>
          <w:tcPr>
            <w:tcW w:w="4759" w:type="dxa"/>
          </w:tcPr>
          <w:p w14:paraId="679D322F" w14:textId="4553D9A8" w:rsidR="00210845" w:rsidRPr="00B73B47" w:rsidRDefault="00B73B47" w:rsidP="00B70030">
            <w:pPr>
              <w:rPr>
                <w:ins w:id="164" w:author="LG - Giwon Park" w:date="2023-02-28T15:25:00Z"/>
                <w:rFonts w:eastAsia="Malgun Gothic"/>
                <w:b/>
                <w:lang w:eastAsia="ko-KR"/>
              </w:rPr>
            </w:pPr>
            <w:ins w:id="165" w:author="LG - Giwon Park" w:date="2023-02-28T15:32:00Z">
              <w:r>
                <w:rPr>
                  <w:rFonts w:eastAsia="Malgun Gothic" w:hint="eastAsia"/>
                  <w:b/>
                  <w:lang w:eastAsia="ko-KR"/>
                </w:rPr>
                <w:t>Agree with OPPO</w:t>
              </w:r>
            </w:ins>
          </w:p>
        </w:tc>
        <w:tc>
          <w:tcPr>
            <w:tcW w:w="4760" w:type="dxa"/>
          </w:tcPr>
          <w:p w14:paraId="149B3129" w14:textId="22C55CC8" w:rsidR="00210845" w:rsidRPr="00B73B47" w:rsidRDefault="00B73B47" w:rsidP="00B70030">
            <w:pPr>
              <w:rPr>
                <w:ins w:id="166" w:author="LG - Giwon Park" w:date="2023-02-28T15:25:00Z"/>
                <w:rFonts w:eastAsia="Malgun Gothic"/>
                <w:b/>
                <w:lang w:eastAsia="ko-KR"/>
              </w:rPr>
            </w:pPr>
            <w:ins w:id="167" w:author="LG - Giwon Park" w:date="2023-02-28T15:33:00Z">
              <w:r>
                <w:rPr>
                  <w:rFonts w:eastAsia="Malgun Gothic"/>
                  <w:b/>
                  <w:lang w:eastAsia="ko-KR"/>
                </w:rPr>
                <w:t>W</w:t>
              </w:r>
            </w:ins>
            <w:ins w:id="168" w:author="LG - Giwon Park" w:date="2023-02-28T15:32:00Z">
              <w:r>
                <w:rPr>
                  <w:rFonts w:eastAsia="Malgun Gothic"/>
                  <w:b/>
                  <w:lang w:eastAsia="ko-KR"/>
                </w:rPr>
                <w:t>e prefer to keep the current description</w:t>
              </w:r>
            </w:ins>
            <w:ins w:id="169" w:author="LG - Giwon Park" w:date="2023-02-28T15:33:00Z">
              <w:r>
                <w:rPr>
                  <w:rFonts w:eastAsia="Malgun Gothic"/>
                  <w:b/>
                  <w:lang w:eastAsia="ko-KR"/>
                </w:rPr>
                <w:t xml:space="preserve"> at the moment</w:t>
              </w:r>
            </w:ins>
            <w:ins w:id="170" w:author="LG - Giwon Park" w:date="2023-02-28T15:32:00Z">
              <w:r>
                <w:rPr>
                  <w:rFonts w:eastAsia="Malgun Gothic"/>
                  <w:b/>
                  <w:lang w:eastAsia="ko-KR"/>
                </w:rPr>
                <w:t>.</w:t>
              </w:r>
            </w:ins>
          </w:p>
        </w:tc>
      </w:tr>
      <w:tr w:rsidR="00A16A14" w14:paraId="58A83DEA" w14:textId="77777777" w:rsidTr="002A3741">
        <w:trPr>
          <w:ins w:id="171" w:author="Xing Yang" w:date="2023-02-28T16:16:00Z"/>
        </w:trPr>
        <w:tc>
          <w:tcPr>
            <w:tcW w:w="4759" w:type="dxa"/>
          </w:tcPr>
          <w:p w14:paraId="3372708D" w14:textId="345C029B" w:rsidR="00A16A14" w:rsidRPr="00A16A14" w:rsidRDefault="00A16A14" w:rsidP="00B70030">
            <w:pPr>
              <w:rPr>
                <w:ins w:id="172" w:author="Xing Yang" w:date="2023-02-28T16:16:00Z"/>
                <w:rFonts w:eastAsiaTheme="minorEastAsia"/>
                <w:b/>
                <w:lang w:eastAsia="zh-CN"/>
                <w:rPrChange w:id="173" w:author="Xing Yang" w:date="2023-02-28T16:16:00Z">
                  <w:rPr>
                    <w:ins w:id="174" w:author="Xing Yang" w:date="2023-02-28T16:16:00Z"/>
                    <w:rFonts w:eastAsia="Malgun Gothic"/>
                    <w:b/>
                    <w:lang w:eastAsia="ko-KR"/>
                  </w:rPr>
                </w:rPrChange>
              </w:rPr>
            </w:pPr>
            <w:ins w:id="175" w:author="Xing Yang" w:date="2023-02-28T16:16:00Z">
              <w:r>
                <w:rPr>
                  <w:rFonts w:eastAsiaTheme="minorEastAsia" w:hint="eastAsia"/>
                  <w:b/>
                  <w:lang w:eastAsia="zh-CN"/>
                </w:rPr>
                <w:t>X</w:t>
              </w:r>
              <w:r>
                <w:rPr>
                  <w:rFonts w:eastAsiaTheme="minorEastAsia"/>
                  <w:b/>
                  <w:lang w:eastAsia="zh-CN"/>
                </w:rPr>
                <w:t>iaomi</w:t>
              </w:r>
            </w:ins>
          </w:p>
        </w:tc>
        <w:tc>
          <w:tcPr>
            <w:tcW w:w="4759" w:type="dxa"/>
          </w:tcPr>
          <w:p w14:paraId="4854A332" w14:textId="250FA8F4" w:rsidR="00A16A14" w:rsidRPr="00A16A14" w:rsidRDefault="00A16A14" w:rsidP="00B70030">
            <w:pPr>
              <w:rPr>
                <w:ins w:id="176" w:author="Xing Yang" w:date="2023-02-28T16:16:00Z"/>
                <w:rFonts w:eastAsiaTheme="minorEastAsia"/>
                <w:b/>
                <w:lang w:eastAsia="zh-CN"/>
                <w:rPrChange w:id="177" w:author="Xing Yang" w:date="2023-02-28T16:18:00Z">
                  <w:rPr>
                    <w:ins w:id="178" w:author="Xing Yang" w:date="2023-02-28T16:16:00Z"/>
                    <w:rFonts w:eastAsia="Malgun Gothic"/>
                    <w:b/>
                    <w:lang w:eastAsia="ko-KR"/>
                  </w:rPr>
                </w:rPrChange>
              </w:rPr>
            </w:pPr>
            <w:ins w:id="179" w:author="Xing Yang" w:date="2023-02-28T16:18:00Z">
              <w:r>
                <w:rPr>
                  <w:rFonts w:eastAsiaTheme="minorEastAsia" w:hint="eastAsia"/>
                  <w:b/>
                  <w:lang w:eastAsia="zh-CN"/>
                </w:rPr>
                <w:t>D</w:t>
              </w:r>
              <w:r>
                <w:rPr>
                  <w:rFonts w:eastAsiaTheme="minorEastAsia"/>
                  <w:b/>
                  <w:lang w:eastAsia="zh-CN"/>
                </w:rPr>
                <w:t>isagree</w:t>
              </w:r>
            </w:ins>
          </w:p>
        </w:tc>
        <w:tc>
          <w:tcPr>
            <w:tcW w:w="4760" w:type="dxa"/>
          </w:tcPr>
          <w:p w14:paraId="72058410" w14:textId="25C187EB" w:rsidR="00A16A14" w:rsidRDefault="00A16A14" w:rsidP="00B70030">
            <w:pPr>
              <w:rPr>
                <w:ins w:id="180" w:author="Xing Yang" w:date="2023-02-28T16:16:00Z"/>
                <w:rFonts w:eastAsia="Malgun Gothic"/>
                <w:b/>
                <w:lang w:eastAsia="ko-KR"/>
              </w:rPr>
            </w:pPr>
            <w:ins w:id="181" w:author="Xing Yang" w:date="2023-02-28T16:19:00Z">
              <w:r>
                <w:rPr>
                  <w:rFonts w:eastAsia="Malgun Gothic"/>
                  <w:b/>
                  <w:lang w:eastAsia="ko-KR"/>
                </w:rPr>
                <w:t>We understand NBC change should be avoided. Maybe some clarification in procedural text can be added</w:t>
              </w:r>
            </w:ins>
            <w:ins w:id="182" w:author="Xing Yang" w:date="2023-02-28T16:20:00Z">
              <w:r>
                <w:rPr>
                  <w:rFonts w:eastAsia="Malgun Gothic"/>
                  <w:b/>
                  <w:lang w:eastAsia="ko-KR"/>
                </w:rPr>
                <w:t xml:space="preserve">, e.g. refer to the </w:t>
              </w:r>
            </w:ins>
            <w:ins w:id="183" w:author="Xing Yang" w:date="2023-02-28T16:21:00Z">
              <w:r>
                <w:rPr>
                  <w:rFonts w:eastAsia="Malgun Gothic"/>
                  <w:b/>
                  <w:lang w:eastAsia="ko-KR"/>
                </w:rPr>
                <w:t xml:space="preserve">active </w:t>
              </w:r>
            </w:ins>
            <w:ins w:id="184" w:author="Xing Yang" w:date="2023-02-28T16:20:00Z">
              <w:r>
                <w:rPr>
                  <w:rFonts w:eastAsia="Malgun Gothic"/>
                  <w:b/>
                  <w:lang w:eastAsia="ko-KR"/>
                </w:rPr>
                <w:t>BWP in such case.</w:t>
              </w:r>
            </w:ins>
          </w:p>
        </w:tc>
      </w:tr>
      <w:tr w:rsidR="00986E16" w14:paraId="114AF440" w14:textId="77777777" w:rsidTr="002A3741">
        <w:trPr>
          <w:ins w:id="185" w:author="Ericsson(Min)" w:date="2023-02-28T10:39:00Z"/>
        </w:trPr>
        <w:tc>
          <w:tcPr>
            <w:tcW w:w="4759" w:type="dxa"/>
          </w:tcPr>
          <w:p w14:paraId="34D924DE" w14:textId="466837F3" w:rsidR="00986E16" w:rsidRDefault="00986E16" w:rsidP="00986E16">
            <w:pPr>
              <w:rPr>
                <w:ins w:id="186" w:author="Ericsson(Min)" w:date="2023-02-28T10:39:00Z"/>
                <w:rFonts w:eastAsiaTheme="minorEastAsia" w:hint="eastAsia"/>
                <w:b/>
                <w:lang w:eastAsia="zh-CN"/>
              </w:rPr>
            </w:pPr>
            <w:ins w:id="187" w:author="Ericsson(Min)" w:date="2023-02-28T10:39:00Z">
              <w:r>
                <w:rPr>
                  <w:rFonts w:eastAsia="Malgun Gothic"/>
                  <w:b/>
                  <w:lang w:eastAsia="ko-KR"/>
                </w:rPr>
                <w:t>Ericsson</w:t>
              </w:r>
            </w:ins>
          </w:p>
        </w:tc>
        <w:tc>
          <w:tcPr>
            <w:tcW w:w="4759" w:type="dxa"/>
          </w:tcPr>
          <w:p w14:paraId="096824A1" w14:textId="27373561" w:rsidR="00986E16" w:rsidRDefault="00986E16" w:rsidP="00986E16">
            <w:pPr>
              <w:rPr>
                <w:ins w:id="188" w:author="Ericsson(Min)" w:date="2023-02-28T10:39:00Z"/>
                <w:rFonts w:eastAsiaTheme="minorEastAsia" w:hint="eastAsia"/>
                <w:b/>
                <w:lang w:eastAsia="zh-CN"/>
              </w:rPr>
            </w:pPr>
            <w:ins w:id="189" w:author="Ericsson(Min)" w:date="2023-02-28T10:39:00Z">
              <w:r>
                <w:rPr>
                  <w:rFonts w:eastAsia="Malgun Gothic"/>
                  <w:b/>
                  <w:lang w:eastAsia="ko-KR"/>
                </w:rPr>
                <w:t>disagree</w:t>
              </w:r>
            </w:ins>
          </w:p>
        </w:tc>
        <w:tc>
          <w:tcPr>
            <w:tcW w:w="4760" w:type="dxa"/>
          </w:tcPr>
          <w:p w14:paraId="0C078463" w14:textId="77777777" w:rsidR="00986E16" w:rsidRDefault="00986E16" w:rsidP="00986E16">
            <w:pPr>
              <w:pStyle w:val="ReviewText"/>
              <w15:collapsed w:val="0"/>
              <w:rPr>
                <w:ins w:id="190" w:author="Ericsson(Min)" w:date="2023-02-28T10:39:00Z"/>
                <w:color w:val="FF0000"/>
              </w:rPr>
            </w:pPr>
            <w:ins w:id="191" w:author="Ericsson(Min)" w:date="2023-02-28T10:39:00Z">
              <w:r>
                <w:rPr>
                  <w:color w:val="FF0000"/>
                </w:rPr>
                <w:t xml:space="preserve">changes are not </w:t>
              </w:r>
              <w:proofErr w:type="gramStart"/>
              <w:r>
                <w:rPr>
                  <w:color w:val="FF0000"/>
                </w:rPr>
                <w:t>ok,</w:t>
              </w:r>
              <w:proofErr w:type="gramEnd"/>
              <w:r>
                <w:rPr>
                  <w:color w:val="FF0000"/>
                </w:rPr>
                <w:t xml:space="preserve"> the existing text is correct. </w:t>
              </w:r>
            </w:ins>
          </w:p>
          <w:p w14:paraId="7B51EF01" w14:textId="176E7BA5" w:rsidR="00986E16" w:rsidRDefault="00986E16" w:rsidP="00986E16">
            <w:pPr>
              <w:rPr>
                <w:ins w:id="192" w:author="Ericsson(Min)" w:date="2023-02-28T10:39:00Z"/>
                <w:rFonts w:eastAsia="Malgun Gothic"/>
                <w:b/>
                <w:lang w:eastAsia="ko-KR"/>
              </w:rPr>
            </w:pPr>
            <w:ins w:id="193" w:author="Ericsson(Min)" w:date="2023-02-28T10:39:00Z">
              <w:r>
                <w:rPr>
                  <w:color w:val="FF0000"/>
                </w:rPr>
                <w:t xml:space="preserve">In case of Mode 1 scheduling, when UE needs to start the timer, there was already at least one PDCCH transmission (e.g., the RRC </w:t>
              </w:r>
              <w:proofErr w:type="spellStart"/>
              <w:r>
                <w:rPr>
                  <w:color w:val="FF0000"/>
                </w:rPr>
                <w:t>signaling</w:t>
              </w:r>
              <w:proofErr w:type="spellEnd"/>
              <w:r>
                <w:rPr>
                  <w:color w:val="FF0000"/>
                </w:rPr>
                <w:t xml:space="preserve"> carrying the SL configured grant type 1.</w:t>
              </w:r>
            </w:ins>
          </w:p>
        </w:tc>
      </w:tr>
    </w:tbl>
    <w:p w14:paraId="64C066B6" w14:textId="77777777" w:rsidR="002A3741" w:rsidRPr="00A16A14" w:rsidRDefault="002A3741" w:rsidP="00B70030">
      <w:pPr>
        <w:rPr>
          <w:b/>
          <w:lang w:eastAsia="ko-KR"/>
        </w:rPr>
      </w:pPr>
    </w:p>
    <w:p w14:paraId="5FE13EC9" w14:textId="5C259A62" w:rsidR="002A3741" w:rsidRDefault="002A3741" w:rsidP="00B70030">
      <w:pPr>
        <w:rPr>
          <w:lang w:eastAsia="ko-KR"/>
        </w:rPr>
      </w:pPr>
    </w:p>
    <w:p w14:paraId="29A098BD" w14:textId="5DF2CE9F" w:rsidR="002A3741" w:rsidRDefault="002A3741" w:rsidP="002A3741">
      <w:pPr>
        <w:pStyle w:val="Heading1"/>
        <w:rPr>
          <w:lang w:eastAsia="ko-KR"/>
        </w:rPr>
      </w:pPr>
      <w:r>
        <w:rPr>
          <w:lang w:eastAsia="ko-KR"/>
        </w:rPr>
        <w:t>Changes in R2-2301825</w:t>
      </w:r>
    </w:p>
    <w:p w14:paraId="46ED8BD8" w14:textId="65FB6BCF"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p>
    <w:p w14:paraId="60EB7B63"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51F0B13D"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D4408EB"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461705DF" w14:textId="77777777" w:rsidR="007754BC" w:rsidRPr="004B7E01" w:rsidRDefault="007754BC" w:rsidP="00B05447">
            <w:pPr>
              <w:pStyle w:val="CRCoverPage"/>
              <w:spacing w:after="0" w:line="259" w:lineRule="auto"/>
              <w:jc w:val="both"/>
              <w:rPr>
                <w:lang w:eastAsia="ja-JP"/>
              </w:rPr>
            </w:pPr>
          </w:p>
          <w:p w14:paraId="7C49286E" w14:textId="77777777"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14:paraId="05C4A0AF" w14:textId="0D3CA060" w:rsidR="007754BC" w:rsidRPr="00496336" w:rsidRDefault="007754BC" w:rsidP="00BA7F25">
            <w:pPr>
              <w:spacing w:after="240"/>
              <w:rPr>
                <w:rFonts w:ascii="Arial" w:hAnsi="Arial"/>
                <w:color w:val="000000"/>
                <w:lang w:eastAsia="zh-CN"/>
              </w:rPr>
            </w:pPr>
            <w:r w:rsidRPr="00B05447">
              <w:rPr>
                <w:rFonts w:ascii="Arial" w:hAnsi="Arial"/>
                <w:noProof/>
                <w:color w:val="000000"/>
                <w:lang w:val="en-US" w:eastAsia="ko-KR"/>
              </w:rPr>
              <w:lastRenderedPageBreak/>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27A8858"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Rapp understand that this is commonly used terminology in 331 for many triggering events. </w:t>
            </w:r>
          </w:p>
          <w:p w14:paraId="63551417" w14:textId="046EAA3A"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For triggering event, "becomes better than" and "become worse than", which to describe a "change of state</w:t>
            </w:r>
            <w:proofErr w:type="gramStart"/>
            <w:r>
              <w:rPr>
                <w:rFonts w:ascii="Arial" w:hAnsi="Arial" w:cs="Arial"/>
                <w:sz w:val="16"/>
                <w:szCs w:val="16"/>
                <w:lang w:eastAsia="zh-CN"/>
              </w:rPr>
              <w:t>",  is</w:t>
            </w:r>
            <w:proofErr w:type="gramEnd"/>
            <w:r>
              <w:rPr>
                <w:rFonts w:ascii="Arial" w:hAnsi="Arial" w:cs="Arial"/>
                <w:sz w:val="16"/>
                <w:szCs w:val="16"/>
                <w:lang w:eastAsia="zh-CN"/>
              </w:rPr>
              <w:t xml:space="preserve"> more suitable than </w:t>
            </w:r>
            <w:r>
              <w:rPr>
                <w:rFonts w:ascii="Arial" w:hAnsi="Arial" w:cs="Arial"/>
                <w:sz w:val="16"/>
                <w:szCs w:val="16"/>
                <w:lang w:eastAsia="zh-CN"/>
              </w:rPr>
              <w:lastRenderedPageBreak/>
              <w:t xml:space="preserve">"is above", "is below" which are to describe a "state". </w:t>
            </w:r>
          </w:p>
        </w:tc>
      </w:tr>
      <w:bookmarkEnd w:id="48"/>
    </w:tbl>
    <w:p w14:paraId="03C5864D" w14:textId="77777777" w:rsidR="007754BC" w:rsidRDefault="007754BC" w:rsidP="0047342D">
      <w:pPr>
        <w:spacing w:before="180" w:afterLines="25" w:after="60"/>
        <w:rPr>
          <w:b/>
          <w:lang w:eastAsia="zh-CN"/>
        </w:rPr>
      </w:pPr>
    </w:p>
    <w:p w14:paraId="5D8F57D5" w14:textId="2B951369" w:rsidR="007754BC" w:rsidRDefault="007754BC" w:rsidP="007754BC">
      <w:pPr>
        <w:rPr>
          <w:b/>
          <w:lang w:eastAsia="ko-KR"/>
        </w:rPr>
      </w:pPr>
      <w:r>
        <w:rPr>
          <w:b/>
          <w:lang w:eastAsia="ko-KR"/>
        </w:rPr>
        <w:t>Q5: Would your company agree the changes in R2-230</w:t>
      </w:r>
      <w:ins w:id="194" w:author="Sharp" w:date="2023-02-28T08:52:00Z">
        <w:r w:rsidR="00714265">
          <w:rPr>
            <w:b/>
            <w:lang w:eastAsia="ko-KR"/>
          </w:rPr>
          <w:t>1</w:t>
        </w:r>
      </w:ins>
      <w:r>
        <w:rPr>
          <w:b/>
          <w:lang w:eastAsia="ko-KR"/>
        </w:rPr>
        <w:t>825?</w:t>
      </w:r>
    </w:p>
    <w:tbl>
      <w:tblPr>
        <w:tblStyle w:val="TableGrid"/>
        <w:tblW w:w="0" w:type="auto"/>
        <w:tblLook w:val="04A0" w:firstRow="1" w:lastRow="0" w:firstColumn="1" w:lastColumn="0" w:noHBand="0" w:noVBand="1"/>
      </w:tblPr>
      <w:tblGrid>
        <w:gridCol w:w="4759"/>
        <w:gridCol w:w="4759"/>
        <w:gridCol w:w="4760"/>
      </w:tblGrid>
      <w:tr w:rsidR="007754BC" w14:paraId="6F635495" w14:textId="77777777" w:rsidTr="00FA29A9">
        <w:tc>
          <w:tcPr>
            <w:tcW w:w="4759" w:type="dxa"/>
          </w:tcPr>
          <w:p w14:paraId="5F295D38" w14:textId="77777777" w:rsidR="007754BC" w:rsidRDefault="007754BC" w:rsidP="00FA29A9">
            <w:pPr>
              <w:rPr>
                <w:b/>
                <w:lang w:eastAsia="ko-KR"/>
              </w:rPr>
            </w:pPr>
            <w:r>
              <w:rPr>
                <w:b/>
                <w:lang w:eastAsia="ko-KR"/>
              </w:rPr>
              <w:t>Company</w:t>
            </w:r>
          </w:p>
        </w:tc>
        <w:tc>
          <w:tcPr>
            <w:tcW w:w="4759" w:type="dxa"/>
          </w:tcPr>
          <w:p w14:paraId="50EA1B30" w14:textId="77777777" w:rsidR="007754BC" w:rsidRDefault="007754BC" w:rsidP="00FA29A9">
            <w:pPr>
              <w:rPr>
                <w:b/>
                <w:lang w:eastAsia="ko-KR"/>
              </w:rPr>
            </w:pPr>
            <w:r>
              <w:rPr>
                <w:b/>
                <w:lang w:eastAsia="ko-KR"/>
              </w:rPr>
              <w:t>Agree/Disagree</w:t>
            </w:r>
          </w:p>
        </w:tc>
        <w:tc>
          <w:tcPr>
            <w:tcW w:w="4760" w:type="dxa"/>
          </w:tcPr>
          <w:p w14:paraId="4021E537" w14:textId="77777777" w:rsidR="007754BC" w:rsidRDefault="007754BC" w:rsidP="00FA29A9">
            <w:pPr>
              <w:rPr>
                <w:b/>
                <w:lang w:eastAsia="ko-KR"/>
              </w:rPr>
            </w:pPr>
            <w:r>
              <w:rPr>
                <w:b/>
                <w:lang w:eastAsia="ko-KR"/>
              </w:rPr>
              <w:t>Further comments</w:t>
            </w:r>
          </w:p>
        </w:tc>
      </w:tr>
      <w:tr w:rsidR="007754BC" w14:paraId="34D9BEF8" w14:textId="77777777" w:rsidTr="00FA29A9">
        <w:tc>
          <w:tcPr>
            <w:tcW w:w="4759" w:type="dxa"/>
          </w:tcPr>
          <w:p w14:paraId="50B0BDA8" w14:textId="4D59557C" w:rsidR="007754BC" w:rsidRDefault="00D02A65" w:rsidP="00FA29A9">
            <w:pPr>
              <w:rPr>
                <w:b/>
                <w:lang w:eastAsia="zh-CN"/>
              </w:rPr>
            </w:pPr>
            <w:ins w:id="195" w:author="OPPO (Qianxi Lu)" w:date="2023-02-28T06:22:00Z">
              <w:r>
                <w:rPr>
                  <w:rFonts w:hint="eastAsia"/>
                  <w:b/>
                  <w:lang w:eastAsia="zh-CN"/>
                </w:rPr>
                <w:t>O</w:t>
              </w:r>
              <w:r>
                <w:rPr>
                  <w:b/>
                  <w:lang w:eastAsia="zh-CN"/>
                </w:rPr>
                <w:t>PPO</w:t>
              </w:r>
            </w:ins>
          </w:p>
        </w:tc>
        <w:tc>
          <w:tcPr>
            <w:tcW w:w="4759" w:type="dxa"/>
          </w:tcPr>
          <w:p w14:paraId="2768B4AB" w14:textId="3D7D1041" w:rsidR="007754BC" w:rsidRDefault="00D02A65" w:rsidP="00FA29A9">
            <w:pPr>
              <w:rPr>
                <w:b/>
                <w:lang w:eastAsia="zh-CN"/>
              </w:rPr>
            </w:pPr>
            <w:ins w:id="196" w:author="OPPO (Qianxi Lu)" w:date="2023-02-28T06:23:00Z">
              <w:r>
                <w:rPr>
                  <w:rFonts w:hint="eastAsia"/>
                  <w:b/>
                  <w:lang w:eastAsia="zh-CN"/>
                </w:rPr>
                <w:t>S</w:t>
              </w:r>
              <w:r>
                <w:rPr>
                  <w:b/>
                  <w:lang w:eastAsia="zh-CN"/>
                </w:rPr>
                <w:t>ee comment.</w:t>
              </w:r>
            </w:ins>
          </w:p>
        </w:tc>
        <w:tc>
          <w:tcPr>
            <w:tcW w:w="4760" w:type="dxa"/>
          </w:tcPr>
          <w:p w14:paraId="747D0008" w14:textId="7AF16EA6" w:rsidR="00D02A65" w:rsidRDefault="00D02A65" w:rsidP="00FA29A9">
            <w:pPr>
              <w:rPr>
                <w:ins w:id="197" w:author="OPPO (Qianxi Lu)" w:date="2023-02-28T06:23:00Z"/>
                <w:b/>
                <w:lang w:eastAsia="zh-CN"/>
              </w:rPr>
            </w:pPr>
            <w:ins w:id="198"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199" w:author="OPPO (Qianxi Lu)" w:date="2023-02-28T06:24:00Z">
              <w:r>
                <w:rPr>
                  <w:b/>
                  <w:lang w:eastAsia="zh-CN"/>
                </w:rPr>
                <w:t xml:space="preserve">actually it should be ‘worse’, </w:t>
              </w:r>
            </w:ins>
            <w:ins w:id="200" w:author="OPPO (Qianxi Lu)" w:date="2023-02-28T06:23:00Z">
              <w:r>
                <w:rPr>
                  <w:b/>
                  <w:lang w:eastAsia="zh-CN"/>
                </w:rPr>
                <w:t xml:space="preserve">so somehow positive on this change. </w:t>
              </w:r>
            </w:ins>
          </w:p>
          <w:p w14:paraId="76E7C767" w14:textId="7740D03E" w:rsidR="007754BC" w:rsidRDefault="00D02A65" w:rsidP="00FA29A9">
            <w:pPr>
              <w:rPr>
                <w:b/>
                <w:lang w:eastAsia="zh-CN"/>
              </w:rPr>
            </w:pPr>
            <w:ins w:id="201" w:author="OPPO (Qianxi Lu)" w:date="2023-02-28T06:23:00Z">
              <w:r>
                <w:rPr>
                  <w:b/>
                  <w:lang w:eastAsia="zh-CN"/>
                </w:rPr>
                <w:t xml:space="preserve">On the other hand, even without this CR, there is no ambiguity issue, so we can follow majority view on it.  </w:t>
              </w:r>
            </w:ins>
          </w:p>
        </w:tc>
      </w:tr>
      <w:tr w:rsidR="00B73B47" w14:paraId="1BB89DEE" w14:textId="77777777" w:rsidTr="00FA29A9">
        <w:trPr>
          <w:ins w:id="202" w:author="LG - Giwon Park" w:date="2023-02-28T15:32:00Z"/>
        </w:trPr>
        <w:tc>
          <w:tcPr>
            <w:tcW w:w="4759" w:type="dxa"/>
          </w:tcPr>
          <w:p w14:paraId="69017854" w14:textId="5EBFDC16" w:rsidR="00B73B47" w:rsidRPr="00B73B47" w:rsidRDefault="00B73B47" w:rsidP="00FA29A9">
            <w:pPr>
              <w:rPr>
                <w:ins w:id="203" w:author="LG - Giwon Park" w:date="2023-02-28T15:32:00Z"/>
                <w:rFonts w:eastAsia="Malgun Gothic"/>
                <w:b/>
                <w:lang w:eastAsia="ko-KR"/>
              </w:rPr>
            </w:pPr>
            <w:ins w:id="204" w:author="LG - Giwon Park" w:date="2023-02-28T15:32:00Z">
              <w:r>
                <w:rPr>
                  <w:rFonts w:eastAsia="Malgun Gothic" w:hint="eastAsia"/>
                  <w:b/>
                  <w:lang w:eastAsia="ko-KR"/>
                </w:rPr>
                <w:t>LG</w:t>
              </w:r>
            </w:ins>
          </w:p>
        </w:tc>
        <w:tc>
          <w:tcPr>
            <w:tcW w:w="4759" w:type="dxa"/>
          </w:tcPr>
          <w:p w14:paraId="78722367" w14:textId="14289933" w:rsidR="00B73B47" w:rsidRPr="00B73B47" w:rsidRDefault="00B73B47" w:rsidP="00FA29A9">
            <w:pPr>
              <w:rPr>
                <w:ins w:id="205" w:author="LG - Giwon Park" w:date="2023-02-28T15:32:00Z"/>
                <w:rFonts w:eastAsia="Malgun Gothic"/>
                <w:b/>
                <w:lang w:eastAsia="ko-KR"/>
              </w:rPr>
            </w:pPr>
            <w:ins w:id="206" w:author="LG - Giwon Park" w:date="2023-02-28T15:32:00Z">
              <w:r>
                <w:rPr>
                  <w:rFonts w:eastAsia="Malgun Gothic"/>
                  <w:b/>
                  <w:lang w:eastAsia="ko-KR"/>
                </w:rPr>
                <w:t>F</w:t>
              </w:r>
              <w:r>
                <w:rPr>
                  <w:rFonts w:eastAsia="Malgun Gothic" w:hint="eastAsia"/>
                  <w:b/>
                  <w:lang w:eastAsia="ko-KR"/>
                </w:rPr>
                <w:t xml:space="preserve">ollow </w:t>
              </w:r>
              <w:r>
                <w:rPr>
                  <w:rFonts w:eastAsia="Malgun Gothic"/>
                  <w:b/>
                  <w:lang w:eastAsia="ko-KR"/>
                </w:rPr>
                <w:t>majority view.</w:t>
              </w:r>
            </w:ins>
          </w:p>
        </w:tc>
        <w:tc>
          <w:tcPr>
            <w:tcW w:w="4760" w:type="dxa"/>
          </w:tcPr>
          <w:p w14:paraId="4DC50E0B" w14:textId="77777777" w:rsidR="00B73B47" w:rsidRDefault="00B73B47" w:rsidP="00FA29A9">
            <w:pPr>
              <w:rPr>
                <w:ins w:id="207" w:author="LG - Giwon Park" w:date="2023-02-28T15:32:00Z"/>
                <w:b/>
                <w:lang w:eastAsia="zh-CN"/>
              </w:rPr>
            </w:pPr>
          </w:p>
        </w:tc>
      </w:tr>
      <w:tr w:rsidR="00714265" w:rsidRPr="00714265" w14:paraId="6F34DD14" w14:textId="77777777" w:rsidTr="00FA29A9">
        <w:trPr>
          <w:ins w:id="208" w:author="Sharp" w:date="2023-02-28T08:50:00Z"/>
        </w:trPr>
        <w:tc>
          <w:tcPr>
            <w:tcW w:w="4759" w:type="dxa"/>
          </w:tcPr>
          <w:p w14:paraId="68743372" w14:textId="6E85087D" w:rsidR="00714265" w:rsidRPr="00D45E52" w:rsidRDefault="00714265" w:rsidP="00714265">
            <w:pPr>
              <w:rPr>
                <w:ins w:id="209" w:author="Sharp" w:date="2023-02-28T08:50:00Z"/>
                <w:rFonts w:eastAsia="MS Mincho"/>
                <w:b/>
                <w:lang w:eastAsia="ja-JP"/>
              </w:rPr>
            </w:pPr>
            <w:ins w:id="210" w:author="Sharp" w:date="2023-02-28T08:52:00Z">
              <w:r>
                <w:rPr>
                  <w:rFonts w:eastAsia="MS Mincho"/>
                  <w:b/>
                  <w:lang w:eastAsia="ja-JP"/>
                </w:rPr>
                <w:t>Sharp (proponent)</w:t>
              </w:r>
            </w:ins>
          </w:p>
        </w:tc>
        <w:tc>
          <w:tcPr>
            <w:tcW w:w="4759" w:type="dxa"/>
          </w:tcPr>
          <w:p w14:paraId="4CE678E0" w14:textId="00A38C77" w:rsidR="00714265" w:rsidRDefault="00714265" w:rsidP="00714265">
            <w:pPr>
              <w:rPr>
                <w:ins w:id="211" w:author="Sharp" w:date="2023-02-28T08:50:00Z"/>
                <w:rFonts w:eastAsia="Malgun Gothic"/>
                <w:b/>
                <w:lang w:eastAsia="ko-KR"/>
              </w:rPr>
            </w:pPr>
            <w:ins w:id="212" w:author="Sharp" w:date="2023-02-28T08:52:00Z">
              <w:r>
                <w:rPr>
                  <w:rFonts w:eastAsia="MS Mincho"/>
                  <w:b/>
                  <w:lang w:eastAsia="ja-JP"/>
                </w:rPr>
                <w:t>Agree</w:t>
              </w:r>
            </w:ins>
          </w:p>
        </w:tc>
        <w:tc>
          <w:tcPr>
            <w:tcW w:w="4760" w:type="dxa"/>
          </w:tcPr>
          <w:p w14:paraId="40B808C2" w14:textId="1EE33BAC" w:rsidR="00714265" w:rsidRDefault="00714265" w:rsidP="00714265">
            <w:pPr>
              <w:rPr>
                <w:ins w:id="213" w:author="Sharp" w:date="2023-02-28T08:50:00Z"/>
                <w:b/>
                <w:lang w:eastAsia="zh-CN"/>
              </w:rPr>
            </w:pPr>
            <w:ins w:id="214" w:author="Sharp" w:date="2023-02-28T08:53:00Z">
              <w:r>
                <w:rPr>
                  <w:rFonts w:eastAsia="MS Mincho"/>
                  <w:b/>
                  <w:lang w:eastAsia="ja-JP"/>
                </w:rPr>
                <w:t>I</w:t>
              </w:r>
            </w:ins>
            <w:ins w:id="215" w:author="Sharp" w:date="2023-02-28T08:52:00Z">
              <w:r>
                <w:rPr>
                  <w:rFonts w:eastAsia="MS Mincho"/>
                  <w:b/>
                  <w:lang w:eastAsia="ja-JP"/>
                </w:rPr>
                <w:t>t is not easy to consider that “CBR becomes better than threshold” is “channel becomes busy”. So</w:t>
              </w:r>
            </w:ins>
            <w:ins w:id="216" w:author="Sharp" w:date="2023-02-28T08:53:00Z">
              <w:r>
                <w:rPr>
                  <w:rFonts w:eastAsia="MS Mincho"/>
                  <w:b/>
                  <w:lang w:eastAsia="ja-JP"/>
                </w:rPr>
                <w:t>,</w:t>
              </w:r>
            </w:ins>
            <w:ins w:id="217" w:author="Sharp" w:date="2023-02-28T08:52:00Z">
              <w:r>
                <w:rPr>
                  <w:rFonts w:eastAsia="MS Mincho"/>
                  <w:b/>
                  <w:lang w:eastAsia="ja-JP"/>
                </w:rPr>
                <w:t xml:space="preserve"> we think this sentence has ambiguity and modification is needed. </w:t>
              </w:r>
            </w:ins>
          </w:p>
        </w:tc>
      </w:tr>
      <w:tr w:rsidR="00A16A14" w:rsidRPr="00714265" w14:paraId="07FC5802" w14:textId="77777777" w:rsidTr="00FA29A9">
        <w:trPr>
          <w:ins w:id="218" w:author="Xing Yang" w:date="2023-02-28T16:21:00Z"/>
        </w:trPr>
        <w:tc>
          <w:tcPr>
            <w:tcW w:w="4759" w:type="dxa"/>
          </w:tcPr>
          <w:p w14:paraId="6E476CC2" w14:textId="2CE907C6" w:rsidR="00A16A14" w:rsidRPr="00A16A14" w:rsidRDefault="00A16A14" w:rsidP="00714265">
            <w:pPr>
              <w:rPr>
                <w:ins w:id="219" w:author="Xing Yang" w:date="2023-02-28T16:21:00Z"/>
                <w:rFonts w:eastAsiaTheme="minorEastAsia"/>
                <w:b/>
                <w:lang w:eastAsia="zh-CN"/>
                <w:rPrChange w:id="220" w:author="Xing Yang" w:date="2023-02-28T16:21:00Z">
                  <w:rPr>
                    <w:ins w:id="221" w:author="Xing Yang" w:date="2023-02-28T16:21:00Z"/>
                    <w:rFonts w:eastAsia="MS Mincho"/>
                    <w:b/>
                    <w:lang w:eastAsia="ja-JP"/>
                  </w:rPr>
                </w:rPrChange>
              </w:rPr>
            </w:pPr>
            <w:ins w:id="222" w:author="Xing Yang" w:date="2023-02-28T16:21:00Z">
              <w:r>
                <w:rPr>
                  <w:rFonts w:eastAsiaTheme="minorEastAsia" w:hint="eastAsia"/>
                  <w:b/>
                  <w:lang w:eastAsia="zh-CN"/>
                </w:rPr>
                <w:t>X</w:t>
              </w:r>
              <w:r>
                <w:rPr>
                  <w:rFonts w:eastAsiaTheme="minorEastAsia"/>
                  <w:b/>
                  <w:lang w:eastAsia="zh-CN"/>
                </w:rPr>
                <w:t>iaomi</w:t>
              </w:r>
            </w:ins>
          </w:p>
        </w:tc>
        <w:tc>
          <w:tcPr>
            <w:tcW w:w="4759" w:type="dxa"/>
          </w:tcPr>
          <w:p w14:paraId="45243175" w14:textId="74AAF66A" w:rsidR="00A16A14" w:rsidRPr="00A16A14" w:rsidRDefault="00A16A14" w:rsidP="00714265">
            <w:pPr>
              <w:rPr>
                <w:ins w:id="223" w:author="Xing Yang" w:date="2023-02-28T16:21:00Z"/>
                <w:rFonts w:eastAsiaTheme="minorEastAsia"/>
                <w:b/>
                <w:lang w:eastAsia="zh-CN"/>
                <w:rPrChange w:id="224" w:author="Xing Yang" w:date="2023-02-28T16:21:00Z">
                  <w:rPr>
                    <w:ins w:id="225" w:author="Xing Yang" w:date="2023-02-28T16:21:00Z"/>
                    <w:rFonts w:eastAsia="MS Mincho"/>
                    <w:b/>
                    <w:lang w:eastAsia="ja-JP"/>
                  </w:rPr>
                </w:rPrChange>
              </w:rPr>
            </w:pPr>
            <w:ins w:id="226" w:author="Xing Yang" w:date="2023-02-28T16:21:00Z">
              <w:r>
                <w:rPr>
                  <w:rFonts w:eastAsiaTheme="minorEastAsia" w:hint="eastAsia"/>
                  <w:b/>
                  <w:lang w:eastAsia="zh-CN"/>
                </w:rPr>
                <w:t>A</w:t>
              </w:r>
              <w:r>
                <w:rPr>
                  <w:rFonts w:eastAsiaTheme="minorEastAsia"/>
                  <w:b/>
                  <w:lang w:eastAsia="zh-CN"/>
                </w:rPr>
                <w:t>gree</w:t>
              </w:r>
            </w:ins>
          </w:p>
        </w:tc>
        <w:tc>
          <w:tcPr>
            <w:tcW w:w="4760" w:type="dxa"/>
          </w:tcPr>
          <w:p w14:paraId="188A2D66" w14:textId="77777777" w:rsidR="00A16A14" w:rsidRDefault="00A16A14" w:rsidP="00714265">
            <w:pPr>
              <w:rPr>
                <w:ins w:id="227" w:author="Xing Yang" w:date="2023-02-28T16:21:00Z"/>
                <w:rFonts w:eastAsia="MS Mincho"/>
                <w:b/>
                <w:lang w:eastAsia="ja-JP"/>
              </w:rPr>
            </w:pPr>
          </w:p>
        </w:tc>
      </w:tr>
      <w:tr w:rsidR="00394EAA" w:rsidRPr="00714265" w14:paraId="08467217" w14:textId="77777777" w:rsidTr="00FA29A9">
        <w:trPr>
          <w:ins w:id="228" w:author="Ericsson(Min)" w:date="2023-02-28T10:39:00Z"/>
        </w:trPr>
        <w:tc>
          <w:tcPr>
            <w:tcW w:w="4759" w:type="dxa"/>
          </w:tcPr>
          <w:p w14:paraId="0EAAFA1A" w14:textId="0C778B0B" w:rsidR="00394EAA" w:rsidRDefault="00394EAA" w:rsidP="00394EAA">
            <w:pPr>
              <w:rPr>
                <w:ins w:id="229" w:author="Ericsson(Min)" w:date="2023-02-28T10:39:00Z"/>
                <w:rFonts w:eastAsiaTheme="minorEastAsia" w:hint="eastAsia"/>
                <w:b/>
                <w:lang w:eastAsia="zh-CN"/>
              </w:rPr>
            </w:pPr>
            <w:ins w:id="230" w:author="Ericsson(Min)" w:date="2023-02-28T10:39:00Z">
              <w:r>
                <w:rPr>
                  <w:rFonts w:eastAsia="MS Mincho"/>
                  <w:b/>
                  <w:lang w:eastAsia="ja-JP"/>
                </w:rPr>
                <w:t>Ericsson</w:t>
              </w:r>
            </w:ins>
          </w:p>
        </w:tc>
        <w:tc>
          <w:tcPr>
            <w:tcW w:w="4759" w:type="dxa"/>
          </w:tcPr>
          <w:p w14:paraId="50497BA2" w14:textId="611DCC68" w:rsidR="00394EAA" w:rsidRDefault="00394EAA" w:rsidP="00394EAA">
            <w:pPr>
              <w:rPr>
                <w:ins w:id="231" w:author="Ericsson(Min)" w:date="2023-02-28T10:39:00Z"/>
                <w:rFonts w:eastAsiaTheme="minorEastAsia" w:hint="eastAsia"/>
                <w:b/>
                <w:lang w:eastAsia="zh-CN"/>
              </w:rPr>
            </w:pPr>
            <w:ins w:id="232" w:author="Ericsson(Min)" w:date="2023-02-28T10:39:00Z">
              <w:r>
                <w:rPr>
                  <w:rFonts w:eastAsia="MS Mincho"/>
                  <w:b/>
                  <w:lang w:eastAsia="ja-JP"/>
                </w:rPr>
                <w:t>agree</w:t>
              </w:r>
            </w:ins>
          </w:p>
        </w:tc>
        <w:tc>
          <w:tcPr>
            <w:tcW w:w="4760" w:type="dxa"/>
          </w:tcPr>
          <w:p w14:paraId="2E18CB92" w14:textId="77777777" w:rsidR="00394EAA" w:rsidRDefault="00394EAA" w:rsidP="00394EAA">
            <w:pPr>
              <w:rPr>
                <w:ins w:id="233" w:author="Ericsson(Min)" w:date="2023-02-28T10:39:00Z"/>
                <w:rFonts w:eastAsia="MS Mincho"/>
                <w:b/>
                <w:lang w:eastAsia="ja-JP"/>
              </w:rPr>
            </w:pPr>
          </w:p>
        </w:tc>
      </w:tr>
    </w:tbl>
    <w:p w14:paraId="6B355421" w14:textId="77777777" w:rsidR="007754BC" w:rsidRDefault="007754BC" w:rsidP="0047342D">
      <w:pPr>
        <w:spacing w:before="180" w:afterLines="25" w:after="60"/>
        <w:rPr>
          <w:b/>
          <w:lang w:eastAsia="zh-CN"/>
        </w:rPr>
      </w:pPr>
    </w:p>
    <w:p w14:paraId="4EF58F2D" w14:textId="77777777" w:rsidR="007754BC" w:rsidRDefault="007754BC" w:rsidP="0047342D">
      <w:pPr>
        <w:spacing w:before="180" w:afterLines="25" w:after="60"/>
        <w:rPr>
          <w:b/>
          <w:lang w:eastAsia="zh-CN"/>
        </w:rPr>
      </w:pPr>
    </w:p>
    <w:p w14:paraId="163D0213" w14:textId="384F8D0C" w:rsidR="001E610E" w:rsidRPr="00C74ECF" w:rsidRDefault="00416BD0" w:rsidP="00104221">
      <w:pPr>
        <w:pStyle w:val="Heading1"/>
        <w:spacing w:after="120" w:line="276" w:lineRule="auto"/>
        <w:jc w:val="both"/>
        <w:rPr>
          <w:lang w:eastAsia="zh-CN"/>
        </w:rPr>
      </w:pPr>
      <w:bookmarkStart w:id="234" w:name="OLE_LINK1"/>
      <w:bookmarkStart w:id="235" w:name="OLE_LINK2"/>
      <w:r>
        <w:rPr>
          <w:lang w:eastAsia="zh-CN"/>
        </w:rPr>
        <w:t>Conclusions</w:t>
      </w:r>
    </w:p>
    <w:bookmarkEnd w:id="1"/>
    <w:bookmarkEnd w:id="234"/>
    <w:bookmarkEnd w:id="235"/>
    <w:p w14:paraId="643FDCF8" w14:textId="010D1567" w:rsidR="00B76F50" w:rsidRDefault="00B76F50" w:rsidP="008C7B92">
      <w:pPr>
        <w:spacing w:before="120" w:after="120"/>
        <w:rPr>
          <w:b/>
          <w:lang w:eastAsia="zh-CN"/>
        </w:rPr>
      </w:pPr>
    </w:p>
    <w:p w14:paraId="6DFAB4D5" w14:textId="45F833DC" w:rsidR="00B76F50" w:rsidRDefault="00B76F50" w:rsidP="008C7B92">
      <w:pPr>
        <w:spacing w:before="120" w:after="120"/>
        <w:rPr>
          <w:b/>
          <w:lang w:eastAsia="zh-CN"/>
        </w:rPr>
      </w:pPr>
    </w:p>
    <w:p w14:paraId="5DEA5444" w14:textId="01AF8A46" w:rsidR="00B76F50" w:rsidRDefault="00B76F50" w:rsidP="008C7B92">
      <w:pPr>
        <w:spacing w:before="120" w:after="120"/>
        <w:rPr>
          <w:b/>
          <w:lang w:eastAsia="zh-CN"/>
        </w:rPr>
      </w:pPr>
    </w:p>
    <w:p w14:paraId="4658638A" w14:textId="77777777" w:rsidR="00B76F50" w:rsidRDefault="00B76F50" w:rsidP="008C7B92">
      <w:pPr>
        <w:spacing w:before="120" w:after="120"/>
        <w:rPr>
          <w:b/>
          <w:lang w:eastAsia="zh-CN"/>
        </w:rPr>
      </w:pPr>
    </w:p>
    <w:sectPr w:rsidR="00B76F50"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C1CA" w14:textId="77777777" w:rsidR="00DE0A88" w:rsidRDefault="00DE0A88">
      <w:r>
        <w:separator/>
      </w:r>
    </w:p>
  </w:endnote>
  <w:endnote w:type="continuationSeparator" w:id="0">
    <w:p w14:paraId="0168A7DE" w14:textId="77777777" w:rsidR="00DE0A88" w:rsidRDefault="00DE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07E0" w14:textId="77777777" w:rsidR="00DE0A88" w:rsidRDefault="00DE0A88">
      <w:r>
        <w:separator/>
      </w:r>
    </w:p>
  </w:footnote>
  <w:footnote w:type="continuationSeparator" w:id="0">
    <w:p w14:paraId="5A049709" w14:textId="77777777" w:rsidR="00DE0A88" w:rsidRDefault="00DE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pt;height:11pt" o:bullet="t">
        <v:imagedata r:id="rId1" o:title="mso3200"/>
      </v:shape>
    </w:pict>
  </w:numPicBullet>
  <w:numPicBullet w:numPicBulletId="1">
    <w:pict>
      <v:shape id="_x0000_i1146" type="#_x0000_t75" style="width:114pt;height: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90120623">
    <w:abstractNumId w:val="35"/>
  </w:num>
  <w:num w:numId="2" w16cid:durableId="57292724">
    <w:abstractNumId w:val="2"/>
  </w:num>
  <w:num w:numId="3" w16cid:durableId="1490974449">
    <w:abstractNumId w:val="17"/>
  </w:num>
  <w:num w:numId="4" w16cid:durableId="264382192">
    <w:abstractNumId w:val="34"/>
  </w:num>
  <w:num w:numId="5" w16cid:durableId="433522540">
    <w:abstractNumId w:val="8"/>
  </w:num>
  <w:num w:numId="6" w16cid:durableId="573664375">
    <w:abstractNumId w:val="1"/>
  </w:num>
  <w:num w:numId="7" w16cid:durableId="1577781939">
    <w:abstractNumId w:val="3"/>
  </w:num>
  <w:num w:numId="8" w16cid:durableId="1399280975">
    <w:abstractNumId w:val="15"/>
  </w:num>
  <w:num w:numId="9" w16cid:durableId="693388849">
    <w:abstractNumId w:val="14"/>
  </w:num>
  <w:num w:numId="10" w16cid:durableId="535002757">
    <w:abstractNumId w:val="28"/>
  </w:num>
  <w:num w:numId="11" w16cid:durableId="119688710">
    <w:abstractNumId w:val="31"/>
  </w:num>
  <w:num w:numId="12" w16cid:durableId="690112920">
    <w:abstractNumId w:val="36"/>
  </w:num>
  <w:num w:numId="13" w16cid:durableId="1395278699">
    <w:abstractNumId w:val="27"/>
  </w:num>
  <w:num w:numId="14" w16cid:durableId="2130011211">
    <w:abstractNumId w:val="35"/>
  </w:num>
  <w:num w:numId="15" w16cid:durableId="819343811">
    <w:abstractNumId w:val="35"/>
  </w:num>
  <w:num w:numId="16" w16cid:durableId="149443039">
    <w:abstractNumId w:val="20"/>
  </w:num>
  <w:num w:numId="17" w16cid:durableId="728043304">
    <w:abstractNumId w:val="9"/>
  </w:num>
  <w:num w:numId="18" w16cid:durableId="1259561657">
    <w:abstractNumId w:val="19"/>
  </w:num>
  <w:num w:numId="19" w16cid:durableId="1385760766">
    <w:abstractNumId w:val="26"/>
  </w:num>
  <w:num w:numId="20" w16cid:durableId="1675765142">
    <w:abstractNumId w:val="5"/>
  </w:num>
  <w:num w:numId="21" w16cid:durableId="1893030198">
    <w:abstractNumId w:val="4"/>
  </w:num>
  <w:num w:numId="22" w16cid:durableId="1339193756">
    <w:abstractNumId w:val="12"/>
  </w:num>
  <w:num w:numId="23" w16cid:durableId="744962493">
    <w:abstractNumId w:val="35"/>
  </w:num>
  <w:num w:numId="24" w16cid:durableId="1858806582">
    <w:abstractNumId w:val="30"/>
  </w:num>
  <w:num w:numId="25" w16cid:durableId="799037026">
    <w:abstractNumId w:val="32"/>
  </w:num>
  <w:num w:numId="26" w16cid:durableId="960454975">
    <w:abstractNumId w:val="21"/>
  </w:num>
  <w:num w:numId="27" w16cid:durableId="1179352578">
    <w:abstractNumId w:val="18"/>
  </w:num>
  <w:num w:numId="28" w16cid:durableId="343628334">
    <w:abstractNumId w:val="10"/>
  </w:num>
  <w:num w:numId="29" w16cid:durableId="1697077951">
    <w:abstractNumId w:val="13"/>
  </w:num>
  <w:num w:numId="30" w16cid:durableId="1146118872">
    <w:abstractNumId w:val="6"/>
  </w:num>
  <w:num w:numId="31" w16cid:durableId="189732402">
    <w:abstractNumId w:val="0"/>
  </w:num>
  <w:num w:numId="32" w16cid:durableId="1053892429">
    <w:abstractNumId w:val="29"/>
  </w:num>
  <w:num w:numId="33" w16cid:durableId="172575433">
    <w:abstractNumId w:val="24"/>
  </w:num>
  <w:num w:numId="34" w16cid:durableId="1859542228">
    <w:abstractNumId w:val="23"/>
  </w:num>
  <w:num w:numId="35" w16cid:durableId="105543307">
    <w:abstractNumId w:val="22"/>
  </w:num>
  <w:num w:numId="36" w16cid:durableId="2330048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8388818">
    <w:abstractNumId w:val="16"/>
  </w:num>
  <w:num w:numId="38" w16cid:durableId="292637401">
    <w:abstractNumId w:val="33"/>
  </w:num>
  <w:num w:numId="39" w16cid:durableId="227696176">
    <w:abstractNumId w:val="7"/>
  </w:num>
  <w:num w:numId="40" w16cid:durableId="50884461">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G - Giwon Park">
    <w15:presenceInfo w15:providerId="None" w15:userId="LG - Giwon Park"/>
  </w15:person>
  <w15:person w15:author="Sharp">
    <w15:presenceInfo w15:providerId="None" w15:userId="Sharp"/>
  </w15:person>
  <w15:person w15:author="Xing Yang">
    <w15:presenceInfo w15:providerId="AD" w15:userId="S-1-5-21-1021324632-3434019434-3900344621-1003"/>
  </w15:person>
  <w15:person w15:author="Ericsson(Min)">
    <w15:presenceInfo w15:providerId="None" w15:userId="Ericsson(M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310"/>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845"/>
    <w:rsid w:val="00210C45"/>
    <w:rsid w:val="00211857"/>
    <w:rsid w:val="00212EE3"/>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4EAA"/>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CFD"/>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C7E71"/>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313B"/>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265"/>
    <w:rsid w:val="007145AD"/>
    <w:rsid w:val="00717C1D"/>
    <w:rsid w:val="0072000C"/>
    <w:rsid w:val="007225A5"/>
    <w:rsid w:val="00722D5E"/>
    <w:rsid w:val="00723027"/>
    <w:rsid w:val="007240AD"/>
    <w:rsid w:val="00724156"/>
    <w:rsid w:val="00724565"/>
    <w:rsid w:val="00724A65"/>
    <w:rsid w:val="00726E41"/>
    <w:rsid w:val="0072789A"/>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880"/>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15A"/>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6FE0"/>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86E16"/>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A14"/>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5DF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3B47"/>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568"/>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716"/>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5E52"/>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A88"/>
    <w:rsid w:val="00DE0C69"/>
    <w:rsid w:val="00DE2DDB"/>
    <w:rsid w:val="00DE2FB8"/>
    <w:rsid w:val="00DE34AE"/>
    <w:rsid w:val="00DE34CF"/>
    <w:rsid w:val="00DE3BDA"/>
    <w:rsid w:val="00DE3FE0"/>
    <w:rsid w:val="00DE5C41"/>
    <w:rsid w:val="00DF038A"/>
    <w:rsid w:val="00DF1834"/>
    <w:rsid w:val="00DF1D5A"/>
    <w:rsid w:val="00DF3084"/>
    <w:rsid w:val="00DF33B2"/>
    <w:rsid w:val="00DF3C60"/>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544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96C"/>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4BC"/>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NormalWeb">
    <w:name w:val="Normal (Web)"/>
    <w:basedOn w:val="Normal"/>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Normal"/>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Normal"/>
    <w:uiPriority w:val="99"/>
    <w:qFormat/>
    <w:rsid w:val="002229D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D02A65"/>
    <w:rPr>
      <w:rFonts w:ascii="Times New Roman" w:hAnsi="Times New Roman"/>
      <w:lang w:val="en-GB" w:eastAsia="en-US"/>
    </w:rPr>
  </w:style>
  <w:style w:type="character" w:styleId="UnresolvedMention">
    <w:name w:val="Unresolved Mention"/>
    <w:basedOn w:val="DefaultParagraphFont"/>
    <w:uiPriority w:val="99"/>
    <w:semiHidden/>
    <w:unhideWhenUsed/>
    <w:rsid w:val="00A16A14"/>
    <w:rPr>
      <w:color w:val="605E5C"/>
      <w:shd w:val="clear" w:color="auto" w:fill="E1DFDD"/>
    </w:rPr>
  </w:style>
  <w:style w:type="paragraph" w:customStyle="1" w:styleId="ReviewText">
    <w:name w:val="ReviewText"/>
    <w:basedOn w:val="Normal"/>
    <w:link w:val="ReviewTextChar"/>
    <w:qFormat/>
    <w:rsid w:val="00986E16"/>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986E16"/>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10.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E3AE-91B3-4D9E-B0AC-52463D6F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Ericsson(Min)</cp:lastModifiedBy>
  <cp:revision>2</cp:revision>
  <cp:lastPrinted>1899-12-31T23:00:00Z</cp:lastPrinted>
  <dcterms:created xsi:type="dcterms:W3CDTF">2023-02-28T08:41:00Z</dcterms:created>
  <dcterms:modified xsi:type="dcterms:W3CDTF">2023-02-28T08:41:00Z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