
<file path=[Content_Types].xml><?xml version="1.0" encoding="utf-8"?>
<Types xmlns="http://schemas.openxmlformats.org/package/2006/content-types">
  <Default Extension="bin" ContentType="application/vnd.ms-word.attachedToolbar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F7F" w:rsidRDefault="005031EC">
      <w:pPr>
        <w:pStyle w:val="CRCoverPage"/>
        <w:tabs>
          <w:tab w:val="right" w:pos="9639"/>
        </w:tabs>
        <w:spacing w:after="0"/>
        <w:rPr>
          <w:b/>
          <w:i/>
          <w:noProof/>
          <w:sz w:val="28"/>
        </w:rPr>
      </w:pPr>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Pr>
            <w:b/>
            <w:noProof/>
            <w:sz w:val="24"/>
          </w:rPr>
          <w:t xml:space="preserve"> 1</w:t>
        </w:r>
        <w:r>
          <w:rPr>
            <w:rFonts w:hint="eastAsia"/>
            <w:b/>
            <w:noProof/>
            <w:sz w:val="24"/>
            <w:lang w:eastAsia="zh-CN"/>
          </w:rPr>
          <w:t>2</w:t>
        </w:r>
      </w:fldSimple>
      <w:r w:rsidR="00381F2B">
        <w:rPr>
          <w:b/>
          <w:noProof/>
          <w:sz w:val="24"/>
          <w:lang w:eastAsia="zh-CN"/>
        </w:rPr>
        <w:t>1</w:t>
      </w:r>
      <w:r>
        <w:rPr>
          <w:b/>
          <w:i/>
          <w:noProof/>
          <w:sz w:val="28"/>
        </w:rPr>
        <w:tab/>
      </w:r>
      <w:r w:rsidR="00C31508" w:rsidRPr="00C31508">
        <w:rPr>
          <w:b/>
          <w:i/>
          <w:noProof/>
          <w:sz w:val="28"/>
        </w:rPr>
        <w:t>R2-2302030</w:t>
      </w:r>
    </w:p>
    <w:p w:rsidR="006A2F7F" w:rsidRDefault="00C76758">
      <w:pPr>
        <w:pStyle w:val="CRCoverPage"/>
        <w:outlineLvl w:val="0"/>
        <w:rPr>
          <w:b/>
          <w:noProof/>
          <w:sz w:val="24"/>
          <w:lang w:eastAsia="zh-CN"/>
        </w:rPr>
      </w:pPr>
      <w:r>
        <w:rPr>
          <w:b/>
          <w:noProof/>
          <w:sz w:val="24"/>
          <w:lang w:eastAsia="zh-CN"/>
        </w:rPr>
        <w:t xml:space="preserve">Athens, Greece, </w:t>
      </w:r>
      <w:r w:rsidR="00BB4C27">
        <w:rPr>
          <w:b/>
          <w:noProof/>
          <w:sz w:val="24"/>
          <w:lang w:eastAsia="zh-CN"/>
        </w:rPr>
        <w:t>27, Feb – 03, Mar, 2023</w:t>
      </w:r>
      <w:bookmarkStart w:id="0" w:name="_GoBack"/>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A2F7F">
        <w:tc>
          <w:tcPr>
            <w:tcW w:w="9641" w:type="dxa"/>
            <w:gridSpan w:val="9"/>
            <w:tcBorders>
              <w:top w:val="single" w:sz="4" w:space="0" w:color="auto"/>
              <w:left w:val="single" w:sz="4" w:space="0" w:color="auto"/>
              <w:right w:val="single" w:sz="4" w:space="0" w:color="auto"/>
            </w:tcBorders>
          </w:tcPr>
          <w:p w:rsidR="006A2F7F" w:rsidRDefault="005031EC">
            <w:pPr>
              <w:pStyle w:val="CRCoverPage"/>
              <w:spacing w:after="0"/>
              <w:jc w:val="right"/>
              <w:rPr>
                <w:i/>
                <w:noProof/>
              </w:rPr>
            </w:pPr>
            <w:r>
              <w:rPr>
                <w:i/>
                <w:noProof/>
                <w:sz w:val="14"/>
              </w:rPr>
              <w:t>CR-Form-v12.2</w:t>
            </w:r>
          </w:p>
        </w:tc>
      </w:tr>
      <w:tr w:rsidR="006A2F7F">
        <w:tc>
          <w:tcPr>
            <w:tcW w:w="9641" w:type="dxa"/>
            <w:gridSpan w:val="9"/>
            <w:tcBorders>
              <w:left w:val="single" w:sz="4" w:space="0" w:color="auto"/>
              <w:right w:val="single" w:sz="4" w:space="0" w:color="auto"/>
            </w:tcBorders>
          </w:tcPr>
          <w:p w:rsidR="006A2F7F" w:rsidRDefault="005031EC">
            <w:pPr>
              <w:pStyle w:val="CRCoverPage"/>
              <w:spacing w:after="0"/>
              <w:jc w:val="center"/>
              <w:rPr>
                <w:noProof/>
              </w:rPr>
            </w:pPr>
            <w:r>
              <w:rPr>
                <w:b/>
                <w:noProof/>
                <w:sz w:val="32"/>
              </w:rPr>
              <w:t>CHANGE REQUEST</w:t>
            </w:r>
          </w:p>
        </w:tc>
      </w:tr>
      <w:tr w:rsidR="006A2F7F">
        <w:tc>
          <w:tcPr>
            <w:tcW w:w="9641" w:type="dxa"/>
            <w:gridSpan w:val="9"/>
            <w:tcBorders>
              <w:left w:val="single" w:sz="4" w:space="0" w:color="auto"/>
              <w:right w:val="single" w:sz="4" w:space="0" w:color="auto"/>
            </w:tcBorders>
          </w:tcPr>
          <w:p w:rsidR="006A2F7F" w:rsidRDefault="006A2F7F">
            <w:pPr>
              <w:pStyle w:val="CRCoverPage"/>
              <w:spacing w:after="0"/>
              <w:rPr>
                <w:noProof/>
                <w:sz w:val="8"/>
                <w:szCs w:val="8"/>
              </w:rPr>
            </w:pPr>
          </w:p>
        </w:tc>
      </w:tr>
      <w:tr w:rsidR="006A2F7F">
        <w:tc>
          <w:tcPr>
            <w:tcW w:w="142" w:type="dxa"/>
            <w:tcBorders>
              <w:left w:val="single" w:sz="4" w:space="0" w:color="auto"/>
            </w:tcBorders>
          </w:tcPr>
          <w:p w:rsidR="006A2F7F" w:rsidRDefault="006A2F7F">
            <w:pPr>
              <w:pStyle w:val="CRCoverPage"/>
              <w:spacing w:after="0"/>
              <w:jc w:val="right"/>
              <w:rPr>
                <w:noProof/>
              </w:rPr>
            </w:pPr>
          </w:p>
        </w:tc>
        <w:tc>
          <w:tcPr>
            <w:tcW w:w="1559" w:type="dxa"/>
            <w:shd w:val="pct30" w:color="FFFF00" w:fill="auto"/>
          </w:tcPr>
          <w:p w:rsidR="006A2F7F" w:rsidRDefault="005031EC">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38.3</w:t>
            </w:r>
            <w:r>
              <w:rPr>
                <w:rFonts w:hint="eastAsia"/>
                <w:b/>
                <w:noProof/>
                <w:sz w:val="28"/>
                <w:lang w:eastAsia="zh-CN"/>
              </w:rPr>
              <w:t>31</w:t>
            </w:r>
            <w:r>
              <w:rPr>
                <w:b/>
                <w:noProof/>
                <w:sz w:val="28"/>
              </w:rPr>
              <w:fldChar w:fldCharType="end"/>
            </w:r>
          </w:p>
        </w:tc>
        <w:tc>
          <w:tcPr>
            <w:tcW w:w="709" w:type="dxa"/>
          </w:tcPr>
          <w:p w:rsidR="006A2F7F" w:rsidRDefault="005031EC">
            <w:pPr>
              <w:pStyle w:val="CRCoverPage"/>
              <w:spacing w:after="0"/>
              <w:jc w:val="center"/>
              <w:rPr>
                <w:noProof/>
              </w:rPr>
            </w:pPr>
            <w:r>
              <w:rPr>
                <w:b/>
                <w:noProof/>
                <w:sz w:val="28"/>
              </w:rPr>
              <w:t>CR</w:t>
            </w:r>
          </w:p>
        </w:tc>
        <w:tc>
          <w:tcPr>
            <w:tcW w:w="1276" w:type="dxa"/>
            <w:shd w:val="pct30" w:color="FFFF00" w:fill="auto"/>
          </w:tcPr>
          <w:p w:rsidR="006A2F7F" w:rsidRDefault="00E44544" w:rsidP="00E44544">
            <w:pPr>
              <w:pStyle w:val="CRCoverPage"/>
              <w:spacing w:after="0"/>
              <w:jc w:val="center"/>
              <w:rPr>
                <w:noProof/>
                <w:lang w:eastAsia="zh-CN"/>
              </w:rPr>
            </w:pPr>
            <w:r w:rsidRPr="00E44544">
              <w:rPr>
                <w:rFonts w:hint="eastAsia"/>
                <w:b/>
                <w:noProof/>
                <w:sz w:val="28"/>
              </w:rPr>
              <w:t>3</w:t>
            </w:r>
            <w:r w:rsidRPr="00E44544">
              <w:rPr>
                <w:b/>
                <w:noProof/>
                <w:sz w:val="28"/>
              </w:rPr>
              <w:t>801</w:t>
            </w:r>
          </w:p>
        </w:tc>
        <w:tc>
          <w:tcPr>
            <w:tcW w:w="709" w:type="dxa"/>
          </w:tcPr>
          <w:p w:rsidR="006A2F7F" w:rsidRDefault="005031EC">
            <w:pPr>
              <w:pStyle w:val="CRCoverPage"/>
              <w:tabs>
                <w:tab w:val="right" w:pos="625"/>
              </w:tabs>
              <w:spacing w:after="0"/>
              <w:jc w:val="center"/>
              <w:rPr>
                <w:noProof/>
              </w:rPr>
            </w:pPr>
            <w:r>
              <w:rPr>
                <w:b/>
                <w:bCs/>
                <w:noProof/>
                <w:sz w:val="28"/>
              </w:rPr>
              <w:t>rev</w:t>
            </w:r>
          </w:p>
        </w:tc>
        <w:tc>
          <w:tcPr>
            <w:tcW w:w="992" w:type="dxa"/>
            <w:shd w:val="pct30" w:color="FFFF00" w:fill="auto"/>
          </w:tcPr>
          <w:p w:rsidR="006A2F7F" w:rsidRDefault="00096B24">
            <w:pPr>
              <w:pStyle w:val="CRCoverPage"/>
              <w:spacing w:after="0"/>
              <w:jc w:val="center"/>
              <w:rPr>
                <w:b/>
                <w:noProof/>
              </w:rPr>
            </w:pPr>
            <w:del w:id="1" w:author="Huawei" w:date="2023-02-28T23:32:00Z">
              <w:r w:rsidDel="00C31508">
                <w:fldChar w:fldCharType="begin"/>
              </w:r>
              <w:r w:rsidDel="00C31508">
                <w:delInstrText xml:space="preserve"> DOCPROPERTY  Revision  \* MERGEFORMAT </w:delInstrText>
              </w:r>
              <w:r w:rsidDel="00C31508">
                <w:fldChar w:fldCharType="separate"/>
              </w:r>
              <w:r w:rsidR="005031EC" w:rsidDel="00C31508">
                <w:rPr>
                  <w:b/>
                  <w:noProof/>
                  <w:sz w:val="28"/>
                </w:rPr>
                <w:delText>-</w:delText>
              </w:r>
              <w:r w:rsidDel="00C31508">
                <w:rPr>
                  <w:b/>
                  <w:noProof/>
                  <w:sz w:val="28"/>
                </w:rPr>
                <w:fldChar w:fldCharType="end"/>
              </w:r>
            </w:del>
            <w:ins w:id="2" w:author="Huawei" w:date="2023-02-28T23:32:00Z">
              <w:r w:rsidR="00C31508">
                <w:t>1</w:t>
              </w:r>
            </w:ins>
          </w:p>
        </w:tc>
        <w:tc>
          <w:tcPr>
            <w:tcW w:w="2410" w:type="dxa"/>
          </w:tcPr>
          <w:p w:rsidR="006A2F7F" w:rsidRDefault="005031EC">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6A2F7F" w:rsidRDefault="00096B24">
            <w:pPr>
              <w:pStyle w:val="CRCoverPage"/>
              <w:spacing w:after="0"/>
              <w:jc w:val="center"/>
              <w:rPr>
                <w:noProof/>
                <w:sz w:val="28"/>
              </w:rPr>
            </w:pPr>
            <w:fldSimple w:instr=" DOCPROPERTY  Version  \* MERGEFORMAT ">
              <w:r w:rsidR="005031EC">
                <w:rPr>
                  <w:b/>
                  <w:noProof/>
                  <w:sz w:val="28"/>
                </w:rPr>
                <w:t>17.</w:t>
              </w:r>
              <w:r w:rsidR="00BB4C27">
                <w:rPr>
                  <w:b/>
                  <w:noProof/>
                  <w:sz w:val="28"/>
                </w:rPr>
                <w:t>3</w:t>
              </w:r>
              <w:r w:rsidR="005031EC">
                <w:rPr>
                  <w:b/>
                  <w:noProof/>
                  <w:sz w:val="28"/>
                </w:rPr>
                <w:t>.0</w:t>
              </w:r>
            </w:fldSimple>
          </w:p>
        </w:tc>
        <w:tc>
          <w:tcPr>
            <w:tcW w:w="143" w:type="dxa"/>
            <w:tcBorders>
              <w:right w:val="single" w:sz="4" w:space="0" w:color="auto"/>
            </w:tcBorders>
          </w:tcPr>
          <w:p w:rsidR="006A2F7F" w:rsidRDefault="006A2F7F">
            <w:pPr>
              <w:pStyle w:val="CRCoverPage"/>
              <w:spacing w:after="0"/>
              <w:rPr>
                <w:noProof/>
              </w:rPr>
            </w:pPr>
          </w:p>
        </w:tc>
      </w:tr>
      <w:tr w:rsidR="006A2F7F">
        <w:tc>
          <w:tcPr>
            <w:tcW w:w="9641" w:type="dxa"/>
            <w:gridSpan w:val="9"/>
            <w:tcBorders>
              <w:left w:val="single" w:sz="4" w:space="0" w:color="auto"/>
              <w:right w:val="single" w:sz="4" w:space="0" w:color="auto"/>
            </w:tcBorders>
          </w:tcPr>
          <w:p w:rsidR="006A2F7F" w:rsidRDefault="006A2F7F">
            <w:pPr>
              <w:pStyle w:val="CRCoverPage"/>
              <w:spacing w:after="0"/>
              <w:rPr>
                <w:noProof/>
              </w:rPr>
            </w:pPr>
          </w:p>
        </w:tc>
      </w:tr>
      <w:tr w:rsidR="006A2F7F">
        <w:tc>
          <w:tcPr>
            <w:tcW w:w="9641" w:type="dxa"/>
            <w:gridSpan w:val="9"/>
            <w:tcBorders>
              <w:top w:val="single" w:sz="4" w:space="0" w:color="auto"/>
            </w:tcBorders>
          </w:tcPr>
          <w:p w:rsidR="006A2F7F" w:rsidRDefault="005031EC">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3" w:name="_Hlt497126619"/>
              <w:r>
                <w:rPr>
                  <w:rStyle w:val="Hyperlink"/>
                  <w:rFonts w:cs="Arial"/>
                  <w:b/>
                  <w:i/>
                  <w:noProof/>
                  <w:color w:val="FF0000"/>
                </w:rPr>
                <w:t>L</w:t>
              </w:r>
              <w:bookmarkEnd w:id="3"/>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A2F7F">
        <w:tc>
          <w:tcPr>
            <w:tcW w:w="9641" w:type="dxa"/>
            <w:gridSpan w:val="9"/>
          </w:tcPr>
          <w:p w:rsidR="006A2F7F" w:rsidRDefault="006A2F7F">
            <w:pPr>
              <w:pStyle w:val="CRCoverPage"/>
              <w:spacing w:after="0"/>
              <w:rPr>
                <w:noProof/>
                <w:sz w:val="8"/>
                <w:szCs w:val="8"/>
              </w:rPr>
            </w:pPr>
          </w:p>
        </w:tc>
      </w:tr>
    </w:tbl>
    <w:p w:rsidR="006A2F7F" w:rsidRDefault="006A2F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A2F7F">
        <w:tc>
          <w:tcPr>
            <w:tcW w:w="2835" w:type="dxa"/>
          </w:tcPr>
          <w:p w:rsidR="006A2F7F" w:rsidRDefault="005031EC">
            <w:pPr>
              <w:pStyle w:val="CRCoverPage"/>
              <w:tabs>
                <w:tab w:val="right" w:pos="2751"/>
              </w:tabs>
              <w:spacing w:after="0"/>
              <w:rPr>
                <w:b/>
                <w:i/>
                <w:noProof/>
              </w:rPr>
            </w:pPr>
            <w:r>
              <w:rPr>
                <w:b/>
                <w:i/>
                <w:noProof/>
              </w:rPr>
              <w:t>Proposed change affects:</w:t>
            </w:r>
          </w:p>
        </w:tc>
        <w:tc>
          <w:tcPr>
            <w:tcW w:w="1418" w:type="dxa"/>
          </w:tcPr>
          <w:p w:rsidR="006A2F7F" w:rsidRDefault="005031E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6A2F7F" w:rsidRDefault="006A2F7F">
            <w:pPr>
              <w:pStyle w:val="CRCoverPage"/>
              <w:spacing w:after="0"/>
              <w:jc w:val="center"/>
              <w:rPr>
                <w:b/>
                <w:caps/>
                <w:noProof/>
              </w:rPr>
            </w:pPr>
          </w:p>
        </w:tc>
        <w:tc>
          <w:tcPr>
            <w:tcW w:w="709" w:type="dxa"/>
            <w:tcBorders>
              <w:left w:val="single" w:sz="4" w:space="0" w:color="auto"/>
            </w:tcBorders>
          </w:tcPr>
          <w:p w:rsidR="006A2F7F" w:rsidRDefault="005031E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6A2F7F" w:rsidRDefault="005031EC">
            <w:pPr>
              <w:pStyle w:val="CRCoverPage"/>
              <w:spacing w:after="0"/>
              <w:jc w:val="center"/>
              <w:rPr>
                <w:b/>
                <w:caps/>
                <w:noProof/>
                <w:lang w:eastAsia="zh-CN"/>
              </w:rPr>
            </w:pPr>
            <w:r>
              <w:rPr>
                <w:rFonts w:hint="eastAsia"/>
                <w:b/>
                <w:caps/>
                <w:noProof/>
                <w:lang w:eastAsia="zh-CN"/>
              </w:rPr>
              <w:t>X</w:t>
            </w:r>
          </w:p>
        </w:tc>
        <w:tc>
          <w:tcPr>
            <w:tcW w:w="2126" w:type="dxa"/>
          </w:tcPr>
          <w:p w:rsidR="006A2F7F" w:rsidRDefault="005031E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6A2F7F" w:rsidRDefault="006A2F7F">
            <w:pPr>
              <w:pStyle w:val="CRCoverPage"/>
              <w:spacing w:after="0"/>
              <w:jc w:val="center"/>
              <w:rPr>
                <w:b/>
                <w:caps/>
                <w:noProof/>
                <w:lang w:eastAsia="zh-CN"/>
              </w:rPr>
            </w:pPr>
          </w:p>
        </w:tc>
        <w:tc>
          <w:tcPr>
            <w:tcW w:w="1418" w:type="dxa"/>
            <w:tcBorders>
              <w:left w:val="nil"/>
            </w:tcBorders>
          </w:tcPr>
          <w:p w:rsidR="006A2F7F" w:rsidRDefault="005031E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6A2F7F" w:rsidRDefault="006A2F7F">
            <w:pPr>
              <w:pStyle w:val="CRCoverPage"/>
              <w:spacing w:after="0"/>
              <w:jc w:val="center"/>
              <w:rPr>
                <w:b/>
                <w:bCs/>
                <w:caps/>
                <w:noProof/>
              </w:rPr>
            </w:pPr>
          </w:p>
        </w:tc>
      </w:tr>
    </w:tbl>
    <w:p w:rsidR="006A2F7F" w:rsidRDefault="006A2F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A2F7F">
        <w:tc>
          <w:tcPr>
            <w:tcW w:w="9640" w:type="dxa"/>
            <w:gridSpan w:val="11"/>
          </w:tcPr>
          <w:p w:rsidR="006A2F7F" w:rsidRDefault="006A2F7F">
            <w:pPr>
              <w:pStyle w:val="CRCoverPage"/>
              <w:spacing w:after="0"/>
              <w:rPr>
                <w:noProof/>
                <w:sz w:val="8"/>
                <w:szCs w:val="8"/>
              </w:rPr>
            </w:pPr>
          </w:p>
        </w:tc>
      </w:tr>
      <w:tr w:rsidR="006A2F7F">
        <w:tc>
          <w:tcPr>
            <w:tcW w:w="1843" w:type="dxa"/>
            <w:tcBorders>
              <w:top w:val="single" w:sz="4" w:space="0" w:color="auto"/>
              <w:left w:val="single" w:sz="4" w:space="0" w:color="auto"/>
            </w:tcBorders>
          </w:tcPr>
          <w:p w:rsidR="006A2F7F" w:rsidRDefault="005031E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6A2F7F" w:rsidRDefault="00C76758">
            <w:pPr>
              <w:pStyle w:val="CRCoverPage"/>
              <w:spacing w:after="0"/>
              <w:ind w:left="100"/>
              <w:rPr>
                <w:noProof/>
                <w:lang w:eastAsia="zh-CN"/>
              </w:rPr>
            </w:pPr>
            <w:r>
              <w:rPr>
                <w:noProof/>
              </w:rPr>
              <w:t>Correction</w:t>
            </w:r>
            <w:r w:rsidR="00DA0B38">
              <w:rPr>
                <w:noProof/>
              </w:rPr>
              <w:t>s</w:t>
            </w:r>
            <w:r>
              <w:rPr>
                <w:noProof/>
              </w:rPr>
              <w:t xml:space="preserve"> on 38.331</w:t>
            </w:r>
          </w:p>
        </w:tc>
      </w:tr>
      <w:tr w:rsidR="006A2F7F">
        <w:tc>
          <w:tcPr>
            <w:tcW w:w="1843" w:type="dxa"/>
            <w:tcBorders>
              <w:left w:val="single" w:sz="4" w:space="0" w:color="auto"/>
            </w:tcBorders>
          </w:tcPr>
          <w:p w:rsidR="006A2F7F" w:rsidRDefault="006A2F7F">
            <w:pPr>
              <w:pStyle w:val="CRCoverPage"/>
              <w:spacing w:after="0"/>
              <w:rPr>
                <w:b/>
                <w:i/>
                <w:noProof/>
                <w:sz w:val="8"/>
                <w:szCs w:val="8"/>
              </w:rPr>
            </w:pPr>
          </w:p>
        </w:tc>
        <w:tc>
          <w:tcPr>
            <w:tcW w:w="7797" w:type="dxa"/>
            <w:gridSpan w:val="10"/>
            <w:tcBorders>
              <w:right w:val="single" w:sz="4" w:space="0" w:color="auto"/>
            </w:tcBorders>
          </w:tcPr>
          <w:p w:rsidR="006A2F7F" w:rsidRDefault="006A2F7F">
            <w:pPr>
              <w:pStyle w:val="CRCoverPage"/>
              <w:spacing w:after="0"/>
              <w:rPr>
                <w:noProof/>
                <w:sz w:val="8"/>
                <w:szCs w:val="8"/>
              </w:rPr>
            </w:pPr>
          </w:p>
        </w:tc>
      </w:tr>
      <w:tr w:rsidR="006A2F7F">
        <w:tc>
          <w:tcPr>
            <w:tcW w:w="1843" w:type="dxa"/>
            <w:tcBorders>
              <w:left w:val="single" w:sz="4" w:space="0" w:color="auto"/>
            </w:tcBorders>
          </w:tcPr>
          <w:p w:rsidR="006A2F7F" w:rsidRDefault="005031E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6A2F7F" w:rsidRDefault="00DA0B38">
            <w:pPr>
              <w:pStyle w:val="CRCoverPage"/>
              <w:spacing w:after="0"/>
              <w:ind w:left="100"/>
              <w:rPr>
                <w:noProof/>
                <w:lang w:eastAsia="zh-CN"/>
              </w:rPr>
            </w:pPr>
            <w:r>
              <w:rPr>
                <w:lang w:eastAsia="zh-CN"/>
              </w:rPr>
              <w:t>Huawei, HiSilicon (Rapporteur)</w:t>
            </w:r>
          </w:p>
        </w:tc>
      </w:tr>
      <w:tr w:rsidR="006A2F7F">
        <w:tc>
          <w:tcPr>
            <w:tcW w:w="1843" w:type="dxa"/>
            <w:tcBorders>
              <w:left w:val="single" w:sz="4" w:space="0" w:color="auto"/>
            </w:tcBorders>
          </w:tcPr>
          <w:p w:rsidR="006A2F7F" w:rsidRDefault="005031E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6A2F7F" w:rsidRDefault="00096B24">
            <w:pPr>
              <w:pStyle w:val="CRCoverPage"/>
              <w:spacing w:after="0"/>
              <w:ind w:left="100"/>
              <w:rPr>
                <w:noProof/>
              </w:rPr>
            </w:pPr>
            <w:fldSimple w:instr=" DOCPROPERTY  SourceIfTsg  \* MERGEFORMAT ">
              <w:r w:rsidR="005031EC">
                <w:rPr>
                  <w:noProof/>
                </w:rPr>
                <w:t>R2</w:t>
              </w:r>
            </w:fldSimple>
          </w:p>
        </w:tc>
      </w:tr>
      <w:tr w:rsidR="006A2F7F">
        <w:tc>
          <w:tcPr>
            <w:tcW w:w="1843" w:type="dxa"/>
            <w:tcBorders>
              <w:left w:val="single" w:sz="4" w:space="0" w:color="auto"/>
            </w:tcBorders>
          </w:tcPr>
          <w:p w:rsidR="006A2F7F" w:rsidRDefault="006A2F7F">
            <w:pPr>
              <w:pStyle w:val="CRCoverPage"/>
              <w:spacing w:after="0"/>
              <w:rPr>
                <w:b/>
                <w:i/>
                <w:noProof/>
                <w:sz w:val="8"/>
                <w:szCs w:val="8"/>
              </w:rPr>
            </w:pPr>
          </w:p>
        </w:tc>
        <w:tc>
          <w:tcPr>
            <w:tcW w:w="7797" w:type="dxa"/>
            <w:gridSpan w:val="10"/>
            <w:tcBorders>
              <w:right w:val="single" w:sz="4" w:space="0" w:color="auto"/>
            </w:tcBorders>
          </w:tcPr>
          <w:p w:rsidR="006A2F7F" w:rsidRDefault="006A2F7F">
            <w:pPr>
              <w:pStyle w:val="CRCoverPage"/>
              <w:spacing w:after="0"/>
              <w:rPr>
                <w:noProof/>
                <w:sz w:val="8"/>
                <w:szCs w:val="8"/>
              </w:rPr>
            </w:pPr>
          </w:p>
        </w:tc>
      </w:tr>
      <w:tr w:rsidR="006A2F7F">
        <w:tc>
          <w:tcPr>
            <w:tcW w:w="1843" w:type="dxa"/>
            <w:tcBorders>
              <w:left w:val="single" w:sz="4" w:space="0" w:color="auto"/>
            </w:tcBorders>
          </w:tcPr>
          <w:p w:rsidR="006A2F7F" w:rsidRDefault="005031EC">
            <w:pPr>
              <w:pStyle w:val="CRCoverPage"/>
              <w:tabs>
                <w:tab w:val="right" w:pos="1759"/>
              </w:tabs>
              <w:spacing w:after="0"/>
              <w:rPr>
                <w:b/>
                <w:i/>
                <w:noProof/>
              </w:rPr>
            </w:pPr>
            <w:r>
              <w:rPr>
                <w:b/>
                <w:i/>
                <w:noProof/>
              </w:rPr>
              <w:t>Work item code:</w:t>
            </w:r>
          </w:p>
        </w:tc>
        <w:tc>
          <w:tcPr>
            <w:tcW w:w="3686" w:type="dxa"/>
            <w:gridSpan w:val="5"/>
            <w:shd w:val="pct30" w:color="FFFF00" w:fill="auto"/>
          </w:tcPr>
          <w:p w:rsidR="006A2F7F" w:rsidRDefault="009B27D4">
            <w:pPr>
              <w:pStyle w:val="CRCoverPage"/>
              <w:spacing w:after="0"/>
              <w:ind w:left="100"/>
              <w:rPr>
                <w:noProof/>
              </w:rPr>
            </w:pPr>
            <w:r w:rsidRPr="00D9011A">
              <w:t>NR_SL_enh-Core</w:t>
            </w:r>
          </w:p>
        </w:tc>
        <w:tc>
          <w:tcPr>
            <w:tcW w:w="567" w:type="dxa"/>
            <w:tcBorders>
              <w:left w:val="nil"/>
            </w:tcBorders>
          </w:tcPr>
          <w:p w:rsidR="006A2F7F" w:rsidRDefault="006A2F7F">
            <w:pPr>
              <w:pStyle w:val="CRCoverPage"/>
              <w:spacing w:after="0"/>
              <w:ind w:right="100"/>
              <w:rPr>
                <w:noProof/>
              </w:rPr>
            </w:pPr>
          </w:p>
        </w:tc>
        <w:tc>
          <w:tcPr>
            <w:tcW w:w="1417" w:type="dxa"/>
            <w:gridSpan w:val="3"/>
            <w:tcBorders>
              <w:left w:val="nil"/>
            </w:tcBorders>
          </w:tcPr>
          <w:p w:rsidR="006A2F7F" w:rsidRDefault="005031EC">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6A2F7F" w:rsidRDefault="00096B24">
            <w:pPr>
              <w:pStyle w:val="CRCoverPage"/>
              <w:spacing w:after="0"/>
              <w:ind w:left="100"/>
              <w:rPr>
                <w:noProof/>
                <w:lang w:eastAsia="zh-CN"/>
              </w:rPr>
            </w:pPr>
            <w:fldSimple w:instr=" DOCPROPERTY  ResDate  \* MERGEFORMAT ">
              <w:r w:rsidR="005031EC">
                <w:rPr>
                  <w:noProof/>
                </w:rPr>
                <w:t>202</w:t>
              </w:r>
              <w:r w:rsidR="00C76758">
                <w:rPr>
                  <w:noProof/>
                </w:rPr>
                <w:t>3</w:t>
              </w:r>
              <w:r w:rsidR="005031EC">
                <w:rPr>
                  <w:noProof/>
                </w:rPr>
                <w:t>-</w:t>
              </w:r>
              <w:r w:rsidR="00DA0B38">
                <w:rPr>
                  <w:noProof/>
                  <w:lang w:eastAsia="zh-CN"/>
                </w:rPr>
                <w:t>03</w:t>
              </w:r>
              <w:r w:rsidR="005031EC">
                <w:rPr>
                  <w:noProof/>
                </w:rPr>
                <w:t>-</w:t>
              </w:r>
            </w:fldSimple>
            <w:r w:rsidR="00DA0B38">
              <w:rPr>
                <w:noProof/>
                <w:lang w:eastAsia="zh-CN"/>
              </w:rPr>
              <w:t>03</w:t>
            </w:r>
          </w:p>
        </w:tc>
      </w:tr>
      <w:tr w:rsidR="006A2F7F">
        <w:tc>
          <w:tcPr>
            <w:tcW w:w="1843" w:type="dxa"/>
            <w:tcBorders>
              <w:left w:val="single" w:sz="4" w:space="0" w:color="auto"/>
            </w:tcBorders>
          </w:tcPr>
          <w:p w:rsidR="006A2F7F" w:rsidRDefault="006A2F7F">
            <w:pPr>
              <w:pStyle w:val="CRCoverPage"/>
              <w:spacing w:after="0"/>
              <w:rPr>
                <w:b/>
                <w:i/>
                <w:noProof/>
                <w:sz w:val="8"/>
                <w:szCs w:val="8"/>
              </w:rPr>
            </w:pPr>
          </w:p>
        </w:tc>
        <w:tc>
          <w:tcPr>
            <w:tcW w:w="1986" w:type="dxa"/>
            <w:gridSpan w:val="4"/>
          </w:tcPr>
          <w:p w:rsidR="006A2F7F" w:rsidRDefault="006A2F7F">
            <w:pPr>
              <w:pStyle w:val="CRCoverPage"/>
              <w:spacing w:after="0"/>
              <w:rPr>
                <w:noProof/>
                <w:sz w:val="8"/>
                <w:szCs w:val="8"/>
              </w:rPr>
            </w:pPr>
          </w:p>
        </w:tc>
        <w:tc>
          <w:tcPr>
            <w:tcW w:w="2267" w:type="dxa"/>
            <w:gridSpan w:val="2"/>
          </w:tcPr>
          <w:p w:rsidR="006A2F7F" w:rsidRDefault="006A2F7F">
            <w:pPr>
              <w:pStyle w:val="CRCoverPage"/>
              <w:spacing w:after="0"/>
              <w:rPr>
                <w:noProof/>
                <w:sz w:val="8"/>
                <w:szCs w:val="8"/>
              </w:rPr>
            </w:pPr>
          </w:p>
        </w:tc>
        <w:tc>
          <w:tcPr>
            <w:tcW w:w="1417" w:type="dxa"/>
            <w:gridSpan w:val="3"/>
          </w:tcPr>
          <w:p w:rsidR="006A2F7F" w:rsidRDefault="006A2F7F">
            <w:pPr>
              <w:pStyle w:val="CRCoverPage"/>
              <w:spacing w:after="0"/>
              <w:rPr>
                <w:noProof/>
                <w:sz w:val="8"/>
                <w:szCs w:val="8"/>
              </w:rPr>
            </w:pPr>
          </w:p>
        </w:tc>
        <w:tc>
          <w:tcPr>
            <w:tcW w:w="2127" w:type="dxa"/>
            <w:tcBorders>
              <w:right w:val="single" w:sz="4" w:space="0" w:color="auto"/>
            </w:tcBorders>
          </w:tcPr>
          <w:p w:rsidR="006A2F7F" w:rsidRDefault="006A2F7F">
            <w:pPr>
              <w:pStyle w:val="CRCoverPage"/>
              <w:spacing w:after="0"/>
              <w:rPr>
                <w:noProof/>
                <w:sz w:val="8"/>
                <w:szCs w:val="8"/>
              </w:rPr>
            </w:pPr>
          </w:p>
        </w:tc>
      </w:tr>
      <w:tr w:rsidR="006A2F7F">
        <w:trPr>
          <w:cantSplit/>
        </w:trPr>
        <w:tc>
          <w:tcPr>
            <w:tcW w:w="1843" w:type="dxa"/>
            <w:tcBorders>
              <w:left w:val="single" w:sz="4" w:space="0" w:color="auto"/>
            </w:tcBorders>
          </w:tcPr>
          <w:p w:rsidR="006A2F7F" w:rsidRDefault="005031EC">
            <w:pPr>
              <w:pStyle w:val="CRCoverPage"/>
              <w:tabs>
                <w:tab w:val="right" w:pos="1759"/>
              </w:tabs>
              <w:spacing w:after="0"/>
              <w:rPr>
                <w:b/>
                <w:i/>
                <w:noProof/>
              </w:rPr>
            </w:pPr>
            <w:r>
              <w:rPr>
                <w:b/>
                <w:i/>
                <w:noProof/>
              </w:rPr>
              <w:t>Category:</w:t>
            </w:r>
          </w:p>
        </w:tc>
        <w:tc>
          <w:tcPr>
            <w:tcW w:w="851" w:type="dxa"/>
            <w:shd w:val="pct30" w:color="FFFF00" w:fill="auto"/>
          </w:tcPr>
          <w:p w:rsidR="006A2F7F" w:rsidRDefault="00096B24">
            <w:pPr>
              <w:pStyle w:val="CRCoverPage"/>
              <w:spacing w:after="0"/>
              <w:ind w:left="100" w:right="-609"/>
              <w:rPr>
                <w:b/>
                <w:noProof/>
              </w:rPr>
            </w:pPr>
            <w:fldSimple w:instr=" DOCPROPERTY  Cat  \* MERGEFORMAT ">
              <w:r w:rsidR="005031EC">
                <w:rPr>
                  <w:b/>
                  <w:noProof/>
                </w:rPr>
                <w:t>F</w:t>
              </w:r>
            </w:fldSimple>
          </w:p>
        </w:tc>
        <w:tc>
          <w:tcPr>
            <w:tcW w:w="3402" w:type="dxa"/>
            <w:gridSpan w:val="5"/>
            <w:tcBorders>
              <w:left w:val="nil"/>
            </w:tcBorders>
          </w:tcPr>
          <w:p w:rsidR="006A2F7F" w:rsidRDefault="006A2F7F">
            <w:pPr>
              <w:pStyle w:val="CRCoverPage"/>
              <w:spacing w:after="0"/>
              <w:rPr>
                <w:noProof/>
              </w:rPr>
            </w:pPr>
          </w:p>
        </w:tc>
        <w:tc>
          <w:tcPr>
            <w:tcW w:w="1417" w:type="dxa"/>
            <w:gridSpan w:val="3"/>
            <w:tcBorders>
              <w:left w:val="nil"/>
            </w:tcBorders>
          </w:tcPr>
          <w:p w:rsidR="006A2F7F" w:rsidRDefault="005031E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6A2F7F" w:rsidRDefault="00096B24">
            <w:pPr>
              <w:pStyle w:val="CRCoverPage"/>
              <w:spacing w:after="0"/>
              <w:ind w:left="100"/>
              <w:rPr>
                <w:noProof/>
              </w:rPr>
            </w:pPr>
            <w:fldSimple w:instr=" DOCPROPERTY  Release  \* MERGEFORMAT ">
              <w:r w:rsidR="005031EC">
                <w:rPr>
                  <w:noProof/>
                </w:rPr>
                <w:t>Rel-17</w:t>
              </w:r>
            </w:fldSimple>
          </w:p>
        </w:tc>
      </w:tr>
      <w:tr w:rsidR="006A2F7F">
        <w:tc>
          <w:tcPr>
            <w:tcW w:w="1843" w:type="dxa"/>
            <w:tcBorders>
              <w:left w:val="single" w:sz="4" w:space="0" w:color="auto"/>
              <w:bottom w:val="single" w:sz="4" w:space="0" w:color="auto"/>
            </w:tcBorders>
          </w:tcPr>
          <w:p w:rsidR="006A2F7F" w:rsidRDefault="006A2F7F">
            <w:pPr>
              <w:pStyle w:val="CRCoverPage"/>
              <w:spacing w:after="0"/>
              <w:rPr>
                <w:b/>
                <w:i/>
                <w:noProof/>
              </w:rPr>
            </w:pPr>
          </w:p>
        </w:tc>
        <w:tc>
          <w:tcPr>
            <w:tcW w:w="4677" w:type="dxa"/>
            <w:gridSpan w:val="8"/>
            <w:tcBorders>
              <w:bottom w:val="single" w:sz="4" w:space="0" w:color="auto"/>
            </w:tcBorders>
          </w:tcPr>
          <w:p w:rsidR="006A2F7F" w:rsidRDefault="005031E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6A2F7F" w:rsidRDefault="005031EC">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6A2F7F" w:rsidRDefault="005031E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A2F7F">
        <w:tc>
          <w:tcPr>
            <w:tcW w:w="1843" w:type="dxa"/>
          </w:tcPr>
          <w:p w:rsidR="006A2F7F" w:rsidRDefault="006A2F7F">
            <w:pPr>
              <w:pStyle w:val="CRCoverPage"/>
              <w:spacing w:after="0"/>
              <w:rPr>
                <w:b/>
                <w:i/>
                <w:noProof/>
                <w:sz w:val="8"/>
                <w:szCs w:val="8"/>
              </w:rPr>
            </w:pPr>
          </w:p>
        </w:tc>
        <w:tc>
          <w:tcPr>
            <w:tcW w:w="7797" w:type="dxa"/>
            <w:gridSpan w:val="10"/>
          </w:tcPr>
          <w:p w:rsidR="006A2F7F" w:rsidRDefault="006A2F7F">
            <w:pPr>
              <w:pStyle w:val="CRCoverPage"/>
              <w:spacing w:after="0"/>
              <w:rPr>
                <w:noProof/>
                <w:sz w:val="8"/>
                <w:szCs w:val="8"/>
              </w:rPr>
            </w:pPr>
          </w:p>
        </w:tc>
      </w:tr>
      <w:tr w:rsidR="006A2F7F">
        <w:tc>
          <w:tcPr>
            <w:tcW w:w="2694" w:type="dxa"/>
            <w:gridSpan w:val="2"/>
            <w:tcBorders>
              <w:top w:val="single" w:sz="4" w:space="0" w:color="auto"/>
              <w:left w:val="single" w:sz="4" w:space="0" w:color="auto"/>
            </w:tcBorders>
          </w:tcPr>
          <w:p w:rsidR="006A2F7F" w:rsidRDefault="005031E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7B754B" w:rsidRPr="00C31508" w:rsidRDefault="007B754B" w:rsidP="007B754B">
            <w:pPr>
              <w:overflowPunct/>
              <w:autoSpaceDE/>
              <w:autoSpaceDN/>
              <w:adjustRightInd/>
              <w:spacing w:after="120"/>
              <w:rPr>
                <w:rFonts w:ascii="Arial" w:eastAsiaTheme="minorEastAsia" w:hAnsi="Arial" w:cs="Arial"/>
                <w:lang w:eastAsia="zh-CN"/>
              </w:rPr>
            </w:pPr>
            <w:r w:rsidRPr="00C31508">
              <w:rPr>
                <w:rFonts w:ascii="Arial" w:eastAsiaTheme="minorEastAsia" w:hAnsi="Arial" w:cs="Arial"/>
                <w:lang w:eastAsia="zh-CN"/>
              </w:rPr>
              <w:t>1. In the last RAN2#120 meeting, RAN2 has made the following agreement:</w:t>
            </w:r>
          </w:p>
          <w:p w:rsidR="007B754B" w:rsidRPr="00C31508" w:rsidRDefault="007B754B" w:rsidP="007B754B">
            <w:pPr>
              <w:numPr>
                <w:ilvl w:val="0"/>
                <w:numId w:val="20"/>
              </w:numPr>
              <w:tabs>
                <w:tab w:val="left" w:pos="1622"/>
              </w:tabs>
              <w:overflowPunct/>
              <w:autoSpaceDE/>
              <w:autoSpaceDN/>
              <w:adjustRightInd/>
              <w:spacing w:after="0"/>
              <w:rPr>
                <w:rFonts w:ascii="Arial" w:eastAsia="MS Mincho" w:hAnsi="Arial" w:cs="Arial"/>
                <w:lang w:eastAsia="zh-CN"/>
              </w:rPr>
            </w:pPr>
            <w:r w:rsidRPr="00C31508">
              <w:rPr>
                <w:rFonts w:ascii="Arial" w:eastAsia="MS Mincho" w:hAnsi="Arial" w:cs="Arial"/>
                <w:lang w:eastAsia="zh-CN"/>
              </w:rPr>
              <w:t xml:space="preserve">SL UE information including GC/BC on/off indication is limited to mode 1. </w:t>
            </w:r>
          </w:p>
          <w:p w:rsidR="007B754B" w:rsidRPr="00C31508" w:rsidRDefault="007B754B" w:rsidP="007B754B">
            <w:pPr>
              <w:tabs>
                <w:tab w:val="left" w:pos="1622"/>
              </w:tabs>
              <w:overflowPunct/>
              <w:autoSpaceDE/>
              <w:autoSpaceDN/>
              <w:adjustRightInd/>
              <w:spacing w:after="0"/>
              <w:rPr>
                <w:rFonts w:ascii="Arial" w:eastAsiaTheme="minorEastAsia" w:hAnsi="Arial" w:cs="Arial"/>
                <w:i/>
                <w:lang w:eastAsia="zh-CN"/>
              </w:rPr>
            </w:pPr>
          </w:p>
          <w:p w:rsidR="007B754B" w:rsidRPr="00C31508" w:rsidRDefault="007B754B" w:rsidP="00C31508">
            <w:pPr>
              <w:pStyle w:val="ListParagraph"/>
              <w:spacing w:after="0"/>
              <w:ind w:left="191" w:firstLineChars="0" w:firstLine="0"/>
              <w:jc w:val="both"/>
              <w:rPr>
                <w:rFonts w:ascii="Arial" w:eastAsiaTheme="minorEastAsia" w:hAnsi="Arial" w:cs="Arial"/>
                <w:noProof/>
                <w:lang w:eastAsia="zh-CN"/>
              </w:rPr>
            </w:pPr>
            <w:r w:rsidRPr="00C31508">
              <w:rPr>
                <w:rFonts w:ascii="Arial" w:eastAsiaTheme="minorEastAsia" w:hAnsi="Arial" w:cs="Arial"/>
                <w:lang w:eastAsia="zh-CN"/>
              </w:rPr>
              <w:t>According to current RRC, for SUI procedure in clause 5.8.3, the sub</w:t>
            </w:r>
            <w:r w:rsidRPr="00C31508">
              <w:rPr>
                <w:rFonts w:ascii="Arial" w:eastAsiaTheme="minorEastAsia" w:hAnsi="Arial" w:cs="Arial"/>
                <w:lang w:val="en-US" w:eastAsia="zh-CN"/>
              </w:rPr>
              <w:t>-</w:t>
            </w:r>
            <w:r w:rsidRPr="00C31508">
              <w:rPr>
                <w:rFonts w:ascii="Arial" w:eastAsiaTheme="minorEastAsia" w:hAnsi="Arial" w:cs="Arial"/>
                <w:lang w:eastAsia="zh-CN"/>
              </w:rPr>
              <w:t>clause 5.8.3.2 and 5.8.3.3 are aligned with above agreement, but in sub</w:t>
            </w:r>
            <w:r w:rsidRPr="00C31508">
              <w:rPr>
                <w:rFonts w:ascii="Arial" w:eastAsiaTheme="minorEastAsia" w:hAnsi="Arial" w:cs="Arial"/>
                <w:lang w:val="en-US" w:eastAsia="zh-CN"/>
              </w:rPr>
              <w:t>-</w:t>
            </w:r>
            <w:r w:rsidRPr="00C31508">
              <w:rPr>
                <w:rFonts w:ascii="Arial" w:eastAsiaTheme="minorEastAsia" w:hAnsi="Arial" w:cs="Arial"/>
                <w:lang w:eastAsia="zh-CN"/>
              </w:rPr>
              <w:t>clause 5.8.3.1 the mode-1 trigger condition is still missing. Therefore, some clarification should be made in subclause 5.8.3.1 correspondingly.</w:t>
            </w:r>
          </w:p>
          <w:p w:rsidR="007B754B" w:rsidRPr="00C31508" w:rsidRDefault="007B754B" w:rsidP="00C31508">
            <w:pPr>
              <w:pStyle w:val="ListParagraph"/>
              <w:spacing w:after="0"/>
              <w:ind w:left="191" w:firstLineChars="0" w:firstLine="0"/>
              <w:jc w:val="both"/>
              <w:rPr>
                <w:rFonts w:ascii="Arial" w:eastAsiaTheme="minorEastAsia" w:hAnsi="Arial" w:cs="Arial"/>
                <w:noProof/>
                <w:lang w:eastAsia="zh-CN"/>
              </w:rPr>
            </w:pPr>
          </w:p>
          <w:p w:rsidR="000C16D5" w:rsidRPr="00E33A4E" w:rsidRDefault="000C16D5" w:rsidP="00C31508">
            <w:pPr>
              <w:pStyle w:val="ListParagraph"/>
              <w:numPr>
                <w:ilvl w:val="0"/>
                <w:numId w:val="21"/>
              </w:numPr>
              <w:spacing w:after="0"/>
              <w:ind w:left="11" w:firstLineChars="0" w:firstLine="0"/>
              <w:jc w:val="both"/>
              <w:rPr>
                <w:rFonts w:ascii="Arial" w:eastAsiaTheme="minorEastAsia" w:hAnsi="Arial" w:cs="Arial"/>
                <w:noProof/>
                <w:lang w:eastAsia="zh-CN"/>
              </w:rPr>
            </w:pPr>
            <w:r w:rsidRPr="00C31508">
              <w:rPr>
                <w:rFonts w:ascii="Arial" w:eastAsia="Yu Mincho" w:hAnsi="Arial" w:cs="Arial"/>
                <w:bCs/>
                <w:iCs/>
                <w:lang w:eastAsia="zh-CN"/>
              </w:rPr>
              <w:t xml:space="preserve">If </w:t>
            </w:r>
            <w:r w:rsidRPr="00C31508">
              <w:rPr>
                <w:rFonts w:ascii="Arial" w:eastAsia="Yu Mincho" w:hAnsi="Arial" w:cs="Arial"/>
                <w:bCs/>
                <w:i/>
                <w:lang w:eastAsia="zh-CN"/>
              </w:rPr>
              <w:t>sl-TxResourceReqList-v1700</w:t>
            </w:r>
            <w:r w:rsidRPr="00C31508">
              <w:rPr>
                <w:rFonts w:ascii="Arial" w:eastAsia="Yu Mincho" w:hAnsi="Arial" w:cs="Arial"/>
                <w:bCs/>
                <w:iCs/>
                <w:lang w:eastAsia="zh-CN"/>
              </w:rPr>
              <w:t xml:space="preserve"> is present, it shall contain the same number of entries, listed in the same order as in</w:t>
            </w:r>
            <w:r w:rsidRPr="00C31508">
              <w:rPr>
                <w:rFonts w:ascii="Arial" w:eastAsia="Yu Mincho" w:hAnsi="Arial" w:cs="Arial"/>
                <w:bCs/>
                <w:i/>
                <w:lang w:eastAsia="zh-CN"/>
              </w:rPr>
              <w:t xml:space="preserve"> sl-</w:t>
            </w:r>
            <w:r w:rsidRPr="00E33A4E">
              <w:rPr>
                <w:rFonts w:ascii="Arial" w:eastAsia="Yu Mincho" w:hAnsi="Arial" w:cs="Arial"/>
                <w:bCs/>
                <w:i/>
                <w:lang w:eastAsia="zh-CN"/>
              </w:rPr>
              <w:t xml:space="preserve">TxResourceReqList-r16. </w:t>
            </w:r>
            <w:r w:rsidRPr="00E33A4E">
              <w:rPr>
                <w:rFonts w:ascii="Arial" w:eastAsia="Yu Mincho" w:hAnsi="Arial" w:cs="Arial"/>
                <w:bCs/>
                <w:lang w:eastAsia="zh-CN"/>
              </w:rPr>
              <w:t xml:space="preserve">The suffix ‘-r16’ is essential to identify the list, since there is no </w:t>
            </w:r>
            <w:r w:rsidR="00FD4678" w:rsidRPr="00E33A4E">
              <w:rPr>
                <w:rFonts w:ascii="Arial" w:eastAsia="Yu Mincho" w:hAnsi="Arial" w:cs="Arial"/>
                <w:bCs/>
                <w:lang w:eastAsia="zh-CN"/>
              </w:rPr>
              <w:t>such IE</w:t>
            </w:r>
            <w:r w:rsidRPr="00E33A4E">
              <w:rPr>
                <w:rFonts w:ascii="Arial" w:eastAsia="Yu Mincho" w:hAnsi="Arial" w:cs="Arial"/>
                <w:bCs/>
                <w:lang w:eastAsia="zh-CN"/>
              </w:rPr>
              <w:t xml:space="preserve"> without the suffix defined.</w:t>
            </w:r>
          </w:p>
          <w:p w:rsidR="00C31508" w:rsidRPr="00E33A4E" w:rsidRDefault="00C31508" w:rsidP="00C31508">
            <w:pPr>
              <w:pStyle w:val="ListParagraph"/>
              <w:spacing w:after="0"/>
              <w:ind w:left="11" w:firstLineChars="0" w:firstLine="0"/>
              <w:jc w:val="both"/>
              <w:rPr>
                <w:rFonts w:ascii="Arial" w:eastAsiaTheme="minorEastAsia" w:hAnsi="Arial" w:cs="Arial"/>
                <w:noProof/>
                <w:lang w:eastAsia="zh-CN"/>
              </w:rPr>
            </w:pPr>
          </w:p>
          <w:p w:rsidR="000C16D5" w:rsidRPr="00C31508" w:rsidRDefault="000C16D5" w:rsidP="007B754B">
            <w:pPr>
              <w:pStyle w:val="ListParagraph"/>
              <w:numPr>
                <w:ilvl w:val="0"/>
                <w:numId w:val="21"/>
              </w:numPr>
              <w:spacing w:after="0"/>
              <w:ind w:left="11" w:firstLineChars="0" w:hanging="11"/>
              <w:jc w:val="both"/>
              <w:rPr>
                <w:rFonts w:ascii="Arial" w:eastAsiaTheme="minorEastAsia" w:hAnsi="Arial" w:cs="Arial"/>
                <w:color w:val="000000"/>
                <w:lang w:eastAsia="zh-CN"/>
              </w:rPr>
            </w:pPr>
            <w:r w:rsidRPr="00E33A4E">
              <w:rPr>
                <w:rFonts w:ascii="Arial" w:eastAsiaTheme="minorEastAsia" w:hAnsi="Arial" w:cs="Arial"/>
                <w:color w:val="000000"/>
                <w:lang w:eastAsia="zh-CN"/>
              </w:rPr>
              <w:t xml:space="preserve">For </w:t>
            </w:r>
            <w:r w:rsidRPr="00E33A4E">
              <w:rPr>
                <w:rFonts w:ascii="Arial" w:hAnsi="Arial" w:cs="Arial"/>
                <w:bCs/>
                <w:i/>
                <w:iCs/>
                <w:lang w:eastAsia="zh-CN"/>
              </w:rPr>
              <w:t>sl-TypeTxSync</w:t>
            </w:r>
            <w:r w:rsidRPr="00E33A4E">
              <w:rPr>
                <w:rFonts w:ascii="Arial" w:eastAsia="Yu Mincho" w:hAnsi="Arial" w:cs="Arial"/>
                <w:bCs/>
                <w:i/>
                <w:iCs/>
                <w:lang w:eastAsia="zh-CN"/>
              </w:rPr>
              <w:t xml:space="preserve">List, </w:t>
            </w:r>
            <w:r w:rsidRPr="00E33A4E">
              <w:rPr>
                <w:rFonts w:ascii="Arial" w:eastAsia="Yu Mincho" w:hAnsi="Arial" w:cs="Arial"/>
                <w:bCs/>
                <w:iCs/>
                <w:lang w:eastAsia="zh-CN"/>
              </w:rPr>
              <w:t>t</w:t>
            </w:r>
            <w:r w:rsidRPr="00E33A4E">
              <w:rPr>
                <w:rFonts w:ascii="Arial" w:hAnsi="Arial" w:cs="Arial"/>
                <w:lang w:eastAsia="zh-CN"/>
              </w:rPr>
              <w:t xml:space="preserve">he UE shall include the same number of entries, listed in the same order, as in </w:t>
            </w:r>
            <w:r w:rsidRPr="00E33A4E">
              <w:rPr>
                <w:rFonts w:ascii="Arial" w:hAnsi="Arial" w:cs="Arial"/>
                <w:i/>
                <w:iCs/>
                <w:lang w:eastAsia="zh-CN"/>
              </w:rPr>
              <w:t>sl-TxInterestedFreqList</w:t>
            </w:r>
            <w:r w:rsidR="009374E9" w:rsidRPr="00E33A4E">
              <w:rPr>
                <w:rFonts w:ascii="Arial" w:hAnsi="Arial" w:cs="Arial"/>
                <w:i/>
                <w:iCs/>
                <w:lang w:eastAsia="zh-CN"/>
              </w:rPr>
              <w:t>-r16</w:t>
            </w:r>
            <w:r w:rsidRPr="00E33A4E">
              <w:rPr>
                <w:rFonts w:ascii="Arial" w:hAnsi="Arial" w:cs="Arial"/>
                <w:lang w:eastAsia="zh-CN"/>
              </w:rPr>
              <w:t xml:space="preserve">, i.e. one for each carrier frequency included in </w:t>
            </w:r>
            <w:r w:rsidRPr="00E33A4E">
              <w:rPr>
                <w:rFonts w:ascii="Arial" w:hAnsi="Arial" w:cs="Arial"/>
                <w:i/>
                <w:iCs/>
                <w:lang w:eastAsia="zh-CN"/>
              </w:rPr>
              <w:t>sl-TxInterestedFreqList-r16</w:t>
            </w:r>
            <w:r w:rsidRPr="00E33A4E">
              <w:rPr>
                <w:rFonts w:ascii="Arial" w:hAnsi="Arial" w:cs="Arial"/>
                <w:lang w:eastAsia="zh-CN"/>
              </w:rPr>
              <w:t>.</w:t>
            </w:r>
            <w:r w:rsidRPr="00E33A4E">
              <w:rPr>
                <w:rFonts w:ascii="Arial" w:eastAsia="Yu Mincho" w:hAnsi="Arial" w:cs="Arial"/>
                <w:bCs/>
                <w:lang w:eastAsia="zh-CN"/>
              </w:rPr>
              <w:t xml:space="preserve"> The suffix ‘-r16’ is essential to identify the list, since there is no </w:t>
            </w:r>
            <w:r w:rsidR="00FD4678" w:rsidRPr="00E33A4E">
              <w:rPr>
                <w:rFonts w:ascii="Arial" w:eastAsia="Yu Mincho" w:hAnsi="Arial" w:cs="Arial"/>
                <w:bCs/>
                <w:lang w:eastAsia="zh-CN"/>
              </w:rPr>
              <w:t>such IE</w:t>
            </w:r>
            <w:r w:rsidRPr="00E33A4E">
              <w:rPr>
                <w:rFonts w:ascii="Arial" w:eastAsia="Yu Mincho" w:hAnsi="Arial" w:cs="Arial"/>
                <w:bCs/>
                <w:lang w:eastAsia="zh-CN"/>
              </w:rPr>
              <w:t xml:space="preserve"> without the suffix</w:t>
            </w:r>
            <w:r w:rsidRPr="00C31508">
              <w:rPr>
                <w:rFonts w:ascii="Arial" w:eastAsia="Yu Mincho" w:hAnsi="Arial" w:cs="Arial"/>
                <w:bCs/>
                <w:lang w:eastAsia="zh-CN"/>
              </w:rPr>
              <w:t xml:space="preserve"> defined.</w:t>
            </w:r>
          </w:p>
          <w:p w:rsidR="002946D2" w:rsidRPr="00C31508" w:rsidRDefault="002946D2" w:rsidP="002946D2">
            <w:pPr>
              <w:pStyle w:val="ListParagraph"/>
              <w:spacing w:after="0"/>
              <w:ind w:left="11" w:firstLineChars="0" w:firstLine="0"/>
              <w:jc w:val="both"/>
              <w:rPr>
                <w:rFonts w:ascii="Arial" w:eastAsiaTheme="minorEastAsia" w:hAnsi="Arial" w:cs="Arial"/>
                <w:color w:val="000000"/>
                <w:lang w:eastAsia="zh-CN"/>
              </w:rPr>
            </w:pPr>
          </w:p>
          <w:p w:rsidR="002946D2" w:rsidRPr="00C31508" w:rsidRDefault="002946D2" w:rsidP="002946D2">
            <w:pPr>
              <w:overflowPunct/>
              <w:autoSpaceDE/>
              <w:autoSpaceDN/>
              <w:adjustRightInd/>
              <w:spacing w:after="0" w:line="259" w:lineRule="auto"/>
              <w:jc w:val="both"/>
              <w:rPr>
                <w:rFonts w:ascii="Arial" w:eastAsiaTheme="minorEastAsia" w:hAnsi="Arial" w:cs="Arial"/>
              </w:rPr>
            </w:pPr>
            <w:r w:rsidRPr="00C31508">
              <w:rPr>
                <w:rFonts w:ascii="Arial" w:eastAsiaTheme="minorEastAsia" w:hAnsi="Arial" w:cs="Arial"/>
              </w:rPr>
              <w:t>4. Event C1/C2 are defined as followsin clause 5.5.4.11.</w:t>
            </w:r>
          </w:p>
          <w:p w:rsidR="002946D2" w:rsidRPr="00C31508" w:rsidRDefault="002946D2" w:rsidP="002946D2">
            <w:pPr>
              <w:overflowPunct/>
              <w:autoSpaceDE/>
              <w:autoSpaceDN/>
              <w:adjustRightInd/>
              <w:spacing w:after="0" w:line="259" w:lineRule="auto"/>
              <w:jc w:val="both"/>
              <w:rPr>
                <w:rFonts w:ascii="Arial" w:eastAsiaTheme="minorEastAsia" w:hAnsi="Arial" w:cs="Arial"/>
              </w:rPr>
            </w:pPr>
            <w:r w:rsidRPr="00C31508">
              <w:rPr>
                <w:rFonts w:ascii="Arial" w:eastAsia="MS Gothic" w:hAnsi="Arial" w:cs="Arial"/>
              </w:rPr>
              <w:t>・</w:t>
            </w:r>
            <w:r w:rsidRPr="00C31508">
              <w:rPr>
                <w:rFonts w:ascii="Arial" w:eastAsiaTheme="minorEastAsia" w:hAnsi="Arial" w:cs="Arial"/>
              </w:rPr>
              <w:t xml:space="preserve">Event C1 (The NR sidelink channel busy ration is </w:t>
            </w:r>
            <w:r w:rsidRPr="00C31508">
              <w:rPr>
                <w:rFonts w:ascii="Arial" w:eastAsiaTheme="minorEastAsia" w:hAnsi="Arial" w:cs="Arial"/>
                <w:u w:val="single"/>
              </w:rPr>
              <w:t>above</w:t>
            </w:r>
            <w:r w:rsidRPr="00C31508">
              <w:rPr>
                <w:rFonts w:ascii="Arial" w:eastAsiaTheme="minorEastAsia" w:hAnsi="Arial" w:cs="Arial"/>
              </w:rPr>
              <w:t xml:space="preserve"> a threshold)</w:t>
            </w:r>
          </w:p>
          <w:p w:rsidR="002946D2" w:rsidRPr="00C31508" w:rsidRDefault="002946D2" w:rsidP="002946D2">
            <w:pPr>
              <w:overflowPunct/>
              <w:autoSpaceDE/>
              <w:autoSpaceDN/>
              <w:adjustRightInd/>
              <w:spacing w:after="0" w:line="259" w:lineRule="auto"/>
              <w:jc w:val="both"/>
              <w:rPr>
                <w:rFonts w:ascii="Arial" w:eastAsiaTheme="minorEastAsia" w:hAnsi="Arial" w:cs="Arial"/>
              </w:rPr>
            </w:pPr>
            <w:r w:rsidRPr="00C31508">
              <w:rPr>
                <w:rFonts w:ascii="Arial" w:eastAsia="MS Gothic" w:hAnsi="Arial" w:cs="Arial"/>
              </w:rPr>
              <w:t>・</w:t>
            </w:r>
            <w:r w:rsidRPr="00C31508">
              <w:rPr>
                <w:rFonts w:ascii="Arial" w:eastAsiaTheme="minorEastAsia" w:hAnsi="Arial" w:cs="Arial"/>
              </w:rPr>
              <w:t xml:space="preserve">Event C2 (The NR sidelink channel busy ration is </w:t>
            </w:r>
            <w:r w:rsidRPr="00C31508">
              <w:rPr>
                <w:rFonts w:ascii="Arial" w:eastAsiaTheme="minorEastAsia" w:hAnsi="Arial" w:cs="Arial"/>
                <w:u w:val="single"/>
              </w:rPr>
              <w:t>below</w:t>
            </w:r>
            <w:r w:rsidRPr="00C31508">
              <w:rPr>
                <w:rFonts w:ascii="Arial" w:eastAsiaTheme="minorEastAsia" w:hAnsi="Arial" w:cs="Arial"/>
              </w:rPr>
              <w:t xml:space="preserve"> a threshold)</w:t>
            </w:r>
          </w:p>
          <w:p w:rsidR="002946D2" w:rsidRPr="00C31508" w:rsidRDefault="002946D2" w:rsidP="002946D2">
            <w:pPr>
              <w:overflowPunct/>
              <w:autoSpaceDE/>
              <w:autoSpaceDN/>
              <w:adjustRightInd/>
              <w:spacing w:after="0" w:line="259" w:lineRule="auto"/>
              <w:jc w:val="both"/>
              <w:rPr>
                <w:rFonts w:ascii="Arial" w:eastAsiaTheme="minorEastAsia" w:hAnsi="Arial" w:cs="Arial"/>
              </w:rPr>
            </w:pPr>
          </w:p>
          <w:p w:rsidR="002946D2" w:rsidRPr="00C31508" w:rsidRDefault="002946D2" w:rsidP="002946D2">
            <w:pPr>
              <w:overflowPunct/>
              <w:autoSpaceDE/>
              <w:autoSpaceDN/>
              <w:adjustRightInd/>
              <w:spacing w:after="0" w:line="259" w:lineRule="auto"/>
              <w:jc w:val="both"/>
              <w:rPr>
                <w:rFonts w:ascii="Arial" w:eastAsiaTheme="minorEastAsia" w:hAnsi="Arial" w:cs="Arial"/>
              </w:rPr>
            </w:pPr>
            <w:r w:rsidRPr="00C31508">
              <w:rPr>
                <w:rFonts w:ascii="Arial" w:eastAsiaTheme="minorEastAsia" w:hAnsi="Arial" w:cs="Arial"/>
              </w:rPr>
              <w:t>However, the current description of ReportConfigNR-SL IE in 6.3.2 is as follows.</w:t>
            </w:r>
          </w:p>
          <w:p w:rsidR="002946D2" w:rsidRPr="00C31508" w:rsidRDefault="002946D2" w:rsidP="002946D2">
            <w:pPr>
              <w:overflowPunct/>
              <w:autoSpaceDE/>
              <w:autoSpaceDN/>
              <w:adjustRightInd/>
              <w:spacing w:after="0" w:line="259" w:lineRule="auto"/>
              <w:jc w:val="both"/>
              <w:rPr>
                <w:rFonts w:ascii="Arial" w:eastAsiaTheme="minorEastAsia" w:hAnsi="Arial" w:cs="Arial"/>
              </w:rPr>
            </w:pPr>
            <w:r w:rsidRPr="00C31508">
              <w:rPr>
                <w:rFonts w:ascii="Arial" w:eastAsia="MS Gothic" w:hAnsi="Arial" w:cs="Arial"/>
              </w:rPr>
              <w:t>・</w:t>
            </w:r>
            <w:r w:rsidRPr="00C31508">
              <w:rPr>
                <w:rFonts w:ascii="Arial" w:eastAsiaTheme="minorEastAsia" w:hAnsi="Arial" w:cs="Arial"/>
              </w:rPr>
              <w:t>Event C1:</w:t>
            </w:r>
            <w:r w:rsidRPr="00C31508">
              <w:rPr>
                <w:rFonts w:ascii="Arial" w:eastAsiaTheme="minorEastAsia" w:hAnsi="Arial" w:cs="Arial"/>
              </w:rPr>
              <w:tab/>
              <w:t xml:space="preserve">CBR of NR sidelink communication </w:t>
            </w:r>
            <w:r w:rsidRPr="00C31508">
              <w:rPr>
                <w:rFonts w:ascii="Arial" w:eastAsiaTheme="minorEastAsia" w:hAnsi="Arial" w:cs="Arial"/>
                <w:u w:val="single"/>
              </w:rPr>
              <w:t>becomes better than</w:t>
            </w:r>
            <w:r w:rsidRPr="00C31508">
              <w:rPr>
                <w:rFonts w:ascii="Arial" w:eastAsiaTheme="minorEastAsia" w:hAnsi="Arial" w:cs="Arial"/>
              </w:rPr>
              <w:t xml:space="preserve"> absolute threshold;</w:t>
            </w:r>
          </w:p>
          <w:p w:rsidR="002946D2" w:rsidRPr="00C31508" w:rsidRDefault="002946D2" w:rsidP="002946D2">
            <w:pPr>
              <w:overflowPunct/>
              <w:autoSpaceDE/>
              <w:autoSpaceDN/>
              <w:adjustRightInd/>
              <w:spacing w:after="0" w:line="259" w:lineRule="auto"/>
              <w:jc w:val="both"/>
              <w:rPr>
                <w:rFonts w:ascii="Arial" w:eastAsiaTheme="minorEastAsia" w:hAnsi="Arial" w:cs="Arial"/>
              </w:rPr>
            </w:pPr>
            <w:r w:rsidRPr="00C31508">
              <w:rPr>
                <w:rFonts w:ascii="Arial" w:eastAsia="MS Gothic" w:hAnsi="Arial" w:cs="Arial"/>
              </w:rPr>
              <w:t>・</w:t>
            </w:r>
            <w:r w:rsidRPr="00C31508">
              <w:rPr>
                <w:rFonts w:ascii="Arial" w:eastAsiaTheme="minorEastAsia" w:hAnsi="Arial" w:cs="Arial"/>
              </w:rPr>
              <w:t>Event C2:</w:t>
            </w:r>
            <w:r w:rsidRPr="00C31508">
              <w:rPr>
                <w:rFonts w:ascii="Arial" w:eastAsiaTheme="minorEastAsia" w:hAnsi="Arial" w:cs="Arial"/>
              </w:rPr>
              <w:tab/>
              <w:t xml:space="preserve">CBR of NR sidelink communication </w:t>
            </w:r>
            <w:r w:rsidRPr="00C31508">
              <w:rPr>
                <w:rFonts w:ascii="Arial" w:eastAsiaTheme="minorEastAsia" w:hAnsi="Arial" w:cs="Arial"/>
                <w:u w:val="single"/>
              </w:rPr>
              <w:t>becomes worse than</w:t>
            </w:r>
            <w:r w:rsidRPr="00C31508">
              <w:rPr>
                <w:rFonts w:ascii="Arial" w:eastAsiaTheme="minorEastAsia" w:hAnsi="Arial" w:cs="Arial"/>
              </w:rPr>
              <w:t xml:space="preserve"> absolute threshold;</w:t>
            </w:r>
          </w:p>
          <w:p w:rsidR="002946D2" w:rsidRPr="00C31508" w:rsidRDefault="002946D2" w:rsidP="002946D2">
            <w:pPr>
              <w:overflowPunct/>
              <w:autoSpaceDE/>
              <w:autoSpaceDN/>
              <w:adjustRightInd/>
              <w:spacing w:after="0" w:line="259" w:lineRule="auto"/>
              <w:jc w:val="both"/>
              <w:rPr>
                <w:rFonts w:ascii="Arial" w:eastAsiaTheme="minorEastAsia" w:hAnsi="Arial" w:cs="Arial"/>
              </w:rPr>
            </w:pPr>
            <w:r w:rsidRPr="00C31508">
              <w:rPr>
                <w:rFonts w:ascii="Arial" w:eastAsiaTheme="minorEastAsia" w:hAnsi="Arial" w:cs="Arial"/>
              </w:rPr>
              <w:lastRenderedPageBreak/>
              <w:t>Since CBR (Channel Busy Ratio) is an index that indicates the occupancy of the channel, it is appropriate to express it as being higher or lower (as described in 5.5.4.11), rather than being expressed as better or worse (as described in 6.3.2).</w:t>
            </w:r>
          </w:p>
          <w:p w:rsidR="002946D2" w:rsidRDefault="002946D2" w:rsidP="002946D2">
            <w:pPr>
              <w:overflowPunct/>
              <w:autoSpaceDE/>
              <w:autoSpaceDN/>
              <w:adjustRightInd/>
              <w:spacing w:after="0" w:line="259" w:lineRule="auto"/>
              <w:jc w:val="both"/>
              <w:rPr>
                <w:rFonts w:ascii="Arial" w:eastAsiaTheme="minorEastAsia" w:hAnsi="Arial" w:cs="Arial"/>
              </w:rPr>
            </w:pPr>
            <w:r w:rsidRPr="00C31508">
              <w:rPr>
                <w:rFonts w:ascii="Arial" w:eastAsiaTheme="minorEastAsia" w:hAnsi="Arial" w:cs="Arial"/>
              </w:rPr>
              <w:t>To align the description for Event C1/C2, the modification for 6.3.2 should be needed.</w:t>
            </w:r>
          </w:p>
          <w:p w:rsidR="00C31508" w:rsidRPr="00C31508" w:rsidRDefault="00C31508" w:rsidP="002946D2">
            <w:pPr>
              <w:overflowPunct/>
              <w:autoSpaceDE/>
              <w:autoSpaceDN/>
              <w:adjustRightInd/>
              <w:spacing w:after="0" w:line="259" w:lineRule="auto"/>
              <w:jc w:val="both"/>
              <w:rPr>
                <w:rFonts w:ascii="Arial" w:eastAsiaTheme="minorEastAsia" w:hAnsi="Arial" w:cs="Arial"/>
              </w:rPr>
            </w:pPr>
          </w:p>
          <w:p w:rsidR="0086201A" w:rsidRDefault="0086201A" w:rsidP="002946D2">
            <w:pPr>
              <w:overflowPunct/>
              <w:autoSpaceDE/>
              <w:autoSpaceDN/>
              <w:adjustRightInd/>
              <w:spacing w:after="0" w:line="259" w:lineRule="auto"/>
              <w:jc w:val="both"/>
              <w:rPr>
                <w:rFonts w:ascii="Arial" w:eastAsiaTheme="minorEastAsia" w:hAnsi="Arial" w:cs="Arial"/>
              </w:rPr>
            </w:pPr>
            <w:r w:rsidRPr="00C31508">
              <w:rPr>
                <w:rFonts w:ascii="Arial" w:eastAsiaTheme="minorEastAsia" w:hAnsi="Arial" w:cs="Arial"/>
              </w:rPr>
              <w:t xml:space="preserve">5. In 6.3.5 Sidelink information elements, in the current field description of </w:t>
            </w:r>
            <w:r w:rsidRPr="00E33A4E">
              <w:rPr>
                <w:rFonts w:ascii="Arial" w:eastAsiaTheme="minorEastAsia" w:hAnsi="Arial" w:cs="Arial"/>
                <w:i/>
              </w:rPr>
              <w:t>sl-TxPoolExceptional</w:t>
            </w:r>
            <w:r w:rsidRPr="00C31508">
              <w:rPr>
                <w:rFonts w:ascii="Arial" w:eastAsiaTheme="minorEastAsia" w:hAnsi="Arial" w:cs="Arial"/>
              </w:rPr>
              <w:t>, it is stated that the resource in the pool is used for NR sidelink communication. Actually, the resource in the pool can also be applied to transmit NR sidelink discovery, which is not included in the current description.</w:t>
            </w:r>
          </w:p>
          <w:p w:rsidR="00C31508" w:rsidRPr="00C31508" w:rsidRDefault="00C31508" w:rsidP="002946D2">
            <w:pPr>
              <w:overflowPunct/>
              <w:autoSpaceDE/>
              <w:autoSpaceDN/>
              <w:adjustRightInd/>
              <w:spacing w:after="0" w:line="259" w:lineRule="auto"/>
              <w:jc w:val="both"/>
              <w:rPr>
                <w:rFonts w:ascii="Arial" w:eastAsiaTheme="minorEastAsia" w:hAnsi="Arial" w:cs="Arial"/>
              </w:rPr>
            </w:pPr>
          </w:p>
          <w:p w:rsidR="0040304B" w:rsidRPr="00C31508" w:rsidRDefault="0040304B" w:rsidP="002946D2">
            <w:pPr>
              <w:overflowPunct/>
              <w:autoSpaceDE/>
              <w:autoSpaceDN/>
              <w:adjustRightInd/>
              <w:spacing w:after="0" w:line="259" w:lineRule="auto"/>
              <w:jc w:val="both"/>
              <w:rPr>
                <w:rFonts w:ascii="Arial" w:eastAsiaTheme="minorEastAsia" w:hAnsi="Arial" w:cs="Arial"/>
              </w:rPr>
            </w:pPr>
            <w:r w:rsidRPr="00C31508">
              <w:rPr>
                <w:rFonts w:ascii="Arial" w:eastAsiaTheme="minorEastAsia" w:hAnsi="Arial" w:cs="Arial"/>
              </w:rPr>
              <w:t xml:space="preserve">6. In RAN1#111 the below agreement for IUC Scheme 2 was modified to not mention “for current TB transmission”, which should be aligned with RAN2 spec. </w:t>
            </w:r>
          </w:p>
          <w:p w:rsidR="0040304B" w:rsidRPr="002946D2" w:rsidRDefault="0040304B" w:rsidP="002946D2">
            <w:pPr>
              <w:overflowPunct/>
              <w:autoSpaceDE/>
              <w:autoSpaceDN/>
              <w:adjustRightInd/>
              <w:spacing w:after="0" w:line="259" w:lineRule="auto"/>
              <w:jc w:val="both"/>
              <w:rPr>
                <w:rFonts w:ascii="Arial" w:eastAsiaTheme="minorEastAsia" w:hAnsi="Arial"/>
              </w:rPr>
            </w:pPr>
            <w:r>
              <w:rPr>
                <w:noProof/>
              </w:rPr>
              <w:drawing>
                <wp:inline distT="0" distB="0" distL="0" distR="0" wp14:anchorId="1F3DCBC9" wp14:editId="20BFA880">
                  <wp:extent cx="4357370" cy="1344295"/>
                  <wp:effectExtent l="0" t="0" r="508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357370" cy="1344295"/>
                          </a:xfrm>
                          <a:prstGeom prst="rect">
                            <a:avLst/>
                          </a:prstGeom>
                          <a:noFill/>
                          <a:ln>
                            <a:noFill/>
                          </a:ln>
                        </pic:spPr>
                      </pic:pic>
                    </a:graphicData>
                  </a:graphic>
                </wp:inline>
              </w:drawing>
            </w:r>
          </w:p>
          <w:p w:rsidR="00C31508" w:rsidRDefault="00C31508" w:rsidP="002946D2">
            <w:pPr>
              <w:pStyle w:val="ListParagraph"/>
              <w:spacing w:after="0"/>
              <w:ind w:left="11" w:firstLineChars="0" w:firstLine="0"/>
              <w:jc w:val="both"/>
              <w:rPr>
                <w:rFonts w:ascii="Arial" w:eastAsiaTheme="minorEastAsia" w:hAnsi="Arial" w:cs="Arial"/>
                <w:color w:val="000000"/>
                <w:lang w:eastAsia="zh-CN"/>
              </w:rPr>
            </w:pPr>
          </w:p>
          <w:p w:rsidR="002946D2" w:rsidRPr="00C31508" w:rsidRDefault="003918E1" w:rsidP="002946D2">
            <w:pPr>
              <w:pStyle w:val="ListParagraph"/>
              <w:spacing w:after="0"/>
              <w:ind w:left="11" w:firstLineChars="0" w:firstLine="0"/>
              <w:jc w:val="both"/>
              <w:rPr>
                <w:rFonts w:ascii="Arial" w:eastAsiaTheme="minorEastAsia" w:hAnsi="Arial" w:cs="Arial"/>
                <w:color w:val="000000"/>
                <w:lang w:eastAsia="zh-CN"/>
              </w:rPr>
            </w:pPr>
            <w:r w:rsidRPr="00C31508">
              <w:rPr>
                <w:rFonts w:ascii="Arial" w:eastAsiaTheme="minorEastAsia" w:hAnsi="Arial" w:cs="Arial"/>
                <w:color w:val="000000"/>
                <w:lang w:eastAsia="zh-CN"/>
              </w:rPr>
              <w:t xml:space="preserve">7. R2 confirms that the Tx profile(s) in RRC pre-configuration only conveys thevalue of Tx profile codes (i.e. SL-DRX compatible or SL-DRX incompatible), and is independent of any service-to-TxProfile mapping provisioned to the UE by upper layers, thus clarification on whether/how to apply field </w:t>
            </w:r>
            <w:r w:rsidRPr="00C31508">
              <w:rPr>
                <w:rFonts w:ascii="Arial" w:eastAsiaTheme="minorEastAsia" w:hAnsi="Arial" w:cs="Arial"/>
                <w:i/>
                <w:color w:val="000000"/>
                <w:lang w:eastAsia="zh-CN"/>
              </w:rPr>
              <w:t>sl-TxProfileList</w:t>
            </w:r>
            <w:r w:rsidRPr="00C31508">
              <w:rPr>
                <w:rFonts w:ascii="Arial" w:eastAsiaTheme="minorEastAsia" w:hAnsi="Arial" w:cs="Arial"/>
                <w:color w:val="000000"/>
                <w:lang w:eastAsia="zh-CN"/>
              </w:rPr>
              <w:t xml:space="preserve"> is needed based on this confirmation. </w:t>
            </w:r>
          </w:p>
        </w:tc>
      </w:tr>
      <w:tr w:rsidR="006A2F7F">
        <w:tc>
          <w:tcPr>
            <w:tcW w:w="2694" w:type="dxa"/>
            <w:gridSpan w:val="2"/>
            <w:tcBorders>
              <w:left w:val="single" w:sz="4" w:space="0" w:color="auto"/>
            </w:tcBorders>
          </w:tcPr>
          <w:p w:rsidR="006A2F7F" w:rsidRDefault="006A2F7F">
            <w:pPr>
              <w:pStyle w:val="CRCoverPage"/>
              <w:spacing w:after="0"/>
              <w:rPr>
                <w:b/>
                <w:i/>
                <w:noProof/>
                <w:sz w:val="8"/>
                <w:szCs w:val="8"/>
              </w:rPr>
            </w:pPr>
          </w:p>
        </w:tc>
        <w:tc>
          <w:tcPr>
            <w:tcW w:w="6946" w:type="dxa"/>
            <w:gridSpan w:val="9"/>
            <w:tcBorders>
              <w:right w:val="single" w:sz="4" w:space="0" w:color="auto"/>
            </w:tcBorders>
          </w:tcPr>
          <w:p w:rsidR="006A2F7F" w:rsidRDefault="006A2F7F">
            <w:pPr>
              <w:pStyle w:val="CRCoverPage"/>
              <w:spacing w:after="0"/>
              <w:rPr>
                <w:noProof/>
                <w:sz w:val="8"/>
                <w:szCs w:val="8"/>
              </w:rPr>
            </w:pPr>
          </w:p>
        </w:tc>
      </w:tr>
      <w:tr w:rsidR="006A2F7F">
        <w:tc>
          <w:tcPr>
            <w:tcW w:w="2694" w:type="dxa"/>
            <w:gridSpan w:val="2"/>
            <w:tcBorders>
              <w:left w:val="single" w:sz="4" w:space="0" w:color="auto"/>
            </w:tcBorders>
          </w:tcPr>
          <w:p w:rsidR="006A2F7F" w:rsidRDefault="005031E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543814" w:rsidRDefault="00543814" w:rsidP="000C16D5">
            <w:pPr>
              <w:pStyle w:val="CRCoverPage"/>
              <w:numPr>
                <w:ilvl w:val="0"/>
                <w:numId w:val="18"/>
              </w:numPr>
              <w:spacing w:after="0"/>
              <w:rPr>
                <w:color w:val="000000" w:themeColor="text1"/>
                <w:lang w:eastAsia="zh-CN"/>
              </w:rPr>
            </w:pPr>
            <w:r w:rsidRPr="00C31508">
              <w:rPr>
                <w:color w:val="000000" w:themeColor="text1"/>
                <w:lang w:eastAsia="zh-CN"/>
              </w:rPr>
              <w:t>In sub-clause 5.8.3.1, clarify that SL UE information including GC/BC on/off indication is limited to mode 1.</w:t>
            </w:r>
          </w:p>
          <w:p w:rsidR="00C31508" w:rsidRPr="00C31508" w:rsidRDefault="00C31508" w:rsidP="00C31508">
            <w:pPr>
              <w:pStyle w:val="CRCoverPage"/>
              <w:spacing w:after="0"/>
              <w:ind w:left="360"/>
              <w:rPr>
                <w:color w:val="000000" w:themeColor="text1"/>
                <w:lang w:eastAsia="zh-CN"/>
              </w:rPr>
            </w:pPr>
          </w:p>
          <w:p w:rsidR="000C16D5" w:rsidRPr="00C31508" w:rsidRDefault="00DA0B38" w:rsidP="000C16D5">
            <w:pPr>
              <w:pStyle w:val="CRCoverPage"/>
              <w:numPr>
                <w:ilvl w:val="0"/>
                <w:numId w:val="18"/>
              </w:numPr>
              <w:spacing w:after="0"/>
              <w:rPr>
                <w:color w:val="000000" w:themeColor="text1"/>
                <w:lang w:eastAsia="zh-CN"/>
              </w:rPr>
            </w:pPr>
            <w:r w:rsidRPr="00C31508">
              <w:rPr>
                <w:rFonts w:eastAsia="Yu Mincho"/>
                <w:bCs/>
                <w:iCs/>
                <w:lang w:eastAsia="zh-CN"/>
              </w:rPr>
              <w:t xml:space="preserve">Add suffix -r16 to </w:t>
            </w:r>
            <w:r w:rsidRPr="00C31508">
              <w:rPr>
                <w:rFonts w:eastAsia="Yu Mincho"/>
                <w:bCs/>
                <w:i/>
                <w:iCs/>
                <w:lang w:eastAsia="zh-CN"/>
              </w:rPr>
              <w:t>sl-TxResourceReqList</w:t>
            </w:r>
            <w:r w:rsidRPr="00C31508">
              <w:rPr>
                <w:rFonts w:eastAsia="Yu Mincho"/>
                <w:bCs/>
                <w:iCs/>
                <w:lang w:eastAsia="zh-CN"/>
              </w:rPr>
              <w:t xml:space="preserve"> in its field description, remove (without suffix)</w:t>
            </w:r>
            <w:r w:rsidR="000C16D5" w:rsidRPr="00C31508">
              <w:rPr>
                <w:rFonts w:eastAsia="Yu Mincho"/>
                <w:bCs/>
                <w:i/>
                <w:lang w:eastAsia="zh-CN"/>
              </w:rPr>
              <w:t>.</w:t>
            </w:r>
          </w:p>
          <w:p w:rsidR="00C31508" w:rsidRPr="00C31508" w:rsidRDefault="00C31508" w:rsidP="00C31508">
            <w:pPr>
              <w:pStyle w:val="CRCoverPage"/>
              <w:spacing w:after="0"/>
              <w:ind w:left="360"/>
              <w:rPr>
                <w:color w:val="000000" w:themeColor="text1"/>
                <w:lang w:eastAsia="zh-CN"/>
              </w:rPr>
            </w:pPr>
          </w:p>
          <w:p w:rsidR="000C16D5" w:rsidRPr="00C31508" w:rsidRDefault="00DA0B38" w:rsidP="000C16D5">
            <w:pPr>
              <w:pStyle w:val="CRCoverPage"/>
              <w:numPr>
                <w:ilvl w:val="0"/>
                <w:numId w:val="18"/>
              </w:numPr>
              <w:spacing w:after="0"/>
              <w:rPr>
                <w:color w:val="000000" w:themeColor="text1"/>
                <w:lang w:eastAsia="zh-CN"/>
              </w:rPr>
            </w:pPr>
            <w:r w:rsidRPr="00C31508">
              <w:rPr>
                <w:rFonts w:eastAsia="Yu Mincho"/>
                <w:bCs/>
                <w:iCs/>
                <w:lang w:eastAsia="zh-CN"/>
              </w:rPr>
              <w:t xml:space="preserve">Add suffix -r16 to </w:t>
            </w:r>
            <w:r w:rsidR="000C16D5" w:rsidRPr="00C31508">
              <w:rPr>
                <w:i/>
                <w:iCs/>
                <w:lang w:eastAsia="zh-CN"/>
              </w:rPr>
              <w:t>sl-TxInterestedFreqList</w:t>
            </w:r>
            <w:r w:rsidRPr="00C31508">
              <w:rPr>
                <w:i/>
                <w:iCs/>
                <w:lang w:eastAsia="zh-CN"/>
              </w:rPr>
              <w:t xml:space="preserve"> </w:t>
            </w:r>
            <w:r w:rsidRPr="00C31508">
              <w:rPr>
                <w:iCs/>
                <w:lang w:eastAsia="zh-CN"/>
              </w:rPr>
              <w:t xml:space="preserve">in field description of </w:t>
            </w:r>
            <w:r w:rsidRPr="00C31508">
              <w:rPr>
                <w:i/>
                <w:iCs/>
                <w:lang w:eastAsia="zh-CN"/>
              </w:rPr>
              <w:t>sl-TypeTxSyncList</w:t>
            </w:r>
            <w:r w:rsidR="000C16D5" w:rsidRPr="00C31508">
              <w:rPr>
                <w:lang w:eastAsia="zh-CN"/>
              </w:rPr>
              <w:t>.</w:t>
            </w:r>
          </w:p>
          <w:p w:rsidR="00C31508" w:rsidRPr="00C31508" w:rsidRDefault="00C31508" w:rsidP="00C31508">
            <w:pPr>
              <w:pStyle w:val="CRCoverPage"/>
              <w:spacing w:after="0"/>
              <w:ind w:left="360"/>
              <w:rPr>
                <w:color w:val="000000" w:themeColor="text1"/>
                <w:lang w:eastAsia="zh-CN"/>
              </w:rPr>
            </w:pPr>
          </w:p>
          <w:p w:rsidR="002946D2" w:rsidRDefault="002946D2" w:rsidP="000C16D5">
            <w:pPr>
              <w:pStyle w:val="CRCoverPage"/>
              <w:numPr>
                <w:ilvl w:val="0"/>
                <w:numId w:val="18"/>
              </w:numPr>
              <w:spacing w:after="0"/>
              <w:rPr>
                <w:color w:val="000000" w:themeColor="text1"/>
                <w:lang w:eastAsia="zh-CN"/>
              </w:rPr>
            </w:pPr>
            <w:r w:rsidRPr="00C31508">
              <w:rPr>
                <w:color w:val="000000" w:themeColor="text1"/>
                <w:lang w:eastAsia="zh-CN"/>
              </w:rPr>
              <w:t>Modify triggering criteria of Event C1/C2 in Section 6.3.2 Radio resource control information elements.</w:t>
            </w:r>
          </w:p>
          <w:p w:rsidR="00C31508" w:rsidRPr="00C31508" w:rsidRDefault="00C31508" w:rsidP="00C31508">
            <w:pPr>
              <w:pStyle w:val="CRCoverPage"/>
              <w:spacing w:after="0"/>
              <w:ind w:left="360"/>
              <w:rPr>
                <w:color w:val="000000" w:themeColor="text1"/>
                <w:lang w:eastAsia="zh-CN"/>
              </w:rPr>
            </w:pPr>
          </w:p>
          <w:p w:rsidR="0086201A" w:rsidRDefault="0040304B" w:rsidP="000C16D5">
            <w:pPr>
              <w:pStyle w:val="CRCoverPage"/>
              <w:numPr>
                <w:ilvl w:val="0"/>
                <w:numId w:val="18"/>
              </w:numPr>
              <w:spacing w:after="0"/>
              <w:rPr>
                <w:color w:val="000000" w:themeColor="text1"/>
                <w:lang w:eastAsia="zh-CN"/>
              </w:rPr>
            </w:pPr>
            <w:r w:rsidRPr="00C31508">
              <w:rPr>
                <w:color w:val="000000" w:themeColor="text1"/>
                <w:lang w:eastAsia="zh-CN"/>
              </w:rPr>
              <w:t>In both IE SL-BWP-PoolConfig and SL-BWP-PoolConfigCommon, c</w:t>
            </w:r>
            <w:r w:rsidR="0086201A" w:rsidRPr="00C31508">
              <w:rPr>
                <w:color w:val="000000" w:themeColor="text1"/>
                <w:lang w:eastAsia="zh-CN"/>
              </w:rPr>
              <w:t xml:space="preserve">hange the field description of </w:t>
            </w:r>
            <w:r w:rsidR="0086201A" w:rsidRPr="00E33A4E">
              <w:rPr>
                <w:i/>
                <w:color w:val="000000" w:themeColor="text1"/>
                <w:lang w:eastAsia="zh-CN"/>
              </w:rPr>
              <w:t>sl-TxPoolExceptional</w:t>
            </w:r>
            <w:r w:rsidR="0086201A" w:rsidRPr="00C31508">
              <w:rPr>
                <w:color w:val="000000" w:themeColor="text1"/>
                <w:lang w:eastAsia="zh-CN"/>
              </w:rPr>
              <w:t>, i.e., change "transmit NR sidelink communication" into "perform NR sidelink transmission“.</w:t>
            </w:r>
          </w:p>
          <w:p w:rsidR="00C31508" w:rsidRPr="00C31508" w:rsidRDefault="00C31508" w:rsidP="00C31508">
            <w:pPr>
              <w:pStyle w:val="CRCoverPage"/>
              <w:spacing w:after="0"/>
              <w:ind w:left="360"/>
              <w:rPr>
                <w:color w:val="000000" w:themeColor="text1"/>
                <w:lang w:eastAsia="zh-CN"/>
              </w:rPr>
            </w:pPr>
          </w:p>
          <w:p w:rsidR="0040304B" w:rsidRPr="00C31508" w:rsidRDefault="0040304B" w:rsidP="00C31508">
            <w:pPr>
              <w:pStyle w:val="ListParagraph"/>
              <w:numPr>
                <w:ilvl w:val="0"/>
                <w:numId w:val="18"/>
              </w:numPr>
              <w:spacing w:after="0"/>
              <w:ind w:firstLineChars="0"/>
              <w:rPr>
                <w:rFonts w:ascii="Arial" w:eastAsiaTheme="minorEastAsia" w:hAnsi="Arial"/>
                <w:color w:val="000000" w:themeColor="text1"/>
                <w:lang w:eastAsia="zh-CN"/>
              </w:rPr>
            </w:pPr>
            <w:r w:rsidRPr="00C31508">
              <w:rPr>
                <w:rFonts w:ascii="Arial" w:eastAsiaTheme="minorEastAsia" w:hAnsi="Arial"/>
                <w:color w:val="000000" w:themeColor="text1"/>
                <w:lang w:eastAsia="zh-CN"/>
              </w:rPr>
              <w:t xml:space="preserve">Deleted “for current TB transmission” from the field description of </w:t>
            </w:r>
            <w:r w:rsidRPr="00C31508">
              <w:rPr>
                <w:rFonts w:ascii="Arial" w:eastAsiaTheme="minorEastAsia" w:hAnsi="Arial"/>
                <w:i/>
                <w:color w:val="000000" w:themeColor="text1"/>
                <w:lang w:eastAsia="zh-CN"/>
              </w:rPr>
              <w:t>sl-SlotLevelResourceExclusion</w:t>
            </w:r>
          </w:p>
          <w:p w:rsidR="00C31508" w:rsidRPr="00C31508" w:rsidRDefault="00C31508" w:rsidP="00C31508">
            <w:pPr>
              <w:pStyle w:val="ListParagraph"/>
              <w:spacing w:after="0"/>
              <w:ind w:left="360" w:firstLineChars="0" w:firstLine="0"/>
              <w:rPr>
                <w:rFonts w:ascii="Arial" w:eastAsiaTheme="minorEastAsia" w:hAnsi="Arial"/>
                <w:color w:val="000000" w:themeColor="text1"/>
                <w:lang w:eastAsia="zh-CN"/>
              </w:rPr>
            </w:pPr>
          </w:p>
          <w:p w:rsidR="003918E1" w:rsidRPr="00C31508" w:rsidRDefault="003918E1" w:rsidP="0040304B">
            <w:pPr>
              <w:pStyle w:val="ListParagraph"/>
              <w:numPr>
                <w:ilvl w:val="0"/>
                <w:numId w:val="18"/>
              </w:numPr>
              <w:ind w:firstLineChars="0"/>
              <w:rPr>
                <w:rFonts w:ascii="Arial" w:eastAsiaTheme="minorEastAsia" w:hAnsi="Arial"/>
                <w:color w:val="000000" w:themeColor="text1"/>
                <w:lang w:eastAsia="zh-CN"/>
              </w:rPr>
            </w:pPr>
            <w:r w:rsidRPr="00C31508">
              <w:rPr>
                <w:rFonts w:ascii="Arial" w:eastAsiaTheme="minorEastAsia" w:hAnsi="Arial"/>
                <w:color w:val="000000" w:themeColor="text1"/>
                <w:lang w:eastAsia="zh-CN"/>
              </w:rPr>
              <w:t xml:space="preserve">Change FD of </w:t>
            </w:r>
            <w:r w:rsidRPr="00C31508">
              <w:rPr>
                <w:rFonts w:ascii="Arial" w:eastAsiaTheme="minorEastAsia" w:hAnsi="Arial"/>
                <w:i/>
                <w:color w:val="000000" w:themeColor="text1"/>
                <w:lang w:eastAsia="zh-CN"/>
              </w:rPr>
              <w:t>sl-TxProfileList</w:t>
            </w:r>
            <w:r w:rsidRPr="00C31508">
              <w:rPr>
                <w:rFonts w:ascii="Arial" w:eastAsiaTheme="minorEastAsia" w:hAnsi="Arial"/>
                <w:color w:val="000000" w:themeColor="text1"/>
                <w:lang w:eastAsia="zh-CN"/>
              </w:rPr>
              <w:t xml:space="preserve"> to "</w:t>
            </w:r>
            <w:r w:rsidRPr="00C31508">
              <w:t xml:space="preserve"> </w:t>
            </w:r>
            <w:r w:rsidRPr="00C31508">
              <w:rPr>
                <w:rFonts w:ascii="Arial" w:eastAsiaTheme="minorEastAsia" w:hAnsi="Arial"/>
                <w:color w:val="000000" w:themeColor="text1"/>
                <w:lang w:eastAsia="zh-CN"/>
              </w:rPr>
              <w:t>List of one or multiple Tx profiles, indicating the compatibility of supporting SL DRX as specified in TS 38.321 [3]. It is up to the UE implementation whether/how to apply this field."</w:t>
            </w:r>
          </w:p>
          <w:p w:rsidR="006A2F7F" w:rsidRDefault="005031EC">
            <w:pPr>
              <w:pStyle w:val="CRCoverPage"/>
              <w:spacing w:after="0"/>
              <w:rPr>
                <w:b/>
                <w:noProof/>
                <w:lang w:eastAsia="zh-CN"/>
              </w:rPr>
            </w:pPr>
            <w:r>
              <w:rPr>
                <w:b/>
                <w:noProof/>
                <w:lang w:eastAsia="zh-CN"/>
              </w:rPr>
              <w:t>Impact analysis</w:t>
            </w:r>
          </w:p>
          <w:p w:rsidR="006A2F7F" w:rsidRDefault="006A2F7F">
            <w:pPr>
              <w:pStyle w:val="CRCoverPage"/>
              <w:spacing w:after="0"/>
              <w:ind w:left="100"/>
              <w:rPr>
                <w:b/>
                <w:noProof/>
                <w:lang w:eastAsia="zh-CN"/>
              </w:rPr>
            </w:pPr>
          </w:p>
          <w:p w:rsidR="006A2F7F" w:rsidRDefault="005031EC">
            <w:pPr>
              <w:pStyle w:val="CRCoverPage"/>
              <w:spacing w:after="0"/>
              <w:rPr>
                <w:rFonts w:cs="Arial"/>
                <w:b/>
                <w:noProof/>
                <w:u w:val="single"/>
              </w:rPr>
            </w:pPr>
            <w:r>
              <w:rPr>
                <w:rFonts w:cs="Arial"/>
                <w:b/>
                <w:noProof/>
                <w:u w:val="single"/>
              </w:rPr>
              <w:t>Impacted 5G architecture options:</w:t>
            </w:r>
          </w:p>
          <w:p w:rsidR="006A2F7F" w:rsidRDefault="005031EC">
            <w:pPr>
              <w:pStyle w:val="CRCoverPage"/>
              <w:spacing w:after="0"/>
              <w:rPr>
                <w:rFonts w:cs="Arial"/>
                <w:noProof/>
                <w:lang w:eastAsia="zh-CN"/>
              </w:rPr>
            </w:pPr>
            <w:r>
              <w:rPr>
                <w:rFonts w:cs="Arial"/>
                <w:noProof/>
                <w:lang w:eastAsia="zh-CN"/>
              </w:rPr>
              <w:t xml:space="preserve">NR </w:t>
            </w:r>
            <w:r>
              <w:rPr>
                <w:rFonts w:cs="Arial" w:hint="eastAsia"/>
                <w:noProof/>
                <w:lang w:eastAsia="zh-CN"/>
              </w:rPr>
              <w:t>SA</w:t>
            </w:r>
            <w:r w:rsidR="0086201A">
              <w:rPr>
                <w:rFonts w:cs="Arial"/>
                <w:noProof/>
                <w:lang w:eastAsia="zh-CN"/>
              </w:rPr>
              <w:t>, NR DC</w:t>
            </w:r>
          </w:p>
          <w:p w:rsidR="006A2F7F" w:rsidRDefault="005031EC">
            <w:pPr>
              <w:pStyle w:val="CRCoverPage"/>
              <w:spacing w:after="0"/>
              <w:rPr>
                <w:b/>
                <w:noProof/>
                <w:lang w:eastAsia="zh-CN"/>
              </w:rPr>
            </w:pPr>
            <w:r>
              <w:rPr>
                <w:b/>
                <w:noProof/>
                <w:u w:val="single"/>
                <w:lang w:eastAsia="zh-CN"/>
              </w:rPr>
              <w:lastRenderedPageBreak/>
              <w:t>Impacted functionality</w:t>
            </w:r>
          </w:p>
          <w:p w:rsidR="006A2F7F" w:rsidRDefault="002946D2">
            <w:pPr>
              <w:pStyle w:val="CRCoverPage"/>
              <w:spacing w:after="0"/>
              <w:rPr>
                <w:noProof/>
                <w:lang w:eastAsia="zh-CN"/>
              </w:rPr>
            </w:pPr>
            <w:r w:rsidRPr="002946D2">
              <w:rPr>
                <w:noProof/>
                <w:lang w:eastAsia="zh-CN"/>
              </w:rPr>
              <w:t>NR Sidelink enhancement</w:t>
            </w:r>
            <w:r>
              <w:rPr>
                <w:noProof/>
                <w:lang w:eastAsia="zh-CN"/>
              </w:rPr>
              <w:t xml:space="preserve">s, </w:t>
            </w:r>
            <w:r w:rsidR="005031EC">
              <w:rPr>
                <w:rFonts w:hint="eastAsia"/>
                <w:noProof/>
                <w:lang w:eastAsia="zh-CN"/>
              </w:rPr>
              <w:t xml:space="preserve">NR sidelink </w:t>
            </w:r>
            <w:r w:rsidR="00C76758">
              <w:rPr>
                <w:noProof/>
                <w:lang w:eastAsia="zh-CN"/>
              </w:rPr>
              <w:t>DRX</w:t>
            </w:r>
            <w:r>
              <w:rPr>
                <w:noProof/>
                <w:lang w:eastAsia="zh-CN"/>
              </w:rPr>
              <w:t>,</w:t>
            </w:r>
            <w:r w:rsidR="0040304B">
              <w:t xml:space="preserve"> </w:t>
            </w:r>
            <w:r w:rsidR="0040304B" w:rsidRPr="0040304B">
              <w:rPr>
                <w:noProof/>
                <w:lang w:eastAsia="zh-CN"/>
              </w:rPr>
              <w:t>Sidelink IUC</w:t>
            </w:r>
          </w:p>
          <w:p w:rsidR="006A2F7F" w:rsidRDefault="006A2F7F">
            <w:pPr>
              <w:pStyle w:val="CRCoverPage"/>
              <w:spacing w:after="0"/>
              <w:ind w:left="100"/>
              <w:rPr>
                <w:noProof/>
                <w:lang w:eastAsia="zh-CN"/>
              </w:rPr>
            </w:pPr>
          </w:p>
          <w:p w:rsidR="006A2F7F" w:rsidRDefault="005031EC">
            <w:pPr>
              <w:pStyle w:val="CRCoverPage"/>
              <w:spacing w:after="0"/>
              <w:rPr>
                <w:b/>
                <w:noProof/>
                <w:u w:val="single"/>
                <w:lang w:eastAsia="zh-CN"/>
              </w:rPr>
            </w:pPr>
            <w:r>
              <w:rPr>
                <w:b/>
                <w:noProof/>
                <w:u w:val="single"/>
                <w:lang w:eastAsia="zh-CN"/>
              </w:rPr>
              <w:t xml:space="preserve">Inter-operability: </w:t>
            </w:r>
          </w:p>
          <w:p w:rsidR="006A2F7F" w:rsidRDefault="005031EC">
            <w:pPr>
              <w:pStyle w:val="CRCoverPage"/>
              <w:spacing w:after="0"/>
              <w:rPr>
                <w:rFonts w:eastAsia="DengXian" w:cs="Arial"/>
                <w:noProof/>
                <w:lang w:val="en-US" w:eastAsia="zh-CN"/>
              </w:rPr>
            </w:pPr>
            <w:r>
              <w:rPr>
                <w:rFonts w:eastAsia="DengXian" w:cs="Arial" w:hint="eastAsia"/>
                <w:noProof/>
                <w:lang w:val="en-US" w:eastAsia="zh-CN"/>
              </w:rPr>
              <w:t>I</w:t>
            </w:r>
            <w:r>
              <w:rPr>
                <w:rFonts w:eastAsia="DengXian" w:cs="Arial"/>
                <w:noProof/>
                <w:lang w:val="en-US" w:eastAsia="zh-CN"/>
              </w:rPr>
              <w:t>f network implements the change but not the UE, there is no inter-operability issue</w:t>
            </w:r>
            <w:r>
              <w:rPr>
                <w:rFonts w:eastAsia="DengXian" w:cs="Arial" w:hint="eastAsia"/>
                <w:noProof/>
                <w:lang w:val="en-US" w:eastAsia="zh-CN"/>
              </w:rPr>
              <w:t>.</w:t>
            </w:r>
          </w:p>
          <w:p w:rsidR="006A2F7F" w:rsidRDefault="005031EC">
            <w:pPr>
              <w:pStyle w:val="CRCoverPage"/>
              <w:spacing w:after="0"/>
              <w:rPr>
                <w:rFonts w:eastAsia="DengXian" w:cs="Arial"/>
                <w:noProof/>
                <w:lang w:val="en-US" w:eastAsia="zh-CN"/>
              </w:rPr>
            </w:pPr>
            <w:r>
              <w:rPr>
                <w:rFonts w:eastAsia="DengXian" w:cs="Arial" w:hint="eastAsia"/>
                <w:noProof/>
                <w:lang w:val="en-US" w:eastAsia="zh-CN"/>
              </w:rPr>
              <w:t>I</w:t>
            </w:r>
            <w:r>
              <w:rPr>
                <w:rFonts w:eastAsia="DengXian" w:cs="Arial"/>
                <w:noProof/>
                <w:lang w:val="en-US" w:eastAsia="zh-CN"/>
              </w:rPr>
              <w:t>f the UE implements the change but not the network</w:t>
            </w:r>
            <w:r>
              <w:rPr>
                <w:rFonts w:eastAsia="DengXian" w:cs="Arial" w:hint="eastAsia"/>
                <w:noProof/>
                <w:lang w:val="en-US" w:eastAsia="zh-CN"/>
              </w:rPr>
              <w:t>, t</w:t>
            </w:r>
            <w:r>
              <w:rPr>
                <w:rFonts w:eastAsia="DengXian" w:cs="Arial"/>
                <w:noProof/>
                <w:lang w:val="en-US" w:eastAsia="zh-CN"/>
              </w:rPr>
              <w:t>here is no inter-operability issue.</w:t>
            </w:r>
          </w:p>
          <w:p w:rsidR="002946D2" w:rsidRDefault="002946D2">
            <w:pPr>
              <w:pStyle w:val="CRCoverPage"/>
              <w:spacing w:after="0"/>
              <w:rPr>
                <w:noProof/>
                <w:lang w:eastAsia="zh-CN"/>
              </w:rPr>
            </w:pPr>
            <w:r w:rsidRPr="002946D2">
              <w:rPr>
                <w:noProof/>
                <w:lang w:eastAsia="zh-CN"/>
              </w:rPr>
              <w:t>If one UE implements the CR but not the other UE, there is no inter-operability issue.</w:t>
            </w:r>
          </w:p>
          <w:p w:rsidR="006A2F7F" w:rsidRDefault="006A2F7F">
            <w:pPr>
              <w:pStyle w:val="CRCoverPage"/>
              <w:spacing w:after="0"/>
              <w:ind w:left="460"/>
              <w:rPr>
                <w:noProof/>
                <w:lang w:eastAsia="zh-CN"/>
              </w:rPr>
            </w:pPr>
          </w:p>
        </w:tc>
      </w:tr>
      <w:tr w:rsidR="006A2F7F">
        <w:tc>
          <w:tcPr>
            <w:tcW w:w="2694" w:type="dxa"/>
            <w:gridSpan w:val="2"/>
            <w:tcBorders>
              <w:left w:val="single" w:sz="4" w:space="0" w:color="auto"/>
            </w:tcBorders>
          </w:tcPr>
          <w:p w:rsidR="006A2F7F" w:rsidRDefault="006A2F7F">
            <w:pPr>
              <w:pStyle w:val="CRCoverPage"/>
              <w:spacing w:after="0"/>
              <w:rPr>
                <w:b/>
                <w:i/>
                <w:noProof/>
                <w:sz w:val="8"/>
                <w:szCs w:val="8"/>
              </w:rPr>
            </w:pPr>
          </w:p>
        </w:tc>
        <w:tc>
          <w:tcPr>
            <w:tcW w:w="6946" w:type="dxa"/>
            <w:gridSpan w:val="9"/>
            <w:tcBorders>
              <w:right w:val="single" w:sz="4" w:space="0" w:color="auto"/>
            </w:tcBorders>
          </w:tcPr>
          <w:p w:rsidR="006A2F7F" w:rsidRDefault="006A2F7F">
            <w:pPr>
              <w:pStyle w:val="CRCoverPage"/>
              <w:spacing w:after="0"/>
              <w:rPr>
                <w:noProof/>
                <w:sz w:val="8"/>
                <w:szCs w:val="8"/>
              </w:rPr>
            </w:pPr>
          </w:p>
        </w:tc>
      </w:tr>
      <w:tr w:rsidR="006A2F7F">
        <w:tc>
          <w:tcPr>
            <w:tcW w:w="2694" w:type="dxa"/>
            <w:gridSpan w:val="2"/>
            <w:tcBorders>
              <w:left w:val="single" w:sz="4" w:space="0" w:color="auto"/>
              <w:bottom w:val="single" w:sz="4" w:space="0" w:color="auto"/>
            </w:tcBorders>
          </w:tcPr>
          <w:p w:rsidR="006A2F7F" w:rsidRDefault="005031E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2946D2" w:rsidRPr="00C31508" w:rsidRDefault="002946D2" w:rsidP="00C31508">
            <w:pPr>
              <w:pStyle w:val="CRCoverPage"/>
              <w:numPr>
                <w:ilvl w:val="0"/>
                <w:numId w:val="19"/>
              </w:numPr>
              <w:rPr>
                <w:rFonts w:cs="Arial"/>
                <w:noProof/>
                <w:lang w:eastAsia="zh-CN"/>
              </w:rPr>
            </w:pPr>
            <w:r w:rsidRPr="00C31508">
              <w:rPr>
                <w:rFonts w:cs="Arial"/>
                <w:noProof/>
                <w:lang w:eastAsia="zh-CN"/>
              </w:rPr>
              <w:t>The description on Mode-1 trigger condition for SL DRX on/off indication is not aligned across different sub-clauses in SUI procedure.</w:t>
            </w:r>
          </w:p>
          <w:p w:rsidR="00453113" w:rsidRPr="00C31508" w:rsidRDefault="00453113" w:rsidP="00C31508">
            <w:pPr>
              <w:pStyle w:val="CRCoverPage"/>
              <w:numPr>
                <w:ilvl w:val="0"/>
                <w:numId w:val="19"/>
              </w:numPr>
              <w:rPr>
                <w:rFonts w:cs="Arial"/>
                <w:noProof/>
                <w:lang w:eastAsia="zh-CN"/>
              </w:rPr>
            </w:pPr>
            <w:r w:rsidRPr="00C31508">
              <w:rPr>
                <w:rFonts w:cs="Arial"/>
                <w:noProof/>
                <w:lang w:eastAsia="zh-CN"/>
              </w:rPr>
              <w:t>Incorrect IE name</w:t>
            </w:r>
          </w:p>
          <w:p w:rsidR="00453113" w:rsidRPr="00C31508" w:rsidRDefault="002946D2" w:rsidP="00C31508">
            <w:pPr>
              <w:pStyle w:val="CRCoverPage"/>
              <w:numPr>
                <w:ilvl w:val="0"/>
                <w:numId w:val="19"/>
              </w:numPr>
              <w:rPr>
                <w:rFonts w:cs="Arial"/>
                <w:noProof/>
                <w:lang w:eastAsia="zh-CN"/>
              </w:rPr>
            </w:pPr>
            <w:r w:rsidRPr="00C31508">
              <w:rPr>
                <w:rFonts w:cs="Arial"/>
                <w:noProof/>
                <w:lang w:eastAsia="zh-CN"/>
              </w:rPr>
              <w:t>The discrepancy  of Event C1/C2 will remain in the specification.</w:t>
            </w:r>
          </w:p>
          <w:p w:rsidR="0086201A" w:rsidRPr="00C31508" w:rsidRDefault="0086201A" w:rsidP="00C31508">
            <w:pPr>
              <w:pStyle w:val="CRCoverPage"/>
              <w:numPr>
                <w:ilvl w:val="0"/>
                <w:numId w:val="19"/>
              </w:numPr>
              <w:rPr>
                <w:rFonts w:cs="Arial"/>
                <w:noProof/>
                <w:lang w:eastAsia="zh-CN"/>
              </w:rPr>
            </w:pPr>
            <w:r w:rsidRPr="00C31508">
              <w:rPr>
                <w:rFonts w:cs="Arial"/>
                <w:noProof/>
                <w:lang w:eastAsia="zh-CN"/>
              </w:rPr>
              <w:t>If the change is not approved, the SL UE shall not transmit the discovery message in the exceptional pool with said resource.</w:t>
            </w:r>
          </w:p>
          <w:p w:rsidR="0040304B" w:rsidRPr="00C31508" w:rsidRDefault="0040304B" w:rsidP="00C31508">
            <w:pPr>
              <w:pStyle w:val="CRCoverPage"/>
              <w:numPr>
                <w:ilvl w:val="0"/>
                <w:numId w:val="19"/>
              </w:numPr>
              <w:rPr>
                <w:rFonts w:cs="Arial"/>
                <w:noProof/>
                <w:lang w:eastAsia="zh-CN"/>
              </w:rPr>
            </w:pPr>
            <w:r w:rsidRPr="00C31508">
              <w:rPr>
                <w:rFonts w:cs="Arial"/>
                <w:noProof/>
                <w:lang w:eastAsia="zh-CN"/>
              </w:rPr>
              <w:t>RAN2 and RAN1 specifications are not aligned</w:t>
            </w:r>
            <w:r w:rsidR="003918E1" w:rsidRPr="00C31508">
              <w:rPr>
                <w:rFonts w:cs="Arial"/>
                <w:noProof/>
                <w:lang w:eastAsia="zh-CN"/>
              </w:rPr>
              <w:t>.</w:t>
            </w:r>
          </w:p>
          <w:p w:rsidR="003918E1" w:rsidRPr="00C31508" w:rsidRDefault="003918E1" w:rsidP="00C31508">
            <w:pPr>
              <w:pStyle w:val="CRCoverPage"/>
              <w:numPr>
                <w:ilvl w:val="0"/>
                <w:numId w:val="19"/>
              </w:numPr>
              <w:rPr>
                <w:rFonts w:cs="Arial"/>
                <w:noProof/>
                <w:lang w:eastAsia="zh-CN"/>
              </w:rPr>
            </w:pPr>
            <w:r w:rsidRPr="00C31508">
              <w:rPr>
                <w:rFonts w:cs="Arial"/>
                <w:noProof/>
                <w:lang w:eastAsia="zh-CN"/>
              </w:rPr>
              <w:t xml:space="preserve">It is not clear how the field </w:t>
            </w:r>
            <w:r w:rsidRPr="00C31508">
              <w:rPr>
                <w:rFonts w:cs="Arial"/>
                <w:i/>
                <w:noProof/>
                <w:lang w:eastAsia="zh-CN"/>
              </w:rPr>
              <w:t>sl-TxProfileList</w:t>
            </w:r>
            <w:r w:rsidRPr="00C31508">
              <w:rPr>
                <w:rFonts w:cs="Arial"/>
                <w:noProof/>
                <w:lang w:eastAsia="zh-CN"/>
              </w:rPr>
              <w:t xml:space="preserve"> is applied by the UE. </w:t>
            </w:r>
          </w:p>
        </w:tc>
      </w:tr>
      <w:tr w:rsidR="006A2F7F">
        <w:trPr>
          <w:trHeight w:val="50"/>
        </w:trPr>
        <w:tc>
          <w:tcPr>
            <w:tcW w:w="2694" w:type="dxa"/>
            <w:gridSpan w:val="2"/>
          </w:tcPr>
          <w:p w:rsidR="006A2F7F" w:rsidRDefault="006A2F7F">
            <w:pPr>
              <w:pStyle w:val="CRCoverPage"/>
              <w:spacing w:after="0"/>
              <w:rPr>
                <w:b/>
                <w:i/>
                <w:noProof/>
                <w:sz w:val="8"/>
                <w:szCs w:val="8"/>
              </w:rPr>
            </w:pPr>
          </w:p>
        </w:tc>
        <w:tc>
          <w:tcPr>
            <w:tcW w:w="6946" w:type="dxa"/>
            <w:gridSpan w:val="9"/>
          </w:tcPr>
          <w:p w:rsidR="006A2F7F" w:rsidRPr="00C31508" w:rsidRDefault="006A2F7F">
            <w:pPr>
              <w:pStyle w:val="CRCoverPage"/>
              <w:spacing w:after="0"/>
              <w:rPr>
                <w:rFonts w:cs="Arial"/>
                <w:noProof/>
                <w:sz w:val="8"/>
                <w:szCs w:val="8"/>
              </w:rPr>
            </w:pPr>
          </w:p>
        </w:tc>
      </w:tr>
      <w:tr w:rsidR="006A2F7F">
        <w:tc>
          <w:tcPr>
            <w:tcW w:w="2694" w:type="dxa"/>
            <w:gridSpan w:val="2"/>
            <w:tcBorders>
              <w:top w:val="single" w:sz="4" w:space="0" w:color="auto"/>
              <w:left w:val="single" w:sz="4" w:space="0" w:color="auto"/>
            </w:tcBorders>
          </w:tcPr>
          <w:p w:rsidR="006A2F7F" w:rsidRDefault="005031E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6A2F7F" w:rsidRPr="00C31508" w:rsidRDefault="002946D2">
            <w:pPr>
              <w:pStyle w:val="CRCoverPage"/>
              <w:spacing w:after="0"/>
              <w:ind w:left="100"/>
              <w:rPr>
                <w:rFonts w:cs="Arial"/>
                <w:noProof/>
                <w:lang w:eastAsia="zh-CN"/>
              </w:rPr>
            </w:pPr>
            <w:r w:rsidRPr="00C31508">
              <w:rPr>
                <w:rFonts w:cs="Arial"/>
                <w:noProof/>
                <w:lang w:eastAsia="zh-CN"/>
              </w:rPr>
              <w:t xml:space="preserve">5.8.3.1, </w:t>
            </w:r>
            <w:r w:rsidR="00C76758" w:rsidRPr="00C31508">
              <w:rPr>
                <w:rFonts w:cs="Arial"/>
                <w:noProof/>
                <w:lang w:eastAsia="zh-CN"/>
              </w:rPr>
              <w:t>6.2.2</w:t>
            </w:r>
            <w:r w:rsidRPr="00C31508">
              <w:rPr>
                <w:rFonts w:cs="Arial"/>
                <w:noProof/>
                <w:lang w:eastAsia="zh-CN"/>
              </w:rPr>
              <w:t>, 6.3.2</w:t>
            </w:r>
            <w:r w:rsidR="0086201A" w:rsidRPr="00C31508">
              <w:rPr>
                <w:rFonts w:cs="Arial"/>
                <w:noProof/>
                <w:lang w:eastAsia="zh-CN"/>
              </w:rPr>
              <w:t>, 6.3.5</w:t>
            </w:r>
            <w:r w:rsidR="003918E1" w:rsidRPr="00C31508">
              <w:rPr>
                <w:rFonts w:cs="Arial"/>
                <w:noProof/>
                <w:lang w:eastAsia="zh-CN"/>
              </w:rPr>
              <w:t>, 9.3</w:t>
            </w:r>
          </w:p>
        </w:tc>
      </w:tr>
      <w:tr w:rsidR="006A2F7F">
        <w:tc>
          <w:tcPr>
            <w:tcW w:w="2694" w:type="dxa"/>
            <w:gridSpan w:val="2"/>
            <w:tcBorders>
              <w:left w:val="single" w:sz="4" w:space="0" w:color="auto"/>
            </w:tcBorders>
          </w:tcPr>
          <w:p w:rsidR="006A2F7F" w:rsidRDefault="006A2F7F">
            <w:pPr>
              <w:pStyle w:val="CRCoverPage"/>
              <w:spacing w:after="0"/>
              <w:rPr>
                <w:b/>
                <w:i/>
                <w:noProof/>
                <w:sz w:val="8"/>
                <w:szCs w:val="8"/>
              </w:rPr>
            </w:pPr>
          </w:p>
        </w:tc>
        <w:tc>
          <w:tcPr>
            <w:tcW w:w="6946" w:type="dxa"/>
            <w:gridSpan w:val="9"/>
            <w:tcBorders>
              <w:right w:val="single" w:sz="4" w:space="0" w:color="auto"/>
            </w:tcBorders>
          </w:tcPr>
          <w:p w:rsidR="006A2F7F" w:rsidRDefault="006A2F7F">
            <w:pPr>
              <w:pStyle w:val="CRCoverPage"/>
              <w:spacing w:after="0"/>
              <w:rPr>
                <w:noProof/>
                <w:sz w:val="8"/>
                <w:szCs w:val="8"/>
              </w:rPr>
            </w:pPr>
          </w:p>
        </w:tc>
      </w:tr>
      <w:tr w:rsidR="006A2F7F">
        <w:tc>
          <w:tcPr>
            <w:tcW w:w="2694" w:type="dxa"/>
            <w:gridSpan w:val="2"/>
            <w:tcBorders>
              <w:left w:val="single" w:sz="4" w:space="0" w:color="auto"/>
            </w:tcBorders>
          </w:tcPr>
          <w:p w:rsidR="006A2F7F" w:rsidRDefault="006A2F7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6A2F7F" w:rsidRDefault="005031E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6A2F7F" w:rsidRDefault="005031EC">
            <w:pPr>
              <w:pStyle w:val="CRCoverPage"/>
              <w:spacing w:after="0"/>
              <w:jc w:val="center"/>
              <w:rPr>
                <w:b/>
                <w:caps/>
                <w:noProof/>
              </w:rPr>
            </w:pPr>
            <w:r>
              <w:rPr>
                <w:b/>
                <w:caps/>
                <w:noProof/>
              </w:rPr>
              <w:t>N</w:t>
            </w:r>
          </w:p>
        </w:tc>
        <w:tc>
          <w:tcPr>
            <w:tcW w:w="2977" w:type="dxa"/>
            <w:gridSpan w:val="4"/>
          </w:tcPr>
          <w:p w:rsidR="006A2F7F" w:rsidRDefault="006A2F7F">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6A2F7F" w:rsidRDefault="006A2F7F">
            <w:pPr>
              <w:pStyle w:val="CRCoverPage"/>
              <w:spacing w:after="0"/>
              <w:ind w:left="99"/>
              <w:rPr>
                <w:noProof/>
              </w:rPr>
            </w:pPr>
          </w:p>
        </w:tc>
      </w:tr>
      <w:tr w:rsidR="006A2F7F">
        <w:tc>
          <w:tcPr>
            <w:tcW w:w="2694" w:type="dxa"/>
            <w:gridSpan w:val="2"/>
            <w:tcBorders>
              <w:left w:val="single" w:sz="4" w:space="0" w:color="auto"/>
            </w:tcBorders>
          </w:tcPr>
          <w:p w:rsidR="006A2F7F" w:rsidRDefault="005031E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6A2F7F" w:rsidRDefault="006A2F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A2F7F" w:rsidRDefault="005031EC">
            <w:pPr>
              <w:pStyle w:val="CRCoverPage"/>
              <w:spacing w:after="0"/>
              <w:jc w:val="center"/>
              <w:rPr>
                <w:b/>
                <w:caps/>
                <w:noProof/>
                <w:lang w:eastAsia="zh-CN"/>
              </w:rPr>
            </w:pPr>
            <w:r>
              <w:rPr>
                <w:rFonts w:hint="eastAsia"/>
                <w:b/>
                <w:caps/>
                <w:noProof/>
                <w:lang w:eastAsia="zh-CN"/>
              </w:rPr>
              <w:t>X</w:t>
            </w:r>
          </w:p>
        </w:tc>
        <w:tc>
          <w:tcPr>
            <w:tcW w:w="2977" w:type="dxa"/>
            <w:gridSpan w:val="4"/>
          </w:tcPr>
          <w:p w:rsidR="006A2F7F" w:rsidRDefault="005031E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6A2F7F" w:rsidRDefault="005031EC">
            <w:pPr>
              <w:pStyle w:val="CRCoverPage"/>
              <w:spacing w:after="0"/>
              <w:ind w:left="99"/>
              <w:rPr>
                <w:noProof/>
              </w:rPr>
            </w:pPr>
            <w:r>
              <w:rPr>
                <w:noProof/>
              </w:rPr>
              <w:t xml:space="preserve">TS/TR ... CR ... </w:t>
            </w:r>
          </w:p>
        </w:tc>
      </w:tr>
      <w:tr w:rsidR="006A2F7F">
        <w:tc>
          <w:tcPr>
            <w:tcW w:w="2694" w:type="dxa"/>
            <w:gridSpan w:val="2"/>
            <w:tcBorders>
              <w:left w:val="single" w:sz="4" w:space="0" w:color="auto"/>
            </w:tcBorders>
          </w:tcPr>
          <w:p w:rsidR="006A2F7F" w:rsidRDefault="005031E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6A2F7F" w:rsidRDefault="006A2F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A2F7F" w:rsidRDefault="005031EC">
            <w:pPr>
              <w:pStyle w:val="CRCoverPage"/>
              <w:spacing w:after="0"/>
              <w:jc w:val="center"/>
              <w:rPr>
                <w:b/>
                <w:caps/>
                <w:noProof/>
                <w:lang w:eastAsia="zh-CN"/>
              </w:rPr>
            </w:pPr>
            <w:r>
              <w:rPr>
                <w:rFonts w:hint="eastAsia"/>
                <w:b/>
                <w:caps/>
                <w:noProof/>
                <w:lang w:eastAsia="zh-CN"/>
              </w:rPr>
              <w:t>X</w:t>
            </w:r>
          </w:p>
        </w:tc>
        <w:tc>
          <w:tcPr>
            <w:tcW w:w="2977" w:type="dxa"/>
            <w:gridSpan w:val="4"/>
          </w:tcPr>
          <w:p w:rsidR="006A2F7F" w:rsidRDefault="005031E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6A2F7F" w:rsidRDefault="005031EC">
            <w:pPr>
              <w:pStyle w:val="CRCoverPage"/>
              <w:spacing w:after="0"/>
              <w:ind w:left="99"/>
              <w:rPr>
                <w:noProof/>
              </w:rPr>
            </w:pPr>
            <w:r>
              <w:rPr>
                <w:noProof/>
              </w:rPr>
              <w:t xml:space="preserve">TS/TR ... CR ... </w:t>
            </w:r>
          </w:p>
        </w:tc>
      </w:tr>
      <w:tr w:rsidR="006A2F7F">
        <w:tc>
          <w:tcPr>
            <w:tcW w:w="2694" w:type="dxa"/>
            <w:gridSpan w:val="2"/>
            <w:tcBorders>
              <w:left w:val="single" w:sz="4" w:space="0" w:color="auto"/>
            </w:tcBorders>
          </w:tcPr>
          <w:p w:rsidR="006A2F7F" w:rsidRDefault="005031E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6A2F7F" w:rsidRDefault="006A2F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A2F7F" w:rsidRDefault="005031EC">
            <w:pPr>
              <w:pStyle w:val="CRCoverPage"/>
              <w:spacing w:after="0"/>
              <w:jc w:val="center"/>
              <w:rPr>
                <w:b/>
                <w:caps/>
                <w:noProof/>
                <w:lang w:eastAsia="zh-CN"/>
              </w:rPr>
            </w:pPr>
            <w:r>
              <w:rPr>
                <w:rFonts w:hint="eastAsia"/>
                <w:b/>
                <w:caps/>
                <w:noProof/>
                <w:lang w:eastAsia="zh-CN"/>
              </w:rPr>
              <w:t>X</w:t>
            </w:r>
          </w:p>
        </w:tc>
        <w:tc>
          <w:tcPr>
            <w:tcW w:w="2977" w:type="dxa"/>
            <w:gridSpan w:val="4"/>
          </w:tcPr>
          <w:p w:rsidR="006A2F7F" w:rsidRDefault="005031E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6A2F7F" w:rsidRDefault="005031EC">
            <w:pPr>
              <w:pStyle w:val="CRCoverPage"/>
              <w:spacing w:after="0"/>
              <w:ind w:left="99"/>
              <w:rPr>
                <w:noProof/>
              </w:rPr>
            </w:pPr>
            <w:r>
              <w:rPr>
                <w:noProof/>
              </w:rPr>
              <w:t xml:space="preserve">TS/TR ... CR ... </w:t>
            </w:r>
          </w:p>
        </w:tc>
      </w:tr>
      <w:tr w:rsidR="006A2F7F">
        <w:tc>
          <w:tcPr>
            <w:tcW w:w="2694" w:type="dxa"/>
            <w:gridSpan w:val="2"/>
            <w:tcBorders>
              <w:left w:val="single" w:sz="4" w:space="0" w:color="auto"/>
            </w:tcBorders>
          </w:tcPr>
          <w:p w:rsidR="006A2F7F" w:rsidRDefault="006A2F7F">
            <w:pPr>
              <w:pStyle w:val="CRCoverPage"/>
              <w:spacing w:after="0"/>
              <w:rPr>
                <w:b/>
                <w:i/>
                <w:noProof/>
              </w:rPr>
            </w:pPr>
          </w:p>
        </w:tc>
        <w:tc>
          <w:tcPr>
            <w:tcW w:w="6946" w:type="dxa"/>
            <w:gridSpan w:val="9"/>
            <w:tcBorders>
              <w:right w:val="single" w:sz="4" w:space="0" w:color="auto"/>
            </w:tcBorders>
          </w:tcPr>
          <w:p w:rsidR="006A2F7F" w:rsidRDefault="006A2F7F">
            <w:pPr>
              <w:pStyle w:val="CRCoverPage"/>
              <w:spacing w:after="0"/>
              <w:rPr>
                <w:noProof/>
              </w:rPr>
            </w:pPr>
          </w:p>
        </w:tc>
      </w:tr>
      <w:tr w:rsidR="006A2F7F">
        <w:tc>
          <w:tcPr>
            <w:tcW w:w="2694" w:type="dxa"/>
            <w:gridSpan w:val="2"/>
            <w:tcBorders>
              <w:left w:val="single" w:sz="4" w:space="0" w:color="auto"/>
              <w:bottom w:val="single" w:sz="4" w:space="0" w:color="auto"/>
            </w:tcBorders>
          </w:tcPr>
          <w:p w:rsidR="006A2F7F" w:rsidRDefault="005031E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6A2F7F" w:rsidRDefault="006A2F7F">
            <w:pPr>
              <w:pStyle w:val="CRCoverPage"/>
              <w:spacing w:after="0"/>
              <w:ind w:left="100"/>
              <w:rPr>
                <w:noProof/>
              </w:rPr>
            </w:pPr>
          </w:p>
        </w:tc>
      </w:tr>
      <w:tr w:rsidR="006A2F7F">
        <w:tc>
          <w:tcPr>
            <w:tcW w:w="2694" w:type="dxa"/>
            <w:gridSpan w:val="2"/>
            <w:tcBorders>
              <w:top w:val="single" w:sz="4" w:space="0" w:color="auto"/>
              <w:bottom w:val="single" w:sz="4" w:space="0" w:color="auto"/>
            </w:tcBorders>
          </w:tcPr>
          <w:p w:rsidR="006A2F7F" w:rsidRDefault="006A2F7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6A2F7F" w:rsidRDefault="006A2F7F">
            <w:pPr>
              <w:pStyle w:val="CRCoverPage"/>
              <w:spacing w:after="0"/>
              <w:ind w:left="100"/>
              <w:rPr>
                <w:noProof/>
                <w:sz w:val="8"/>
                <w:szCs w:val="8"/>
              </w:rPr>
            </w:pPr>
          </w:p>
        </w:tc>
      </w:tr>
      <w:tr w:rsidR="006A2F7F">
        <w:tc>
          <w:tcPr>
            <w:tcW w:w="2694" w:type="dxa"/>
            <w:gridSpan w:val="2"/>
            <w:tcBorders>
              <w:top w:val="single" w:sz="4" w:space="0" w:color="auto"/>
              <w:left w:val="single" w:sz="4" w:space="0" w:color="auto"/>
              <w:bottom w:val="single" w:sz="4" w:space="0" w:color="auto"/>
            </w:tcBorders>
          </w:tcPr>
          <w:p w:rsidR="006A2F7F" w:rsidRDefault="005031E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6A2F7F" w:rsidRDefault="006A2F7F">
            <w:pPr>
              <w:pStyle w:val="CRCoverPage"/>
              <w:spacing w:after="0"/>
              <w:ind w:left="100"/>
              <w:rPr>
                <w:noProof/>
              </w:rPr>
            </w:pPr>
          </w:p>
        </w:tc>
      </w:tr>
    </w:tbl>
    <w:p w:rsidR="006A2F7F" w:rsidRDefault="006A2F7F">
      <w:pPr>
        <w:rPr>
          <w:noProof/>
          <w:lang w:eastAsia="zh-CN"/>
        </w:rPr>
        <w:sectPr w:rsidR="006A2F7F">
          <w:headerReference w:type="even" r:id="rId14"/>
          <w:footnotePr>
            <w:numRestart w:val="eachSect"/>
          </w:footnotePr>
          <w:pgSz w:w="11907" w:h="16840" w:code="9"/>
          <w:pgMar w:top="1418" w:right="1134" w:bottom="1134" w:left="1134" w:header="680" w:footer="567" w:gutter="0"/>
          <w:cols w:space="720"/>
        </w:sectPr>
      </w:pPr>
    </w:p>
    <w:p w:rsidR="002946D2" w:rsidRDefault="002946D2" w:rsidP="002946D2">
      <w:pPr>
        <w:pBdr>
          <w:top w:val="single" w:sz="4" w:space="1" w:color="auto"/>
          <w:left w:val="single" w:sz="4" w:space="4" w:color="auto"/>
          <w:bottom w:val="single" w:sz="4" w:space="1" w:color="auto"/>
          <w:right w:val="single" w:sz="4" w:space="4" w:color="auto"/>
        </w:pBdr>
        <w:jc w:val="center"/>
        <w:rPr>
          <w:i/>
          <w:iCs/>
          <w:noProof/>
        </w:rPr>
      </w:pPr>
      <w:bookmarkStart w:id="4" w:name="_Toc60777006"/>
      <w:bookmarkStart w:id="5" w:name="_Toc124712886"/>
      <w:r>
        <w:rPr>
          <w:rFonts w:hint="eastAsia"/>
          <w:i/>
          <w:iCs/>
          <w:noProof/>
          <w:highlight w:val="yellow"/>
          <w:lang w:eastAsia="zh-CN"/>
        </w:rPr>
        <w:lastRenderedPageBreak/>
        <w:t>Start</w:t>
      </w:r>
      <w:r>
        <w:rPr>
          <w:i/>
          <w:iCs/>
          <w:noProof/>
          <w:highlight w:val="yellow"/>
        </w:rPr>
        <w:t xml:space="preserve"> of Changes</w:t>
      </w:r>
    </w:p>
    <w:p w:rsidR="002946D2" w:rsidRDefault="002946D2" w:rsidP="002946D2">
      <w:pPr>
        <w:pStyle w:val="Heading3"/>
      </w:pPr>
      <w:r>
        <w:t>5.8.3</w:t>
      </w:r>
      <w:r>
        <w:tab/>
        <w:t>Sidelink UE information for NR sidelink communication</w:t>
      </w:r>
      <w:bookmarkEnd w:id="4"/>
      <w:r>
        <w:t>/discovery</w:t>
      </w:r>
      <w:bookmarkEnd w:id="5"/>
    </w:p>
    <w:p w:rsidR="002946D2" w:rsidRDefault="002946D2" w:rsidP="002946D2">
      <w:pPr>
        <w:pStyle w:val="Heading4"/>
      </w:pPr>
      <w:bookmarkStart w:id="6" w:name="_Toc60777007"/>
      <w:bookmarkStart w:id="7" w:name="_Toc124712887"/>
      <w:r>
        <w:t>5.8.</w:t>
      </w:r>
      <w:r>
        <w:rPr>
          <w:lang w:eastAsia="zh-CN"/>
        </w:rPr>
        <w:t>3</w:t>
      </w:r>
      <w:r>
        <w:t>.1</w:t>
      </w:r>
      <w:r>
        <w:tab/>
        <w:t>General</w:t>
      </w:r>
      <w:bookmarkEnd w:id="6"/>
      <w:bookmarkEnd w:id="7"/>
    </w:p>
    <w:p w:rsidR="002946D2" w:rsidRDefault="002946D2" w:rsidP="002946D2">
      <w:pPr>
        <w:pStyle w:val="TH"/>
      </w:pPr>
      <w:r>
        <w:rPr>
          <w:rFonts w:ascii="Calibri Light" w:eastAsia="DotumChe" w:hAnsi="Calibri Light"/>
        </w:rPr>
        <w:object w:dxaOrig="4078" w:dyaOrig="20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8pt;height:101.9pt" o:ole="">
            <v:imagedata r:id="rId15" o:title=""/>
          </v:shape>
          <o:OLEObject Type="Embed" ProgID="Mscgen.Chart" ShapeID="_x0000_i1025" DrawAspect="Content" ObjectID="_1739133968" r:id="rId16"/>
        </w:object>
      </w:r>
    </w:p>
    <w:p w:rsidR="002946D2" w:rsidRDefault="002946D2" w:rsidP="002946D2">
      <w:pPr>
        <w:pStyle w:val="TF"/>
      </w:pPr>
      <w:r>
        <w:t>Figure 5.8.3.1-1: Sidelink UE information for NR sidelink communication/discovery</w:t>
      </w:r>
    </w:p>
    <w:p w:rsidR="002946D2" w:rsidRDefault="002946D2" w:rsidP="002946D2">
      <w:r>
        <w:t xml:space="preserve">The purpose of this procedure is to inform </w:t>
      </w:r>
      <w:r>
        <w:rPr>
          <w:lang w:eastAsia="zh-CN"/>
        </w:rPr>
        <w:t>the network</w:t>
      </w:r>
      <w:r>
        <w:t xml:space="preserve"> that the UE:</w:t>
      </w:r>
    </w:p>
    <w:p w:rsidR="002946D2" w:rsidRDefault="002946D2" w:rsidP="002946D2">
      <w:pPr>
        <w:pStyle w:val="B1"/>
      </w:pPr>
      <w:r>
        <w:t>-</w:t>
      </w:r>
      <w:r>
        <w:tab/>
        <w:t>is interested or no longer interested to receive or transmit NR sidelink communication/discovery,</w:t>
      </w:r>
    </w:p>
    <w:p w:rsidR="002946D2" w:rsidRDefault="002946D2" w:rsidP="002946D2">
      <w:pPr>
        <w:pStyle w:val="B1"/>
      </w:pPr>
      <w:r>
        <w:t>-</w:t>
      </w:r>
      <w:r>
        <w:tab/>
        <w:t>is requesting assignment or release of transmission resource for NR sidelink communication/discovery,</w:t>
      </w:r>
    </w:p>
    <w:p w:rsidR="002946D2" w:rsidRDefault="002946D2" w:rsidP="002946D2">
      <w:pPr>
        <w:pStyle w:val="B1"/>
      </w:pPr>
      <w:r>
        <w:t>-</w:t>
      </w:r>
      <w:r>
        <w:tab/>
        <w:t>is reporting QoS parameters and QoS profile(s) related to NR sidelink communication,</w:t>
      </w:r>
    </w:p>
    <w:p w:rsidR="002946D2" w:rsidRDefault="002946D2" w:rsidP="002946D2">
      <w:pPr>
        <w:pStyle w:val="B1"/>
        <w:rPr>
          <w:lang w:eastAsia="zh-CN"/>
        </w:rPr>
      </w:pPr>
      <w:r>
        <w:t>-</w:t>
      </w:r>
      <w:r>
        <w:tab/>
        <w:t xml:space="preserve">is reporting that a </w:t>
      </w:r>
      <w:r>
        <w:rPr>
          <w:lang w:eastAsia="zh-CN"/>
        </w:rPr>
        <w:t xml:space="preserve">sidelink </w:t>
      </w:r>
      <w:r>
        <w:t>radio link failure</w:t>
      </w:r>
      <w:r>
        <w:rPr>
          <w:lang w:eastAsia="zh-CN"/>
        </w:rPr>
        <w:t xml:space="preserve"> or sidelink RRC reconfiguration failure</w:t>
      </w:r>
      <w:r>
        <w:t xml:space="preserve"> has been detected,</w:t>
      </w:r>
    </w:p>
    <w:p w:rsidR="002946D2" w:rsidRDefault="002946D2" w:rsidP="002946D2">
      <w:pPr>
        <w:pStyle w:val="B1"/>
      </w:pPr>
      <w:r>
        <w:t>-</w:t>
      </w:r>
      <w:r>
        <w:tab/>
        <w:t>is reporting the sidelink UE capability information of the associated peer UE for unicast communication,</w:t>
      </w:r>
    </w:p>
    <w:p w:rsidR="002946D2" w:rsidRDefault="002946D2" w:rsidP="002946D2">
      <w:pPr>
        <w:pStyle w:val="B1"/>
      </w:pPr>
      <w:r>
        <w:t>-</w:t>
      </w:r>
      <w:r>
        <w:tab/>
        <w:t>is reporting the RLC mode information of the sidelink data radio bearer(s) received from the associated peer UE for unicast communication,</w:t>
      </w:r>
    </w:p>
    <w:p w:rsidR="002946D2" w:rsidRDefault="002946D2" w:rsidP="002946D2">
      <w:pPr>
        <w:pStyle w:val="B1"/>
      </w:pPr>
      <w:r>
        <w:t>-</w:t>
      </w:r>
      <w:r>
        <w:tab/>
        <w:t>is reporting the accepted sidelink DRX configuration received from the associated peer UE for NR sidelink unicast reception,</w:t>
      </w:r>
    </w:p>
    <w:p w:rsidR="002946D2" w:rsidRDefault="002946D2" w:rsidP="002946D2">
      <w:pPr>
        <w:pStyle w:val="B1"/>
      </w:pPr>
      <w:r>
        <w:t>-</w:t>
      </w:r>
      <w:r>
        <w:tab/>
        <w:t xml:space="preserve">is reporting the sidelink DRX assistance information received from the associated peer UE for NR sidelink unicast transmission, when the UE is configured with </w:t>
      </w:r>
      <w:r>
        <w:rPr>
          <w:i/>
        </w:rPr>
        <w:t>sl-ScheduledConfig</w:t>
      </w:r>
      <w:r>
        <w:t>,</w:t>
      </w:r>
    </w:p>
    <w:p w:rsidR="002946D2" w:rsidRDefault="002946D2" w:rsidP="002946D2">
      <w:pPr>
        <w:pStyle w:val="B1"/>
      </w:pPr>
      <w:r>
        <w:t>-</w:t>
      </w:r>
      <w:r>
        <w:tab/>
        <w:t>is reporting, for NR sidelink groupcast transmission, the sidelink DRX on/off indication for the associated Destination Layer-2 ID,</w:t>
      </w:r>
      <w:ins w:id="8" w:author="vivo" w:date="2023-02-15T17:56:00Z">
        <w:r>
          <w:t xml:space="preserve"> when the UE is configured with </w:t>
        </w:r>
        <w:r>
          <w:rPr>
            <w:i/>
          </w:rPr>
          <w:t>sl-ScheduledConfig</w:t>
        </w:r>
        <w:r>
          <w:t>,</w:t>
        </w:r>
      </w:ins>
    </w:p>
    <w:p w:rsidR="002946D2" w:rsidRDefault="002946D2" w:rsidP="002946D2">
      <w:pPr>
        <w:pStyle w:val="B1"/>
      </w:pPr>
      <w:r>
        <w:t>-</w:t>
      </w:r>
      <w:r>
        <w:tab/>
        <w:t>is reporting, for NR sidelink groupcast or broadcast reception, the Destination Layer-2 ID and QoS profile(s) associated with its interested services to which sidelink DRX is applied,</w:t>
      </w:r>
    </w:p>
    <w:p w:rsidR="002946D2" w:rsidRDefault="002946D2" w:rsidP="002946D2">
      <w:pPr>
        <w:pStyle w:val="B1"/>
      </w:pPr>
      <w:r>
        <w:t>-</w:t>
      </w:r>
      <w:r>
        <w:tab/>
        <w:t xml:space="preserve">is reporting DRX configuration reject information from its associated peer UE for NR sidelink unicast transmission, when the UE is configured with </w:t>
      </w:r>
      <w:r>
        <w:rPr>
          <w:i/>
        </w:rPr>
        <w:t>sl-ScheduledConfig</w:t>
      </w:r>
      <w:r>
        <w:t>,</w:t>
      </w:r>
    </w:p>
    <w:p w:rsidR="002946D2" w:rsidRPr="00DD0913" w:rsidRDefault="002946D2" w:rsidP="002946D2">
      <w:pPr>
        <w:pStyle w:val="B1"/>
      </w:pPr>
      <w:r>
        <w:t>-</w:t>
      </w:r>
      <w:r>
        <w:tab/>
        <w:t>is reporting parameters related to U2N relay operation.</w:t>
      </w:r>
    </w:p>
    <w:p w:rsidR="002946D2" w:rsidRDefault="002946D2" w:rsidP="002946D2">
      <w:pPr>
        <w:rPr>
          <w:noProof/>
          <w:lang w:eastAsia="zh-CN"/>
        </w:rPr>
        <w:sectPr w:rsidR="002946D2">
          <w:headerReference w:type="even" r:id="rId17"/>
          <w:footnotePr>
            <w:numRestart w:val="eachSect"/>
          </w:footnotePr>
          <w:pgSz w:w="11907" w:h="16840" w:code="9"/>
          <w:pgMar w:top="1418" w:right="1134" w:bottom="1134" w:left="1134" w:header="680" w:footer="567" w:gutter="0"/>
          <w:cols w:space="720"/>
        </w:sectPr>
      </w:pPr>
    </w:p>
    <w:p w:rsidR="006A2F7F" w:rsidRDefault="00537684">
      <w:pPr>
        <w:pBdr>
          <w:top w:val="single" w:sz="4" w:space="1" w:color="auto"/>
          <w:left w:val="single" w:sz="4" w:space="4" w:color="auto"/>
          <w:bottom w:val="single" w:sz="4" w:space="1" w:color="auto"/>
          <w:right w:val="single" w:sz="4" w:space="4" w:color="auto"/>
        </w:pBdr>
        <w:jc w:val="center"/>
        <w:rPr>
          <w:i/>
          <w:iCs/>
          <w:noProof/>
        </w:rPr>
      </w:pPr>
      <w:r>
        <w:rPr>
          <w:i/>
          <w:iCs/>
          <w:noProof/>
          <w:highlight w:val="yellow"/>
          <w:lang w:eastAsia="zh-CN"/>
        </w:rPr>
        <w:lastRenderedPageBreak/>
        <w:t>Next</w:t>
      </w:r>
      <w:r w:rsidR="00253075">
        <w:rPr>
          <w:i/>
          <w:iCs/>
          <w:noProof/>
          <w:highlight w:val="yellow"/>
        </w:rPr>
        <w:t xml:space="preserve"> </w:t>
      </w:r>
      <w:r w:rsidR="005031EC">
        <w:rPr>
          <w:i/>
          <w:iCs/>
          <w:noProof/>
          <w:highlight w:val="yellow"/>
        </w:rPr>
        <w:t>Change</w:t>
      </w:r>
    </w:p>
    <w:p w:rsidR="00253075" w:rsidRPr="00F43A82" w:rsidRDefault="00253075" w:rsidP="00253075">
      <w:pPr>
        <w:pStyle w:val="Heading3"/>
      </w:pPr>
      <w:bookmarkStart w:id="9" w:name="_Toc60777126"/>
      <w:bookmarkStart w:id="10" w:name="_Toc115428910"/>
      <w:bookmarkStart w:id="11" w:name="_Toc60777089"/>
      <w:bookmarkStart w:id="12" w:name="_Toc124713008"/>
      <w:bookmarkStart w:id="13" w:name="_Hlk54206646"/>
      <w:r w:rsidRPr="00F43A82">
        <w:t>6.2.2</w:t>
      </w:r>
      <w:r w:rsidRPr="00F43A82">
        <w:tab/>
        <w:t>Message definitions</w:t>
      </w:r>
      <w:bookmarkEnd w:id="11"/>
      <w:bookmarkEnd w:id="12"/>
    </w:p>
    <w:bookmarkEnd w:id="13"/>
    <w:p w:rsidR="00253075" w:rsidRPr="00253075" w:rsidRDefault="00253075" w:rsidP="007D687D">
      <w:pPr>
        <w:keepNext/>
        <w:keepLines/>
        <w:spacing w:before="120"/>
        <w:ind w:left="1418" w:hanging="1418"/>
        <w:textAlignment w:val="baseline"/>
        <w:outlineLvl w:val="3"/>
        <w:rPr>
          <w:rFonts w:ascii="Arial" w:hAnsi="Arial"/>
          <w:i/>
          <w:sz w:val="24"/>
        </w:rPr>
      </w:pPr>
      <w:r w:rsidRPr="00253075">
        <w:rPr>
          <w:rFonts w:ascii="Arial" w:hAnsi="Arial"/>
          <w:i/>
          <w:sz w:val="24"/>
          <w:highlight w:val="yellow"/>
        </w:rPr>
        <w:t>&lt;&lt;&lt;&lt;Skipped&gt;&gt;&gt;&gt;</w:t>
      </w:r>
    </w:p>
    <w:p w:rsidR="007D687D" w:rsidRPr="007D687D" w:rsidRDefault="007D687D" w:rsidP="007D687D">
      <w:pPr>
        <w:keepNext/>
        <w:keepLines/>
        <w:spacing w:before="120"/>
        <w:ind w:left="1418" w:hanging="1418"/>
        <w:textAlignment w:val="baseline"/>
        <w:outlineLvl w:val="3"/>
        <w:rPr>
          <w:rFonts w:ascii="Arial" w:hAnsi="Arial"/>
          <w:sz w:val="24"/>
        </w:rPr>
      </w:pPr>
      <w:r w:rsidRPr="007D687D">
        <w:rPr>
          <w:rFonts w:ascii="Arial" w:hAnsi="Arial"/>
          <w:sz w:val="24"/>
        </w:rPr>
        <w:t>–</w:t>
      </w:r>
      <w:r w:rsidRPr="007D687D">
        <w:rPr>
          <w:rFonts w:ascii="Arial" w:hAnsi="Arial"/>
          <w:sz w:val="24"/>
        </w:rPr>
        <w:tab/>
      </w:r>
      <w:r w:rsidRPr="007D687D">
        <w:rPr>
          <w:rFonts w:ascii="Arial" w:hAnsi="Arial"/>
          <w:i/>
          <w:iCs/>
          <w:sz w:val="24"/>
        </w:rPr>
        <w:t>SidelinkUEInformation</w:t>
      </w:r>
      <w:r w:rsidRPr="007D687D">
        <w:rPr>
          <w:rFonts w:ascii="Arial" w:hAnsi="Arial"/>
          <w:i/>
          <w:iCs/>
          <w:noProof/>
          <w:sz w:val="24"/>
        </w:rPr>
        <w:t>NR</w:t>
      </w:r>
      <w:bookmarkEnd w:id="9"/>
      <w:bookmarkEnd w:id="10"/>
    </w:p>
    <w:p w:rsidR="007D687D" w:rsidRPr="007D687D" w:rsidRDefault="007D687D" w:rsidP="007D687D">
      <w:pPr>
        <w:textAlignment w:val="baseline"/>
      </w:pPr>
      <w:r w:rsidRPr="007D687D">
        <w:t xml:space="preserve">The </w:t>
      </w:r>
      <w:r w:rsidRPr="007D687D">
        <w:rPr>
          <w:i/>
        </w:rPr>
        <w:t>SidelinkUEinformation</w:t>
      </w:r>
      <w:r w:rsidRPr="007D687D">
        <w:rPr>
          <w:i/>
          <w:noProof/>
        </w:rPr>
        <w:t xml:space="preserve">NR </w:t>
      </w:r>
      <w:r w:rsidRPr="007D687D">
        <w:t xml:space="preserve">message is used for the indication of NR sidelink UE information to the </w:t>
      </w:r>
      <w:r w:rsidRPr="007D687D">
        <w:rPr>
          <w:lang w:eastAsia="zh-CN"/>
        </w:rPr>
        <w:t>network</w:t>
      </w:r>
      <w:r w:rsidRPr="007D687D">
        <w:t>.</w:t>
      </w:r>
    </w:p>
    <w:p w:rsidR="007D687D" w:rsidRPr="007D687D" w:rsidRDefault="007D687D" w:rsidP="007D687D">
      <w:pPr>
        <w:ind w:left="568" w:hanging="284"/>
        <w:textAlignment w:val="baseline"/>
      </w:pPr>
      <w:r w:rsidRPr="007D687D">
        <w:t>Signalling radio bearer: SRB1</w:t>
      </w:r>
    </w:p>
    <w:p w:rsidR="007D687D" w:rsidRPr="007D687D" w:rsidRDefault="007D687D" w:rsidP="007D687D">
      <w:pPr>
        <w:ind w:left="568" w:hanging="284"/>
        <w:textAlignment w:val="baseline"/>
      </w:pPr>
      <w:r w:rsidRPr="007D687D">
        <w:t>RLC-SAP: AM</w:t>
      </w:r>
    </w:p>
    <w:p w:rsidR="007D687D" w:rsidRPr="007D687D" w:rsidRDefault="007D687D" w:rsidP="007D687D">
      <w:pPr>
        <w:ind w:left="568" w:hanging="284"/>
        <w:textAlignment w:val="baseline"/>
      </w:pPr>
      <w:r w:rsidRPr="007D687D">
        <w:t>Logical channel: DCCH</w:t>
      </w:r>
    </w:p>
    <w:p w:rsidR="007D687D" w:rsidRPr="007D687D" w:rsidRDefault="007D687D" w:rsidP="007D687D">
      <w:pPr>
        <w:ind w:left="568" w:hanging="284"/>
        <w:textAlignment w:val="baseline"/>
      </w:pPr>
      <w:r w:rsidRPr="007D687D">
        <w:t>Direction: UE to Network</w:t>
      </w:r>
    </w:p>
    <w:p w:rsidR="007D687D" w:rsidRPr="007D687D" w:rsidRDefault="007D687D" w:rsidP="007D687D">
      <w:pPr>
        <w:keepNext/>
        <w:keepLines/>
        <w:spacing w:before="60"/>
        <w:jc w:val="center"/>
        <w:textAlignment w:val="baseline"/>
        <w:rPr>
          <w:rFonts w:ascii="Arial" w:hAnsi="Arial"/>
          <w:b/>
        </w:rPr>
      </w:pPr>
      <w:r w:rsidRPr="007D687D">
        <w:rPr>
          <w:rFonts w:ascii="Arial" w:hAnsi="Arial"/>
          <w:b/>
          <w:i/>
          <w:iCs/>
          <w:noProof/>
        </w:rPr>
        <w:t>SidelinkUEInformationNR</w:t>
      </w:r>
      <w:r w:rsidRPr="007D687D">
        <w:rPr>
          <w:rFonts w:ascii="Arial" w:hAnsi="Arial"/>
          <w:b/>
          <w:noProof/>
        </w:rPr>
        <w:t xml:space="preserve"> message</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7D687D">
        <w:rPr>
          <w:rFonts w:ascii="Courier New" w:hAnsi="Courier New"/>
          <w:noProof/>
          <w:color w:val="808080"/>
          <w:sz w:val="16"/>
          <w:lang w:eastAsia="en-GB"/>
        </w:rPr>
        <w:t>-- ASN1START</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7D687D">
        <w:rPr>
          <w:rFonts w:ascii="Courier New" w:hAnsi="Courier New"/>
          <w:noProof/>
          <w:color w:val="808080"/>
          <w:sz w:val="16"/>
          <w:lang w:eastAsia="en-GB"/>
        </w:rPr>
        <w:t>-- TAG-SIDELINKUEINFORMATIONNR-START</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7D687D">
        <w:rPr>
          <w:rFonts w:ascii="Courier New" w:hAnsi="Courier New"/>
          <w:noProof/>
          <w:sz w:val="16"/>
          <w:lang w:eastAsia="en-GB"/>
        </w:rPr>
        <w:t xml:space="preserve">SidelinkUEInformationNR-r16::=         </w:t>
      </w:r>
      <w:r w:rsidRPr="007D687D">
        <w:rPr>
          <w:rFonts w:ascii="Courier New" w:hAnsi="Courier New"/>
          <w:noProof/>
          <w:color w:val="993366"/>
          <w:sz w:val="16"/>
          <w:lang w:eastAsia="en-GB"/>
        </w:rPr>
        <w:t>SEQUENCE</w:t>
      </w:r>
      <w:r w:rsidRPr="007D687D">
        <w:rPr>
          <w:rFonts w:ascii="Courier New" w:hAnsi="Courier New"/>
          <w:noProof/>
          <w:sz w:val="16"/>
          <w:lang w:eastAsia="en-GB"/>
        </w:rPr>
        <w:t xml:space="preserve"> {</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7D687D">
        <w:rPr>
          <w:rFonts w:ascii="Courier New" w:hAnsi="Courier New"/>
          <w:noProof/>
          <w:sz w:val="16"/>
          <w:lang w:eastAsia="en-GB"/>
        </w:rPr>
        <w:t xml:space="preserve">    criticalExtensions                  </w:t>
      </w:r>
      <w:r w:rsidRPr="007D687D">
        <w:rPr>
          <w:rFonts w:ascii="Courier New" w:hAnsi="Courier New"/>
          <w:noProof/>
          <w:color w:val="993366"/>
          <w:sz w:val="16"/>
          <w:lang w:eastAsia="en-GB"/>
        </w:rPr>
        <w:t>CHOICE</w:t>
      </w:r>
      <w:r w:rsidRPr="007D687D">
        <w:rPr>
          <w:rFonts w:ascii="Courier New" w:hAnsi="Courier New"/>
          <w:noProof/>
          <w:sz w:val="16"/>
          <w:lang w:eastAsia="en-GB"/>
        </w:rPr>
        <w:t xml:space="preserve"> {</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7D687D">
        <w:rPr>
          <w:rFonts w:ascii="Courier New" w:hAnsi="Courier New"/>
          <w:noProof/>
          <w:sz w:val="16"/>
          <w:lang w:eastAsia="en-GB"/>
        </w:rPr>
        <w:t xml:space="preserve">        sidelinkUEInformationNR-r16         SidelinkUEInformationNR-r16-IEs,</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7D687D">
        <w:rPr>
          <w:rFonts w:ascii="Courier New" w:hAnsi="Courier New"/>
          <w:noProof/>
          <w:sz w:val="16"/>
          <w:lang w:eastAsia="en-GB"/>
        </w:rPr>
        <w:t xml:space="preserve">        criticalExtensionsFuture            </w:t>
      </w:r>
      <w:r w:rsidRPr="007D687D">
        <w:rPr>
          <w:rFonts w:ascii="Courier New" w:hAnsi="Courier New"/>
          <w:noProof/>
          <w:color w:val="993366"/>
          <w:sz w:val="16"/>
          <w:lang w:eastAsia="en-GB"/>
        </w:rPr>
        <w:t>SEQUENCE</w:t>
      </w:r>
      <w:r w:rsidRPr="007D687D">
        <w:rPr>
          <w:rFonts w:ascii="Courier New" w:hAnsi="Courier New"/>
          <w:noProof/>
          <w:sz w:val="16"/>
          <w:lang w:eastAsia="en-GB"/>
        </w:rPr>
        <w:t xml:space="preserve"> {}</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7D687D">
        <w:rPr>
          <w:rFonts w:ascii="Courier New" w:hAnsi="Courier New"/>
          <w:noProof/>
          <w:sz w:val="16"/>
          <w:lang w:eastAsia="en-GB"/>
        </w:rPr>
        <w:t xml:space="preserve">    }</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7D687D">
        <w:rPr>
          <w:rFonts w:ascii="Courier New" w:hAnsi="Courier New"/>
          <w:noProof/>
          <w:sz w:val="16"/>
          <w:lang w:eastAsia="en-GB"/>
        </w:rPr>
        <w:t>}</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7D687D">
        <w:rPr>
          <w:rFonts w:ascii="Courier New" w:hAnsi="Courier New"/>
          <w:noProof/>
          <w:sz w:val="16"/>
          <w:lang w:eastAsia="en-GB"/>
        </w:rPr>
        <w:t xml:space="preserve">SidelinkUEInformationNR-r16-IEs ::=    </w:t>
      </w:r>
      <w:r w:rsidRPr="007D687D">
        <w:rPr>
          <w:rFonts w:ascii="Courier New" w:hAnsi="Courier New"/>
          <w:noProof/>
          <w:color w:val="993366"/>
          <w:sz w:val="16"/>
          <w:lang w:eastAsia="en-GB"/>
        </w:rPr>
        <w:t>SEQUENCE</w:t>
      </w:r>
      <w:r w:rsidRPr="007D687D">
        <w:rPr>
          <w:rFonts w:ascii="Courier New" w:hAnsi="Courier New"/>
          <w:noProof/>
          <w:sz w:val="16"/>
          <w:lang w:eastAsia="en-GB"/>
        </w:rPr>
        <w:t xml:space="preserve"> {</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7D687D">
        <w:rPr>
          <w:rFonts w:ascii="Courier New" w:hAnsi="Courier New"/>
          <w:noProof/>
          <w:sz w:val="16"/>
          <w:lang w:eastAsia="en-GB"/>
        </w:rPr>
        <w:t xml:space="preserve">    sl-RxInterestedFreqList-r16            SL-InterestedFreqList-r16           </w:t>
      </w:r>
      <w:r w:rsidRPr="007D687D">
        <w:rPr>
          <w:rFonts w:ascii="Courier New" w:hAnsi="Courier New"/>
          <w:noProof/>
          <w:color w:val="993366"/>
          <w:sz w:val="16"/>
          <w:lang w:eastAsia="en-GB"/>
        </w:rPr>
        <w:t>OPTIONAL</w:t>
      </w:r>
      <w:r w:rsidRPr="007D687D">
        <w:rPr>
          <w:rFonts w:ascii="Courier New" w:hAnsi="Courier New"/>
          <w:noProof/>
          <w:sz w:val="16"/>
          <w:lang w:eastAsia="en-GB"/>
        </w:rPr>
        <w:t>,</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Yu Mincho" w:hAnsi="Courier New"/>
          <w:noProof/>
          <w:sz w:val="16"/>
          <w:lang w:eastAsia="en-GB"/>
        </w:rPr>
      </w:pPr>
      <w:r w:rsidRPr="007D687D">
        <w:rPr>
          <w:rFonts w:ascii="Courier New" w:hAnsi="Courier New"/>
          <w:noProof/>
          <w:sz w:val="16"/>
          <w:lang w:eastAsia="en-GB"/>
        </w:rPr>
        <w:t xml:space="preserve">    s</w:t>
      </w:r>
      <w:r w:rsidRPr="007D687D">
        <w:rPr>
          <w:rFonts w:ascii="Courier New" w:eastAsia="Yu Mincho" w:hAnsi="Courier New"/>
          <w:noProof/>
          <w:sz w:val="16"/>
          <w:lang w:eastAsia="en-GB"/>
        </w:rPr>
        <w:t>l-TxResourceReqList-r16</w:t>
      </w:r>
      <w:r w:rsidRPr="007D687D">
        <w:rPr>
          <w:rFonts w:ascii="Courier New" w:hAnsi="Courier New"/>
          <w:noProof/>
          <w:sz w:val="16"/>
          <w:lang w:eastAsia="en-GB"/>
        </w:rPr>
        <w:t xml:space="preserve">               </w:t>
      </w:r>
      <w:r w:rsidRPr="007D687D">
        <w:rPr>
          <w:rFonts w:ascii="Courier New" w:eastAsia="Yu Mincho" w:hAnsi="Courier New"/>
          <w:noProof/>
          <w:sz w:val="16"/>
          <w:lang w:eastAsia="en-GB"/>
        </w:rPr>
        <w:t>SL-TxResourceReqList-r16</w:t>
      </w:r>
      <w:r w:rsidRPr="007D687D">
        <w:rPr>
          <w:rFonts w:ascii="Courier New" w:hAnsi="Courier New"/>
          <w:noProof/>
          <w:sz w:val="16"/>
          <w:lang w:eastAsia="en-GB"/>
        </w:rPr>
        <w:t xml:space="preserve">            </w:t>
      </w:r>
      <w:r w:rsidRPr="007D687D">
        <w:rPr>
          <w:rFonts w:ascii="Courier New" w:eastAsia="Yu Mincho" w:hAnsi="Courier New"/>
          <w:noProof/>
          <w:color w:val="993366"/>
          <w:sz w:val="16"/>
          <w:lang w:eastAsia="en-GB"/>
        </w:rPr>
        <w:t>OPTIONAL</w:t>
      </w:r>
      <w:r w:rsidRPr="007D687D">
        <w:rPr>
          <w:rFonts w:ascii="Courier New" w:eastAsia="Yu Mincho" w:hAnsi="Courier New"/>
          <w:noProof/>
          <w:sz w:val="16"/>
          <w:lang w:eastAsia="en-GB"/>
        </w:rPr>
        <w:t>,</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7D687D">
        <w:rPr>
          <w:rFonts w:ascii="Courier New" w:hAnsi="Courier New"/>
          <w:noProof/>
          <w:sz w:val="16"/>
          <w:lang w:eastAsia="en-GB"/>
        </w:rPr>
        <w:t xml:space="preserve">    sl-FailureList-r16                     SL-FailureList-r16                  </w:t>
      </w:r>
      <w:r w:rsidRPr="007D687D">
        <w:rPr>
          <w:rFonts w:ascii="Courier New" w:hAnsi="Courier New"/>
          <w:noProof/>
          <w:color w:val="993366"/>
          <w:sz w:val="16"/>
          <w:lang w:eastAsia="en-GB"/>
        </w:rPr>
        <w:t>OPTIONAL</w:t>
      </w:r>
      <w:r w:rsidRPr="007D687D">
        <w:rPr>
          <w:rFonts w:ascii="Courier New" w:hAnsi="Courier New"/>
          <w:noProof/>
          <w:sz w:val="16"/>
          <w:lang w:eastAsia="en-GB"/>
        </w:rPr>
        <w:t>,</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7D687D">
        <w:rPr>
          <w:rFonts w:ascii="Courier New" w:hAnsi="Courier New"/>
          <w:noProof/>
          <w:sz w:val="16"/>
          <w:lang w:eastAsia="en-GB"/>
        </w:rPr>
        <w:t xml:space="preserve">    lateNonCriticalExtension               </w:t>
      </w:r>
      <w:r w:rsidRPr="007D687D">
        <w:rPr>
          <w:rFonts w:ascii="Courier New" w:hAnsi="Courier New"/>
          <w:noProof/>
          <w:color w:val="993366"/>
          <w:sz w:val="16"/>
          <w:lang w:eastAsia="en-GB"/>
        </w:rPr>
        <w:t>OCTET</w:t>
      </w:r>
      <w:r w:rsidRPr="007D687D">
        <w:rPr>
          <w:rFonts w:ascii="Courier New" w:hAnsi="Courier New"/>
          <w:noProof/>
          <w:sz w:val="16"/>
          <w:lang w:eastAsia="en-GB"/>
        </w:rPr>
        <w:t xml:space="preserve"> </w:t>
      </w:r>
      <w:r w:rsidRPr="007D687D">
        <w:rPr>
          <w:rFonts w:ascii="Courier New" w:hAnsi="Courier New"/>
          <w:noProof/>
          <w:color w:val="993366"/>
          <w:sz w:val="16"/>
          <w:lang w:eastAsia="en-GB"/>
        </w:rPr>
        <w:t>STRING</w:t>
      </w:r>
      <w:r w:rsidRPr="007D687D">
        <w:rPr>
          <w:rFonts w:ascii="Courier New" w:hAnsi="Courier New"/>
          <w:noProof/>
          <w:sz w:val="16"/>
          <w:lang w:eastAsia="en-GB"/>
        </w:rPr>
        <w:t xml:space="preserve">                        </w:t>
      </w:r>
      <w:r w:rsidRPr="007D687D">
        <w:rPr>
          <w:rFonts w:ascii="Courier New" w:hAnsi="Courier New"/>
          <w:noProof/>
          <w:color w:val="993366"/>
          <w:sz w:val="16"/>
          <w:lang w:eastAsia="en-GB"/>
        </w:rPr>
        <w:t>OPTIONAL</w:t>
      </w:r>
      <w:r w:rsidRPr="007D687D">
        <w:rPr>
          <w:rFonts w:ascii="Courier New" w:hAnsi="Courier New"/>
          <w:noProof/>
          <w:sz w:val="16"/>
          <w:lang w:eastAsia="en-GB"/>
        </w:rPr>
        <w:t>,</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7D687D">
        <w:rPr>
          <w:rFonts w:ascii="Courier New" w:hAnsi="Courier New"/>
          <w:noProof/>
          <w:sz w:val="16"/>
          <w:lang w:eastAsia="en-GB"/>
        </w:rPr>
        <w:t xml:space="preserve">    nonCriticalExtension                   SidelinkUEInformationNR-v1700-IEs   </w:t>
      </w:r>
      <w:r w:rsidRPr="007D687D">
        <w:rPr>
          <w:rFonts w:ascii="Courier New" w:hAnsi="Courier New"/>
          <w:noProof/>
          <w:color w:val="993366"/>
          <w:sz w:val="16"/>
          <w:lang w:eastAsia="en-GB"/>
        </w:rPr>
        <w:t>OPTIONAL</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7D687D">
        <w:rPr>
          <w:rFonts w:ascii="Courier New" w:hAnsi="Courier New"/>
          <w:noProof/>
          <w:sz w:val="16"/>
          <w:lang w:eastAsia="en-GB"/>
        </w:rPr>
        <w:t>}</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7D687D">
        <w:rPr>
          <w:rFonts w:ascii="Courier New" w:hAnsi="Courier New"/>
          <w:noProof/>
          <w:sz w:val="16"/>
          <w:lang w:eastAsia="en-GB"/>
        </w:rPr>
        <w:t xml:space="preserve">SidelinkUEInformationNR-v1700-IEs ::=  </w:t>
      </w:r>
      <w:r w:rsidRPr="007D687D">
        <w:rPr>
          <w:rFonts w:ascii="Courier New" w:hAnsi="Courier New"/>
          <w:noProof/>
          <w:color w:val="993366"/>
          <w:sz w:val="16"/>
          <w:lang w:eastAsia="en-GB"/>
        </w:rPr>
        <w:t>SEQUENCE</w:t>
      </w:r>
      <w:r w:rsidRPr="007D687D">
        <w:rPr>
          <w:rFonts w:ascii="Courier New" w:hAnsi="Courier New"/>
          <w:noProof/>
          <w:sz w:val="16"/>
          <w:lang w:eastAsia="en-GB"/>
        </w:rPr>
        <w:t xml:space="preserve"> {</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7D687D">
        <w:rPr>
          <w:rFonts w:ascii="Courier New" w:hAnsi="Courier New"/>
          <w:noProof/>
          <w:sz w:val="16"/>
          <w:lang w:eastAsia="en-GB"/>
        </w:rPr>
        <w:t xml:space="preserve">    sl-TxResourceReqList-v1700             SL-TxResourceReqList-v1700                                                 </w:t>
      </w:r>
      <w:r w:rsidRPr="007D687D">
        <w:rPr>
          <w:rFonts w:ascii="Courier New" w:hAnsi="Courier New"/>
          <w:noProof/>
          <w:color w:val="993366"/>
          <w:sz w:val="16"/>
          <w:lang w:eastAsia="en-GB"/>
        </w:rPr>
        <w:t>OPTIONAL</w:t>
      </w:r>
      <w:r w:rsidRPr="007D687D">
        <w:rPr>
          <w:rFonts w:ascii="Courier New" w:hAnsi="Courier New"/>
          <w:noProof/>
          <w:sz w:val="16"/>
          <w:lang w:eastAsia="en-GB"/>
        </w:rPr>
        <w:t>,</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7D687D">
        <w:rPr>
          <w:rFonts w:ascii="Courier New" w:hAnsi="Courier New"/>
          <w:noProof/>
          <w:sz w:val="16"/>
          <w:lang w:eastAsia="en-GB"/>
        </w:rPr>
        <w:t xml:space="preserve">    sl-RxDRX-ReportList-v1700              SL-RxDRX-ReportList-v1700                                                  </w:t>
      </w:r>
      <w:r w:rsidRPr="007D687D">
        <w:rPr>
          <w:rFonts w:ascii="Courier New" w:hAnsi="Courier New"/>
          <w:noProof/>
          <w:color w:val="993366"/>
          <w:sz w:val="16"/>
          <w:lang w:eastAsia="en-GB"/>
        </w:rPr>
        <w:t>OPTIONAL</w:t>
      </w:r>
      <w:r w:rsidRPr="007D687D">
        <w:rPr>
          <w:rFonts w:ascii="Courier New" w:hAnsi="Courier New"/>
          <w:noProof/>
          <w:sz w:val="16"/>
          <w:lang w:eastAsia="en-GB"/>
        </w:rPr>
        <w:t>,</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7D687D">
        <w:rPr>
          <w:rFonts w:ascii="Courier New" w:hAnsi="Courier New"/>
          <w:noProof/>
          <w:sz w:val="16"/>
          <w:lang w:eastAsia="en-GB"/>
        </w:rPr>
        <w:t xml:space="preserve">    sl-RxInterestedGC-BC-DestList-r17      SL-RxInterestedGC-BC-DestList-r17                                          </w:t>
      </w:r>
      <w:r w:rsidRPr="007D687D">
        <w:rPr>
          <w:rFonts w:ascii="Courier New" w:hAnsi="Courier New"/>
          <w:noProof/>
          <w:color w:val="993366"/>
          <w:sz w:val="16"/>
          <w:lang w:eastAsia="en-GB"/>
        </w:rPr>
        <w:t>OPTIONAL</w:t>
      </w:r>
      <w:r w:rsidRPr="007D687D">
        <w:rPr>
          <w:rFonts w:ascii="Courier New" w:hAnsi="Courier New"/>
          <w:noProof/>
          <w:sz w:val="16"/>
          <w:lang w:eastAsia="en-GB"/>
        </w:rPr>
        <w:t>,</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7D687D">
        <w:rPr>
          <w:rFonts w:ascii="Courier New" w:hAnsi="Courier New"/>
          <w:noProof/>
          <w:sz w:val="16"/>
          <w:lang w:eastAsia="en-GB"/>
        </w:rPr>
        <w:t xml:space="preserve">    sl-RxInterestedFreqListDisc-r17        SL-InterestedFreqList-r16                                                  </w:t>
      </w:r>
      <w:r w:rsidRPr="007D687D">
        <w:rPr>
          <w:rFonts w:ascii="Courier New" w:hAnsi="Courier New"/>
          <w:noProof/>
          <w:color w:val="993366"/>
          <w:sz w:val="16"/>
          <w:lang w:eastAsia="en-GB"/>
        </w:rPr>
        <w:t>OPTIONAL</w:t>
      </w:r>
      <w:r w:rsidRPr="007D687D">
        <w:rPr>
          <w:rFonts w:ascii="Courier New" w:hAnsi="Courier New"/>
          <w:noProof/>
          <w:sz w:val="16"/>
          <w:lang w:eastAsia="en-GB"/>
        </w:rPr>
        <w:t>,</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7D687D">
        <w:rPr>
          <w:rFonts w:ascii="Courier New" w:hAnsi="Courier New"/>
          <w:noProof/>
          <w:sz w:val="16"/>
          <w:lang w:eastAsia="en-GB"/>
        </w:rPr>
        <w:t xml:space="preserve">    sl-TxResourceReqListDisc-r17           SL-TxResourceReqListDisc-r17                                               </w:t>
      </w:r>
      <w:r w:rsidRPr="007D687D">
        <w:rPr>
          <w:rFonts w:ascii="Courier New" w:hAnsi="Courier New"/>
          <w:noProof/>
          <w:color w:val="993366"/>
          <w:sz w:val="16"/>
          <w:lang w:eastAsia="en-GB"/>
        </w:rPr>
        <w:t>OPTIONAL</w:t>
      </w:r>
      <w:r w:rsidRPr="007D687D">
        <w:rPr>
          <w:rFonts w:ascii="Courier New" w:hAnsi="Courier New"/>
          <w:noProof/>
          <w:sz w:val="16"/>
          <w:lang w:eastAsia="en-GB"/>
        </w:rPr>
        <w:t>,</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7D687D">
        <w:rPr>
          <w:rFonts w:ascii="Courier New" w:hAnsi="Courier New"/>
          <w:noProof/>
          <w:sz w:val="16"/>
          <w:lang w:eastAsia="en-GB"/>
        </w:rPr>
        <w:t xml:space="preserve">    sl-TxResourceReqListCommRelay-r17      SL-TxResourceReqListCommRelay-r17                                          </w:t>
      </w:r>
      <w:r w:rsidRPr="007D687D">
        <w:rPr>
          <w:rFonts w:ascii="Courier New" w:hAnsi="Courier New"/>
          <w:noProof/>
          <w:color w:val="993366"/>
          <w:sz w:val="16"/>
          <w:lang w:eastAsia="en-GB"/>
        </w:rPr>
        <w:t>OPTIONAL</w:t>
      </w:r>
      <w:r w:rsidRPr="007D687D">
        <w:rPr>
          <w:rFonts w:ascii="Courier New" w:hAnsi="Courier New"/>
          <w:noProof/>
          <w:sz w:val="16"/>
          <w:lang w:eastAsia="en-GB"/>
        </w:rPr>
        <w:t>,</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7D687D">
        <w:rPr>
          <w:rFonts w:ascii="Courier New" w:hAnsi="Courier New"/>
          <w:noProof/>
          <w:sz w:val="16"/>
          <w:lang w:eastAsia="en-GB"/>
        </w:rPr>
        <w:t xml:space="preserve">    ue-Type-r17                            </w:t>
      </w:r>
      <w:r w:rsidRPr="007D687D">
        <w:rPr>
          <w:rFonts w:ascii="Courier New" w:hAnsi="Courier New"/>
          <w:noProof/>
          <w:color w:val="993366"/>
          <w:sz w:val="16"/>
          <w:lang w:eastAsia="en-GB"/>
        </w:rPr>
        <w:t>ENUMERATED</w:t>
      </w:r>
      <w:r w:rsidRPr="007D687D">
        <w:rPr>
          <w:rFonts w:ascii="Courier New" w:hAnsi="Courier New"/>
          <w:noProof/>
          <w:sz w:val="16"/>
          <w:lang w:eastAsia="en-GB"/>
        </w:rPr>
        <w:t xml:space="preserve"> {relayUE, remoteUE}                                             </w:t>
      </w:r>
      <w:r w:rsidRPr="007D687D">
        <w:rPr>
          <w:rFonts w:ascii="Courier New" w:hAnsi="Courier New"/>
          <w:noProof/>
          <w:color w:val="993366"/>
          <w:sz w:val="16"/>
          <w:lang w:eastAsia="en-GB"/>
        </w:rPr>
        <w:t>OPTIONAL</w:t>
      </w:r>
      <w:r w:rsidRPr="007D687D">
        <w:rPr>
          <w:rFonts w:ascii="Courier New" w:hAnsi="Courier New"/>
          <w:noProof/>
          <w:sz w:val="16"/>
          <w:lang w:eastAsia="en-GB"/>
        </w:rPr>
        <w:t>,</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7D687D">
        <w:rPr>
          <w:rFonts w:ascii="Courier New" w:hAnsi="Courier New"/>
          <w:noProof/>
          <w:sz w:val="16"/>
          <w:lang w:eastAsia="en-GB"/>
        </w:rPr>
        <w:t xml:space="preserve">    sl-SourceIdentityRemoteUE-r17          SL-SourceIdentity-r17                                                      </w:t>
      </w:r>
      <w:r w:rsidRPr="007D687D">
        <w:rPr>
          <w:rFonts w:ascii="Courier New" w:hAnsi="Courier New"/>
          <w:noProof/>
          <w:color w:val="993366"/>
          <w:sz w:val="16"/>
          <w:lang w:eastAsia="en-GB"/>
        </w:rPr>
        <w:t>OPTIONAL</w:t>
      </w:r>
      <w:r w:rsidRPr="007D687D">
        <w:rPr>
          <w:rFonts w:ascii="Courier New" w:hAnsi="Courier New"/>
          <w:noProof/>
          <w:sz w:val="16"/>
          <w:lang w:eastAsia="en-GB"/>
        </w:rPr>
        <w:t>,</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7D687D">
        <w:rPr>
          <w:rFonts w:ascii="Courier New" w:hAnsi="Courier New"/>
          <w:noProof/>
          <w:sz w:val="16"/>
          <w:lang w:eastAsia="en-GB"/>
        </w:rPr>
        <w:t xml:space="preserve">    nonCriticalExtension                   </w:t>
      </w:r>
      <w:r w:rsidRPr="007D687D">
        <w:rPr>
          <w:rFonts w:ascii="Courier New" w:hAnsi="Courier New"/>
          <w:noProof/>
          <w:color w:val="993366"/>
          <w:sz w:val="16"/>
          <w:lang w:eastAsia="en-GB"/>
        </w:rPr>
        <w:t>SEQUENCE</w:t>
      </w:r>
      <w:r w:rsidRPr="007D687D">
        <w:rPr>
          <w:rFonts w:ascii="Courier New" w:hAnsi="Courier New"/>
          <w:noProof/>
          <w:sz w:val="16"/>
          <w:lang w:eastAsia="en-GB"/>
        </w:rPr>
        <w:t xml:space="preserve"> {}                                                                </w:t>
      </w:r>
      <w:r w:rsidRPr="007D687D">
        <w:rPr>
          <w:rFonts w:ascii="Courier New" w:hAnsi="Courier New"/>
          <w:noProof/>
          <w:color w:val="993366"/>
          <w:sz w:val="16"/>
          <w:lang w:eastAsia="en-GB"/>
        </w:rPr>
        <w:t>OPTIONAL</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7D687D">
        <w:rPr>
          <w:rFonts w:ascii="Courier New" w:hAnsi="Courier New"/>
          <w:noProof/>
          <w:sz w:val="16"/>
          <w:lang w:eastAsia="en-GB"/>
        </w:rPr>
        <w:t>}</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7D687D">
        <w:rPr>
          <w:rFonts w:ascii="Courier New" w:hAnsi="Courier New"/>
          <w:noProof/>
          <w:sz w:val="16"/>
          <w:lang w:eastAsia="en-GB"/>
        </w:rPr>
        <w:t xml:space="preserve">SL-InterestedFreqList-r16 ::=          </w:t>
      </w:r>
      <w:r w:rsidRPr="007D687D">
        <w:rPr>
          <w:rFonts w:ascii="Courier New" w:hAnsi="Courier New"/>
          <w:noProof/>
          <w:color w:val="993366"/>
          <w:sz w:val="16"/>
          <w:lang w:eastAsia="en-GB"/>
        </w:rPr>
        <w:t>SEQUENCE</w:t>
      </w:r>
      <w:r w:rsidRPr="007D687D">
        <w:rPr>
          <w:rFonts w:ascii="Courier New" w:hAnsi="Courier New"/>
          <w:noProof/>
          <w:sz w:val="16"/>
          <w:lang w:eastAsia="en-GB"/>
        </w:rPr>
        <w:t xml:space="preserve"> (</w:t>
      </w:r>
      <w:r w:rsidRPr="007D687D">
        <w:rPr>
          <w:rFonts w:ascii="Courier New" w:hAnsi="Courier New"/>
          <w:noProof/>
          <w:color w:val="993366"/>
          <w:sz w:val="16"/>
          <w:lang w:eastAsia="en-GB"/>
        </w:rPr>
        <w:t>SIZE</w:t>
      </w:r>
      <w:r w:rsidRPr="007D687D">
        <w:rPr>
          <w:rFonts w:ascii="Courier New" w:hAnsi="Courier New"/>
          <w:noProof/>
          <w:sz w:val="16"/>
          <w:lang w:eastAsia="en-GB"/>
        </w:rPr>
        <w:t xml:space="preserve"> (1..maxNrofFreqSL-r16))</w:t>
      </w:r>
      <w:r w:rsidRPr="007D687D">
        <w:rPr>
          <w:rFonts w:ascii="Courier New" w:hAnsi="Courier New"/>
          <w:noProof/>
          <w:color w:val="993366"/>
          <w:sz w:val="16"/>
          <w:lang w:eastAsia="en-GB"/>
        </w:rPr>
        <w:t xml:space="preserve"> OF</w:t>
      </w:r>
      <w:r w:rsidRPr="007D687D">
        <w:rPr>
          <w:rFonts w:ascii="Courier New" w:hAnsi="Courier New"/>
          <w:noProof/>
          <w:sz w:val="16"/>
          <w:lang w:eastAsia="en-GB"/>
        </w:rPr>
        <w:t xml:space="preserve"> </w:t>
      </w:r>
      <w:r w:rsidRPr="007D687D">
        <w:rPr>
          <w:rFonts w:ascii="Courier New" w:hAnsi="Courier New"/>
          <w:noProof/>
          <w:color w:val="993366"/>
          <w:sz w:val="16"/>
          <w:lang w:eastAsia="en-GB"/>
        </w:rPr>
        <w:t>INTEGER</w:t>
      </w:r>
      <w:r w:rsidRPr="007D687D">
        <w:rPr>
          <w:rFonts w:ascii="Courier New" w:hAnsi="Courier New"/>
          <w:noProof/>
          <w:sz w:val="16"/>
          <w:lang w:eastAsia="en-GB"/>
        </w:rPr>
        <w:t xml:space="preserve"> (1..maxNrofFreqSL-r16)</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Yu Mincho" w:hAnsi="Courier New"/>
          <w:noProof/>
          <w:sz w:val="16"/>
          <w:lang w:eastAsia="en-GB"/>
        </w:rPr>
      </w:pPr>
      <w:r w:rsidRPr="007D687D">
        <w:rPr>
          <w:rFonts w:ascii="Courier New" w:eastAsia="Yu Mincho" w:hAnsi="Courier New"/>
          <w:noProof/>
          <w:sz w:val="16"/>
          <w:lang w:eastAsia="en-GB"/>
        </w:rPr>
        <w:t>SL-TxResourceReqList-r16</w:t>
      </w:r>
      <w:r w:rsidRPr="007D687D">
        <w:rPr>
          <w:rFonts w:ascii="Courier New" w:hAnsi="Courier New"/>
          <w:noProof/>
          <w:sz w:val="16"/>
          <w:lang w:eastAsia="en-GB"/>
        </w:rPr>
        <w:t xml:space="preserve"> ::=           </w:t>
      </w:r>
      <w:r w:rsidRPr="007D687D">
        <w:rPr>
          <w:rFonts w:ascii="Courier New" w:hAnsi="Courier New"/>
          <w:noProof/>
          <w:color w:val="993366"/>
          <w:sz w:val="16"/>
          <w:lang w:eastAsia="en-GB"/>
        </w:rPr>
        <w:t>SEQUENCE</w:t>
      </w:r>
      <w:r w:rsidRPr="007D687D">
        <w:rPr>
          <w:rFonts w:ascii="Courier New" w:hAnsi="Courier New"/>
          <w:noProof/>
          <w:sz w:val="16"/>
          <w:lang w:eastAsia="en-GB"/>
        </w:rPr>
        <w:t xml:space="preserve"> (</w:t>
      </w:r>
      <w:r w:rsidRPr="007D687D">
        <w:rPr>
          <w:rFonts w:ascii="Courier New" w:hAnsi="Courier New"/>
          <w:noProof/>
          <w:color w:val="993366"/>
          <w:sz w:val="16"/>
          <w:lang w:eastAsia="en-GB"/>
        </w:rPr>
        <w:t>SIZE</w:t>
      </w:r>
      <w:r w:rsidRPr="007D687D">
        <w:rPr>
          <w:rFonts w:ascii="Courier New" w:hAnsi="Courier New"/>
          <w:noProof/>
          <w:sz w:val="16"/>
          <w:lang w:eastAsia="en-GB"/>
        </w:rPr>
        <w:t xml:space="preserve"> (1..maxNrofSL-Dest-r16))</w:t>
      </w:r>
      <w:r w:rsidRPr="007D687D">
        <w:rPr>
          <w:rFonts w:ascii="Courier New" w:hAnsi="Courier New"/>
          <w:noProof/>
          <w:color w:val="993366"/>
          <w:sz w:val="16"/>
          <w:lang w:eastAsia="en-GB"/>
        </w:rPr>
        <w:t xml:space="preserve"> OF</w:t>
      </w:r>
      <w:r w:rsidRPr="007D687D">
        <w:rPr>
          <w:rFonts w:ascii="Courier New" w:hAnsi="Courier New"/>
          <w:noProof/>
          <w:sz w:val="16"/>
          <w:lang w:eastAsia="en-GB"/>
        </w:rPr>
        <w:t xml:space="preserve"> </w:t>
      </w:r>
      <w:r w:rsidRPr="007D687D">
        <w:rPr>
          <w:rFonts w:ascii="Courier New" w:eastAsia="Yu Mincho" w:hAnsi="Courier New"/>
          <w:noProof/>
          <w:sz w:val="16"/>
          <w:lang w:eastAsia="en-GB"/>
        </w:rPr>
        <w:t>SL-TxResourceReq-r16</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Yu Mincho" w:hAnsi="Courier New"/>
          <w:noProof/>
          <w:sz w:val="16"/>
          <w:lang w:eastAsia="en-GB"/>
        </w:rPr>
      </w:pP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Yu Mincho" w:hAnsi="Courier New"/>
          <w:noProof/>
          <w:sz w:val="16"/>
          <w:lang w:eastAsia="en-GB"/>
        </w:rPr>
      </w:pPr>
      <w:r w:rsidRPr="007D687D">
        <w:rPr>
          <w:rFonts w:ascii="Courier New" w:eastAsia="Yu Mincho" w:hAnsi="Courier New"/>
          <w:noProof/>
          <w:sz w:val="16"/>
          <w:lang w:eastAsia="en-GB"/>
        </w:rPr>
        <w:t xml:space="preserve">SL-TxResourceReq-r16 </w:t>
      </w:r>
      <w:r w:rsidRPr="007D687D">
        <w:rPr>
          <w:rFonts w:ascii="Courier New" w:hAnsi="Courier New"/>
          <w:noProof/>
          <w:sz w:val="16"/>
          <w:lang w:eastAsia="en-GB"/>
        </w:rPr>
        <w:t xml:space="preserve">::=               </w:t>
      </w:r>
      <w:r w:rsidRPr="007D687D">
        <w:rPr>
          <w:rFonts w:ascii="Courier New" w:hAnsi="Courier New"/>
          <w:noProof/>
          <w:color w:val="993366"/>
          <w:sz w:val="16"/>
          <w:lang w:eastAsia="en-GB"/>
        </w:rPr>
        <w:t>SEQUENCE</w:t>
      </w:r>
      <w:r w:rsidRPr="007D687D">
        <w:rPr>
          <w:rFonts w:ascii="Courier New" w:hAnsi="Courier New"/>
          <w:noProof/>
          <w:sz w:val="16"/>
          <w:lang w:eastAsia="en-GB"/>
        </w:rPr>
        <w:t xml:space="preserve"> {</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Yu Mincho" w:hAnsi="Courier New"/>
          <w:noProof/>
          <w:sz w:val="16"/>
          <w:lang w:eastAsia="en-GB"/>
        </w:rPr>
      </w:pPr>
      <w:r w:rsidRPr="007D687D">
        <w:rPr>
          <w:rFonts w:ascii="Courier New" w:hAnsi="Courier New"/>
          <w:noProof/>
          <w:sz w:val="16"/>
          <w:lang w:eastAsia="en-GB"/>
        </w:rPr>
        <w:t xml:space="preserve">    </w:t>
      </w:r>
      <w:r w:rsidRPr="007D687D">
        <w:rPr>
          <w:rFonts w:ascii="Courier New" w:eastAsia="Yu Mincho" w:hAnsi="Courier New"/>
          <w:noProof/>
          <w:sz w:val="16"/>
          <w:lang w:eastAsia="en-GB"/>
        </w:rPr>
        <w:t>sl</w:t>
      </w:r>
      <w:r w:rsidRPr="007D687D">
        <w:rPr>
          <w:rFonts w:ascii="Courier New" w:hAnsi="Courier New"/>
          <w:noProof/>
          <w:sz w:val="16"/>
          <w:lang w:eastAsia="en-GB"/>
        </w:rPr>
        <w:t>-DestinationIdentity-r16             SL-DestinationIdentity</w:t>
      </w:r>
      <w:r w:rsidRPr="007D687D">
        <w:rPr>
          <w:rFonts w:ascii="Courier New" w:eastAsia="Yu Mincho" w:hAnsi="Courier New"/>
          <w:noProof/>
          <w:sz w:val="16"/>
          <w:lang w:eastAsia="en-GB"/>
        </w:rPr>
        <w:t>-r16</w:t>
      </w:r>
      <w:r w:rsidRPr="007D687D">
        <w:rPr>
          <w:rFonts w:ascii="Courier New" w:hAnsi="Courier New"/>
          <w:noProof/>
          <w:sz w:val="16"/>
          <w:lang w:eastAsia="en-GB"/>
        </w:rPr>
        <w:t>,</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7D687D">
        <w:rPr>
          <w:rFonts w:ascii="Courier New" w:hAnsi="Courier New"/>
          <w:noProof/>
          <w:sz w:val="16"/>
          <w:lang w:eastAsia="en-GB"/>
        </w:rPr>
        <w:t xml:space="preserve">    sl-CastType-r16                        </w:t>
      </w:r>
      <w:r w:rsidRPr="007D687D">
        <w:rPr>
          <w:rFonts w:ascii="Courier New" w:hAnsi="Courier New"/>
          <w:noProof/>
          <w:color w:val="993366"/>
          <w:sz w:val="16"/>
          <w:lang w:eastAsia="en-GB"/>
        </w:rPr>
        <w:t>ENUMERATED</w:t>
      </w:r>
      <w:r w:rsidRPr="007D687D">
        <w:rPr>
          <w:rFonts w:ascii="Courier New" w:hAnsi="Courier New"/>
          <w:noProof/>
          <w:sz w:val="16"/>
          <w:lang w:eastAsia="en-GB"/>
        </w:rPr>
        <w:t xml:space="preserve"> {broadcast, groupcast, unicast, spare1},</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Yu Mincho" w:hAnsi="Courier New"/>
          <w:noProof/>
          <w:sz w:val="16"/>
          <w:lang w:eastAsia="en-GB"/>
        </w:rPr>
      </w:pPr>
      <w:r w:rsidRPr="007D687D">
        <w:rPr>
          <w:rFonts w:ascii="Courier New" w:hAnsi="Courier New"/>
          <w:noProof/>
          <w:sz w:val="16"/>
          <w:lang w:eastAsia="en-GB"/>
        </w:rPr>
        <w:t xml:space="preserve">    sl</w:t>
      </w:r>
      <w:r w:rsidRPr="007D687D">
        <w:rPr>
          <w:rFonts w:ascii="Courier New" w:eastAsia="Yu Mincho" w:hAnsi="Courier New"/>
          <w:noProof/>
          <w:sz w:val="16"/>
          <w:lang w:eastAsia="en-GB"/>
        </w:rPr>
        <w:t>-RLC-ModeIndicationList-r16</w:t>
      </w:r>
      <w:r w:rsidRPr="007D687D">
        <w:rPr>
          <w:rFonts w:ascii="Courier New" w:hAnsi="Courier New"/>
          <w:noProof/>
          <w:sz w:val="16"/>
          <w:lang w:eastAsia="en-GB"/>
        </w:rPr>
        <w:t xml:space="preserve">          </w:t>
      </w:r>
      <w:r w:rsidRPr="007D687D">
        <w:rPr>
          <w:rFonts w:ascii="Courier New" w:hAnsi="Courier New"/>
          <w:noProof/>
          <w:color w:val="993366"/>
          <w:sz w:val="16"/>
          <w:lang w:eastAsia="en-GB"/>
        </w:rPr>
        <w:t>SEQUENCE</w:t>
      </w:r>
      <w:r w:rsidRPr="007D687D">
        <w:rPr>
          <w:rFonts w:ascii="Courier New" w:hAnsi="Courier New"/>
          <w:noProof/>
          <w:sz w:val="16"/>
          <w:lang w:eastAsia="en-GB"/>
        </w:rPr>
        <w:t xml:space="preserve"> (</w:t>
      </w:r>
      <w:r w:rsidRPr="007D687D">
        <w:rPr>
          <w:rFonts w:ascii="Courier New" w:hAnsi="Courier New"/>
          <w:noProof/>
          <w:color w:val="993366"/>
          <w:sz w:val="16"/>
          <w:lang w:eastAsia="en-GB"/>
        </w:rPr>
        <w:t>SIZE</w:t>
      </w:r>
      <w:r w:rsidRPr="007D687D">
        <w:rPr>
          <w:rFonts w:ascii="Courier New" w:hAnsi="Courier New"/>
          <w:noProof/>
          <w:sz w:val="16"/>
          <w:lang w:eastAsia="en-GB"/>
        </w:rPr>
        <w:t xml:space="preserve"> (1.. maxNrofSLRB-r16))</w:t>
      </w:r>
      <w:r w:rsidRPr="007D687D">
        <w:rPr>
          <w:rFonts w:ascii="Courier New" w:hAnsi="Courier New"/>
          <w:noProof/>
          <w:color w:val="993366"/>
          <w:sz w:val="16"/>
          <w:lang w:eastAsia="en-GB"/>
        </w:rPr>
        <w:t xml:space="preserve"> OF</w:t>
      </w:r>
      <w:r w:rsidRPr="007D687D">
        <w:rPr>
          <w:rFonts w:ascii="Courier New" w:eastAsia="Yu Mincho" w:hAnsi="Courier New"/>
          <w:noProof/>
          <w:sz w:val="16"/>
          <w:lang w:eastAsia="en-GB"/>
        </w:rPr>
        <w:t xml:space="preserve"> SL-RLC-ModeIndication-r16</w:t>
      </w:r>
      <w:r w:rsidRPr="007D687D">
        <w:rPr>
          <w:rFonts w:ascii="Courier New" w:hAnsi="Courier New"/>
          <w:noProof/>
          <w:sz w:val="16"/>
          <w:lang w:eastAsia="en-GB"/>
        </w:rPr>
        <w:t xml:space="preserve">         </w:t>
      </w:r>
      <w:r w:rsidRPr="007D687D">
        <w:rPr>
          <w:rFonts w:ascii="Courier New" w:hAnsi="Courier New"/>
          <w:noProof/>
          <w:color w:val="993366"/>
          <w:sz w:val="16"/>
          <w:lang w:eastAsia="en-GB"/>
        </w:rPr>
        <w:t>OPTIONAL</w:t>
      </w:r>
      <w:r w:rsidRPr="007D687D">
        <w:rPr>
          <w:rFonts w:ascii="Courier New" w:hAnsi="Courier New"/>
          <w:noProof/>
          <w:sz w:val="16"/>
          <w:lang w:eastAsia="en-GB"/>
        </w:rPr>
        <w:t>,</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7D687D">
        <w:rPr>
          <w:rFonts w:ascii="Courier New" w:hAnsi="Courier New"/>
          <w:noProof/>
          <w:sz w:val="16"/>
          <w:lang w:eastAsia="en-GB"/>
        </w:rPr>
        <w:t xml:space="preserve">    sl-QoS-InfoList-r16                    </w:t>
      </w:r>
      <w:r w:rsidRPr="007D687D">
        <w:rPr>
          <w:rFonts w:ascii="Courier New" w:hAnsi="Courier New"/>
          <w:noProof/>
          <w:color w:val="993366"/>
          <w:sz w:val="16"/>
          <w:lang w:eastAsia="en-GB"/>
        </w:rPr>
        <w:t>SEQUENCE</w:t>
      </w:r>
      <w:r w:rsidRPr="007D687D">
        <w:rPr>
          <w:rFonts w:ascii="Courier New" w:hAnsi="Courier New"/>
          <w:noProof/>
          <w:sz w:val="16"/>
          <w:lang w:eastAsia="en-GB"/>
        </w:rPr>
        <w:t xml:space="preserve"> (</w:t>
      </w:r>
      <w:r w:rsidRPr="007D687D">
        <w:rPr>
          <w:rFonts w:ascii="Courier New" w:hAnsi="Courier New"/>
          <w:noProof/>
          <w:color w:val="993366"/>
          <w:sz w:val="16"/>
          <w:lang w:eastAsia="en-GB"/>
        </w:rPr>
        <w:t>SIZE</w:t>
      </w:r>
      <w:r w:rsidRPr="007D687D">
        <w:rPr>
          <w:rFonts w:ascii="Courier New" w:hAnsi="Courier New"/>
          <w:noProof/>
          <w:sz w:val="16"/>
          <w:lang w:eastAsia="en-GB"/>
        </w:rPr>
        <w:t xml:space="preserve"> (1..maxNrofSL-QFIsPerDest-r16))</w:t>
      </w:r>
      <w:r w:rsidRPr="007D687D">
        <w:rPr>
          <w:rFonts w:ascii="Courier New" w:hAnsi="Courier New"/>
          <w:noProof/>
          <w:color w:val="993366"/>
          <w:sz w:val="16"/>
          <w:lang w:eastAsia="en-GB"/>
        </w:rPr>
        <w:t xml:space="preserve"> OF</w:t>
      </w:r>
      <w:r w:rsidRPr="007D687D">
        <w:rPr>
          <w:rFonts w:ascii="Courier New" w:hAnsi="Courier New"/>
          <w:noProof/>
          <w:sz w:val="16"/>
          <w:lang w:eastAsia="en-GB"/>
        </w:rPr>
        <w:t xml:space="preserve"> SL-QoS-Info-r16          </w:t>
      </w:r>
      <w:r w:rsidRPr="007D687D">
        <w:rPr>
          <w:rFonts w:ascii="Courier New" w:hAnsi="Courier New"/>
          <w:noProof/>
          <w:color w:val="993366"/>
          <w:sz w:val="16"/>
          <w:lang w:eastAsia="en-GB"/>
        </w:rPr>
        <w:t>OPTIONAL</w:t>
      </w:r>
      <w:r w:rsidRPr="007D687D">
        <w:rPr>
          <w:rFonts w:ascii="Courier New" w:hAnsi="Courier New"/>
          <w:noProof/>
          <w:sz w:val="16"/>
          <w:lang w:eastAsia="en-GB"/>
        </w:rPr>
        <w:t>,</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7D687D">
        <w:rPr>
          <w:rFonts w:ascii="Courier New" w:hAnsi="Courier New"/>
          <w:noProof/>
          <w:sz w:val="16"/>
          <w:lang w:eastAsia="en-GB"/>
        </w:rPr>
        <w:t xml:space="preserve">    sl-TypeTxSyncList-r16                  </w:t>
      </w:r>
      <w:r w:rsidRPr="007D687D">
        <w:rPr>
          <w:rFonts w:ascii="Courier New" w:hAnsi="Courier New"/>
          <w:noProof/>
          <w:color w:val="993366"/>
          <w:sz w:val="16"/>
          <w:lang w:eastAsia="en-GB"/>
        </w:rPr>
        <w:t>SEQUENCE</w:t>
      </w:r>
      <w:r w:rsidRPr="007D687D">
        <w:rPr>
          <w:rFonts w:ascii="Courier New" w:hAnsi="Courier New"/>
          <w:noProof/>
          <w:sz w:val="16"/>
          <w:lang w:eastAsia="en-GB"/>
        </w:rPr>
        <w:t xml:space="preserve"> (</w:t>
      </w:r>
      <w:r w:rsidRPr="007D687D">
        <w:rPr>
          <w:rFonts w:ascii="Courier New" w:hAnsi="Courier New"/>
          <w:noProof/>
          <w:color w:val="993366"/>
          <w:sz w:val="16"/>
          <w:lang w:eastAsia="en-GB"/>
        </w:rPr>
        <w:t>SIZE</w:t>
      </w:r>
      <w:r w:rsidRPr="007D687D">
        <w:rPr>
          <w:rFonts w:ascii="Courier New" w:hAnsi="Courier New"/>
          <w:noProof/>
          <w:sz w:val="16"/>
          <w:lang w:eastAsia="en-GB"/>
        </w:rPr>
        <w:t xml:space="preserve"> (1..maxNrofFreqSL-r16))</w:t>
      </w:r>
      <w:r w:rsidRPr="007D687D">
        <w:rPr>
          <w:rFonts w:ascii="Courier New" w:hAnsi="Courier New"/>
          <w:noProof/>
          <w:color w:val="993366"/>
          <w:sz w:val="16"/>
          <w:lang w:eastAsia="en-GB"/>
        </w:rPr>
        <w:t xml:space="preserve"> OF</w:t>
      </w:r>
      <w:r w:rsidRPr="007D687D">
        <w:rPr>
          <w:rFonts w:ascii="Courier New" w:hAnsi="Courier New"/>
          <w:noProof/>
          <w:sz w:val="16"/>
          <w:lang w:eastAsia="en-GB"/>
        </w:rPr>
        <w:t xml:space="preserve"> SL-TypeTxSync-r16                </w:t>
      </w:r>
      <w:r w:rsidRPr="007D687D">
        <w:rPr>
          <w:rFonts w:ascii="Courier New" w:hAnsi="Courier New"/>
          <w:noProof/>
          <w:color w:val="993366"/>
          <w:sz w:val="16"/>
          <w:lang w:eastAsia="en-GB"/>
        </w:rPr>
        <w:t>OPTIONAL</w:t>
      </w:r>
      <w:r w:rsidRPr="007D687D">
        <w:rPr>
          <w:rFonts w:ascii="Courier New" w:hAnsi="Courier New"/>
          <w:noProof/>
          <w:sz w:val="16"/>
          <w:lang w:eastAsia="en-GB"/>
        </w:rPr>
        <w:t>,</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7D687D">
        <w:rPr>
          <w:rFonts w:ascii="Courier New" w:hAnsi="Courier New"/>
          <w:noProof/>
          <w:sz w:val="16"/>
          <w:lang w:eastAsia="en-GB"/>
        </w:rPr>
        <w:t xml:space="preserve">    sl-TxInterestedFreqList-r16            SL-TxInterestedFreqList-r16                                                </w:t>
      </w:r>
      <w:r w:rsidRPr="007D687D">
        <w:rPr>
          <w:rFonts w:ascii="Courier New" w:hAnsi="Courier New"/>
          <w:noProof/>
          <w:color w:val="993366"/>
          <w:sz w:val="16"/>
          <w:lang w:eastAsia="en-GB"/>
        </w:rPr>
        <w:t>OPTIONAL</w:t>
      </w:r>
      <w:r w:rsidRPr="007D687D">
        <w:rPr>
          <w:rFonts w:ascii="Courier New" w:hAnsi="Courier New"/>
          <w:noProof/>
          <w:sz w:val="16"/>
          <w:lang w:eastAsia="en-GB"/>
        </w:rPr>
        <w:t>,</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7D687D">
        <w:rPr>
          <w:rFonts w:ascii="Courier New" w:hAnsi="Courier New"/>
          <w:noProof/>
          <w:sz w:val="16"/>
          <w:lang w:eastAsia="en-GB"/>
        </w:rPr>
        <w:t xml:space="preserve">    sl-CapabilityInformationSidelink-r16   </w:t>
      </w:r>
      <w:r w:rsidRPr="007D687D">
        <w:rPr>
          <w:rFonts w:ascii="Courier New" w:hAnsi="Courier New"/>
          <w:noProof/>
          <w:color w:val="993366"/>
          <w:sz w:val="16"/>
          <w:lang w:eastAsia="en-GB"/>
        </w:rPr>
        <w:t>OCTET</w:t>
      </w:r>
      <w:r w:rsidRPr="007D687D">
        <w:rPr>
          <w:rFonts w:ascii="Courier New" w:hAnsi="Courier New"/>
          <w:noProof/>
          <w:sz w:val="16"/>
          <w:lang w:eastAsia="en-GB"/>
        </w:rPr>
        <w:t xml:space="preserve"> </w:t>
      </w:r>
      <w:r w:rsidRPr="007D687D">
        <w:rPr>
          <w:rFonts w:ascii="Courier New" w:hAnsi="Courier New"/>
          <w:noProof/>
          <w:color w:val="993366"/>
          <w:sz w:val="16"/>
          <w:lang w:eastAsia="en-GB"/>
        </w:rPr>
        <w:t>STRING</w:t>
      </w:r>
      <w:r w:rsidRPr="007D687D">
        <w:rPr>
          <w:rFonts w:ascii="Courier New" w:hAnsi="Courier New"/>
          <w:noProof/>
          <w:sz w:val="16"/>
          <w:lang w:eastAsia="en-GB"/>
        </w:rPr>
        <w:t xml:space="preserve">                                                               </w:t>
      </w:r>
      <w:r w:rsidRPr="007D687D">
        <w:rPr>
          <w:rFonts w:ascii="Courier New" w:hAnsi="Courier New"/>
          <w:noProof/>
          <w:color w:val="993366"/>
          <w:sz w:val="16"/>
          <w:lang w:eastAsia="en-GB"/>
        </w:rPr>
        <w:t>OPTIONAL</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Yu Mincho" w:hAnsi="Courier New"/>
          <w:noProof/>
          <w:sz w:val="16"/>
          <w:lang w:eastAsia="en-GB"/>
        </w:rPr>
      </w:pPr>
      <w:r w:rsidRPr="007D687D">
        <w:rPr>
          <w:rFonts w:ascii="Courier New" w:eastAsia="Yu Mincho" w:hAnsi="Courier New"/>
          <w:noProof/>
          <w:sz w:val="16"/>
          <w:lang w:eastAsia="en-GB"/>
        </w:rPr>
        <w:t>}</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7D687D">
        <w:rPr>
          <w:rFonts w:ascii="Courier New" w:hAnsi="Courier New"/>
          <w:noProof/>
          <w:sz w:val="16"/>
          <w:lang w:eastAsia="en-GB"/>
        </w:rPr>
        <w:t xml:space="preserve">SL-TxResourceReqList-v1700 ::=         </w:t>
      </w:r>
      <w:r w:rsidRPr="007D687D">
        <w:rPr>
          <w:rFonts w:ascii="Courier New" w:hAnsi="Courier New"/>
          <w:noProof/>
          <w:color w:val="993366"/>
          <w:sz w:val="16"/>
          <w:lang w:eastAsia="en-GB"/>
        </w:rPr>
        <w:t>SEQUENCE</w:t>
      </w:r>
      <w:r w:rsidRPr="007D687D">
        <w:rPr>
          <w:rFonts w:ascii="Courier New" w:hAnsi="Courier New"/>
          <w:noProof/>
          <w:sz w:val="16"/>
          <w:lang w:eastAsia="en-GB"/>
        </w:rPr>
        <w:t xml:space="preserve"> (</w:t>
      </w:r>
      <w:r w:rsidRPr="007D687D">
        <w:rPr>
          <w:rFonts w:ascii="Courier New" w:hAnsi="Courier New"/>
          <w:noProof/>
          <w:color w:val="993366"/>
          <w:sz w:val="16"/>
          <w:lang w:eastAsia="en-GB"/>
        </w:rPr>
        <w:t>SIZE</w:t>
      </w:r>
      <w:r w:rsidRPr="007D687D">
        <w:rPr>
          <w:rFonts w:ascii="Courier New" w:hAnsi="Courier New"/>
          <w:noProof/>
          <w:sz w:val="16"/>
          <w:lang w:eastAsia="en-GB"/>
        </w:rPr>
        <w:t xml:space="preserve"> (1..maxNrofSL-Dest-r16))</w:t>
      </w:r>
      <w:r w:rsidRPr="007D687D">
        <w:rPr>
          <w:rFonts w:ascii="Courier New" w:hAnsi="Courier New"/>
          <w:noProof/>
          <w:color w:val="993366"/>
          <w:sz w:val="16"/>
          <w:lang w:eastAsia="en-GB"/>
        </w:rPr>
        <w:t xml:space="preserve"> OF</w:t>
      </w:r>
      <w:r w:rsidRPr="007D687D">
        <w:rPr>
          <w:rFonts w:ascii="Courier New" w:hAnsi="Courier New"/>
          <w:noProof/>
          <w:sz w:val="16"/>
          <w:lang w:eastAsia="en-GB"/>
        </w:rPr>
        <w:t xml:space="preserve"> SL-TxResourceReq-v1700</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7D687D">
        <w:rPr>
          <w:rFonts w:ascii="Courier New" w:hAnsi="Courier New"/>
          <w:noProof/>
          <w:sz w:val="16"/>
          <w:lang w:eastAsia="en-GB"/>
        </w:rPr>
        <w:t xml:space="preserve">SL-RxDRX-ReportList-v1700 ::=          </w:t>
      </w:r>
      <w:r w:rsidRPr="007D687D">
        <w:rPr>
          <w:rFonts w:ascii="Courier New" w:hAnsi="Courier New"/>
          <w:noProof/>
          <w:color w:val="993366"/>
          <w:sz w:val="16"/>
          <w:lang w:eastAsia="en-GB"/>
        </w:rPr>
        <w:t>SEQUENCE</w:t>
      </w:r>
      <w:r w:rsidRPr="007D687D">
        <w:rPr>
          <w:rFonts w:ascii="Courier New" w:hAnsi="Courier New"/>
          <w:noProof/>
          <w:sz w:val="16"/>
          <w:lang w:eastAsia="en-GB"/>
        </w:rPr>
        <w:t xml:space="preserve"> (</w:t>
      </w:r>
      <w:r w:rsidRPr="007D687D">
        <w:rPr>
          <w:rFonts w:ascii="Courier New" w:hAnsi="Courier New"/>
          <w:noProof/>
          <w:color w:val="993366"/>
          <w:sz w:val="16"/>
          <w:lang w:eastAsia="en-GB"/>
        </w:rPr>
        <w:t>SIZE</w:t>
      </w:r>
      <w:r w:rsidRPr="007D687D">
        <w:rPr>
          <w:rFonts w:ascii="Courier New" w:hAnsi="Courier New"/>
          <w:noProof/>
          <w:sz w:val="16"/>
          <w:lang w:eastAsia="en-GB"/>
        </w:rPr>
        <w:t xml:space="preserve"> (1..maxNrofSL-Dest-r16))</w:t>
      </w:r>
      <w:r w:rsidRPr="007D687D">
        <w:rPr>
          <w:rFonts w:ascii="Courier New" w:hAnsi="Courier New"/>
          <w:noProof/>
          <w:color w:val="993366"/>
          <w:sz w:val="16"/>
          <w:lang w:eastAsia="en-GB"/>
        </w:rPr>
        <w:t xml:space="preserve"> OF</w:t>
      </w:r>
      <w:r w:rsidRPr="007D687D">
        <w:rPr>
          <w:rFonts w:ascii="Courier New" w:hAnsi="Courier New"/>
          <w:noProof/>
          <w:sz w:val="16"/>
          <w:lang w:eastAsia="en-GB"/>
        </w:rPr>
        <w:t xml:space="preserve"> SL-RxDRX-Report-v1700</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7D687D">
        <w:rPr>
          <w:rFonts w:ascii="Courier New" w:hAnsi="Courier New"/>
          <w:noProof/>
          <w:sz w:val="16"/>
          <w:lang w:eastAsia="en-GB"/>
        </w:rPr>
        <w:t xml:space="preserve">SL-TxResourceReq-v1700 ::=             </w:t>
      </w:r>
      <w:r w:rsidRPr="007D687D">
        <w:rPr>
          <w:rFonts w:ascii="Courier New" w:hAnsi="Courier New"/>
          <w:noProof/>
          <w:color w:val="993366"/>
          <w:sz w:val="16"/>
          <w:lang w:eastAsia="en-GB"/>
        </w:rPr>
        <w:t>SEQUENCE</w:t>
      </w:r>
      <w:r w:rsidRPr="007D687D">
        <w:rPr>
          <w:rFonts w:ascii="Courier New" w:hAnsi="Courier New"/>
          <w:noProof/>
          <w:sz w:val="16"/>
          <w:lang w:eastAsia="en-GB"/>
        </w:rPr>
        <w:t xml:space="preserve"> {</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7D687D">
        <w:rPr>
          <w:rFonts w:ascii="Courier New" w:hAnsi="Courier New"/>
          <w:noProof/>
          <w:sz w:val="16"/>
          <w:lang w:eastAsia="en-GB"/>
        </w:rPr>
        <w:t xml:space="preserve">    sl-DRX-InfoFromRxList-r17              </w:t>
      </w:r>
      <w:r w:rsidRPr="007D687D">
        <w:rPr>
          <w:rFonts w:ascii="Courier New" w:hAnsi="Courier New"/>
          <w:noProof/>
          <w:color w:val="993366"/>
          <w:sz w:val="16"/>
          <w:lang w:eastAsia="en-GB"/>
        </w:rPr>
        <w:t>SEQUENCE</w:t>
      </w:r>
      <w:r w:rsidRPr="007D687D">
        <w:rPr>
          <w:rFonts w:ascii="Courier New" w:hAnsi="Courier New"/>
          <w:noProof/>
          <w:sz w:val="16"/>
          <w:lang w:eastAsia="en-GB"/>
        </w:rPr>
        <w:t xml:space="preserve"> (</w:t>
      </w:r>
      <w:r w:rsidRPr="007D687D">
        <w:rPr>
          <w:rFonts w:ascii="Courier New" w:hAnsi="Courier New"/>
          <w:noProof/>
          <w:color w:val="993366"/>
          <w:sz w:val="16"/>
          <w:lang w:eastAsia="en-GB"/>
        </w:rPr>
        <w:t>SIZE</w:t>
      </w:r>
      <w:r w:rsidRPr="007D687D">
        <w:rPr>
          <w:rFonts w:ascii="Courier New" w:hAnsi="Courier New"/>
          <w:noProof/>
          <w:sz w:val="16"/>
          <w:lang w:eastAsia="en-GB"/>
        </w:rPr>
        <w:t xml:space="preserve"> (1..maxNrofSL-RxInfoSet-r17))</w:t>
      </w:r>
      <w:r w:rsidRPr="007D687D">
        <w:rPr>
          <w:rFonts w:ascii="Courier New" w:hAnsi="Courier New"/>
          <w:noProof/>
          <w:color w:val="993366"/>
          <w:sz w:val="16"/>
          <w:lang w:eastAsia="en-GB"/>
        </w:rPr>
        <w:t xml:space="preserve"> OF</w:t>
      </w:r>
      <w:r w:rsidRPr="007D687D">
        <w:rPr>
          <w:rFonts w:ascii="Courier New" w:hAnsi="Courier New"/>
          <w:noProof/>
          <w:sz w:val="16"/>
          <w:lang w:eastAsia="en-GB"/>
        </w:rPr>
        <w:t xml:space="preserve"> SL-DRX-ConfigUC-SemiStatic-r17   </w:t>
      </w:r>
      <w:r w:rsidRPr="007D687D">
        <w:rPr>
          <w:rFonts w:ascii="Courier New" w:hAnsi="Courier New"/>
          <w:noProof/>
          <w:color w:val="993366"/>
          <w:sz w:val="16"/>
          <w:lang w:eastAsia="en-GB"/>
        </w:rPr>
        <w:t>OPTIONAL</w:t>
      </w:r>
      <w:r w:rsidRPr="007D687D">
        <w:rPr>
          <w:rFonts w:ascii="Courier New" w:hAnsi="Courier New"/>
          <w:noProof/>
          <w:sz w:val="16"/>
          <w:lang w:eastAsia="en-GB"/>
        </w:rPr>
        <w:t>,</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7D687D">
        <w:rPr>
          <w:rFonts w:ascii="Courier New" w:hAnsi="Courier New"/>
          <w:noProof/>
          <w:sz w:val="16"/>
          <w:lang w:eastAsia="en-GB"/>
        </w:rPr>
        <w:t xml:space="preserve">    sl-DRX-Indication-r17                  </w:t>
      </w:r>
      <w:r w:rsidRPr="007D687D">
        <w:rPr>
          <w:rFonts w:ascii="Courier New" w:hAnsi="Courier New"/>
          <w:noProof/>
          <w:color w:val="993366"/>
          <w:sz w:val="16"/>
          <w:lang w:eastAsia="en-GB"/>
        </w:rPr>
        <w:t>ENUMERATED</w:t>
      </w:r>
      <w:r w:rsidRPr="007D687D">
        <w:rPr>
          <w:rFonts w:ascii="Courier New" w:hAnsi="Courier New"/>
          <w:noProof/>
          <w:sz w:val="16"/>
          <w:lang w:eastAsia="en-GB"/>
        </w:rPr>
        <w:t xml:space="preserve"> {on, off}                                                             </w:t>
      </w:r>
      <w:r w:rsidRPr="007D687D">
        <w:rPr>
          <w:rFonts w:ascii="Courier New" w:hAnsi="Courier New"/>
          <w:noProof/>
          <w:color w:val="993366"/>
          <w:sz w:val="16"/>
          <w:lang w:eastAsia="en-GB"/>
        </w:rPr>
        <w:t>OPTIONAL</w:t>
      </w:r>
      <w:r w:rsidRPr="007D687D">
        <w:rPr>
          <w:rFonts w:ascii="Courier New" w:hAnsi="Courier New"/>
          <w:noProof/>
          <w:sz w:val="16"/>
          <w:lang w:eastAsia="en-GB"/>
        </w:rPr>
        <w:t>,</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7D687D">
        <w:rPr>
          <w:rFonts w:ascii="Courier New" w:hAnsi="Courier New"/>
          <w:noProof/>
          <w:sz w:val="16"/>
          <w:lang w:eastAsia="en-GB"/>
        </w:rPr>
        <w:t xml:space="preserve">    </w:t>
      </w:r>
      <w:r w:rsidRPr="007D687D">
        <w:rPr>
          <w:rFonts w:ascii="Courier New" w:eastAsia="Yu Mincho" w:hAnsi="Courier New"/>
          <w:noProof/>
          <w:sz w:val="16"/>
          <w:lang w:eastAsia="en-GB"/>
        </w:rPr>
        <w:t>...</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7D687D">
        <w:rPr>
          <w:rFonts w:ascii="Courier New" w:hAnsi="Courier New"/>
          <w:noProof/>
          <w:sz w:val="16"/>
          <w:lang w:eastAsia="en-GB"/>
        </w:rPr>
        <w:t>}</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7D687D">
        <w:rPr>
          <w:rFonts w:ascii="Courier New" w:hAnsi="Courier New"/>
          <w:noProof/>
          <w:sz w:val="16"/>
          <w:lang w:eastAsia="en-GB"/>
        </w:rPr>
        <w:t xml:space="preserve">SL-RxDRX-Report-v1700 ::=              </w:t>
      </w:r>
      <w:r w:rsidRPr="007D687D">
        <w:rPr>
          <w:rFonts w:ascii="Courier New" w:hAnsi="Courier New"/>
          <w:noProof/>
          <w:color w:val="993366"/>
          <w:sz w:val="16"/>
          <w:lang w:eastAsia="en-GB"/>
        </w:rPr>
        <w:t>SEQUENCE</w:t>
      </w:r>
      <w:r w:rsidRPr="007D687D">
        <w:rPr>
          <w:rFonts w:ascii="Courier New" w:hAnsi="Courier New"/>
          <w:noProof/>
          <w:sz w:val="16"/>
          <w:lang w:eastAsia="en-GB"/>
        </w:rPr>
        <w:t xml:space="preserve"> {</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7D687D">
        <w:rPr>
          <w:rFonts w:ascii="Courier New" w:hAnsi="Courier New"/>
          <w:noProof/>
          <w:sz w:val="16"/>
          <w:lang w:eastAsia="en-GB"/>
        </w:rPr>
        <w:t xml:space="preserve">    sl-DRX-ConfigFromTx-r17                SL-DRX-ConfigUC-SemiStatic-r17,</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7D687D">
        <w:rPr>
          <w:rFonts w:ascii="Courier New" w:hAnsi="Courier New"/>
          <w:noProof/>
          <w:sz w:val="16"/>
          <w:lang w:eastAsia="en-GB"/>
        </w:rPr>
        <w:t xml:space="preserve">    </w:t>
      </w:r>
      <w:r w:rsidRPr="007D687D">
        <w:rPr>
          <w:rFonts w:ascii="Courier New" w:eastAsia="Yu Mincho" w:hAnsi="Courier New"/>
          <w:noProof/>
          <w:sz w:val="16"/>
          <w:lang w:eastAsia="en-GB"/>
        </w:rPr>
        <w:t>...</w:t>
      </w:r>
      <w:r w:rsidRPr="007D687D">
        <w:rPr>
          <w:rFonts w:ascii="Courier New" w:hAnsi="Courier New"/>
          <w:noProof/>
          <w:sz w:val="16"/>
          <w:lang w:eastAsia="en-GB"/>
        </w:rPr>
        <w:t>}</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Yu Mincho" w:hAnsi="Courier New"/>
          <w:noProof/>
          <w:sz w:val="16"/>
          <w:lang w:eastAsia="en-GB"/>
        </w:rPr>
      </w:pP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Yu Mincho" w:hAnsi="Courier New"/>
          <w:noProof/>
          <w:sz w:val="16"/>
          <w:lang w:eastAsia="en-GB"/>
        </w:rPr>
      </w:pPr>
      <w:r w:rsidRPr="007D687D">
        <w:rPr>
          <w:rFonts w:ascii="Courier New" w:eastAsia="Yu Mincho" w:hAnsi="Courier New"/>
          <w:noProof/>
          <w:sz w:val="16"/>
          <w:lang w:eastAsia="en-GB"/>
        </w:rPr>
        <w:t>SL-RxInterestedGC-BC-DestList-r17 ::=</w:t>
      </w:r>
      <w:r w:rsidRPr="007D687D">
        <w:rPr>
          <w:rFonts w:ascii="Courier New" w:hAnsi="Courier New"/>
          <w:noProof/>
          <w:sz w:val="16"/>
          <w:lang w:eastAsia="en-GB"/>
        </w:rPr>
        <w:t xml:space="preserve">  </w:t>
      </w:r>
      <w:r w:rsidRPr="007D687D">
        <w:rPr>
          <w:rFonts w:ascii="Courier New" w:eastAsia="Yu Mincho" w:hAnsi="Courier New"/>
          <w:noProof/>
          <w:color w:val="993366"/>
          <w:sz w:val="16"/>
          <w:lang w:eastAsia="en-GB"/>
        </w:rPr>
        <w:t>SEQUENCE</w:t>
      </w:r>
      <w:r w:rsidRPr="007D687D">
        <w:rPr>
          <w:rFonts w:ascii="Courier New" w:eastAsia="Yu Mincho" w:hAnsi="Courier New"/>
          <w:noProof/>
          <w:sz w:val="16"/>
          <w:lang w:eastAsia="en-GB"/>
        </w:rPr>
        <w:t xml:space="preserve"> (</w:t>
      </w:r>
      <w:r w:rsidRPr="007D687D">
        <w:rPr>
          <w:rFonts w:ascii="Courier New" w:eastAsia="Yu Mincho" w:hAnsi="Courier New"/>
          <w:noProof/>
          <w:color w:val="993366"/>
          <w:sz w:val="16"/>
          <w:lang w:eastAsia="en-GB"/>
        </w:rPr>
        <w:t>SIZE</w:t>
      </w:r>
      <w:r w:rsidRPr="007D687D">
        <w:rPr>
          <w:rFonts w:ascii="Courier New" w:eastAsia="Yu Mincho" w:hAnsi="Courier New"/>
          <w:noProof/>
          <w:sz w:val="16"/>
          <w:lang w:eastAsia="en-GB"/>
        </w:rPr>
        <w:t xml:space="preserve"> (1..maxNrofSL-Dest-r16))</w:t>
      </w:r>
      <w:r w:rsidRPr="007D687D">
        <w:rPr>
          <w:rFonts w:ascii="Courier New" w:eastAsia="Yu Mincho" w:hAnsi="Courier New"/>
          <w:noProof/>
          <w:color w:val="993366"/>
          <w:sz w:val="16"/>
          <w:lang w:eastAsia="en-GB"/>
        </w:rPr>
        <w:t xml:space="preserve"> OF</w:t>
      </w:r>
      <w:r w:rsidRPr="007D687D">
        <w:rPr>
          <w:rFonts w:ascii="Courier New" w:eastAsia="Yu Mincho" w:hAnsi="Courier New"/>
          <w:noProof/>
          <w:sz w:val="16"/>
          <w:lang w:eastAsia="en-GB"/>
        </w:rPr>
        <w:t xml:space="preserve"> SL-RxInterestedGC-BC-Dest-r17</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Yu Mincho" w:hAnsi="Courier New"/>
          <w:noProof/>
          <w:sz w:val="16"/>
          <w:lang w:eastAsia="en-GB"/>
        </w:rPr>
      </w:pP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Yu Mincho" w:hAnsi="Courier New"/>
          <w:noProof/>
          <w:sz w:val="16"/>
          <w:lang w:eastAsia="en-GB"/>
        </w:rPr>
      </w:pPr>
      <w:r w:rsidRPr="007D687D">
        <w:rPr>
          <w:rFonts w:ascii="Courier New" w:eastAsia="Yu Mincho" w:hAnsi="Courier New"/>
          <w:noProof/>
          <w:sz w:val="16"/>
          <w:lang w:eastAsia="en-GB"/>
        </w:rPr>
        <w:t>SL-RxInterestedGC-BC-Dest-r17 ::=</w:t>
      </w:r>
      <w:r w:rsidRPr="007D687D">
        <w:rPr>
          <w:rFonts w:ascii="Courier New" w:hAnsi="Courier New"/>
          <w:noProof/>
          <w:sz w:val="16"/>
          <w:lang w:eastAsia="en-GB"/>
        </w:rPr>
        <w:t xml:space="preserve">      </w:t>
      </w:r>
      <w:r w:rsidRPr="007D687D">
        <w:rPr>
          <w:rFonts w:ascii="Courier New" w:eastAsia="Yu Mincho" w:hAnsi="Courier New"/>
          <w:noProof/>
          <w:color w:val="993366"/>
          <w:sz w:val="16"/>
          <w:lang w:eastAsia="en-GB"/>
        </w:rPr>
        <w:t>SEQUENCE</w:t>
      </w:r>
      <w:r w:rsidRPr="007D687D">
        <w:rPr>
          <w:rFonts w:ascii="Courier New" w:eastAsia="Yu Mincho" w:hAnsi="Courier New"/>
          <w:noProof/>
          <w:sz w:val="16"/>
          <w:lang w:eastAsia="en-GB"/>
        </w:rPr>
        <w:t xml:space="preserve"> {</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Yu Mincho" w:hAnsi="Courier New"/>
          <w:noProof/>
          <w:sz w:val="16"/>
          <w:lang w:eastAsia="en-GB"/>
        </w:rPr>
      </w:pPr>
      <w:r w:rsidRPr="007D687D">
        <w:rPr>
          <w:rFonts w:ascii="Courier New" w:hAnsi="Courier New"/>
          <w:noProof/>
          <w:sz w:val="16"/>
          <w:lang w:eastAsia="en-GB"/>
        </w:rPr>
        <w:t xml:space="preserve">    </w:t>
      </w:r>
      <w:r w:rsidRPr="007D687D">
        <w:rPr>
          <w:rFonts w:ascii="Courier New" w:eastAsia="Yu Mincho" w:hAnsi="Courier New"/>
          <w:noProof/>
          <w:sz w:val="16"/>
          <w:lang w:eastAsia="en-GB"/>
        </w:rPr>
        <w:t>sl-RxInterestedQoS-InfoList-r17</w:t>
      </w:r>
      <w:r w:rsidRPr="007D687D">
        <w:rPr>
          <w:rFonts w:ascii="Courier New" w:hAnsi="Courier New"/>
          <w:noProof/>
          <w:sz w:val="16"/>
          <w:lang w:eastAsia="en-GB"/>
        </w:rPr>
        <w:t xml:space="preserve">        </w:t>
      </w:r>
      <w:r w:rsidRPr="007D687D">
        <w:rPr>
          <w:rFonts w:ascii="Courier New" w:eastAsia="Yu Mincho" w:hAnsi="Courier New"/>
          <w:noProof/>
          <w:color w:val="993366"/>
          <w:sz w:val="16"/>
          <w:lang w:eastAsia="en-GB"/>
        </w:rPr>
        <w:t>SEQUENCE</w:t>
      </w:r>
      <w:r w:rsidRPr="007D687D">
        <w:rPr>
          <w:rFonts w:ascii="Courier New" w:eastAsia="Yu Mincho" w:hAnsi="Courier New"/>
          <w:noProof/>
          <w:sz w:val="16"/>
          <w:lang w:eastAsia="en-GB"/>
        </w:rPr>
        <w:t xml:space="preserve"> (</w:t>
      </w:r>
      <w:r w:rsidRPr="007D687D">
        <w:rPr>
          <w:rFonts w:ascii="Courier New" w:eastAsia="Yu Mincho" w:hAnsi="Courier New"/>
          <w:noProof/>
          <w:color w:val="993366"/>
          <w:sz w:val="16"/>
          <w:lang w:eastAsia="en-GB"/>
        </w:rPr>
        <w:t>SIZE</w:t>
      </w:r>
      <w:r w:rsidRPr="007D687D">
        <w:rPr>
          <w:rFonts w:ascii="Courier New" w:eastAsia="Yu Mincho" w:hAnsi="Courier New"/>
          <w:noProof/>
          <w:sz w:val="16"/>
          <w:lang w:eastAsia="en-GB"/>
        </w:rPr>
        <w:t xml:space="preserve"> (1..maxNrofSL-QFIsPerDest-r16))</w:t>
      </w:r>
      <w:r w:rsidRPr="007D687D">
        <w:rPr>
          <w:rFonts w:ascii="Courier New" w:eastAsia="Yu Mincho" w:hAnsi="Courier New"/>
          <w:noProof/>
          <w:color w:val="993366"/>
          <w:sz w:val="16"/>
          <w:lang w:eastAsia="en-GB"/>
        </w:rPr>
        <w:t xml:space="preserve"> OF</w:t>
      </w:r>
      <w:r w:rsidRPr="007D687D">
        <w:rPr>
          <w:rFonts w:ascii="Courier New" w:eastAsia="Yu Mincho" w:hAnsi="Courier New"/>
          <w:noProof/>
          <w:sz w:val="16"/>
          <w:lang w:eastAsia="en-GB"/>
        </w:rPr>
        <w:t xml:space="preserve"> SL-QoS-Info-r16,</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Yu Mincho" w:hAnsi="Courier New"/>
          <w:noProof/>
          <w:sz w:val="16"/>
          <w:lang w:eastAsia="en-GB"/>
        </w:rPr>
      </w:pPr>
      <w:r w:rsidRPr="007D687D">
        <w:rPr>
          <w:rFonts w:ascii="Courier New" w:hAnsi="Courier New"/>
          <w:noProof/>
          <w:sz w:val="16"/>
          <w:lang w:eastAsia="en-GB"/>
        </w:rPr>
        <w:t xml:space="preserve">    </w:t>
      </w:r>
      <w:r w:rsidRPr="007D687D">
        <w:rPr>
          <w:rFonts w:ascii="Courier New" w:eastAsia="Yu Mincho" w:hAnsi="Courier New"/>
          <w:noProof/>
          <w:sz w:val="16"/>
          <w:lang w:eastAsia="en-GB"/>
        </w:rPr>
        <w:t>sl-DestinationIdentity-r16</w:t>
      </w:r>
      <w:r w:rsidRPr="007D687D">
        <w:rPr>
          <w:rFonts w:ascii="Courier New" w:hAnsi="Courier New"/>
          <w:noProof/>
          <w:sz w:val="16"/>
          <w:lang w:eastAsia="en-GB"/>
        </w:rPr>
        <w:t xml:space="preserve">             </w:t>
      </w:r>
      <w:r w:rsidRPr="007D687D">
        <w:rPr>
          <w:rFonts w:ascii="Courier New" w:eastAsia="Yu Mincho" w:hAnsi="Courier New"/>
          <w:noProof/>
          <w:sz w:val="16"/>
          <w:lang w:eastAsia="en-GB"/>
        </w:rPr>
        <w:t>SL-DestinationIdentity-r16</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Yu Mincho" w:hAnsi="Courier New"/>
          <w:noProof/>
          <w:sz w:val="16"/>
          <w:lang w:eastAsia="en-GB"/>
        </w:rPr>
      </w:pPr>
      <w:r w:rsidRPr="007D687D">
        <w:rPr>
          <w:rFonts w:ascii="Courier New" w:eastAsia="Yu Mincho" w:hAnsi="Courier New"/>
          <w:noProof/>
          <w:sz w:val="16"/>
          <w:lang w:eastAsia="en-GB"/>
        </w:rPr>
        <w:t>}</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Yu Mincho" w:hAnsi="Courier New"/>
          <w:noProof/>
          <w:sz w:val="16"/>
          <w:lang w:eastAsia="en-GB"/>
        </w:rPr>
      </w:pP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Yu Mincho" w:hAnsi="Courier New"/>
          <w:noProof/>
          <w:sz w:val="16"/>
          <w:lang w:eastAsia="en-GB"/>
        </w:rPr>
      </w:pPr>
      <w:r w:rsidRPr="007D687D">
        <w:rPr>
          <w:rFonts w:ascii="Courier New" w:eastAsia="Yu Mincho" w:hAnsi="Courier New"/>
          <w:noProof/>
          <w:sz w:val="16"/>
          <w:lang w:eastAsia="en-GB"/>
        </w:rPr>
        <w:t>SL-TxResourceReqListDisc-r17 ::=</w:t>
      </w:r>
      <w:r w:rsidRPr="007D687D">
        <w:rPr>
          <w:rFonts w:ascii="Courier New" w:hAnsi="Courier New"/>
          <w:noProof/>
          <w:sz w:val="16"/>
          <w:lang w:eastAsia="en-GB"/>
        </w:rPr>
        <w:t xml:space="preserve">       </w:t>
      </w:r>
      <w:r w:rsidRPr="007D687D">
        <w:rPr>
          <w:rFonts w:ascii="Courier New" w:eastAsia="Yu Mincho" w:hAnsi="Courier New"/>
          <w:noProof/>
          <w:color w:val="993366"/>
          <w:sz w:val="16"/>
          <w:lang w:eastAsia="en-GB"/>
        </w:rPr>
        <w:t>SEQUENCE</w:t>
      </w:r>
      <w:r w:rsidRPr="007D687D">
        <w:rPr>
          <w:rFonts w:ascii="Courier New" w:eastAsia="Yu Mincho" w:hAnsi="Courier New"/>
          <w:noProof/>
          <w:sz w:val="16"/>
          <w:lang w:eastAsia="en-GB"/>
        </w:rPr>
        <w:t xml:space="preserve"> (</w:t>
      </w:r>
      <w:r w:rsidRPr="007D687D">
        <w:rPr>
          <w:rFonts w:ascii="Courier New" w:eastAsia="Yu Mincho" w:hAnsi="Courier New"/>
          <w:noProof/>
          <w:color w:val="993366"/>
          <w:sz w:val="16"/>
          <w:lang w:eastAsia="en-GB"/>
        </w:rPr>
        <w:t>SIZE</w:t>
      </w:r>
      <w:r w:rsidRPr="007D687D">
        <w:rPr>
          <w:rFonts w:ascii="Courier New" w:eastAsia="Yu Mincho" w:hAnsi="Courier New"/>
          <w:noProof/>
          <w:sz w:val="16"/>
          <w:lang w:eastAsia="en-GB"/>
        </w:rPr>
        <w:t xml:space="preserve"> (1..maxNrofSL-Dest-r16))</w:t>
      </w:r>
      <w:r w:rsidRPr="007D687D">
        <w:rPr>
          <w:rFonts w:ascii="Courier New" w:eastAsia="Yu Mincho" w:hAnsi="Courier New"/>
          <w:noProof/>
          <w:color w:val="993366"/>
          <w:sz w:val="16"/>
          <w:lang w:eastAsia="en-GB"/>
        </w:rPr>
        <w:t xml:space="preserve"> OF</w:t>
      </w:r>
      <w:r w:rsidRPr="007D687D">
        <w:rPr>
          <w:rFonts w:ascii="Courier New" w:eastAsia="Yu Mincho" w:hAnsi="Courier New"/>
          <w:noProof/>
          <w:sz w:val="16"/>
          <w:lang w:eastAsia="en-GB"/>
        </w:rPr>
        <w:t xml:space="preserve"> SL-TxResourceReqDisc-r17</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Yu Mincho" w:hAnsi="Courier New"/>
          <w:noProof/>
          <w:sz w:val="16"/>
          <w:lang w:eastAsia="en-GB"/>
        </w:rPr>
      </w:pP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Yu Mincho" w:hAnsi="Courier New"/>
          <w:noProof/>
          <w:sz w:val="16"/>
          <w:lang w:eastAsia="en-GB"/>
        </w:rPr>
      </w:pPr>
      <w:r w:rsidRPr="007D687D">
        <w:rPr>
          <w:rFonts w:ascii="Courier New" w:eastAsia="Yu Mincho" w:hAnsi="Courier New"/>
          <w:noProof/>
          <w:sz w:val="16"/>
          <w:lang w:eastAsia="en-GB"/>
        </w:rPr>
        <w:t>SL-TxResourceReqDisc-r17 ::=</w:t>
      </w:r>
      <w:r w:rsidRPr="007D687D">
        <w:rPr>
          <w:rFonts w:ascii="Courier New" w:hAnsi="Courier New"/>
          <w:noProof/>
          <w:sz w:val="16"/>
          <w:lang w:eastAsia="en-GB"/>
        </w:rPr>
        <w:t xml:space="preserve">           </w:t>
      </w:r>
      <w:r w:rsidRPr="007D687D">
        <w:rPr>
          <w:rFonts w:ascii="Courier New" w:eastAsia="Yu Mincho" w:hAnsi="Courier New"/>
          <w:noProof/>
          <w:color w:val="993366"/>
          <w:sz w:val="16"/>
          <w:lang w:eastAsia="en-GB"/>
        </w:rPr>
        <w:t>SEQUENCE</w:t>
      </w:r>
      <w:r w:rsidRPr="007D687D">
        <w:rPr>
          <w:rFonts w:ascii="Courier New" w:eastAsia="Yu Mincho" w:hAnsi="Courier New"/>
          <w:noProof/>
          <w:sz w:val="16"/>
          <w:lang w:eastAsia="en-GB"/>
        </w:rPr>
        <w:t xml:space="preserve"> {</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Yu Mincho" w:hAnsi="Courier New"/>
          <w:noProof/>
          <w:sz w:val="16"/>
          <w:lang w:eastAsia="en-GB"/>
        </w:rPr>
      </w:pPr>
      <w:r w:rsidRPr="007D687D">
        <w:rPr>
          <w:rFonts w:ascii="Courier New" w:hAnsi="Courier New"/>
          <w:noProof/>
          <w:sz w:val="16"/>
          <w:lang w:eastAsia="en-GB"/>
        </w:rPr>
        <w:t xml:space="preserve">    </w:t>
      </w:r>
      <w:r w:rsidRPr="007D687D">
        <w:rPr>
          <w:rFonts w:ascii="Courier New" w:eastAsia="Yu Mincho" w:hAnsi="Courier New"/>
          <w:noProof/>
          <w:sz w:val="16"/>
          <w:lang w:eastAsia="en-GB"/>
        </w:rPr>
        <w:t>sl-DestinationIdentityDisc-r17</w:t>
      </w:r>
      <w:r w:rsidRPr="007D687D">
        <w:rPr>
          <w:rFonts w:ascii="Courier New" w:hAnsi="Courier New"/>
          <w:noProof/>
          <w:sz w:val="16"/>
          <w:lang w:eastAsia="en-GB"/>
        </w:rPr>
        <w:t xml:space="preserve">         </w:t>
      </w:r>
      <w:r w:rsidRPr="007D687D">
        <w:rPr>
          <w:rFonts w:ascii="Courier New" w:eastAsia="Yu Mincho" w:hAnsi="Courier New"/>
          <w:noProof/>
          <w:sz w:val="16"/>
          <w:lang w:eastAsia="en-GB"/>
        </w:rPr>
        <w:t>SL-DestinationIdentity-r16,</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Yu Mincho" w:hAnsi="Courier New"/>
          <w:noProof/>
          <w:sz w:val="16"/>
          <w:lang w:eastAsia="en-GB"/>
        </w:rPr>
      </w:pPr>
      <w:r w:rsidRPr="007D687D">
        <w:rPr>
          <w:rFonts w:ascii="Courier New" w:hAnsi="Courier New"/>
          <w:noProof/>
          <w:sz w:val="16"/>
          <w:lang w:eastAsia="en-GB"/>
        </w:rPr>
        <w:t xml:space="preserve">    </w:t>
      </w:r>
      <w:r w:rsidRPr="007D687D">
        <w:rPr>
          <w:rFonts w:ascii="Courier New" w:eastAsia="Yu Mincho" w:hAnsi="Courier New"/>
          <w:noProof/>
          <w:sz w:val="16"/>
          <w:lang w:eastAsia="en-GB"/>
        </w:rPr>
        <w:t>sl-SourceIdentityRelayUE-r17</w:t>
      </w:r>
      <w:r w:rsidRPr="007D687D">
        <w:rPr>
          <w:rFonts w:ascii="Courier New" w:hAnsi="Courier New"/>
          <w:noProof/>
          <w:sz w:val="16"/>
          <w:lang w:eastAsia="en-GB"/>
        </w:rPr>
        <w:t xml:space="preserve">           </w:t>
      </w:r>
      <w:r w:rsidRPr="007D687D">
        <w:rPr>
          <w:rFonts w:ascii="Courier New" w:eastAsia="Yu Mincho" w:hAnsi="Courier New"/>
          <w:noProof/>
          <w:sz w:val="16"/>
          <w:lang w:eastAsia="en-GB"/>
        </w:rPr>
        <w:t>SL-SourceIdentity-r17</w:t>
      </w:r>
      <w:r w:rsidRPr="007D687D">
        <w:rPr>
          <w:rFonts w:ascii="Courier New" w:hAnsi="Courier New"/>
          <w:noProof/>
          <w:sz w:val="16"/>
          <w:lang w:eastAsia="en-GB"/>
        </w:rPr>
        <w:t xml:space="preserve">                                                      </w:t>
      </w:r>
      <w:r w:rsidRPr="007D687D">
        <w:rPr>
          <w:rFonts w:ascii="Courier New" w:eastAsia="Yu Mincho" w:hAnsi="Courier New"/>
          <w:noProof/>
          <w:color w:val="993366"/>
          <w:sz w:val="16"/>
          <w:lang w:eastAsia="en-GB"/>
        </w:rPr>
        <w:t>OPTIONAL</w:t>
      </w:r>
      <w:r w:rsidRPr="007D687D">
        <w:rPr>
          <w:rFonts w:ascii="Courier New" w:eastAsia="Yu Mincho" w:hAnsi="Courier New"/>
          <w:noProof/>
          <w:sz w:val="16"/>
          <w:lang w:eastAsia="en-GB"/>
        </w:rPr>
        <w:t>,</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Yu Mincho" w:hAnsi="Courier New"/>
          <w:noProof/>
          <w:sz w:val="16"/>
          <w:lang w:eastAsia="en-GB"/>
        </w:rPr>
      </w:pPr>
      <w:r w:rsidRPr="007D687D">
        <w:rPr>
          <w:rFonts w:ascii="Courier New" w:hAnsi="Courier New"/>
          <w:noProof/>
          <w:sz w:val="16"/>
          <w:lang w:eastAsia="en-GB"/>
        </w:rPr>
        <w:t xml:space="preserve">    </w:t>
      </w:r>
      <w:r w:rsidRPr="007D687D">
        <w:rPr>
          <w:rFonts w:ascii="Courier New" w:eastAsia="Yu Mincho" w:hAnsi="Courier New"/>
          <w:noProof/>
          <w:sz w:val="16"/>
          <w:lang w:eastAsia="en-GB"/>
        </w:rPr>
        <w:t>sl-CastTypeDisc-r17</w:t>
      </w:r>
      <w:r w:rsidRPr="007D687D">
        <w:rPr>
          <w:rFonts w:ascii="Courier New" w:hAnsi="Courier New"/>
          <w:noProof/>
          <w:sz w:val="16"/>
          <w:lang w:eastAsia="en-GB"/>
        </w:rPr>
        <w:t xml:space="preserve">                    </w:t>
      </w:r>
      <w:r w:rsidRPr="007D687D">
        <w:rPr>
          <w:rFonts w:ascii="Courier New" w:eastAsia="Yu Mincho" w:hAnsi="Courier New"/>
          <w:noProof/>
          <w:color w:val="993366"/>
          <w:sz w:val="16"/>
          <w:lang w:eastAsia="en-GB"/>
        </w:rPr>
        <w:t>ENUMERATED</w:t>
      </w:r>
      <w:r w:rsidRPr="007D687D">
        <w:rPr>
          <w:rFonts w:ascii="Courier New" w:eastAsia="Yu Mincho" w:hAnsi="Courier New"/>
          <w:noProof/>
          <w:sz w:val="16"/>
          <w:lang w:eastAsia="en-GB"/>
        </w:rPr>
        <w:t xml:space="preserve"> {broadcast, groupcast, unicast, spare1},</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Yu Mincho" w:hAnsi="Courier New"/>
          <w:noProof/>
          <w:sz w:val="16"/>
          <w:lang w:eastAsia="en-GB"/>
        </w:rPr>
      </w:pPr>
      <w:r w:rsidRPr="007D687D">
        <w:rPr>
          <w:rFonts w:ascii="Courier New" w:hAnsi="Courier New"/>
          <w:noProof/>
          <w:sz w:val="16"/>
          <w:lang w:eastAsia="en-GB"/>
        </w:rPr>
        <w:t xml:space="preserve">    </w:t>
      </w:r>
      <w:r w:rsidRPr="007D687D">
        <w:rPr>
          <w:rFonts w:ascii="Courier New" w:eastAsia="Yu Mincho" w:hAnsi="Courier New"/>
          <w:noProof/>
          <w:sz w:val="16"/>
          <w:lang w:eastAsia="en-GB"/>
        </w:rPr>
        <w:t>sl-TxInterestedFreqListDisc-r17</w:t>
      </w:r>
      <w:r w:rsidRPr="007D687D">
        <w:rPr>
          <w:rFonts w:ascii="Courier New" w:hAnsi="Courier New"/>
          <w:noProof/>
          <w:sz w:val="16"/>
          <w:lang w:eastAsia="en-GB"/>
        </w:rPr>
        <w:t xml:space="preserve">        </w:t>
      </w:r>
      <w:r w:rsidRPr="007D687D">
        <w:rPr>
          <w:rFonts w:ascii="Courier New" w:eastAsia="Yu Mincho" w:hAnsi="Courier New"/>
          <w:noProof/>
          <w:sz w:val="16"/>
          <w:lang w:eastAsia="en-GB"/>
        </w:rPr>
        <w:t>SL-TxInterestedFreqList-r16,</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Yu Mincho" w:hAnsi="Courier New"/>
          <w:noProof/>
          <w:sz w:val="16"/>
          <w:lang w:eastAsia="en-GB"/>
        </w:rPr>
      </w:pPr>
      <w:r w:rsidRPr="007D687D">
        <w:rPr>
          <w:rFonts w:ascii="Courier New" w:hAnsi="Courier New"/>
          <w:noProof/>
          <w:sz w:val="16"/>
          <w:lang w:eastAsia="en-GB"/>
        </w:rPr>
        <w:t xml:space="preserve">    </w:t>
      </w:r>
      <w:r w:rsidRPr="007D687D">
        <w:rPr>
          <w:rFonts w:ascii="Courier New" w:eastAsia="Yu Mincho" w:hAnsi="Courier New"/>
          <w:noProof/>
          <w:sz w:val="16"/>
          <w:lang w:eastAsia="en-GB"/>
        </w:rPr>
        <w:t>sl-TypeTxSyncListDisc-r17</w:t>
      </w:r>
      <w:r w:rsidRPr="007D687D">
        <w:rPr>
          <w:rFonts w:ascii="Courier New" w:hAnsi="Courier New"/>
          <w:noProof/>
          <w:sz w:val="16"/>
          <w:lang w:eastAsia="en-GB"/>
        </w:rPr>
        <w:t xml:space="preserve">              </w:t>
      </w:r>
      <w:r w:rsidRPr="007D687D">
        <w:rPr>
          <w:rFonts w:ascii="Courier New" w:eastAsia="Yu Mincho" w:hAnsi="Courier New"/>
          <w:noProof/>
          <w:color w:val="993366"/>
          <w:sz w:val="16"/>
          <w:lang w:eastAsia="en-GB"/>
        </w:rPr>
        <w:t>SEQUENCE</w:t>
      </w:r>
      <w:r w:rsidRPr="007D687D">
        <w:rPr>
          <w:rFonts w:ascii="Courier New" w:eastAsia="Yu Mincho" w:hAnsi="Courier New"/>
          <w:noProof/>
          <w:sz w:val="16"/>
          <w:lang w:eastAsia="en-GB"/>
        </w:rPr>
        <w:t xml:space="preserve"> (</w:t>
      </w:r>
      <w:r w:rsidRPr="007D687D">
        <w:rPr>
          <w:rFonts w:ascii="Courier New" w:eastAsia="Yu Mincho" w:hAnsi="Courier New"/>
          <w:noProof/>
          <w:color w:val="993366"/>
          <w:sz w:val="16"/>
          <w:lang w:eastAsia="en-GB"/>
        </w:rPr>
        <w:t>SIZE</w:t>
      </w:r>
      <w:r w:rsidRPr="007D687D">
        <w:rPr>
          <w:rFonts w:ascii="Courier New" w:eastAsia="Yu Mincho" w:hAnsi="Courier New"/>
          <w:noProof/>
          <w:sz w:val="16"/>
          <w:lang w:eastAsia="en-GB"/>
        </w:rPr>
        <w:t xml:space="preserve"> (1..maxNrofFreqSL-r16))</w:t>
      </w:r>
      <w:r w:rsidRPr="007D687D">
        <w:rPr>
          <w:rFonts w:ascii="Courier New" w:eastAsia="Yu Mincho" w:hAnsi="Courier New"/>
          <w:noProof/>
          <w:color w:val="993366"/>
          <w:sz w:val="16"/>
          <w:lang w:eastAsia="en-GB"/>
        </w:rPr>
        <w:t xml:space="preserve"> OF</w:t>
      </w:r>
      <w:r w:rsidRPr="007D687D">
        <w:rPr>
          <w:rFonts w:ascii="Courier New" w:eastAsia="Yu Mincho" w:hAnsi="Courier New"/>
          <w:noProof/>
          <w:sz w:val="16"/>
          <w:lang w:eastAsia="en-GB"/>
        </w:rPr>
        <w:t xml:space="preserve"> SL-TypeTxSync-r16,</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Yu Mincho" w:hAnsi="Courier New"/>
          <w:noProof/>
          <w:sz w:val="16"/>
          <w:lang w:eastAsia="en-GB"/>
        </w:rPr>
      </w:pPr>
      <w:r w:rsidRPr="007D687D">
        <w:rPr>
          <w:rFonts w:ascii="Courier New" w:hAnsi="Courier New"/>
          <w:noProof/>
          <w:sz w:val="16"/>
          <w:lang w:eastAsia="en-GB"/>
        </w:rPr>
        <w:t xml:space="preserve">    </w:t>
      </w:r>
      <w:r w:rsidRPr="007D687D">
        <w:rPr>
          <w:rFonts w:ascii="Courier New" w:eastAsia="Yu Mincho" w:hAnsi="Courier New"/>
          <w:noProof/>
          <w:sz w:val="16"/>
          <w:lang w:eastAsia="en-GB"/>
        </w:rPr>
        <w:t>sl-DiscoveryType-r17</w:t>
      </w:r>
      <w:r w:rsidRPr="007D687D">
        <w:rPr>
          <w:rFonts w:ascii="Courier New" w:hAnsi="Courier New"/>
          <w:noProof/>
          <w:sz w:val="16"/>
          <w:lang w:eastAsia="en-GB"/>
        </w:rPr>
        <w:t xml:space="preserve">                   </w:t>
      </w:r>
      <w:r w:rsidRPr="007D687D">
        <w:rPr>
          <w:rFonts w:ascii="Courier New" w:eastAsia="Yu Mincho" w:hAnsi="Courier New"/>
          <w:noProof/>
          <w:color w:val="993366"/>
          <w:sz w:val="16"/>
          <w:lang w:eastAsia="en-GB"/>
        </w:rPr>
        <w:t>ENUMERATED</w:t>
      </w:r>
      <w:r w:rsidRPr="007D687D">
        <w:rPr>
          <w:rFonts w:ascii="Courier New" w:eastAsia="Yu Mincho" w:hAnsi="Courier New"/>
          <w:noProof/>
          <w:sz w:val="16"/>
          <w:lang w:eastAsia="en-GB"/>
        </w:rPr>
        <w:t xml:space="preserve"> {relay, non-Relay},</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Yu Mincho" w:hAnsi="Courier New"/>
          <w:noProof/>
          <w:sz w:val="16"/>
          <w:lang w:eastAsia="en-GB"/>
        </w:rPr>
      </w:pPr>
      <w:r w:rsidRPr="007D687D">
        <w:rPr>
          <w:rFonts w:ascii="Courier New" w:hAnsi="Courier New"/>
          <w:noProof/>
          <w:sz w:val="16"/>
          <w:lang w:eastAsia="en-GB"/>
        </w:rPr>
        <w:t xml:space="preserve">    </w:t>
      </w:r>
      <w:r w:rsidRPr="007D687D">
        <w:rPr>
          <w:rFonts w:ascii="Courier New" w:eastAsia="Yu Mincho" w:hAnsi="Courier New"/>
          <w:noProof/>
          <w:sz w:val="16"/>
          <w:lang w:eastAsia="en-GB"/>
        </w:rPr>
        <w:t>...</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Yu Mincho" w:hAnsi="Courier New"/>
          <w:noProof/>
          <w:sz w:val="16"/>
          <w:lang w:eastAsia="en-GB"/>
        </w:rPr>
      </w:pPr>
      <w:r w:rsidRPr="007D687D">
        <w:rPr>
          <w:rFonts w:ascii="Courier New" w:eastAsia="Yu Mincho" w:hAnsi="Courier New"/>
          <w:noProof/>
          <w:sz w:val="16"/>
          <w:lang w:eastAsia="en-GB"/>
        </w:rPr>
        <w:t>}</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Yu Mincho" w:hAnsi="Courier New"/>
          <w:noProof/>
          <w:sz w:val="16"/>
          <w:lang w:eastAsia="en-GB"/>
        </w:rPr>
      </w:pP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Yu Mincho" w:hAnsi="Courier New"/>
          <w:noProof/>
          <w:sz w:val="16"/>
          <w:lang w:eastAsia="en-GB"/>
        </w:rPr>
      </w:pPr>
      <w:r w:rsidRPr="007D687D">
        <w:rPr>
          <w:rFonts w:ascii="Courier New" w:eastAsia="Yu Mincho" w:hAnsi="Courier New"/>
          <w:noProof/>
          <w:sz w:val="16"/>
          <w:lang w:eastAsia="en-GB"/>
        </w:rPr>
        <w:t>SL-TxResourceReqListCommRelay-r17 ::=</w:t>
      </w:r>
      <w:r w:rsidRPr="007D687D">
        <w:rPr>
          <w:rFonts w:ascii="Courier New" w:hAnsi="Courier New"/>
          <w:noProof/>
          <w:sz w:val="16"/>
          <w:lang w:eastAsia="en-GB"/>
        </w:rPr>
        <w:t xml:space="preserve">  </w:t>
      </w:r>
      <w:r w:rsidRPr="007D687D">
        <w:rPr>
          <w:rFonts w:ascii="Courier New" w:eastAsia="Yu Mincho" w:hAnsi="Courier New"/>
          <w:noProof/>
          <w:color w:val="993366"/>
          <w:sz w:val="16"/>
          <w:lang w:eastAsia="en-GB"/>
        </w:rPr>
        <w:t>SEQUENCE</w:t>
      </w:r>
      <w:r w:rsidRPr="007D687D">
        <w:rPr>
          <w:rFonts w:ascii="Courier New" w:eastAsia="Yu Mincho" w:hAnsi="Courier New"/>
          <w:noProof/>
          <w:sz w:val="16"/>
          <w:lang w:eastAsia="en-GB"/>
        </w:rPr>
        <w:t xml:space="preserve"> (</w:t>
      </w:r>
      <w:r w:rsidRPr="007D687D">
        <w:rPr>
          <w:rFonts w:ascii="Courier New" w:eastAsia="Yu Mincho" w:hAnsi="Courier New"/>
          <w:noProof/>
          <w:color w:val="993366"/>
          <w:sz w:val="16"/>
          <w:lang w:eastAsia="en-GB"/>
        </w:rPr>
        <w:t>SIZE</w:t>
      </w:r>
      <w:r w:rsidRPr="007D687D">
        <w:rPr>
          <w:rFonts w:ascii="Courier New" w:eastAsia="Yu Mincho" w:hAnsi="Courier New"/>
          <w:noProof/>
          <w:sz w:val="16"/>
          <w:lang w:eastAsia="en-GB"/>
        </w:rPr>
        <w:t xml:space="preserve"> (1..maxNrofSL-Dest-r16))</w:t>
      </w:r>
      <w:r w:rsidRPr="007D687D">
        <w:rPr>
          <w:rFonts w:ascii="Courier New" w:eastAsia="Yu Mincho" w:hAnsi="Courier New"/>
          <w:noProof/>
          <w:color w:val="993366"/>
          <w:sz w:val="16"/>
          <w:lang w:eastAsia="en-GB"/>
        </w:rPr>
        <w:t xml:space="preserve"> OF</w:t>
      </w:r>
      <w:r w:rsidRPr="007D687D">
        <w:rPr>
          <w:rFonts w:ascii="Courier New" w:eastAsia="Yu Mincho" w:hAnsi="Courier New"/>
          <w:noProof/>
          <w:sz w:val="16"/>
          <w:lang w:eastAsia="en-GB"/>
        </w:rPr>
        <w:t xml:space="preserve"> SL-TxResourceReqCommRelayInfo-r17</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Yu Mincho" w:hAnsi="Courier New"/>
          <w:noProof/>
          <w:sz w:val="16"/>
          <w:lang w:eastAsia="en-GB"/>
        </w:rPr>
      </w:pP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Yu Mincho" w:hAnsi="Courier New"/>
          <w:noProof/>
          <w:sz w:val="16"/>
          <w:lang w:eastAsia="en-GB"/>
        </w:rPr>
      </w:pPr>
      <w:r w:rsidRPr="007D687D">
        <w:rPr>
          <w:rFonts w:ascii="Courier New" w:eastAsia="Yu Mincho" w:hAnsi="Courier New"/>
          <w:noProof/>
          <w:sz w:val="16"/>
          <w:lang w:eastAsia="en-GB"/>
        </w:rPr>
        <w:t xml:space="preserve">SL-TxResourceReqCommRelayInfo-r17 ::=  </w:t>
      </w:r>
      <w:r w:rsidRPr="007D687D">
        <w:rPr>
          <w:rFonts w:ascii="Courier New" w:eastAsia="Yu Mincho" w:hAnsi="Courier New"/>
          <w:noProof/>
          <w:color w:val="993366"/>
          <w:sz w:val="16"/>
          <w:lang w:eastAsia="en-GB"/>
        </w:rPr>
        <w:t>SEQUENCE</w:t>
      </w:r>
      <w:r w:rsidRPr="007D687D">
        <w:rPr>
          <w:rFonts w:ascii="Courier New" w:eastAsia="Yu Mincho" w:hAnsi="Courier New"/>
          <w:noProof/>
          <w:sz w:val="16"/>
          <w:lang w:eastAsia="en-GB"/>
        </w:rPr>
        <w:t xml:space="preserve"> {</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Yu Mincho" w:hAnsi="Courier New"/>
          <w:noProof/>
          <w:sz w:val="16"/>
          <w:lang w:eastAsia="en-GB"/>
        </w:rPr>
      </w:pPr>
      <w:r w:rsidRPr="007D687D">
        <w:rPr>
          <w:rFonts w:ascii="Courier New" w:hAnsi="Courier New"/>
          <w:noProof/>
          <w:sz w:val="16"/>
          <w:lang w:eastAsia="en-GB"/>
        </w:rPr>
        <w:t xml:space="preserve">    </w:t>
      </w:r>
      <w:r w:rsidRPr="007D687D">
        <w:rPr>
          <w:rFonts w:ascii="Courier New" w:eastAsia="Yu Mincho" w:hAnsi="Courier New"/>
          <w:noProof/>
          <w:sz w:val="16"/>
          <w:lang w:eastAsia="en-GB"/>
        </w:rPr>
        <w:t>sl-RelayDRXConfig-r17</w:t>
      </w:r>
      <w:r w:rsidRPr="007D687D">
        <w:rPr>
          <w:rFonts w:ascii="Courier New" w:hAnsi="Courier New"/>
          <w:noProof/>
          <w:sz w:val="16"/>
          <w:lang w:eastAsia="en-GB"/>
        </w:rPr>
        <w:t xml:space="preserve">                 SL-TxResourceReq-v1700                                                       </w:t>
      </w:r>
      <w:r w:rsidRPr="007D687D">
        <w:rPr>
          <w:rFonts w:ascii="Courier New" w:eastAsia="Yu Mincho" w:hAnsi="Courier New"/>
          <w:noProof/>
          <w:color w:val="993366"/>
          <w:sz w:val="16"/>
          <w:lang w:eastAsia="en-GB"/>
        </w:rPr>
        <w:t>OPTIONAL</w:t>
      </w:r>
      <w:r w:rsidRPr="007D687D">
        <w:rPr>
          <w:rFonts w:ascii="Courier New" w:eastAsia="Yu Mincho" w:hAnsi="Courier New"/>
          <w:noProof/>
          <w:sz w:val="16"/>
          <w:lang w:eastAsia="en-GB"/>
        </w:rPr>
        <w:t>,</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Yu Mincho" w:hAnsi="Courier New"/>
          <w:noProof/>
          <w:sz w:val="16"/>
          <w:lang w:eastAsia="en-GB"/>
        </w:rPr>
      </w:pPr>
      <w:r w:rsidRPr="007D687D">
        <w:rPr>
          <w:rFonts w:ascii="Courier New" w:hAnsi="Courier New"/>
          <w:noProof/>
          <w:sz w:val="16"/>
          <w:lang w:eastAsia="en-GB"/>
        </w:rPr>
        <w:t xml:space="preserve">    </w:t>
      </w:r>
      <w:r w:rsidRPr="007D687D">
        <w:rPr>
          <w:rFonts w:ascii="Courier New" w:eastAsia="Yu Mincho" w:hAnsi="Courier New"/>
          <w:noProof/>
          <w:sz w:val="16"/>
          <w:lang w:eastAsia="en-GB"/>
        </w:rPr>
        <w:t>sl-TxResourceReqCommRelay-r17</w:t>
      </w:r>
      <w:r w:rsidRPr="007D687D">
        <w:rPr>
          <w:rFonts w:ascii="Courier New" w:hAnsi="Courier New"/>
          <w:noProof/>
          <w:sz w:val="16"/>
          <w:lang w:eastAsia="en-GB"/>
        </w:rPr>
        <w:t xml:space="preserve">         </w:t>
      </w:r>
      <w:r w:rsidRPr="007D687D">
        <w:rPr>
          <w:rFonts w:ascii="Courier New" w:eastAsia="Yu Mincho" w:hAnsi="Courier New"/>
          <w:noProof/>
          <w:sz w:val="16"/>
          <w:lang w:eastAsia="en-GB"/>
        </w:rPr>
        <w:t>SL-TxResourceReqCommRelay-r17</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Yu Mincho" w:hAnsi="Courier New"/>
          <w:noProof/>
          <w:sz w:val="16"/>
          <w:lang w:eastAsia="en-GB"/>
        </w:rPr>
      </w:pPr>
      <w:r w:rsidRPr="007D687D">
        <w:rPr>
          <w:rFonts w:ascii="Courier New" w:eastAsia="Yu Mincho" w:hAnsi="Courier New"/>
          <w:noProof/>
          <w:sz w:val="16"/>
          <w:lang w:eastAsia="en-GB"/>
        </w:rPr>
        <w:lastRenderedPageBreak/>
        <w:t>}</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Yu Mincho" w:hAnsi="Courier New"/>
          <w:noProof/>
          <w:sz w:val="16"/>
          <w:lang w:eastAsia="en-GB"/>
        </w:rPr>
      </w:pP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Yu Mincho" w:hAnsi="Courier New"/>
          <w:noProof/>
          <w:sz w:val="16"/>
          <w:lang w:eastAsia="en-GB"/>
        </w:rPr>
      </w:pPr>
      <w:r w:rsidRPr="007D687D">
        <w:rPr>
          <w:rFonts w:ascii="Courier New" w:eastAsia="Yu Mincho" w:hAnsi="Courier New"/>
          <w:noProof/>
          <w:sz w:val="16"/>
          <w:lang w:eastAsia="en-GB"/>
        </w:rPr>
        <w:t>SL-TxResourceReqCommRelay-r17 ::=</w:t>
      </w:r>
      <w:r w:rsidRPr="007D687D">
        <w:rPr>
          <w:rFonts w:ascii="Courier New" w:hAnsi="Courier New"/>
          <w:noProof/>
          <w:sz w:val="16"/>
          <w:lang w:eastAsia="en-GB"/>
        </w:rPr>
        <w:t xml:space="preserve">      </w:t>
      </w:r>
      <w:r w:rsidRPr="007D687D">
        <w:rPr>
          <w:rFonts w:ascii="Courier New" w:eastAsia="Yu Mincho" w:hAnsi="Courier New"/>
          <w:noProof/>
          <w:color w:val="993366"/>
          <w:sz w:val="16"/>
          <w:lang w:eastAsia="en-GB"/>
        </w:rPr>
        <w:t>CHOICE</w:t>
      </w:r>
      <w:r w:rsidRPr="007D687D">
        <w:rPr>
          <w:rFonts w:ascii="Courier New" w:eastAsia="Yu Mincho" w:hAnsi="Courier New"/>
          <w:noProof/>
          <w:sz w:val="16"/>
          <w:lang w:eastAsia="en-GB"/>
        </w:rPr>
        <w:t xml:space="preserve"> {</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Yu Mincho" w:hAnsi="Courier New"/>
          <w:noProof/>
          <w:sz w:val="16"/>
          <w:lang w:eastAsia="en-GB"/>
        </w:rPr>
      </w:pPr>
      <w:r w:rsidRPr="007D687D">
        <w:rPr>
          <w:rFonts w:ascii="Courier New" w:hAnsi="Courier New"/>
          <w:noProof/>
          <w:sz w:val="16"/>
          <w:lang w:eastAsia="en-GB"/>
        </w:rPr>
        <w:t xml:space="preserve">    </w:t>
      </w:r>
      <w:r w:rsidRPr="007D687D">
        <w:rPr>
          <w:rFonts w:ascii="Courier New" w:eastAsia="Yu Mincho" w:hAnsi="Courier New"/>
          <w:noProof/>
          <w:sz w:val="16"/>
          <w:lang w:eastAsia="en-GB"/>
        </w:rPr>
        <w:t>sl-TxResourceReqL2U2N-Relay-r17</w:t>
      </w:r>
      <w:r w:rsidRPr="007D687D">
        <w:rPr>
          <w:rFonts w:ascii="Courier New" w:hAnsi="Courier New"/>
          <w:noProof/>
          <w:sz w:val="16"/>
          <w:lang w:eastAsia="en-GB"/>
        </w:rPr>
        <w:t xml:space="preserve">        </w:t>
      </w:r>
      <w:r w:rsidRPr="007D687D">
        <w:rPr>
          <w:rFonts w:ascii="Courier New" w:eastAsia="Yu Mincho" w:hAnsi="Courier New"/>
          <w:noProof/>
          <w:sz w:val="16"/>
          <w:lang w:eastAsia="en-GB"/>
        </w:rPr>
        <w:t>SL-TxResourceReqL2U2N-Relay-r17,</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Yu Mincho" w:hAnsi="Courier New"/>
          <w:noProof/>
          <w:sz w:val="16"/>
          <w:lang w:eastAsia="en-GB"/>
        </w:rPr>
      </w:pPr>
      <w:r w:rsidRPr="007D687D">
        <w:rPr>
          <w:rFonts w:ascii="Courier New" w:hAnsi="Courier New"/>
          <w:noProof/>
          <w:sz w:val="16"/>
          <w:lang w:eastAsia="en-GB"/>
        </w:rPr>
        <w:t xml:space="preserve">    </w:t>
      </w:r>
      <w:r w:rsidRPr="007D687D">
        <w:rPr>
          <w:rFonts w:ascii="Courier New" w:eastAsia="Yu Mincho" w:hAnsi="Courier New"/>
          <w:noProof/>
          <w:sz w:val="16"/>
          <w:lang w:eastAsia="en-GB"/>
        </w:rPr>
        <w:t>sl-TxResourceReqL3U2N-Relay-r17</w:t>
      </w:r>
      <w:r w:rsidRPr="007D687D">
        <w:rPr>
          <w:rFonts w:ascii="Courier New" w:hAnsi="Courier New"/>
          <w:noProof/>
          <w:sz w:val="16"/>
          <w:lang w:eastAsia="en-GB"/>
        </w:rPr>
        <w:t xml:space="preserve">        </w:t>
      </w:r>
      <w:r w:rsidRPr="007D687D">
        <w:rPr>
          <w:rFonts w:ascii="Courier New" w:eastAsia="Yu Mincho" w:hAnsi="Courier New"/>
          <w:noProof/>
          <w:sz w:val="16"/>
          <w:lang w:eastAsia="en-GB"/>
        </w:rPr>
        <w:t>SL-TxResourceReq-r16</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Yu Mincho" w:hAnsi="Courier New"/>
          <w:noProof/>
          <w:sz w:val="16"/>
          <w:lang w:eastAsia="en-GB"/>
        </w:rPr>
      </w:pPr>
      <w:r w:rsidRPr="007D687D">
        <w:rPr>
          <w:rFonts w:ascii="Courier New" w:eastAsia="Yu Mincho" w:hAnsi="Courier New"/>
          <w:noProof/>
          <w:sz w:val="16"/>
          <w:lang w:eastAsia="en-GB"/>
        </w:rPr>
        <w:t>}</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Yu Mincho" w:hAnsi="Courier New"/>
          <w:noProof/>
          <w:sz w:val="16"/>
          <w:lang w:eastAsia="en-GB"/>
        </w:rPr>
      </w:pP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Yu Mincho" w:hAnsi="Courier New"/>
          <w:noProof/>
          <w:sz w:val="16"/>
          <w:lang w:eastAsia="en-GB"/>
        </w:rPr>
      </w:pPr>
      <w:r w:rsidRPr="007D687D">
        <w:rPr>
          <w:rFonts w:ascii="Courier New" w:eastAsia="Yu Mincho" w:hAnsi="Courier New"/>
          <w:noProof/>
          <w:sz w:val="16"/>
          <w:lang w:eastAsia="en-GB"/>
        </w:rPr>
        <w:t>SL-TxResourceReqL2U2N-Relay-r17 ::=</w:t>
      </w:r>
      <w:r w:rsidRPr="007D687D">
        <w:rPr>
          <w:rFonts w:ascii="Courier New" w:hAnsi="Courier New"/>
          <w:noProof/>
          <w:sz w:val="16"/>
          <w:lang w:eastAsia="en-GB"/>
        </w:rPr>
        <w:t xml:space="preserve">    </w:t>
      </w:r>
      <w:r w:rsidRPr="007D687D">
        <w:rPr>
          <w:rFonts w:ascii="Courier New" w:eastAsia="Yu Mincho" w:hAnsi="Courier New"/>
          <w:noProof/>
          <w:color w:val="993366"/>
          <w:sz w:val="16"/>
          <w:lang w:eastAsia="en-GB"/>
        </w:rPr>
        <w:t>SEQUENCE</w:t>
      </w:r>
      <w:r w:rsidRPr="007D687D">
        <w:rPr>
          <w:rFonts w:ascii="Courier New" w:eastAsia="Yu Mincho" w:hAnsi="Courier New"/>
          <w:noProof/>
          <w:sz w:val="16"/>
          <w:lang w:eastAsia="en-GB"/>
        </w:rPr>
        <w:t xml:space="preserve"> {</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Yu Mincho" w:hAnsi="Courier New"/>
          <w:noProof/>
          <w:sz w:val="16"/>
          <w:lang w:eastAsia="en-GB"/>
        </w:rPr>
      </w:pPr>
      <w:r w:rsidRPr="007D687D">
        <w:rPr>
          <w:rFonts w:ascii="Courier New" w:hAnsi="Courier New"/>
          <w:noProof/>
          <w:sz w:val="16"/>
          <w:lang w:eastAsia="en-GB"/>
        </w:rPr>
        <w:t xml:space="preserve">    </w:t>
      </w:r>
      <w:r w:rsidRPr="007D687D">
        <w:rPr>
          <w:rFonts w:ascii="Courier New" w:eastAsia="Yu Mincho" w:hAnsi="Courier New"/>
          <w:noProof/>
          <w:sz w:val="16"/>
          <w:lang w:eastAsia="en-GB"/>
        </w:rPr>
        <w:t>sl-DestinationIdentityL2U2N-r17</w:t>
      </w:r>
      <w:r w:rsidRPr="007D687D">
        <w:rPr>
          <w:rFonts w:ascii="Courier New" w:hAnsi="Courier New"/>
          <w:noProof/>
          <w:sz w:val="16"/>
          <w:lang w:eastAsia="en-GB"/>
        </w:rPr>
        <w:t xml:space="preserve">        </w:t>
      </w:r>
      <w:r w:rsidRPr="007D687D">
        <w:rPr>
          <w:rFonts w:ascii="Courier New" w:eastAsia="Yu Mincho" w:hAnsi="Courier New"/>
          <w:noProof/>
          <w:sz w:val="16"/>
          <w:lang w:eastAsia="en-GB"/>
        </w:rPr>
        <w:t>SL-DestinationIdentity-r16</w:t>
      </w:r>
      <w:r w:rsidRPr="007D687D">
        <w:rPr>
          <w:rFonts w:ascii="Courier New" w:hAnsi="Courier New"/>
          <w:noProof/>
          <w:sz w:val="16"/>
          <w:lang w:eastAsia="en-GB"/>
        </w:rPr>
        <w:t xml:space="preserve">                                                 </w:t>
      </w:r>
      <w:r w:rsidRPr="007D687D">
        <w:rPr>
          <w:rFonts w:ascii="Courier New" w:eastAsia="Yu Mincho" w:hAnsi="Courier New"/>
          <w:noProof/>
          <w:color w:val="993366"/>
          <w:sz w:val="16"/>
          <w:lang w:eastAsia="en-GB"/>
        </w:rPr>
        <w:t>OPTIONAL</w:t>
      </w:r>
      <w:r w:rsidRPr="007D687D">
        <w:rPr>
          <w:rFonts w:ascii="Courier New" w:eastAsia="Yu Mincho" w:hAnsi="Courier New"/>
          <w:noProof/>
          <w:sz w:val="16"/>
          <w:lang w:eastAsia="en-GB"/>
        </w:rPr>
        <w:t>,</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Yu Mincho" w:hAnsi="Courier New"/>
          <w:noProof/>
          <w:sz w:val="16"/>
          <w:lang w:eastAsia="en-GB"/>
        </w:rPr>
      </w:pPr>
      <w:r w:rsidRPr="007D687D">
        <w:rPr>
          <w:rFonts w:ascii="Courier New" w:hAnsi="Courier New"/>
          <w:noProof/>
          <w:sz w:val="16"/>
          <w:lang w:eastAsia="en-GB"/>
        </w:rPr>
        <w:t xml:space="preserve">    </w:t>
      </w:r>
      <w:r w:rsidRPr="007D687D">
        <w:rPr>
          <w:rFonts w:ascii="Courier New" w:eastAsia="Yu Mincho" w:hAnsi="Courier New"/>
          <w:noProof/>
          <w:sz w:val="16"/>
          <w:lang w:eastAsia="en-GB"/>
        </w:rPr>
        <w:t>sl-TxInterestedFreqListL2U2N-r17</w:t>
      </w:r>
      <w:r w:rsidRPr="007D687D">
        <w:rPr>
          <w:rFonts w:ascii="Courier New" w:hAnsi="Courier New"/>
          <w:noProof/>
          <w:sz w:val="16"/>
          <w:lang w:eastAsia="en-GB"/>
        </w:rPr>
        <w:t xml:space="preserve">       </w:t>
      </w:r>
      <w:r w:rsidRPr="007D687D">
        <w:rPr>
          <w:rFonts w:ascii="Courier New" w:eastAsia="Yu Mincho" w:hAnsi="Courier New"/>
          <w:noProof/>
          <w:sz w:val="16"/>
          <w:lang w:eastAsia="en-GB"/>
        </w:rPr>
        <w:t>SL-TxInterestedFreqList-r16,</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Yu Mincho" w:hAnsi="Courier New"/>
          <w:noProof/>
          <w:sz w:val="16"/>
          <w:lang w:eastAsia="en-GB"/>
        </w:rPr>
      </w:pPr>
      <w:r w:rsidRPr="007D687D">
        <w:rPr>
          <w:rFonts w:ascii="Courier New" w:hAnsi="Courier New"/>
          <w:noProof/>
          <w:sz w:val="16"/>
          <w:lang w:eastAsia="en-GB"/>
        </w:rPr>
        <w:t xml:space="preserve">    </w:t>
      </w:r>
      <w:r w:rsidRPr="007D687D">
        <w:rPr>
          <w:rFonts w:ascii="Courier New" w:eastAsia="Yu Mincho" w:hAnsi="Courier New"/>
          <w:noProof/>
          <w:sz w:val="16"/>
          <w:lang w:eastAsia="en-GB"/>
        </w:rPr>
        <w:t>sl-TypeTxSyncListL2U2N-r17</w:t>
      </w:r>
      <w:r w:rsidRPr="007D687D">
        <w:rPr>
          <w:rFonts w:ascii="Courier New" w:hAnsi="Courier New"/>
          <w:noProof/>
          <w:sz w:val="16"/>
          <w:lang w:eastAsia="en-GB"/>
        </w:rPr>
        <w:t xml:space="preserve">             </w:t>
      </w:r>
      <w:r w:rsidRPr="007D687D">
        <w:rPr>
          <w:rFonts w:ascii="Courier New" w:eastAsia="Yu Mincho" w:hAnsi="Courier New"/>
          <w:noProof/>
          <w:color w:val="993366"/>
          <w:sz w:val="16"/>
          <w:lang w:eastAsia="en-GB"/>
        </w:rPr>
        <w:t>SEQUENCE</w:t>
      </w:r>
      <w:r w:rsidRPr="007D687D">
        <w:rPr>
          <w:rFonts w:ascii="Courier New" w:eastAsia="Yu Mincho" w:hAnsi="Courier New"/>
          <w:noProof/>
          <w:sz w:val="16"/>
          <w:lang w:eastAsia="en-GB"/>
        </w:rPr>
        <w:t xml:space="preserve"> (</w:t>
      </w:r>
      <w:r w:rsidRPr="007D687D">
        <w:rPr>
          <w:rFonts w:ascii="Courier New" w:eastAsia="Yu Mincho" w:hAnsi="Courier New"/>
          <w:noProof/>
          <w:color w:val="993366"/>
          <w:sz w:val="16"/>
          <w:lang w:eastAsia="en-GB"/>
        </w:rPr>
        <w:t>SIZE</w:t>
      </w:r>
      <w:r w:rsidRPr="007D687D">
        <w:rPr>
          <w:rFonts w:ascii="Courier New" w:eastAsia="Yu Mincho" w:hAnsi="Courier New"/>
          <w:noProof/>
          <w:sz w:val="16"/>
          <w:lang w:eastAsia="en-GB"/>
        </w:rPr>
        <w:t xml:space="preserve"> (1..maxNrofFreqSL-r16))</w:t>
      </w:r>
      <w:r w:rsidRPr="007D687D">
        <w:rPr>
          <w:rFonts w:ascii="Courier New" w:eastAsia="Yu Mincho" w:hAnsi="Courier New"/>
          <w:noProof/>
          <w:color w:val="993366"/>
          <w:sz w:val="16"/>
          <w:lang w:eastAsia="en-GB"/>
        </w:rPr>
        <w:t xml:space="preserve"> OF</w:t>
      </w:r>
      <w:r w:rsidRPr="007D687D">
        <w:rPr>
          <w:rFonts w:ascii="Courier New" w:eastAsia="Yu Mincho" w:hAnsi="Courier New"/>
          <w:noProof/>
          <w:sz w:val="16"/>
          <w:lang w:eastAsia="en-GB"/>
        </w:rPr>
        <w:t xml:space="preserve"> SL-TypeTxSync-r16,</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Yu Mincho" w:hAnsi="Courier New"/>
          <w:noProof/>
          <w:sz w:val="16"/>
          <w:lang w:eastAsia="en-GB"/>
        </w:rPr>
      </w:pPr>
      <w:r w:rsidRPr="007D687D">
        <w:rPr>
          <w:rFonts w:ascii="Courier New" w:hAnsi="Courier New"/>
          <w:noProof/>
          <w:sz w:val="16"/>
          <w:lang w:eastAsia="en-GB"/>
        </w:rPr>
        <w:t xml:space="preserve">    </w:t>
      </w:r>
      <w:r w:rsidRPr="007D687D">
        <w:rPr>
          <w:rFonts w:ascii="Courier New" w:eastAsia="Yu Mincho" w:hAnsi="Courier New"/>
          <w:noProof/>
          <w:sz w:val="16"/>
          <w:lang w:eastAsia="en-GB"/>
        </w:rPr>
        <w:t>sl-LocalID-Request-r17</w:t>
      </w:r>
      <w:r w:rsidRPr="007D687D">
        <w:rPr>
          <w:rFonts w:ascii="Courier New" w:hAnsi="Courier New"/>
          <w:noProof/>
          <w:sz w:val="16"/>
          <w:lang w:eastAsia="en-GB"/>
        </w:rPr>
        <w:t xml:space="preserve">                 </w:t>
      </w:r>
      <w:r w:rsidRPr="007D687D">
        <w:rPr>
          <w:rFonts w:ascii="Courier New" w:eastAsia="Yu Mincho" w:hAnsi="Courier New"/>
          <w:noProof/>
          <w:color w:val="993366"/>
          <w:sz w:val="16"/>
          <w:lang w:eastAsia="en-GB"/>
        </w:rPr>
        <w:t>ENUMERATED</w:t>
      </w:r>
      <w:r w:rsidRPr="007D687D">
        <w:rPr>
          <w:rFonts w:ascii="Courier New" w:eastAsia="Yu Mincho" w:hAnsi="Courier New"/>
          <w:noProof/>
          <w:sz w:val="16"/>
          <w:lang w:eastAsia="en-GB"/>
        </w:rPr>
        <w:t xml:space="preserve"> {true}</w:t>
      </w:r>
      <w:r w:rsidRPr="007D687D">
        <w:rPr>
          <w:rFonts w:ascii="Courier New" w:hAnsi="Courier New"/>
          <w:noProof/>
          <w:sz w:val="16"/>
          <w:lang w:eastAsia="en-GB"/>
        </w:rPr>
        <w:t xml:space="preserve">                                                          </w:t>
      </w:r>
      <w:r w:rsidRPr="007D687D">
        <w:rPr>
          <w:rFonts w:ascii="Courier New" w:eastAsia="Yu Mincho" w:hAnsi="Courier New"/>
          <w:noProof/>
          <w:color w:val="993366"/>
          <w:sz w:val="16"/>
          <w:lang w:eastAsia="en-GB"/>
        </w:rPr>
        <w:t>OPTIONAL</w:t>
      </w:r>
      <w:r w:rsidRPr="007D687D">
        <w:rPr>
          <w:rFonts w:ascii="Courier New" w:eastAsia="Yu Mincho" w:hAnsi="Courier New"/>
          <w:noProof/>
          <w:sz w:val="16"/>
          <w:lang w:eastAsia="en-GB"/>
        </w:rPr>
        <w:t>,</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Yu Mincho" w:hAnsi="Courier New"/>
          <w:noProof/>
          <w:sz w:val="16"/>
          <w:lang w:eastAsia="en-GB"/>
        </w:rPr>
      </w:pPr>
      <w:r w:rsidRPr="007D687D">
        <w:rPr>
          <w:rFonts w:ascii="Courier New" w:hAnsi="Courier New"/>
          <w:noProof/>
          <w:sz w:val="16"/>
          <w:lang w:eastAsia="en-GB"/>
        </w:rPr>
        <w:t xml:space="preserve">    </w:t>
      </w:r>
      <w:r w:rsidRPr="007D687D">
        <w:rPr>
          <w:rFonts w:ascii="Courier New" w:eastAsia="Yu Mincho" w:hAnsi="Courier New"/>
          <w:noProof/>
          <w:sz w:val="16"/>
          <w:lang w:eastAsia="en-GB"/>
        </w:rPr>
        <w:t>sl-PagingIdentityRemoteUE-r17</w:t>
      </w:r>
      <w:r w:rsidRPr="007D687D">
        <w:rPr>
          <w:rFonts w:ascii="Courier New" w:hAnsi="Courier New"/>
          <w:noProof/>
          <w:sz w:val="16"/>
          <w:lang w:eastAsia="en-GB"/>
        </w:rPr>
        <w:t xml:space="preserve">          </w:t>
      </w:r>
      <w:r w:rsidRPr="007D687D">
        <w:rPr>
          <w:rFonts w:ascii="Courier New" w:eastAsia="Yu Mincho" w:hAnsi="Courier New"/>
          <w:noProof/>
          <w:sz w:val="16"/>
          <w:lang w:eastAsia="en-GB"/>
        </w:rPr>
        <w:t>SL-PagingIdentityRemoteUE-r17</w:t>
      </w:r>
      <w:r w:rsidRPr="007D687D">
        <w:rPr>
          <w:rFonts w:ascii="Courier New" w:hAnsi="Courier New"/>
          <w:noProof/>
          <w:sz w:val="16"/>
          <w:lang w:eastAsia="en-GB"/>
        </w:rPr>
        <w:t xml:space="preserve">                                              </w:t>
      </w:r>
      <w:r w:rsidRPr="007D687D">
        <w:rPr>
          <w:rFonts w:ascii="Courier New" w:eastAsia="Yu Mincho" w:hAnsi="Courier New"/>
          <w:noProof/>
          <w:color w:val="993366"/>
          <w:sz w:val="16"/>
          <w:lang w:eastAsia="en-GB"/>
        </w:rPr>
        <w:t>OPTIONAL</w:t>
      </w:r>
      <w:r w:rsidRPr="007D687D">
        <w:rPr>
          <w:rFonts w:ascii="Courier New" w:eastAsia="Yu Mincho" w:hAnsi="Courier New"/>
          <w:noProof/>
          <w:sz w:val="16"/>
          <w:lang w:eastAsia="en-GB"/>
        </w:rPr>
        <w:t>,</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Yu Mincho" w:hAnsi="Courier New"/>
          <w:noProof/>
          <w:sz w:val="16"/>
          <w:lang w:eastAsia="en-GB"/>
        </w:rPr>
      </w:pPr>
      <w:r w:rsidRPr="007D687D">
        <w:rPr>
          <w:rFonts w:ascii="Courier New" w:hAnsi="Courier New"/>
          <w:noProof/>
          <w:sz w:val="16"/>
          <w:lang w:eastAsia="en-GB"/>
        </w:rPr>
        <w:t xml:space="preserve">    </w:t>
      </w:r>
      <w:r w:rsidRPr="007D687D">
        <w:rPr>
          <w:rFonts w:ascii="Courier New" w:eastAsia="Yu Mincho" w:hAnsi="Courier New"/>
          <w:noProof/>
          <w:sz w:val="16"/>
          <w:lang w:eastAsia="en-GB"/>
        </w:rPr>
        <w:t>sl-CapabilityInformationSidelink-r17</w:t>
      </w:r>
      <w:r w:rsidRPr="007D687D">
        <w:rPr>
          <w:rFonts w:ascii="Courier New" w:hAnsi="Courier New"/>
          <w:noProof/>
          <w:sz w:val="16"/>
          <w:lang w:eastAsia="en-GB"/>
        </w:rPr>
        <w:t xml:space="preserve">   </w:t>
      </w:r>
      <w:r w:rsidRPr="007D687D">
        <w:rPr>
          <w:rFonts w:ascii="Courier New" w:eastAsia="Yu Mincho" w:hAnsi="Courier New"/>
          <w:noProof/>
          <w:color w:val="993366"/>
          <w:sz w:val="16"/>
          <w:lang w:eastAsia="en-GB"/>
        </w:rPr>
        <w:t>OCTET</w:t>
      </w:r>
      <w:r w:rsidRPr="007D687D">
        <w:rPr>
          <w:rFonts w:ascii="Courier New" w:eastAsia="Yu Mincho" w:hAnsi="Courier New"/>
          <w:noProof/>
          <w:sz w:val="16"/>
          <w:lang w:eastAsia="en-GB"/>
        </w:rPr>
        <w:t xml:space="preserve"> </w:t>
      </w:r>
      <w:r w:rsidRPr="007D687D">
        <w:rPr>
          <w:rFonts w:ascii="Courier New" w:eastAsia="Yu Mincho" w:hAnsi="Courier New"/>
          <w:noProof/>
          <w:color w:val="993366"/>
          <w:sz w:val="16"/>
          <w:lang w:eastAsia="en-GB"/>
        </w:rPr>
        <w:t>STRING</w:t>
      </w:r>
      <w:r w:rsidRPr="007D687D">
        <w:rPr>
          <w:rFonts w:ascii="Courier New" w:hAnsi="Courier New"/>
          <w:noProof/>
          <w:sz w:val="16"/>
          <w:lang w:eastAsia="en-GB"/>
        </w:rPr>
        <w:t xml:space="preserve">                                                               </w:t>
      </w:r>
      <w:r w:rsidRPr="007D687D">
        <w:rPr>
          <w:rFonts w:ascii="Courier New" w:eastAsia="Yu Mincho" w:hAnsi="Courier New"/>
          <w:noProof/>
          <w:color w:val="993366"/>
          <w:sz w:val="16"/>
          <w:lang w:eastAsia="en-GB"/>
        </w:rPr>
        <w:t>OPTIONAL</w:t>
      </w:r>
      <w:r w:rsidRPr="007D687D">
        <w:rPr>
          <w:rFonts w:ascii="Courier New" w:eastAsia="Yu Mincho" w:hAnsi="Courier New"/>
          <w:noProof/>
          <w:sz w:val="16"/>
          <w:lang w:eastAsia="en-GB"/>
        </w:rPr>
        <w:t>,</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Yu Mincho" w:hAnsi="Courier New"/>
          <w:noProof/>
          <w:sz w:val="16"/>
          <w:lang w:eastAsia="en-GB"/>
        </w:rPr>
      </w:pPr>
      <w:r w:rsidRPr="007D687D">
        <w:rPr>
          <w:rFonts w:ascii="Courier New" w:hAnsi="Courier New"/>
          <w:noProof/>
          <w:sz w:val="16"/>
          <w:lang w:eastAsia="en-GB"/>
        </w:rPr>
        <w:t xml:space="preserve">    </w:t>
      </w:r>
      <w:r w:rsidRPr="007D687D">
        <w:rPr>
          <w:rFonts w:ascii="Courier New" w:eastAsia="Yu Mincho" w:hAnsi="Courier New"/>
          <w:noProof/>
          <w:sz w:val="16"/>
          <w:lang w:eastAsia="en-GB"/>
        </w:rPr>
        <w:t>...</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Yu Mincho" w:hAnsi="Courier New"/>
          <w:noProof/>
          <w:sz w:val="16"/>
          <w:lang w:eastAsia="en-GB"/>
        </w:rPr>
      </w:pPr>
      <w:r w:rsidRPr="007D687D">
        <w:rPr>
          <w:rFonts w:ascii="Courier New" w:eastAsia="Yu Mincho" w:hAnsi="Courier New"/>
          <w:noProof/>
          <w:sz w:val="16"/>
          <w:lang w:eastAsia="en-GB"/>
        </w:rPr>
        <w:t>}</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Yu Mincho" w:hAnsi="Courier New"/>
          <w:noProof/>
          <w:sz w:val="16"/>
          <w:lang w:eastAsia="en-GB"/>
        </w:rPr>
      </w:pP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Yu Mincho" w:hAnsi="Courier New"/>
          <w:noProof/>
          <w:sz w:val="16"/>
          <w:lang w:eastAsia="en-GB"/>
        </w:rPr>
      </w:pPr>
      <w:r w:rsidRPr="007D687D">
        <w:rPr>
          <w:rFonts w:ascii="Courier New" w:hAnsi="Courier New"/>
          <w:noProof/>
          <w:sz w:val="16"/>
          <w:lang w:eastAsia="en-GB"/>
        </w:rPr>
        <w:t xml:space="preserve">SL-TxInterestedFreqList-r16 ::=        </w:t>
      </w:r>
      <w:r w:rsidRPr="007D687D">
        <w:rPr>
          <w:rFonts w:ascii="Courier New" w:hAnsi="Courier New"/>
          <w:noProof/>
          <w:color w:val="993366"/>
          <w:sz w:val="16"/>
          <w:lang w:eastAsia="en-GB"/>
        </w:rPr>
        <w:t>SEQUENCE</w:t>
      </w:r>
      <w:r w:rsidRPr="007D687D">
        <w:rPr>
          <w:rFonts w:ascii="Courier New" w:hAnsi="Courier New"/>
          <w:noProof/>
          <w:sz w:val="16"/>
          <w:lang w:eastAsia="en-GB"/>
        </w:rPr>
        <w:t xml:space="preserve"> (</w:t>
      </w:r>
      <w:r w:rsidRPr="007D687D">
        <w:rPr>
          <w:rFonts w:ascii="Courier New" w:hAnsi="Courier New"/>
          <w:noProof/>
          <w:color w:val="993366"/>
          <w:sz w:val="16"/>
          <w:lang w:eastAsia="en-GB"/>
        </w:rPr>
        <w:t>SIZE</w:t>
      </w:r>
      <w:r w:rsidRPr="007D687D">
        <w:rPr>
          <w:rFonts w:ascii="Courier New" w:hAnsi="Courier New"/>
          <w:noProof/>
          <w:sz w:val="16"/>
          <w:lang w:eastAsia="en-GB"/>
        </w:rPr>
        <w:t xml:space="preserve"> (1..maxNrofFreqSL-r16))</w:t>
      </w:r>
      <w:r w:rsidRPr="007D687D">
        <w:rPr>
          <w:rFonts w:ascii="Courier New" w:hAnsi="Courier New"/>
          <w:noProof/>
          <w:color w:val="993366"/>
          <w:sz w:val="16"/>
          <w:lang w:eastAsia="en-GB"/>
        </w:rPr>
        <w:t xml:space="preserve"> OF</w:t>
      </w:r>
      <w:r w:rsidRPr="007D687D">
        <w:rPr>
          <w:rFonts w:ascii="Courier New" w:hAnsi="Courier New"/>
          <w:noProof/>
          <w:sz w:val="16"/>
          <w:lang w:eastAsia="en-GB"/>
        </w:rPr>
        <w:t xml:space="preserve"> </w:t>
      </w:r>
      <w:r w:rsidRPr="007D687D">
        <w:rPr>
          <w:rFonts w:ascii="Courier New" w:hAnsi="Courier New"/>
          <w:noProof/>
          <w:color w:val="993366"/>
          <w:sz w:val="16"/>
          <w:lang w:eastAsia="en-GB"/>
        </w:rPr>
        <w:t>INTEGER</w:t>
      </w:r>
      <w:r w:rsidRPr="007D687D">
        <w:rPr>
          <w:rFonts w:ascii="Courier New" w:hAnsi="Courier New"/>
          <w:noProof/>
          <w:sz w:val="16"/>
          <w:lang w:eastAsia="en-GB"/>
        </w:rPr>
        <w:t xml:space="preserve"> (1..maxNrofFreqSL-r16)</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Yu Mincho" w:hAnsi="Courier New"/>
          <w:noProof/>
          <w:sz w:val="16"/>
          <w:lang w:eastAsia="en-GB"/>
        </w:rPr>
      </w:pP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7D687D">
        <w:rPr>
          <w:rFonts w:ascii="Courier New" w:hAnsi="Courier New"/>
          <w:noProof/>
          <w:sz w:val="16"/>
          <w:lang w:eastAsia="en-GB"/>
        </w:rPr>
        <w:t xml:space="preserve">SL-QoS-Info-r16 ::=                    </w:t>
      </w:r>
      <w:r w:rsidRPr="007D687D">
        <w:rPr>
          <w:rFonts w:ascii="Courier New" w:hAnsi="Courier New"/>
          <w:noProof/>
          <w:color w:val="993366"/>
          <w:sz w:val="16"/>
          <w:lang w:eastAsia="en-GB"/>
        </w:rPr>
        <w:t>SEQUENCE</w:t>
      </w:r>
      <w:r w:rsidRPr="007D687D">
        <w:rPr>
          <w:rFonts w:ascii="Courier New" w:hAnsi="Courier New"/>
          <w:noProof/>
          <w:sz w:val="16"/>
          <w:lang w:eastAsia="en-GB"/>
        </w:rPr>
        <w:t xml:space="preserve"> {</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7D687D">
        <w:rPr>
          <w:rFonts w:ascii="Courier New" w:hAnsi="Courier New"/>
          <w:noProof/>
          <w:sz w:val="16"/>
          <w:lang w:eastAsia="en-GB"/>
        </w:rPr>
        <w:t xml:space="preserve">    sl-QoS-FlowIdentity-r16               SL-QoS-FlowIdentity-r16,</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7D687D">
        <w:rPr>
          <w:rFonts w:ascii="Courier New" w:hAnsi="Courier New"/>
          <w:noProof/>
          <w:sz w:val="16"/>
          <w:lang w:eastAsia="en-GB"/>
        </w:rPr>
        <w:t xml:space="preserve">    sl-QoS-Profile-r16                    SL-QoS-Profile-r16                                                          </w:t>
      </w:r>
      <w:r w:rsidRPr="007D687D">
        <w:rPr>
          <w:rFonts w:ascii="Courier New" w:hAnsi="Courier New"/>
          <w:noProof/>
          <w:color w:val="993366"/>
          <w:sz w:val="16"/>
          <w:lang w:eastAsia="en-GB"/>
        </w:rPr>
        <w:t>OPTIONAL</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7D687D">
        <w:rPr>
          <w:rFonts w:ascii="Courier New" w:hAnsi="Courier New"/>
          <w:noProof/>
          <w:sz w:val="16"/>
          <w:lang w:eastAsia="en-GB"/>
        </w:rPr>
        <w:t>}</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Yu Mincho" w:hAnsi="Courier New"/>
          <w:noProof/>
          <w:sz w:val="16"/>
          <w:lang w:eastAsia="en-GB"/>
        </w:rPr>
      </w:pPr>
      <w:r w:rsidRPr="007D687D">
        <w:rPr>
          <w:rFonts w:ascii="Courier New" w:eastAsia="Yu Mincho" w:hAnsi="Courier New"/>
          <w:noProof/>
          <w:sz w:val="16"/>
          <w:lang w:eastAsia="en-GB"/>
        </w:rPr>
        <w:t>SL-RLC-ModeIndication-r16 ::=</w:t>
      </w:r>
      <w:r w:rsidRPr="007D687D">
        <w:rPr>
          <w:rFonts w:ascii="Courier New" w:hAnsi="Courier New"/>
          <w:noProof/>
          <w:sz w:val="16"/>
          <w:lang w:eastAsia="en-GB"/>
        </w:rPr>
        <w:t xml:space="preserve">          </w:t>
      </w:r>
      <w:r w:rsidRPr="007D687D">
        <w:rPr>
          <w:rFonts w:ascii="Courier New" w:eastAsia="Yu Mincho" w:hAnsi="Courier New"/>
          <w:noProof/>
          <w:color w:val="993366"/>
          <w:sz w:val="16"/>
          <w:lang w:eastAsia="en-GB"/>
        </w:rPr>
        <w:t>SEQUENCE</w:t>
      </w:r>
      <w:r w:rsidRPr="007D687D">
        <w:rPr>
          <w:rFonts w:ascii="Courier New" w:eastAsia="Yu Mincho" w:hAnsi="Courier New"/>
          <w:noProof/>
          <w:sz w:val="16"/>
          <w:lang w:eastAsia="en-GB"/>
        </w:rPr>
        <w:t xml:space="preserve"> {</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7D687D">
        <w:rPr>
          <w:rFonts w:ascii="Courier New" w:hAnsi="Courier New"/>
          <w:noProof/>
          <w:sz w:val="16"/>
          <w:lang w:eastAsia="en-GB"/>
        </w:rPr>
        <w:t xml:space="preserve">    sl-Mode-r16                            </w:t>
      </w:r>
      <w:r w:rsidRPr="007D687D">
        <w:rPr>
          <w:rFonts w:ascii="Courier New" w:eastAsia="Yu Mincho" w:hAnsi="Courier New"/>
          <w:noProof/>
          <w:color w:val="993366"/>
          <w:sz w:val="16"/>
          <w:lang w:eastAsia="en-GB"/>
        </w:rPr>
        <w:t>CHOICE</w:t>
      </w:r>
      <w:r w:rsidRPr="007D687D">
        <w:rPr>
          <w:rFonts w:ascii="Courier New" w:eastAsia="Yu Mincho" w:hAnsi="Courier New"/>
          <w:noProof/>
          <w:sz w:val="16"/>
          <w:lang w:eastAsia="en-GB"/>
        </w:rPr>
        <w:t xml:space="preserve"> </w:t>
      </w:r>
      <w:r w:rsidRPr="007D687D">
        <w:rPr>
          <w:rFonts w:ascii="Courier New" w:hAnsi="Courier New"/>
          <w:noProof/>
          <w:sz w:val="16"/>
          <w:lang w:eastAsia="en-GB"/>
        </w:rPr>
        <w:t xml:space="preserve"> {</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7D687D">
        <w:rPr>
          <w:rFonts w:ascii="Courier New" w:hAnsi="Courier New"/>
          <w:noProof/>
          <w:sz w:val="16"/>
          <w:lang w:eastAsia="en-GB"/>
        </w:rPr>
        <w:t xml:space="preserve">        sl-AM-Mode-r16                         </w:t>
      </w:r>
      <w:r w:rsidRPr="007D687D">
        <w:rPr>
          <w:rFonts w:ascii="Courier New" w:hAnsi="Courier New"/>
          <w:noProof/>
          <w:color w:val="993366"/>
          <w:sz w:val="16"/>
          <w:lang w:eastAsia="en-GB"/>
        </w:rPr>
        <w:t>NULL</w:t>
      </w:r>
      <w:r w:rsidRPr="007D687D">
        <w:rPr>
          <w:rFonts w:ascii="Courier New" w:hAnsi="Courier New"/>
          <w:noProof/>
          <w:sz w:val="16"/>
          <w:lang w:eastAsia="en-GB"/>
        </w:rPr>
        <w:t>,</w:t>
      </w:r>
    </w:p>
    <w:p w:rsidR="007D687D" w:rsidRPr="00DA0B38"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Yu Mincho" w:hAnsi="Courier New"/>
          <w:noProof/>
          <w:sz w:val="16"/>
          <w:lang w:eastAsia="en-GB"/>
        </w:rPr>
      </w:pPr>
      <w:r w:rsidRPr="007D687D">
        <w:rPr>
          <w:rFonts w:ascii="Courier New" w:hAnsi="Courier New"/>
          <w:noProof/>
          <w:sz w:val="16"/>
          <w:lang w:eastAsia="en-GB"/>
        </w:rPr>
        <w:t xml:space="preserve">        </w:t>
      </w:r>
      <w:r w:rsidRPr="00DA0B38">
        <w:rPr>
          <w:rFonts w:ascii="Courier New" w:hAnsi="Courier New"/>
          <w:noProof/>
          <w:sz w:val="16"/>
          <w:lang w:eastAsia="en-GB"/>
        </w:rPr>
        <w:t xml:space="preserve">sl-UM-Mode-r16                         </w:t>
      </w:r>
      <w:r w:rsidRPr="00DA0B38">
        <w:rPr>
          <w:rFonts w:ascii="Courier New" w:hAnsi="Courier New"/>
          <w:noProof/>
          <w:color w:val="993366"/>
          <w:sz w:val="16"/>
          <w:lang w:eastAsia="en-GB"/>
        </w:rPr>
        <w:t>NULL</w:t>
      </w:r>
    </w:p>
    <w:p w:rsidR="007D687D" w:rsidRPr="00DA0B38"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Yu Mincho" w:hAnsi="Courier New"/>
          <w:noProof/>
          <w:sz w:val="16"/>
          <w:lang w:eastAsia="en-GB"/>
        </w:rPr>
      </w:pPr>
      <w:r w:rsidRPr="00DA0B38">
        <w:rPr>
          <w:rFonts w:ascii="Courier New" w:hAnsi="Courier New"/>
          <w:noProof/>
          <w:sz w:val="16"/>
          <w:lang w:eastAsia="en-GB"/>
        </w:rPr>
        <w:t xml:space="preserve">    },</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DA0B38">
        <w:rPr>
          <w:rFonts w:ascii="Courier New" w:hAnsi="Courier New"/>
          <w:noProof/>
          <w:sz w:val="16"/>
          <w:lang w:eastAsia="en-GB"/>
        </w:rPr>
        <w:t xml:space="preserve">    </w:t>
      </w:r>
      <w:r w:rsidRPr="007D687D">
        <w:rPr>
          <w:rFonts w:ascii="Courier New" w:hAnsi="Courier New"/>
          <w:noProof/>
          <w:sz w:val="16"/>
          <w:lang w:eastAsia="en-GB"/>
        </w:rPr>
        <w:t xml:space="preserve">sl-QoS-InfoList-r16                </w:t>
      </w:r>
      <w:r w:rsidRPr="007D687D">
        <w:rPr>
          <w:rFonts w:ascii="Courier New" w:hAnsi="Courier New"/>
          <w:noProof/>
          <w:color w:val="993366"/>
          <w:sz w:val="16"/>
          <w:lang w:eastAsia="en-GB"/>
        </w:rPr>
        <w:t>SEQUENCE</w:t>
      </w:r>
      <w:r w:rsidRPr="007D687D">
        <w:rPr>
          <w:rFonts w:ascii="Courier New" w:hAnsi="Courier New"/>
          <w:noProof/>
          <w:sz w:val="16"/>
          <w:lang w:eastAsia="en-GB"/>
        </w:rPr>
        <w:t xml:space="preserve"> (</w:t>
      </w:r>
      <w:r w:rsidRPr="007D687D">
        <w:rPr>
          <w:rFonts w:ascii="Courier New" w:hAnsi="Courier New"/>
          <w:noProof/>
          <w:color w:val="993366"/>
          <w:sz w:val="16"/>
          <w:lang w:eastAsia="en-GB"/>
        </w:rPr>
        <w:t>SIZE</w:t>
      </w:r>
      <w:r w:rsidRPr="007D687D">
        <w:rPr>
          <w:rFonts w:ascii="Courier New" w:hAnsi="Courier New"/>
          <w:noProof/>
          <w:sz w:val="16"/>
          <w:lang w:eastAsia="en-GB"/>
        </w:rPr>
        <w:t xml:space="preserve"> (1..maxNrofSL-QFIsPerDest-r16))</w:t>
      </w:r>
      <w:r w:rsidRPr="007D687D">
        <w:rPr>
          <w:rFonts w:ascii="Courier New" w:hAnsi="Courier New"/>
          <w:noProof/>
          <w:color w:val="993366"/>
          <w:sz w:val="16"/>
          <w:lang w:eastAsia="en-GB"/>
        </w:rPr>
        <w:t xml:space="preserve"> OF</w:t>
      </w:r>
      <w:r w:rsidRPr="007D687D">
        <w:rPr>
          <w:rFonts w:ascii="Courier New" w:hAnsi="Courier New"/>
          <w:noProof/>
          <w:sz w:val="16"/>
          <w:lang w:eastAsia="en-GB"/>
        </w:rPr>
        <w:t xml:space="preserve"> SL-QoS-Info-r16</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7D687D">
        <w:rPr>
          <w:rFonts w:ascii="Courier New" w:eastAsia="Yu Mincho" w:hAnsi="Courier New"/>
          <w:noProof/>
          <w:sz w:val="16"/>
          <w:lang w:eastAsia="en-GB"/>
        </w:rPr>
        <w:t>}</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7D687D">
        <w:rPr>
          <w:rFonts w:ascii="Courier New" w:hAnsi="Courier New"/>
          <w:noProof/>
          <w:sz w:val="16"/>
          <w:lang w:eastAsia="en-GB"/>
        </w:rPr>
        <w:t xml:space="preserve">SL-FailureList-r16 ::=                 </w:t>
      </w:r>
      <w:r w:rsidRPr="007D687D">
        <w:rPr>
          <w:rFonts w:ascii="Courier New" w:hAnsi="Courier New"/>
          <w:noProof/>
          <w:color w:val="993366"/>
          <w:sz w:val="16"/>
          <w:lang w:eastAsia="en-GB"/>
        </w:rPr>
        <w:t>SEQUENCE</w:t>
      </w:r>
      <w:r w:rsidRPr="007D687D">
        <w:rPr>
          <w:rFonts w:ascii="Courier New" w:hAnsi="Courier New"/>
          <w:noProof/>
          <w:sz w:val="16"/>
          <w:lang w:eastAsia="en-GB"/>
        </w:rPr>
        <w:t xml:space="preserve"> (</w:t>
      </w:r>
      <w:r w:rsidRPr="007D687D">
        <w:rPr>
          <w:rFonts w:ascii="Courier New" w:hAnsi="Courier New"/>
          <w:noProof/>
          <w:color w:val="993366"/>
          <w:sz w:val="16"/>
          <w:lang w:eastAsia="en-GB"/>
        </w:rPr>
        <w:t>SIZE</w:t>
      </w:r>
      <w:r w:rsidRPr="007D687D">
        <w:rPr>
          <w:rFonts w:ascii="Courier New" w:hAnsi="Courier New"/>
          <w:noProof/>
          <w:sz w:val="16"/>
          <w:lang w:eastAsia="en-GB"/>
        </w:rPr>
        <w:t xml:space="preserve"> (1..maxNrofSL-Dest-r16))</w:t>
      </w:r>
      <w:r w:rsidRPr="007D687D">
        <w:rPr>
          <w:rFonts w:ascii="Courier New" w:hAnsi="Courier New"/>
          <w:noProof/>
          <w:color w:val="993366"/>
          <w:sz w:val="16"/>
          <w:lang w:eastAsia="en-GB"/>
        </w:rPr>
        <w:t xml:space="preserve"> OF</w:t>
      </w:r>
      <w:r w:rsidRPr="007D687D">
        <w:rPr>
          <w:rFonts w:ascii="Courier New" w:hAnsi="Courier New"/>
          <w:noProof/>
          <w:sz w:val="16"/>
          <w:lang w:eastAsia="en-GB"/>
        </w:rPr>
        <w:t xml:space="preserve"> SL-Failure-r16</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7D687D">
        <w:rPr>
          <w:rFonts w:ascii="Courier New" w:hAnsi="Courier New"/>
          <w:noProof/>
          <w:sz w:val="16"/>
          <w:lang w:eastAsia="en-GB"/>
        </w:rPr>
        <w:t xml:space="preserve">SL-Failure-r16 ::=                     </w:t>
      </w:r>
      <w:r w:rsidRPr="007D687D">
        <w:rPr>
          <w:rFonts w:ascii="Courier New" w:hAnsi="Courier New"/>
          <w:noProof/>
          <w:color w:val="993366"/>
          <w:sz w:val="16"/>
          <w:lang w:eastAsia="en-GB"/>
        </w:rPr>
        <w:t>SEQUENCE</w:t>
      </w:r>
      <w:r w:rsidRPr="007D687D">
        <w:rPr>
          <w:rFonts w:ascii="Courier New" w:hAnsi="Courier New"/>
          <w:noProof/>
          <w:sz w:val="16"/>
          <w:lang w:eastAsia="en-GB"/>
        </w:rPr>
        <w:t xml:space="preserve"> {</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7D687D">
        <w:rPr>
          <w:rFonts w:ascii="Courier New" w:hAnsi="Courier New"/>
          <w:noProof/>
          <w:sz w:val="16"/>
          <w:lang w:eastAsia="en-GB"/>
        </w:rPr>
        <w:t xml:space="preserve">    sl-DestinationIdentity-r16             SL-DestinationIdentity-r16,</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7D687D">
        <w:rPr>
          <w:rFonts w:ascii="Courier New" w:hAnsi="Courier New"/>
          <w:noProof/>
          <w:sz w:val="16"/>
          <w:lang w:eastAsia="en-GB"/>
        </w:rPr>
        <w:t xml:space="preserve">    sl-Failure-r16                         </w:t>
      </w:r>
      <w:r w:rsidRPr="007D687D">
        <w:rPr>
          <w:rFonts w:ascii="Courier New" w:hAnsi="Courier New"/>
          <w:noProof/>
          <w:color w:val="993366"/>
          <w:sz w:val="16"/>
          <w:lang w:eastAsia="en-GB"/>
        </w:rPr>
        <w:t>ENUMERATED</w:t>
      </w:r>
      <w:r w:rsidRPr="007D687D">
        <w:rPr>
          <w:rFonts w:ascii="Courier New" w:hAnsi="Courier New"/>
          <w:noProof/>
          <w:sz w:val="16"/>
          <w:lang w:eastAsia="en-GB"/>
        </w:rPr>
        <w:t xml:space="preserve"> {rlf,configFailure, drxReject-v1710, spare5, spare4, spare3, spare2, spare1}</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7D687D">
        <w:rPr>
          <w:rFonts w:ascii="Courier New" w:hAnsi="Courier New"/>
          <w:noProof/>
          <w:sz w:val="16"/>
          <w:lang w:eastAsia="en-GB"/>
        </w:rPr>
        <w:t>}</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7D687D">
        <w:rPr>
          <w:rFonts w:ascii="Courier New" w:hAnsi="Courier New"/>
          <w:noProof/>
          <w:color w:val="808080"/>
          <w:sz w:val="16"/>
          <w:lang w:eastAsia="en-GB"/>
        </w:rPr>
        <w:t>-- TAG-SIDELINKUEINFORMATIONNR-STOP</w:t>
      </w:r>
    </w:p>
    <w:p w:rsidR="007D687D" w:rsidRPr="007D687D" w:rsidRDefault="007D687D" w:rsidP="007D6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7D687D">
        <w:rPr>
          <w:rFonts w:ascii="Courier New" w:hAnsi="Courier New"/>
          <w:noProof/>
          <w:color w:val="808080"/>
          <w:sz w:val="16"/>
          <w:lang w:eastAsia="en-GB"/>
        </w:rPr>
        <w:t>-- ASN1STOP</w:t>
      </w:r>
    </w:p>
    <w:p w:rsidR="007D687D" w:rsidRDefault="007D687D" w:rsidP="007D687D">
      <w:pPr>
        <w:textAlignment w:val="baseline"/>
        <w:rPr>
          <w:rFonts w:eastAsia="MS Mincho"/>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17F2F" w:rsidRPr="007D687D" w:rsidTr="0053768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rsidR="00317F2F" w:rsidRPr="007D687D" w:rsidRDefault="00317F2F" w:rsidP="00537684">
            <w:pPr>
              <w:keepNext/>
              <w:keepLines/>
              <w:spacing w:after="0"/>
              <w:jc w:val="center"/>
              <w:textAlignment w:val="baseline"/>
              <w:rPr>
                <w:rFonts w:ascii="Arial" w:hAnsi="Arial"/>
                <w:b/>
                <w:sz w:val="18"/>
                <w:lang w:eastAsia="en-GB"/>
              </w:rPr>
            </w:pPr>
            <w:r w:rsidRPr="007D687D">
              <w:rPr>
                <w:rFonts w:ascii="Arial" w:hAnsi="Arial"/>
                <w:b/>
                <w:i/>
                <w:iCs/>
                <w:sz w:val="18"/>
                <w:lang w:eastAsia="sv-SE"/>
              </w:rPr>
              <w:lastRenderedPageBreak/>
              <w:t>SidelinkUEinformationNR</w:t>
            </w:r>
            <w:r w:rsidRPr="007D687D">
              <w:rPr>
                <w:rFonts w:ascii="Arial" w:hAnsi="Arial"/>
                <w:b/>
                <w:iCs/>
                <w:sz w:val="18"/>
                <w:lang w:eastAsia="en-GB"/>
              </w:rPr>
              <w:t xml:space="preserve"> field descriptions</w:t>
            </w:r>
          </w:p>
        </w:tc>
      </w:tr>
      <w:tr w:rsidR="00317F2F" w:rsidRPr="007D687D" w:rsidTr="00537684">
        <w:trPr>
          <w:cantSplit/>
        </w:trPr>
        <w:tc>
          <w:tcPr>
            <w:tcW w:w="14175" w:type="dxa"/>
            <w:tcBorders>
              <w:top w:val="single" w:sz="4" w:space="0" w:color="808080"/>
              <w:left w:val="single" w:sz="4" w:space="0" w:color="808080"/>
              <w:bottom w:val="single" w:sz="4" w:space="0" w:color="808080"/>
              <w:right w:val="single" w:sz="4" w:space="0" w:color="808080"/>
            </w:tcBorders>
          </w:tcPr>
          <w:p w:rsidR="00317F2F" w:rsidRPr="007D687D" w:rsidRDefault="00317F2F" w:rsidP="00537684">
            <w:pPr>
              <w:keepNext/>
              <w:keepLines/>
              <w:spacing w:after="0"/>
              <w:textAlignment w:val="baseline"/>
              <w:rPr>
                <w:rFonts w:ascii="Arial" w:hAnsi="Arial"/>
                <w:b/>
                <w:i/>
                <w:sz w:val="18"/>
                <w:lang w:eastAsia="sv-SE"/>
              </w:rPr>
            </w:pPr>
            <w:r w:rsidRPr="007D687D">
              <w:rPr>
                <w:rFonts w:ascii="Arial" w:hAnsi="Arial"/>
                <w:b/>
                <w:i/>
                <w:sz w:val="18"/>
                <w:lang w:eastAsia="sv-SE"/>
              </w:rPr>
              <w:t>sl-RxDRX-ReportList</w:t>
            </w:r>
          </w:p>
          <w:p w:rsidR="00317F2F" w:rsidRPr="007D687D" w:rsidRDefault="00317F2F" w:rsidP="00537684">
            <w:pPr>
              <w:keepNext/>
              <w:keepLines/>
              <w:spacing w:after="0"/>
              <w:textAlignment w:val="baseline"/>
              <w:rPr>
                <w:rFonts w:ascii="Arial" w:eastAsia="Yu Mincho" w:hAnsi="Arial"/>
                <w:b/>
                <w:bCs/>
                <w:i/>
                <w:sz w:val="18"/>
                <w:lang w:eastAsia="zh-CN"/>
              </w:rPr>
            </w:pPr>
            <w:r w:rsidRPr="007D687D">
              <w:rPr>
                <w:rFonts w:ascii="Arial" w:hAnsi="Arial"/>
                <w:sz w:val="18"/>
                <w:lang w:eastAsia="sv-SE"/>
              </w:rPr>
              <w:t>Indicates the accepted DRX configuration that is received from the peer UE and reported to the network for NR sidelink unicast communication.</w:t>
            </w:r>
            <w:r w:rsidRPr="007D687D">
              <w:rPr>
                <w:rFonts w:ascii="Arial" w:eastAsia="Yu Mincho" w:hAnsi="Arial"/>
                <w:bCs/>
                <w:iCs/>
                <w:sz w:val="18"/>
                <w:lang w:eastAsia="zh-CN"/>
              </w:rPr>
              <w:t xml:space="preserve"> </w:t>
            </w:r>
          </w:p>
        </w:tc>
      </w:tr>
      <w:tr w:rsidR="00317F2F" w:rsidRPr="007D687D" w:rsidTr="00537684">
        <w:trPr>
          <w:cantSplit/>
        </w:trPr>
        <w:tc>
          <w:tcPr>
            <w:tcW w:w="14175" w:type="dxa"/>
            <w:tcBorders>
              <w:top w:val="single" w:sz="4" w:space="0" w:color="808080"/>
              <w:left w:val="single" w:sz="4" w:space="0" w:color="808080"/>
              <w:bottom w:val="single" w:sz="4" w:space="0" w:color="808080"/>
              <w:right w:val="single" w:sz="4" w:space="0" w:color="808080"/>
            </w:tcBorders>
            <w:hideMark/>
          </w:tcPr>
          <w:p w:rsidR="00317F2F" w:rsidRPr="007D687D" w:rsidRDefault="00317F2F" w:rsidP="00537684">
            <w:pPr>
              <w:keepNext/>
              <w:keepLines/>
              <w:spacing w:after="0"/>
              <w:textAlignment w:val="baseline"/>
              <w:rPr>
                <w:rFonts w:ascii="Arial" w:eastAsia="Yu Mincho" w:hAnsi="Arial"/>
                <w:b/>
                <w:bCs/>
                <w:i/>
                <w:iCs/>
                <w:sz w:val="18"/>
                <w:lang w:eastAsia="zh-CN"/>
              </w:rPr>
            </w:pPr>
            <w:r w:rsidRPr="007D687D">
              <w:rPr>
                <w:rFonts w:ascii="Arial" w:eastAsia="Yu Mincho" w:hAnsi="Arial"/>
                <w:b/>
                <w:bCs/>
                <w:i/>
                <w:iCs/>
                <w:sz w:val="18"/>
                <w:lang w:eastAsia="zh-CN"/>
              </w:rPr>
              <w:t>sl-RxInterestedFreqList</w:t>
            </w:r>
          </w:p>
          <w:p w:rsidR="00317F2F" w:rsidRPr="007D687D" w:rsidRDefault="00317F2F" w:rsidP="00537684">
            <w:pPr>
              <w:keepNext/>
              <w:keepLines/>
              <w:spacing w:after="0"/>
              <w:textAlignment w:val="baseline"/>
              <w:rPr>
                <w:rFonts w:ascii="Arial" w:hAnsi="Arial"/>
                <w:sz w:val="18"/>
                <w:lang w:eastAsia="en-GB"/>
              </w:rPr>
            </w:pPr>
            <w:r w:rsidRPr="007D687D">
              <w:rPr>
                <w:rFonts w:ascii="Arial" w:hAnsi="Arial"/>
                <w:sz w:val="18"/>
                <w:lang w:eastAsia="sv-SE"/>
              </w:rPr>
              <w:t xml:space="preserve">Indicates the index of frequency on which the UE is interested to receive NR sidelink communication. The value 1 corresponds to the frequency of first entry in </w:t>
            </w:r>
            <w:r w:rsidRPr="007D687D">
              <w:rPr>
                <w:rFonts w:ascii="Arial" w:hAnsi="Arial"/>
                <w:i/>
                <w:iCs/>
                <w:sz w:val="18"/>
                <w:lang w:eastAsia="sv-SE"/>
              </w:rPr>
              <w:t>sl-FreqInfoList</w:t>
            </w:r>
            <w:r w:rsidRPr="007D687D">
              <w:rPr>
                <w:rFonts w:ascii="Arial" w:hAnsi="Arial"/>
                <w:sz w:val="18"/>
                <w:lang w:eastAsia="sv-SE"/>
              </w:rPr>
              <w:t xml:space="preserve"> broadcast in </w:t>
            </w:r>
            <w:r w:rsidRPr="007D687D">
              <w:rPr>
                <w:rFonts w:ascii="Arial" w:hAnsi="Arial"/>
                <w:i/>
                <w:iCs/>
                <w:sz w:val="18"/>
                <w:lang w:eastAsia="sv-SE"/>
              </w:rPr>
              <w:t>SIB12</w:t>
            </w:r>
            <w:r w:rsidRPr="007D687D">
              <w:rPr>
                <w:rFonts w:ascii="Arial" w:hAnsi="Arial"/>
                <w:sz w:val="18"/>
                <w:lang w:eastAsia="sv-SE"/>
              </w:rPr>
              <w:t xml:space="preserve">, the value 2 corresponds to the frequency of second entry in </w:t>
            </w:r>
            <w:r w:rsidRPr="007D687D">
              <w:rPr>
                <w:rFonts w:ascii="Arial" w:hAnsi="Arial"/>
                <w:i/>
                <w:iCs/>
                <w:sz w:val="18"/>
                <w:lang w:eastAsia="sv-SE"/>
              </w:rPr>
              <w:t>sl-FreqInfoList</w:t>
            </w:r>
            <w:r w:rsidRPr="007D687D">
              <w:rPr>
                <w:rFonts w:ascii="Arial" w:hAnsi="Arial"/>
                <w:sz w:val="18"/>
                <w:lang w:eastAsia="sv-SE"/>
              </w:rPr>
              <w:t xml:space="preserve"> broadcast in </w:t>
            </w:r>
            <w:r w:rsidRPr="007D687D">
              <w:rPr>
                <w:rFonts w:ascii="Arial" w:hAnsi="Arial"/>
                <w:i/>
                <w:iCs/>
                <w:sz w:val="18"/>
                <w:lang w:eastAsia="sv-SE"/>
              </w:rPr>
              <w:t>SIB12</w:t>
            </w:r>
            <w:r w:rsidRPr="007D687D">
              <w:rPr>
                <w:rFonts w:ascii="Arial" w:hAnsi="Arial"/>
                <w:sz w:val="18"/>
                <w:lang w:eastAsia="sv-SE"/>
              </w:rPr>
              <w:t xml:space="preserve"> and so on. In this release, only value 1 can be included in the interested frequency list. </w:t>
            </w:r>
          </w:p>
        </w:tc>
      </w:tr>
      <w:tr w:rsidR="00317F2F" w:rsidRPr="007D687D" w:rsidTr="00537684">
        <w:trPr>
          <w:cantSplit/>
        </w:trPr>
        <w:tc>
          <w:tcPr>
            <w:tcW w:w="14175" w:type="dxa"/>
            <w:tcBorders>
              <w:top w:val="single" w:sz="4" w:space="0" w:color="808080"/>
              <w:left w:val="single" w:sz="4" w:space="0" w:color="808080"/>
              <w:bottom w:val="single" w:sz="4" w:space="0" w:color="808080"/>
              <w:right w:val="single" w:sz="4" w:space="0" w:color="808080"/>
            </w:tcBorders>
          </w:tcPr>
          <w:p w:rsidR="00317F2F" w:rsidRPr="007D687D" w:rsidRDefault="00317F2F" w:rsidP="00537684">
            <w:pPr>
              <w:keepNext/>
              <w:keepLines/>
              <w:spacing w:after="0"/>
              <w:textAlignment w:val="baseline"/>
              <w:rPr>
                <w:rFonts w:ascii="Arial" w:eastAsia="Yu Mincho" w:hAnsi="Arial"/>
                <w:b/>
                <w:bCs/>
                <w:i/>
                <w:iCs/>
                <w:sz w:val="18"/>
                <w:lang w:eastAsia="zh-CN"/>
              </w:rPr>
            </w:pPr>
            <w:r w:rsidRPr="007D687D">
              <w:rPr>
                <w:rFonts w:ascii="Arial" w:eastAsia="Yu Mincho" w:hAnsi="Arial"/>
                <w:b/>
                <w:bCs/>
                <w:i/>
                <w:iCs/>
                <w:sz w:val="18"/>
                <w:lang w:eastAsia="zh-CN"/>
              </w:rPr>
              <w:t>sl-RxInterestedGC-BC-DestList</w:t>
            </w:r>
          </w:p>
          <w:p w:rsidR="00317F2F" w:rsidRPr="007D687D" w:rsidRDefault="00317F2F" w:rsidP="00537684">
            <w:pPr>
              <w:keepNext/>
              <w:keepLines/>
              <w:spacing w:after="0"/>
              <w:textAlignment w:val="baseline"/>
              <w:rPr>
                <w:rFonts w:ascii="Arial" w:eastAsia="Yu Mincho" w:hAnsi="Arial"/>
                <w:b/>
                <w:bCs/>
                <w:i/>
                <w:iCs/>
                <w:sz w:val="18"/>
                <w:lang w:eastAsia="zh-CN"/>
              </w:rPr>
            </w:pPr>
            <w:r w:rsidRPr="007D687D">
              <w:rPr>
                <w:rFonts w:ascii="Arial" w:eastAsia="Yu Mincho" w:hAnsi="Arial"/>
                <w:bCs/>
                <w:iCs/>
                <w:sz w:val="18"/>
                <w:lang w:eastAsia="zh-CN"/>
              </w:rPr>
              <w:t>Indicates the reported QoS profile and associated destination for which UE is interested in reception to the network for NR sidelink groupcast and broadcast communication</w:t>
            </w:r>
            <w:r w:rsidRPr="007D687D">
              <w:rPr>
                <w:rFonts w:ascii="Arial" w:eastAsia="Yu Mincho" w:hAnsi="Arial" w:cs="Arial"/>
                <w:bCs/>
                <w:iCs/>
                <w:sz w:val="18"/>
                <w:lang w:eastAsia="zh-CN"/>
              </w:rPr>
              <w:t>, or NR sidelink discovery</w:t>
            </w:r>
            <w:r w:rsidRPr="007D687D">
              <w:rPr>
                <w:rFonts w:ascii="Arial" w:eastAsia="Yu Mincho" w:hAnsi="Arial"/>
                <w:bCs/>
                <w:iCs/>
                <w:sz w:val="18"/>
                <w:lang w:eastAsia="zh-CN"/>
              </w:rPr>
              <w:t>.</w:t>
            </w:r>
          </w:p>
        </w:tc>
      </w:tr>
      <w:tr w:rsidR="00317F2F" w:rsidRPr="007D687D" w:rsidTr="00537684">
        <w:trPr>
          <w:cantSplit/>
        </w:trPr>
        <w:tc>
          <w:tcPr>
            <w:tcW w:w="14175" w:type="dxa"/>
            <w:tcBorders>
              <w:top w:val="single" w:sz="4" w:space="0" w:color="808080"/>
              <w:left w:val="single" w:sz="4" w:space="0" w:color="808080"/>
              <w:bottom w:val="single" w:sz="4" w:space="0" w:color="808080"/>
              <w:right w:val="single" w:sz="4" w:space="0" w:color="808080"/>
            </w:tcBorders>
            <w:hideMark/>
          </w:tcPr>
          <w:p w:rsidR="00317F2F" w:rsidRPr="007D687D" w:rsidRDefault="00317F2F" w:rsidP="00537684">
            <w:pPr>
              <w:keepNext/>
              <w:keepLines/>
              <w:spacing w:after="0"/>
              <w:textAlignment w:val="baseline"/>
              <w:rPr>
                <w:rFonts w:ascii="Arial" w:eastAsia="Yu Mincho" w:hAnsi="Arial"/>
                <w:b/>
                <w:bCs/>
                <w:i/>
                <w:iCs/>
                <w:sz w:val="18"/>
                <w:lang w:eastAsia="zh-CN"/>
              </w:rPr>
            </w:pPr>
            <w:r w:rsidRPr="007D687D">
              <w:rPr>
                <w:rFonts w:ascii="Arial" w:eastAsia="Yu Mincho" w:hAnsi="Arial"/>
                <w:b/>
                <w:bCs/>
                <w:i/>
                <w:iCs/>
                <w:sz w:val="18"/>
                <w:lang w:eastAsia="zh-CN"/>
              </w:rPr>
              <w:t>sl-SourceIdentityRemoteUE</w:t>
            </w:r>
          </w:p>
          <w:p w:rsidR="00317F2F" w:rsidRPr="007D687D" w:rsidRDefault="00317F2F" w:rsidP="00537684">
            <w:pPr>
              <w:keepNext/>
              <w:keepLines/>
              <w:spacing w:after="0"/>
              <w:textAlignment w:val="baseline"/>
              <w:rPr>
                <w:rFonts w:ascii="Arial" w:eastAsia="Yu Mincho" w:hAnsi="Arial"/>
                <w:sz w:val="18"/>
                <w:lang w:eastAsia="zh-CN"/>
              </w:rPr>
            </w:pPr>
            <w:r w:rsidRPr="007D687D">
              <w:rPr>
                <w:rFonts w:ascii="Arial" w:hAnsi="Arial"/>
                <w:sz w:val="18"/>
                <w:lang w:eastAsia="zh-CN"/>
              </w:rPr>
              <w:t>This field is used to indicate the Source Layer-2 ID to be used to establish PC5 link with the target L2 U2N Relay UE for path switch.</w:t>
            </w:r>
          </w:p>
        </w:tc>
      </w:tr>
      <w:tr w:rsidR="00317F2F" w:rsidRPr="007D687D" w:rsidTr="00537684">
        <w:trPr>
          <w:cantSplit/>
        </w:trPr>
        <w:tc>
          <w:tcPr>
            <w:tcW w:w="14175" w:type="dxa"/>
            <w:tcBorders>
              <w:top w:val="single" w:sz="4" w:space="0" w:color="808080"/>
              <w:left w:val="single" w:sz="4" w:space="0" w:color="808080"/>
              <w:bottom w:val="single" w:sz="4" w:space="0" w:color="808080"/>
              <w:right w:val="single" w:sz="4" w:space="0" w:color="808080"/>
            </w:tcBorders>
            <w:hideMark/>
          </w:tcPr>
          <w:p w:rsidR="00317F2F" w:rsidRPr="007D687D" w:rsidRDefault="00317F2F" w:rsidP="00537684">
            <w:pPr>
              <w:keepNext/>
              <w:keepLines/>
              <w:spacing w:after="0"/>
              <w:textAlignment w:val="baseline"/>
              <w:rPr>
                <w:rFonts w:ascii="Arial" w:eastAsia="Yu Mincho" w:hAnsi="Arial"/>
                <w:b/>
                <w:bCs/>
                <w:i/>
                <w:iCs/>
                <w:sz w:val="18"/>
                <w:lang w:eastAsia="zh-CN"/>
              </w:rPr>
            </w:pPr>
            <w:r w:rsidRPr="007D687D">
              <w:rPr>
                <w:rFonts w:ascii="Arial" w:eastAsia="Yu Mincho" w:hAnsi="Arial"/>
                <w:b/>
                <w:bCs/>
                <w:i/>
                <w:iCs/>
                <w:sz w:val="18"/>
                <w:lang w:eastAsia="zh-CN"/>
              </w:rPr>
              <w:t>sl-TxResourceReq</w:t>
            </w:r>
          </w:p>
          <w:p w:rsidR="00317F2F" w:rsidRPr="007D687D" w:rsidRDefault="00317F2F" w:rsidP="00537684">
            <w:pPr>
              <w:keepNext/>
              <w:keepLines/>
              <w:spacing w:after="0"/>
              <w:textAlignment w:val="baseline"/>
              <w:rPr>
                <w:rFonts w:ascii="Arial" w:eastAsia="Yu Mincho" w:hAnsi="Arial"/>
                <w:sz w:val="18"/>
                <w:lang w:eastAsia="zh-CN"/>
              </w:rPr>
            </w:pPr>
            <w:r w:rsidRPr="007D687D">
              <w:rPr>
                <w:rFonts w:ascii="Arial" w:hAnsi="Arial"/>
                <w:sz w:val="18"/>
                <w:lang w:eastAsia="zh-CN"/>
              </w:rPr>
              <w:t>Parameters t</w:t>
            </w:r>
            <w:r w:rsidRPr="007D687D">
              <w:rPr>
                <w:rFonts w:ascii="Arial" w:hAnsi="Arial"/>
                <w:sz w:val="18"/>
                <w:lang w:eastAsia="sv-SE"/>
              </w:rPr>
              <w:t xml:space="preserve">o request the </w:t>
            </w:r>
            <w:r w:rsidRPr="007D687D">
              <w:rPr>
                <w:rFonts w:ascii="Arial" w:hAnsi="Arial"/>
                <w:sz w:val="18"/>
                <w:lang w:eastAsia="zh-CN"/>
              </w:rPr>
              <w:t>transmission</w:t>
            </w:r>
            <w:r w:rsidRPr="007D687D">
              <w:rPr>
                <w:rFonts w:ascii="Arial" w:hAnsi="Arial"/>
                <w:sz w:val="18"/>
                <w:lang w:eastAsia="sv-SE"/>
              </w:rPr>
              <w:t xml:space="preserve"> resource</w:t>
            </w:r>
            <w:r w:rsidRPr="007D687D">
              <w:rPr>
                <w:rFonts w:ascii="Arial" w:hAnsi="Arial"/>
                <w:sz w:val="18"/>
                <w:lang w:eastAsia="zh-CN"/>
              </w:rPr>
              <w:t>s</w:t>
            </w:r>
            <w:r w:rsidRPr="007D687D">
              <w:rPr>
                <w:rFonts w:ascii="Arial" w:hAnsi="Arial"/>
                <w:sz w:val="18"/>
                <w:lang w:eastAsia="sv-SE"/>
              </w:rPr>
              <w:t xml:space="preserve"> for NR sidelink communication to the network in the Sidelink UE Information report.</w:t>
            </w:r>
          </w:p>
        </w:tc>
      </w:tr>
      <w:tr w:rsidR="00317F2F" w:rsidRPr="007D687D" w:rsidTr="00537684">
        <w:trPr>
          <w:cantSplit/>
        </w:trPr>
        <w:tc>
          <w:tcPr>
            <w:tcW w:w="14175" w:type="dxa"/>
            <w:tcBorders>
              <w:top w:val="single" w:sz="4" w:space="0" w:color="808080"/>
              <w:left w:val="single" w:sz="4" w:space="0" w:color="808080"/>
              <w:bottom w:val="single" w:sz="4" w:space="0" w:color="808080"/>
              <w:right w:val="single" w:sz="4" w:space="0" w:color="808080"/>
            </w:tcBorders>
          </w:tcPr>
          <w:p w:rsidR="00317F2F" w:rsidRPr="007D687D" w:rsidRDefault="00317F2F" w:rsidP="00537684">
            <w:pPr>
              <w:keepNext/>
              <w:keepLines/>
              <w:spacing w:after="0"/>
              <w:textAlignment w:val="baseline"/>
              <w:rPr>
                <w:rFonts w:ascii="Arial" w:eastAsia="Yu Mincho" w:hAnsi="Arial"/>
                <w:b/>
                <w:bCs/>
                <w:i/>
                <w:iCs/>
                <w:sz w:val="18"/>
                <w:lang w:eastAsia="zh-CN"/>
              </w:rPr>
            </w:pPr>
            <w:r w:rsidRPr="007D687D">
              <w:rPr>
                <w:rFonts w:ascii="Arial" w:eastAsia="Yu Mincho" w:hAnsi="Arial"/>
                <w:b/>
                <w:bCs/>
                <w:i/>
                <w:iCs/>
                <w:sz w:val="18"/>
                <w:lang w:eastAsia="zh-CN"/>
              </w:rPr>
              <w:t>sl-TxResourceReqList</w:t>
            </w:r>
          </w:p>
          <w:p w:rsidR="00317F2F" w:rsidRPr="007D687D" w:rsidRDefault="00317F2F" w:rsidP="00537684">
            <w:pPr>
              <w:keepNext/>
              <w:keepLines/>
              <w:spacing w:after="0"/>
              <w:textAlignment w:val="baseline"/>
              <w:rPr>
                <w:rFonts w:ascii="Arial" w:eastAsia="Yu Mincho" w:hAnsi="Arial"/>
                <w:b/>
                <w:bCs/>
                <w:i/>
                <w:iCs/>
                <w:sz w:val="18"/>
                <w:lang w:eastAsia="zh-CN"/>
              </w:rPr>
            </w:pPr>
            <w:r w:rsidRPr="007D687D">
              <w:rPr>
                <w:rFonts w:ascii="Arial" w:eastAsia="Yu Mincho" w:hAnsi="Arial"/>
                <w:bCs/>
                <w:iCs/>
                <w:sz w:val="18"/>
                <w:lang w:eastAsia="zh-CN"/>
              </w:rPr>
              <w:t xml:space="preserve">List of parameters to request the transmission resources for NR sidelink communication for the associated destination. If </w:t>
            </w:r>
            <w:r w:rsidRPr="007D687D">
              <w:rPr>
                <w:rFonts w:ascii="Arial" w:eastAsia="Yu Mincho" w:hAnsi="Arial"/>
                <w:bCs/>
                <w:i/>
                <w:sz w:val="18"/>
                <w:lang w:eastAsia="zh-CN"/>
              </w:rPr>
              <w:t>sl-TxResourceReqList-v1700</w:t>
            </w:r>
            <w:r w:rsidRPr="007D687D">
              <w:rPr>
                <w:rFonts w:ascii="Arial" w:eastAsia="Yu Mincho" w:hAnsi="Arial"/>
                <w:bCs/>
                <w:iCs/>
                <w:sz w:val="18"/>
                <w:lang w:eastAsia="zh-CN"/>
              </w:rPr>
              <w:t xml:space="preserve"> is present, it shall contain the same number of entries, listed in the same order as in</w:t>
            </w:r>
            <w:r w:rsidRPr="007D687D">
              <w:rPr>
                <w:rFonts w:ascii="Arial" w:eastAsia="Yu Mincho" w:hAnsi="Arial"/>
                <w:bCs/>
                <w:i/>
                <w:sz w:val="18"/>
                <w:lang w:eastAsia="zh-CN"/>
              </w:rPr>
              <w:t xml:space="preserve"> sl-TxResourceReqList</w:t>
            </w:r>
            <w:ins w:id="14" w:author="Xing Yang" w:date="2023-01-28T16:05:00Z">
              <w:r>
                <w:rPr>
                  <w:rFonts w:ascii="Arial" w:eastAsia="Yu Mincho" w:hAnsi="Arial"/>
                  <w:bCs/>
                  <w:i/>
                  <w:sz w:val="18"/>
                  <w:lang w:eastAsia="zh-CN"/>
                </w:rPr>
                <w:t>-r16</w:t>
              </w:r>
            </w:ins>
            <w:del w:id="15" w:author="Xing Yang" w:date="2023-01-28T16:05:00Z">
              <w:r w:rsidRPr="007D687D" w:rsidDel="00317F2F">
                <w:rPr>
                  <w:rFonts w:ascii="Arial" w:eastAsia="Yu Mincho" w:hAnsi="Arial"/>
                  <w:bCs/>
                  <w:iCs/>
                  <w:sz w:val="18"/>
                  <w:lang w:eastAsia="zh-CN"/>
                </w:rPr>
                <w:delText xml:space="preserve"> (without suffix)</w:delText>
              </w:r>
            </w:del>
            <w:r w:rsidRPr="007D687D">
              <w:rPr>
                <w:rFonts w:ascii="Arial" w:eastAsia="Yu Mincho" w:hAnsi="Arial"/>
                <w:bCs/>
                <w:iCs/>
                <w:sz w:val="18"/>
                <w:lang w:eastAsia="zh-CN"/>
              </w:rPr>
              <w:t>.</w:t>
            </w:r>
          </w:p>
        </w:tc>
      </w:tr>
      <w:tr w:rsidR="00317F2F" w:rsidRPr="007D687D" w:rsidTr="00537684">
        <w:trPr>
          <w:cantSplit/>
        </w:trPr>
        <w:tc>
          <w:tcPr>
            <w:tcW w:w="14175" w:type="dxa"/>
            <w:tcBorders>
              <w:top w:val="single" w:sz="4" w:space="0" w:color="808080"/>
              <w:left w:val="single" w:sz="4" w:space="0" w:color="808080"/>
              <w:bottom w:val="single" w:sz="4" w:space="0" w:color="808080"/>
              <w:right w:val="single" w:sz="4" w:space="0" w:color="808080"/>
            </w:tcBorders>
          </w:tcPr>
          <w:p w:rsidR="00317F2F" w:rsidRPr="007D687D" w:rsidRDefault="00317F2F" w:rsidP="00537684">
            <w:pPr>
              <w:keepNext/>
              <w:keepLines/>
              <w:spacing w:after="0"/>
              <w:textAlignment w:val="baseline"/>
              <w:rPr>
                <w:rFonts w:ascii="Arial" w:eastAsia="Yu Mincho" w:hAnsi="Arial"/>
                <w:b/>
                <w:bCs/>
                <w:i/>
                <w:iCs/>
                <w:sz w:val="18"/>
                <w:lang w:eastAsia="zh-CN"/>
              </w:rPr>
            </w:pPr>
            <w:r w:rsidRPr="007D687D">
              <w:rPr>
                <w:rFonts w:ascii="Arial" w:eastAsia="Yu Mincho" w:hAnsi="Arial"/>
                <w:b/>
                <w:bCs/>
                <w:i/>
                <w:iCs/>
                <w:sz w:val="18"/>
                <w:lang w:eastAsia="zh-CN"/>
              </w:rPr>
              <w:t>ue-Type</w:t>
            </w:r>
          </w:p>
          <w:p w:rsidR="00317F2F" w:rsidRPr="007D687D" w:rsidRDefault="00317F2F" w:rsidP="00537684">
            <w:pPr>
              <w:keepNext/>
              <w:keepLines/>
              <w:spacing w:after="0"/>
              <w:textAlignment w:val="baseline"/>
              <w:rPr>
                <w:rFonts w:ascii="Arial" w:eastAsia="Yu Mincho" w:hAnsi="Arial"/>
                <w:sz w:val="18"/>
                <w:lang w:eastAsia="zh-CN"/>
              </w:rPr>
            </w:pPr>
            <w:r w:rsidRPr="007D687D">
              <w:rPr>
                <w:rFonts w:ascii="Arial" w:eastAsia="Yu Mincho" w:hAnsi="Arial"/>
                <w:sz w:val="18"/>
                <w:lang w:eastAsia="zh-CN"/>
              </w:rPr>
              <w:t>Indicates the UE is acting as U2N Relay UE or U2N Remote UE.</w:t>
            </w:r>
          </w:p>
        </w:tc>
      </w:tr>
    </w:tbl>
    <w:p w:rsidR="00317F2F" w:rsidRPr="00317F2F" w:rsidRDefault="00317F2F" w:rsidP="007D687D">
      <w:pPr>
        <w:textAlignment w:val="baseline"/>
        <w:rPr>
          <w:rFonts w:eastAsia="MS Mincho"/>
          <w:iCs/>
        </w:rPr>
      </w:pPr>
    </w:p>
    <w:p w:rsidR="00317F2F" w:rsidRDefault="00317F2F" w:rsidP="007D687D">
      <w:pPr>
        <w:textAlignment w:val="baseline"/>
        <w:rPr>
          <w:rFonts w:eastAsia="MS Mincho"/>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17F2F" w:rsidRPr="00317F2F" w:rsidTr="0053768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rsidR="00317F2F" w:rsidRPr="00317F2F" w:rsidRDefault="00317F2F" w:rsidP="00317F2F">
            <w:pPr>
              <w:keepNext/>
              <w:keepLines/>
              <w:spacing w:after="0"/>
              <w:jc w:val="center"/>
              <w:textAlignment w:val="baseline"/>
              <w:rPr>
                <w:rFonts w:ascii="Arial" w:hAnsi="Arial"/>
                <w:sz w:val="18"/>
                <w:lang w:eastAsia="en-GB"/>
              </w:rPr>
            </w:pPr>
            <w:r w:rsidRPr="00317F2F">
              <w:rPr>
                <w:rFonts w:ascii="Arial" w:hAnsi="Arial"/>
                <w:b/>
                <w:i/>
                <w:sz w:val="18"/>
                <w:lang w:eastAsia="sv-SE"/>
              </w:rPr>
              <w:lastRenderedPageBreak/>
              <w:t>SL-TxResourceReq</w:t>
            </w:r>
            <w:r w:rsidRPr="00317F2F">
              <w:rPr>
                <w:rFonts w:ascii="Arial" w:hAnsi="Arial"/>
                <w:b/>
                <w:sz w:val="18"/>
                <w:lang w:eastAsia="en-GB"/>
              </w:rPr>
              <w:t xml:space="preserve"> field descriptions</w:t>
            </w:r>
          </w:p>
        </w:tc>
      </w:tr>
      <w:tr w:rsidR="00317F2F" w:rsidRPr="00317F2F" w:rsidTr="00537684">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317F2F" w:rsidRPr="00317F2F" w:rsidRDefault="00317F2F" w:rsidP="00317F2F">
            <w:pPr>
              <w:keepNext/>
              <w:keepLines/>
              <w:spacing w:after="0"/>
              <w:textAlignment w:val="baseline"/>
              <w:rPr>
                <w:rFonts w:ascii="Arial" w:eastAsia="Yu Mincho" w:hAnsi="Arial"/>
                <w:b/>
                <w:bCs/>
                <w:i/>
                <w:iCs/>
                <w:sz w:val="18"/>
                <w:lang w:eastAsia="zh-CN"/>
              </w:rPr>
            </w:pPr>
            <w:r w:rsidRPr="00317F2F">
              <w:rPr>
                <w:rFonts w:ascii="Arial" w:hAnsi="Arial"/>
                <w:b/>
                <w:bCs/>
                <w:i/>
                <w:iCs/>
                <w:sz w:val="18"/>
                <w:lang w:eastAsia="zh-CN"/>
              </w:rPr>
              <w:t>sl-CapabilityInformationSidelink</w:t>
            </w:r>
          </w:p>
          <w:p w:rsidR="00317F2F" w:rsidRPr="00317F2F" w:rsidRDefault="00317F2F" w:rsidP="00317F2F">
            <w:pPr>
              <w:keepNext/>
              <w:keepLines/>
              <w:spacing w:after="0"/>
              <w:textAlignment w:val="baseline"/>
              <w:rPr>
                <w:rFonts w:ascii="Arial" w:hAnsi="Arial"/>
                <w:sz w:val="18"/>
                <w:lang w:eastAsia="sv-SE"/>
              </w:rPr>
            </w:pPr>
            <w:r w:rsidRPr="00317F2F">
              <w:rPr>
                <w:rFonts w:ascii="Arial" w:eastAsia="Yu Mincho" w:hAnsi="Arial"/>
                <w:sz w:val="18"/>
                <w:lang w:eastAsia="zh-CN"/>
              </w:rPr>
              <w:t xml:space="preserve">Includes the </w:t>
            </w:r>
            <w:r w:rsidRPr="00317F2F">
              <w:rPr>
                <w:rFonts w:ascii="Arial" w:eastAsia="Yu Mincho" w:hAnsi="Arial"/>
                <w:i/>
                <w:iCs/>
                <w:sz w:val="18"/>
                <w:lang w:eastAsia="zh-CN"/>
              </w:rPr>
              <w:t>UECapabilityInformationSidelink</w:t>
            </w:r>
            <w:r w:rsidRPr="00317F2F">
              <w:rPr>
                <w:rFonts w:ascii="Arial" w:eastAsia="Yu Mincho" w:hAnsi="Arial"/>
                <w:sz w:val="18"/>
                <w:lang w:eastAsia="zh-CN"/>
              </w:rPr>
              <w:t xml:space="preserve"> message (which can be also included in </w:t>
            </w:r>
            <w:r w:rsidRPr="00317F2F">
              <w:rPr>
                <w:rFonts w:ascii="Arial" w:eastAsia="Yu Mincho" w:hAnsi="Arial"/>
                <w:i/>
                <w:iCs/>
                <w:sz w:val="18"/>
                <w:lang w:eastAsia="zh-CN"/>
              </w:rPr>
              <w:t>ueCapabilityInformationSidelink-r16</w:t>
            </w:r>
            <w:r w:rsidRPr="00317F2F">
              <w:rPr>
                <w:rFonts w:ascii="Arial" w:eastAsia="Yu Mincho" w:hAnsi="Arial"/>
                <w:sz w:val="18"/>
                <w:lang w:eastAsia="zh-CN"/>
              </w:rPr>
              <w:t xml:space="preserve"> in </w:t>
            </w:r>
            <w:r w:rsidRPr="00317F2F">
              <w:rPr>
                <w:rFonts w:ascii="Arial" w:eastAsia="Yu Mincho" w:hAnsi="Arial"/>
                <w:i/>
                <w:iCs/>
                <w:sz w:val="18"/>
                <w:lang w:eastAsia="zh-CN"/>
              </w:rPr>
              <w:t>UECapabilityEnquirySidelink</w:t>
            </w:r>
            <w:r w:rsidRPr="00317F2F">
              <w:rPr>
                <w:rFonts w:ascii="Arial" w:eastAsia="Yu Mincho" w:hAnsi="Arial"/>
                <w:sz w:val="18"/>
                <w:lang w:eastAsia="zh-CN"/>
              </w:rPr>
              <w:t xml:space="preserve"> from peer UE) received from the peer UE.</w:t>
            </w:r>
          </w:p>
        </w:tc>
      </w:tr>
      <w:tr w:rsidR="00317F2F" w:rsidRPr="00317F2F" w:rsidTr="00537684">
        <w:trPr>
          <w:cantSplit/>
        </w:trPr>
        <w:tc>
          <w:tcPr>
            <w:tcW w:w="14175" w:type="dxa"/>
            <w:tcBorders>
              <w:top w:val="single" w:sz="4" w:space="0" w:color="808080"/>
              <w:left w:val="single" w:sz="4" w:space="0" w:color="808080"/>
              <w:bottom w:val="single" w:sz="4" w:space="0" w:color="808080"/>
              <w:right w:val="single" w:sz="4" w:space="0" w:color="808080"/>
            </w:tcBorders>
            <w:hideMark/>
          </w:tcPr>
          <w:p w:rsidR="00317F2F" w:rsidRPr="00317F2F" w:rsidRDefault="00317F2F" w:rsidP="00317F2F">
            <w:pPr>
              <w:keepNext/>
              <w:keepLines/>
              <w:spacing w:after="0"/>
              <w:textAlignment w:val="baseline"/>
              <w:rPr>
                <w:rFonts w:ascii="Arial" w:eastAsia="Yu Mincho" w:hAnsi="Arial"/>
                <w:b/>
                <w:bCs/>
                <w:i/>
                <w:iCs/>
                <w:sz w:val="18"/>
                <w:lang w:eastAsia="zh-CN"/>
              </w:rPr>
            </w:pPr>
            <w:r w:rsidRPr="00317F2F">
              <w:rPr>
                <w:rFonts w:ascii="Arial" w:hAnsi="Arial"/>
                <w:b/>
                <w:bCs/>
                <w:i/>
                <w:iCs/>
                <w:sz w:val="18"/>
                <w:lang w:eastAsia="zh-CN"/>
              </w:rPr>
              <w:t>sl-CastType</w:t>
            </w:r>
          </w:p>
          <w:p w:rsidR="00317F2F" w:rsidRPr="00317F2F" w:rsidRDefault="00317F2F" w:rsidP="00317F2F">
            <w:pPr>
              <w:keepNext/>
              <w:keepLines/>
              <w:spacing w:after="0"/>
              <w:textAlignment w:val="baseline"/>
              <w:rPr>
                <w:rFonts w:ascii="Arial" w:eastAsia="Yu Mincho" w:hAnsi="Arial"/>
                <w:sz w:val="18"/>
                <w:lang w:eastAsia="zh-CN"/>
              </w:rPr>
            </w:pPr>
            <w:r w:rsidRPr="00317F2F">
              <w:rPr>
                <w:rFonts w:ascii="Arial" w:eastAsia="Yu Mincho" w:hAnsi="Arial"/>
                <w:sz w:val="18"/>
                <w:lang w:eastAsia="zh-CN"/>
              </w:rPr>
              <w:t>Indicates the cast type for the corresponding destination</w:t>
            </w:r>
            <w:r w:rsidRPr="00317F2F">
              <w:rPr>
                <w:rFonts w:ascii="Arial" w:hAnsi="Arial"/>
                <w:sz w:val="18"/>
                <w:lang w:eastAsia="sv-SE"/>
              </w:rPr>
              <w:t xml:space="preserve"> for which to request the resource.</w:t>
            </w:r>
          </w:p>
        </w:tc>
      </w:tr>
      <w:tr w:rsidR="00317F2F" w:rsidRPr="00317F2F" w:rsidTr="00537684">
        <w:trPr>
          <w:cantSplit/>
        </w:trPr>
        <w:tc>
          <w:tcPr>
            <w:tcW w:w="14175" w:type="dxa"/>
            <w:tcBorders>
              <w:top w:val="single" w:sz="4" w:space="0" w:color="808080"/>
              <w:left w:val="single" w:sz="4" w:space="0" w:color="808080"/>
              <w:bottom w:val="single" w:sz="4" w:space="0" w:color="808080"/>
              <w:right w:val="single" w:sz="4" w:space="0" w:color="808080"/>
            </w:tcBorders>
            <w:hideMark/>
          </w:tcPr>
          <w:p w:rsidR="00317F2F" w:rsidRPr="00317F2F" w:rsidRDefault="00317F2F" w:rsidP="00317F2F">
            <w:pPr>
              <w:keepNext/>
              <w:keepLines/>
              <w:spacing w:after="0"/>
              <w:textAlignment w:val="baseline"/>
              <w:rPr>
                <w:rFonts w:ascii="Arial" w:eastAsia="Yu Mincho" w:hAnsi="Arial"/>
                <w:b/>
                <w:bCs/>
                <w:i/>
                <w:iCs/>
                <w:sz w:val="18"/>
                <w:lang w:eastAsia="zh-CN"/>
              </w:rPr>
            </w:pPr>
            <w:r w:rsidRPr="00317F2F">
              <w:rPr>
                <w:rFonts w:ascii="Arial" w:eastAsia="Yu Mincho" w:hAnsi="Arial"/>
                <w:b/>
                <w:bCs/>
                <w:i/>
                <w:iCs/>
                <w:sz w:val="18"/>
                <w:lang w:eastAsia="zh-CN"/>
              </w:rPr>
              <w:t>sl-DestinationIdentity</w:t>
            </w:r>
          </w:p>
          <w:p w:rsidR="00317F2F" w:rsidRPr="00317F2F" w:rsidRDefault="00317F2F" w:rsidP="00317F2F">
            <w:pPr>
              <w:keepNext/>
              <w:keepLines/>
              <w:spacing w:after="0"/>
              <w:textAlignment w:val="baseline"/>
              <w:rPr>
                <w:rFonts w:ascii="Arial" w:hAnsi="Arial"/>
                <w:sz w:val="18"/>
                <w:lang w:eastAsia="en-GB"/>
              </w:rPr>
            </w:pPr>
            <w:r w:rsidRPr="00317F2F">
              <w:rPr>
                <w:rFonts w:ascii="Arial" w:eastAsia="Yu Mincho" w:hAnsi="Arial"/>
                <w:sz w:val="18"/>
                <w:lang w:eastAsia="zh-CN"/>
              </w:rPr>
              <w:t xml:space="preserve">Indicates the </w:t>
            </w:r>
            <w:r w:rsidRPr="00317F2F">
              <w:rPr>
                <w:rFonts w:ascii="Arial" w:hAnsi="Arial"/>
                <w:sz w:val="18"/>
                <w:lang w:eastAsia="sv-SE"/>
              </w:rPr>
              <w:t>destination for which the TX resource request and allocation from the network are concerned.</w:t>
            </w:r>
          </w:p>
        </w:tc>
      </w:tr>
      <w:tr w:rsidR="00317F2F" w:rsidRPr="00317F2F" w:rsidTr="00537684">
        <w:trPr>
          <w:cantSplit/>
        </w:trPr>
        <w:tc>
          <w:tcPr>
            <w:tcW w:w="14175" w:type="dxa"/>
            <w:tcBorders>
              <w:top w:val="single" w:sz="4" w:space="0" w:color="808080"/>
              <w:left w:val="single" w:sz="4" w:space="0" w:color="808080"/>
              <w:bottom w:val="single" w:sz="4" w:space="0" w:color="808080"/>
              <w:right w:val="single" w:sz="4" w:space="0" w:color="808080"/>
            </w:tcBorders>
          </w:tcPr>
          <w:p w:rsidR="00317F2F" w:rsidRPr="00317F2F" w:rsidRDefault="00317F2F" w:rsidP="00317F2F">
            <w:pPr>
              <w:keepNext/>
              <w:keepLines/>
              <w:spacing w:after="0"/>
              <w:textAlignment w:val="baseline"/>
              <w:rPr>
                <w:rFonts w:ascii="Arial" w:eastAsia="Yu Mincho" w:hAnsi="Arial"/>
                <w:b/>
                <w:bCs/>
                <w:i/>
                <w:iCs/>
                <w:sz w:val="18"/>
                <w:lang w:eastAsia="zh-CN"/>
              </w:rPr>
            </w:pPr>
            <w:r w:rsidRPr="00317F2F">
              <w:rPr>
                <w:rFonts w:ascii="Arial" w:eastAsia="Yu Mincho" w:hAnsi="Arial"/>
                <w:b/>
                <w:bCs/>
                <w:i/>
                <w:iCs/>
                <w:sz w:val="18"/>
                <w:lang w:eastAsia="zh-CN"/>
              </w:rPr>
              <w:t>sl-DRX-Indication</w:t>
            </w:r>
          </w:p>
          <w:p w:rsidR="00317F2F" w:rsidRPr="00317F2F" w:rsidRDefault="00317F2F" w:rsidP="00317F2F">
            <w:pPr>
              <w:keepNext/>
              <w:keepLines/>
              <w:spacing w:after="0"/>
              <w:textAlignment w:val="baseline"/>
              <w:rPr>
                <w:rFonts w:ascii="Arial" w:eastAsia="Yu Mincho" w:hAnsi="Arial"/>
                <w:b/>
                <w:bCs/>
                <w:i/>
                <w:iCs/>
                <w:sz w:val="18"/>
                <w:lang w:eastAsia="zh-CN"/>
              </w:rPr>
            </w:pPr>
            <w:r w:rsidRPr="00317F2F">
              <w:rPr>
                <w:rFonts w:ascii="Arial" w:eastAsia="Yu Mincho" w:hAnsi="Arial"/>
                <w:bCs/>
                <w:iCs/>
                <w:sz w:val="18"/>
                <w:lang w:eastAsia="zh-CN"/>
              </w:rPr>
              <w:t xml:space="preserve">Indicates the sidelink DRX is applied (value </w:t>
            </w:r>
            <w:r w:rsidRPr="00317F2F">
              <w:rPr>
                <w:rFonts w:ascii="Arial" w:eastAsia="Yu Mincho" w:hAnsi="Arial"/>
                <w:bCs/>
                <w:i/>
                <w:iCs/>
                <w:sz w:val="18"/>
                <w:lang w:eastAsia="zh-CN"/>
              </w:rPr>
              <w:t>on</w:t>
            </w:r>
            <w:r w:rsidRPr="00317F2F">
              <w:rPr>
                <w:rFonts w:ascii="Arial" w:eastAsia="Yu Mincho" w:hAnsi="Arial"/>
                <w:bCs/>
                <w:iCs/>
                <w:sz w:val="18"/>
                <w:lang w:eastAsia="zh-CN"/>
              </w:rPr>
              <w:t xml:space="preserve">) or not applied (value </w:t>
            </w:r>
            <w:r w:rsidRPr="00317F2F">
              <w:rPr>
                <w:rFonts w:ascii="Arial" w:eastAsia="Yu Mincho" w:hAnsi="Arial"/>
                <w:bCs/>
                <w:i/>
                <w:iCs/>
                <w:sz w:val="18"/>
                <w:lang w:eastAsia="zh-CN"/>
              </w:rPr>
              <w:t>off</w:t>
            </w:r>
            <w:r w:rsidRPr="00317F2F">
              <w:rPr>
                <w:rFonts w:ascii="Arial" w:eastAsia="Yu Mincho" w:hAnsi="Arial"/>
                <w:bCs/>
                <w:iCs/>
                <w:sz w:val="18"/>
                <w:lang w:eastAsia="zh-CN"/>
              </w:rPr>
              <w:t>) for the associated destination. This field is only valid for NR sidelink groupcast communication.</w:t>
            </w:r>
          </w:p>
        </w:tc>
      </w:tr>
      <w:tr w:rsidR="00317F2F" w:rsidRPr="00317F2F" w:rsidTr="00537684">
        <w:trPr>
          <w:cantSplit/>
        </w:trPr>
        <w:tc>
          <w:tcPr>
            <w:tcW w:w="14175" w:type="dxa"/>
            <w:tcBorders>
              <w:top w:val="single" w:sz="4" w:space="0" w:color="808080"/>
              <w:left w:val="single" w:sz="4" w:space="0" w:color="808080"/>
              <w:bottom w:val="single" w:sz="4" w:space="0" w:color="808080"/>
              <w:right w:val="single" w:sz="4" w:space="0" w:color="808080"/>
            </w:tcBorders>
          </w:tcPr>
          <w:p w:rsidR="00317F2F" w:rsidRPr="00317F2F" w:rsidRDefault="00317F2F" w:rsidP="00317F2F">
            <w:pPr>
              <w:keepNext/>
              <w:keepLines/>
              <w:spacing w:after="0"/>
              <w:textAlignment w:val="baseline"/>
              <w:rPr>
                <w:rFonts w:ascii="Arial" w:eastAsia="Yu Mincho" w:hAnsi="Arial"/>
                <w:b/>
                <w:bCs/>
                <w:i/>
                <w:iCs/>
                <w:sz w:val="18"/>
                <w:lang w:eastAsia="zh-CN"/>
              </w:rPr>
            </w:pPr>
            <w:r w:rsidRPr="00317F2F">
              <w:rPr>
                <w:rFonts w:ascii="Arial" w:eastAsia="Yu Mincho" w:hAnsi="Arial"/>
                <w:b/>
                <w:bCs/>
                <w:i/>
                <w:iCs/>
                <w:sz w:val="18"/>
                <w:lang w:eastAsia="zh-CN"/>
              </w:rPr>
              <w:t>sl-DRX-InfoFromRxList</w:t>
            </w:r>
          </w:p>
          <w:p w:rsidR="00317F2F" w:rsidRPr="00317F2F" w:rsidRDefault="00317F2F" w:rsidP="00317F2F">
            <w:pPr>
              <w:keepNext/>
              <w:keepLines/>
              <w:spacing w:after="0"/>
              <w:textAlignment w:val="baseline"/>
              <w:rPr>
                <w:rFonts w:ascii="Arial" w:eastAsia="Yu Mincho" w:hAnsi="Arial"/>
                <w:sz w:val="18"/>
                <w:lang w:eastAsia="zh-CN"/>
              </w:rPr>
            </w:pPr>
            <w:r w:rsidRPr="00317F2F">
              <w:rPr>
                <w:rFonts w:ascii="Arial" w:eastAsia="Yu Mincho" w:hAnsi="Arial"/>
                <w:sz w:val="18"/>
                <w:lang w:eastAsia="zh-CN"/>
              </w:rPr>
              <w:t>Indicates list of the sidelink DRX configurations as assistance information received from the peer UE for NR sidelink unicast communication.</w:t>
            </w:r>
          </w:p>
        </w:tc>
      </w:tr>
      <w:tr w:rsidR="00317F2F" w:rsidRPr="00317F2F" w:rsidTr="00537684">
        <w:trPr>
          <w:cantSplit/>
        </w:trPr>
        <w:tc>
          <w:tcPr>
            <w:tcW w:w="14175" w:type="dxa"/>
            <w:tcBorders>
              <w:top w:val="single" w:sz="4" w:space="0" w:color="808080"/>
              <w:left w:val="single" w:sz="4" w:space="0" w:color="808080"/>
              <w:bottom w:val="single" w:sz="4" w:space="0" w:color="808080"/>
              <w:right w:val="single" w:sz="4" w:space="0" w:color="808080"/>
            </w:tcBorders>
            <w:hideMark/>
          </w:tcPr>
          <w:p w:rsidR="00317F2F" w:rsidRPr="00317F2F" w:rsidRDefault="00317F2F" w:rsidP="00317F2F">
            <w:pPr>
              <w:keepNext/>
              <w:keepLines/>
              <w:spacing w:after="0"/>
              <w:textAlignment w:val="baseline"/>
              <w:rPr>
                <w:rFonts w:ascii="Arial" w:eastAsia="Yu Mincho" w:hAnsi="Arial"/>
                <w:b/>
                <w:bCs/>
                <w:i/>
                <w:iCs/>
                <w:sz w:val="18"/>
                <w:lang w:eastAsia="zh-CN"/>
              </w:rPr>
            </w:pPr>
            <w:r w:rsidRPr="00317F2F">
              <w:rPr>
                <w:rFonts w:ascii="Arial" w:eastAsia="Yu Mincho" w:hAnsi="Arial"/>
                <w:b/>
                <w:bCs/>
                <w:i/>
                <w:iCs/>
                <w:sz w:val="18"/>
                <w:lang w:eastAsia="zh-CN"/>
              </w:rPr>
              <w:t>sl-QoS-InfoList</w:t>
            </w:r>
          </w:p>
          <w:p w:rsidR="00317F2F" w:rsidRPr="00317F2F" w:rsidRDefault="00317F2F" w:rsidP="00317F2F">
            <w:pPr>
              <w:keepNext/>
              <w:keepLines/>
              <w:spacing w:after="0"/>
              <w:textAlignment w:val="baseline"/>
              <w:rPr>
                <w:rFonts w:ascii="Arial" w:eastAsia="Yu Mincho" w:hAnsi="Arial"/>
                <w:sz w:val="18"/>
                <w:lang w:eastAsia="zh-CN"/>
              </w:rPr>
            </w:pPr>
            <w:r w:rsidRPr="00317F2F">
              <w:rPr>
                <w:rFonts w:ascii="Arial" w:eastAsia="Yu Mincho" w:hAnsi="Arial"/>
                <w:sz w:val="18"/>
                <w:lang w:eastAsia="zh-CN"/>
              </w:rPr>
              <w:t>Includes the QoS profile of the sidelink QoS flow as specified in TS 23.287 [55].</w:t>
            </w:r>
          </w:p>
        </w:tc>
      </w:tr>
      <w:tr w:rsidR="00317F2F" w:rsidRPr="00317F2F" w:rsidTr="00537684">
        <w:trPr>
          <w:cantSplit/>
        </w:trPr>
        <w:tc>
          <w:tcPr>
            <w:tcW w:w="14175" w:type="dxa"/>
            <w:tcBorders>
              <w:top w:val="single" w:sz="4" w:space="0" w:color="808080"/>
              <w:left w:val="single" w:sz="4" w:space="0" w:color="808080"/>
              <w:bottom w:val="single" w:sz="4" w:space="0" w:color="808080"/>
              <w:right w:val="single" w:sz="4" w:space="0" w:color="808080"/>
            </w:tcBorders>
            <w:hideMark/>
          </w:tcPr>
          <w:p w:rsidR="00317F2F" w:rsidRPr="00317F2F" w:rsidRDefault="00317F2F" w:rsidP="00317F2F">
            <w:pPr>
              <w:keepNext/>
              <w:keepLines/>
              <w:spacing w:after="0"/>
              <w:textAlignment w:val="baseline"/>
              <w:rPr>
                <w:rFonts w:ascii="Arial" w:hAnsi="Arial"/>
                <w:b/>
                <w:bCs/>
                <w:i/>
                <w:iCs/>
                <w:sz w:val="18"/>
                <w:lang w:eastAsia="zh-CN"/>
              </w:rPr>
            </w:pPr>
            <w:r w:rsidRPr="00317F2F">
              <w:rPr>
                <w:rFonts w:ascii="Arial" w:hAnsi="Arial"/>
                <w:b/>
                <w:bCs/>
                <w:i/>
                <w:iCs/>
                <w:sz w:val="18"/>
                <w:lang w:eastAsia="zh-CN"/>
              </w:rPr>
              <w:t>sl-QoS-FlowIdentity</w:t>
            </w:r>
          </w:p>
          <w:p w:rsidR="00317F2F" w:rsidRPr="00317F2F" w:rsidRDefault="00317F2F" w:rsidP="00317F2F">
            <w:pPr>
              <w:keepNext/>
              <w:keepLines/>
              <w:spacing w:after="0"/>
              <w:textAlignment w:val="baseline"/>
              <w:rPr>
                <w:rFonts w:ascii="Arial" w:hAnsi="Arial"/>
                <w:sz w:val="18"/>
                <w:lang w:eastAsia="zh-CN"/>
              </w:rPr>
            </w:pPr>
            <w:r w:rsidRPr="00317F2F">
              <w:rPr>
                <w:rFonts w:ascii="Arial" w:hAnsi="Arial"/>
                <w:sz w:val="18"/>
                <w:lang w:eastAsia="zh-CN"/>
              </w:rPr>
              <w:t>This identity uniquely identifies one sidelink QoS flow between the UE and the network in the scope of UE, which is unique for different destination and cast type.</w:t>
            </w:r>
          </w:p>
        </w:tc>
      </w:tr>
      <w:tr w:rsidR="00317F2F" w:rsidRPr="00317F2F" w:rsidTr="00537684">
        <w:trPr>
          <w:cantSplit/>
        </w:trPr>
        <w:tc>
          <w:tcPr>
            <w:tcW w:w="14175" w:type="dxa"/>
            <w:tcBorders>
              <w:top w:val="single" w:sz="4" w:space="0" w:color="808080"/>
              <w:left w:val="single" w:sz="4" w:space="0" w:color="808080"/>
              <w:bottom w:val="single" w:sz="4" w:space="0" w:color="808080"/>
              <w:right w:val="single" w:sz="4" w:space="0" w:color="808080"/>
            </w:tcBorders>
            <w:hideMark/>
          </w:tcPr>
          <w:p w:rsidR="00317F2F" w:rsidRPr="00317F2F" w:rsidRDefault="00317F2F" w:rsidP="00317F2F">
            <w:pPr>
              <w:keepNext/>
              <w:keepLines/>
              <w:spacing w:after="0"/>
              <w:textAlignment w:val="baseline"/>
              <w:rPr>
                <w:rFonts w:ascii="Arial" w:hAnsi="Arial"/>
                <w:b/>
                <w:bCs/>
                <w:i/>
                <w:iCs/>
                <w:sz w:val="18"/>
                <w:lang w:eastAsia="zh-CN"/>
              </w:rPr>
            </w:pPr>
            <w:r w:rsidRPr="00317F2F">
              <w:rPr>
                <w:rFonts w:ascii="Arial" w:hAnsi="Arial"/>
                <w:b/>
                <w:bCs/>
                <w:i/>
                <w:iCs/>
                <w:sz w:val="18"/>
                <w:lang w:eastAsia="zh-CN"/>
              </w:rPr>
              <w:t>sl-RLC-ModeIndication</w:t>
            </w:r>
          </w:p>
          <w:p w:rsidR="00317F2F" w:rsidRPr="00317F2F" w:rsidRDefault="00317F2F" w:rsidP="00317F2F">
            <w:pPr>
              <w:keepNext/>
              <w:keepLines/>
              <w:spacing w:after="0"/>
              <w:textAlignment w:val="baseline"/>
              <w:rPr>
                <w:rFonts w:ascii="Arial" w:hAnsi="Arial"/>
                <w:sz w:val="18"/>
                <w:lang w:eastAsia="zh-CN"/>
              </w:rPr>
            </w:pPr>
            <w:r w:rsidRPr="00317F2F">
              <w:rPr>
                <w:rFonts w:ascii="Arial" w:hAnsi="Arial"/>
                <w:sz w:val="18"/>
                <w:lang w:eastAsia="zh-CN"/>
              </w:rPr>
              <w:t xml:space="preserve">This field indicates the RLC mode and optionally the related QoS </w:t>
            </w:r>
            <w:r w:rsidRPr="00317F2F">
              <w:rPr>
                <w:rFonts w:ascii="Arial" w:eastAsia="Yu Mincho" w:hAnsi="Arial"/>
                <w:sz w:val="18"/>
                <w:lang w:eastAsia="zh-CN"/>
              </w:rPr>
              <w:t xml:space="preserve">profiles for the sidelink radio bearer, which has not been configured by the network and is initiated by another UE in unicast. The </w:t>
            </w:r>
            <w:r w:rsidRPr="00317F2F">
              <w:rPr>
                <w:rFonts w:ascii="Arial" w:hAnsi="Arial"/>
                <w:sz w:val="18"/>
                <w:lang w:eastAsia="zh-CN"/>
              </w:rPr>
              <w:t xml:space="preserve">RLC mode for one sidelink radio bearer is aligned between UE and NW by the </w:t>
            </w:r>
            <w:r w:rsidRPr="00317F2F">
              <w:rPr>
                <w:rFonts w:ascii="Arial" w:hAnsi="Arial"/>
                <w:i/>
                <w:iCs/>
                <w:sz w:val="18"/>
                <w:lang w:eastAsia="zh-CN"/>
              </w:rPr>
              <w:t>sl-QoS-FlowIdentity</w:t>
            </w:r>
            <w:r w:rsidRPr="00317F2F">
              <w:rPr>
                <w:rFonts w:ascii="Arial" w:hAnsi="Arial"/>
                <w:sz w:val="18"/>
                <w:lang w:eastAsia="zh-CN"/>
              </w:rPr>
              <w:t>.</w:t>
            </w:r>
          </w:p>
        </w:tc>
      </w:tr>
      <w:tr w:rsidR="00317F2F" w:rsidRPr="00317F2F" w:rsidTr="00537684">
        <w:trPr>
          <w:cantSplit/>
        </w:trPr>
        <w:tc>
          <w:tcPr>
            <w:tcW w:w="14175" w:type="dxa"/>
            <w:tcBorders>
              <w:top w:val="single" w:sz="4" w:space="0" w:color="808080"/>
              <w:left w:val="single" w:sz="4" w:space="0" w:color="808080"/>
              <w:bottom w:val="single" w:sz="4" w:space="0" w:color="808080"/>
              <w:right w:val="single" w:sz="4" w:space="0" w:color="808080"/>
            </w:tcBorders>
            <w:hideMark/>
          </w:tcPr>
          <w:p w:rsidR="00317F2F" w:rsidRPr="00317F2F" w:rsidRDefault="00317F2F" w:rsidP="00317F2F">
            <w:pPr>
              <w:keepNext/>
              <w:keepLines/>
              <w:spacing w:after="0"/>
              <w:textAlignment w:val="baseline"/>
              <w:rPr>
                <w:rFonts w:ascii="Arial" w:eastAsia="Yu Mincho" w:hAnsi="Arial"/>
                <w:b/>
                <w:bCs/>
                <w:i/>
                <w:iCs/>
                <w:sz w:val="18"/>
                <w:lang w:eastAsia="zh-CN"/>
              </w:rPr>
            </w:pPr>
            <w:r w:rsidRPr="00317F2F">
              <w:rPr>
                <w:rFonts w:ascii="Arial" w:eastAsia="Yu Mincho" w:hAnsi="Arial"/>
                <w:b/>
                <w:bCs/>
                <w:i/>
                <w:iCs/>
                <w:sz w:val="18"/>
                <w:lang w:eastAsia="zh-CN"/>
              </w:rPr>
              <w:t>sl-TxInterestedFreqList</w:t>
            </w:r>
          </w:p>
          <w:p w:rsidR="00317F2F" w:rsidRPr="00317F2F" w:rsidRDefault="00317F2F" w:rsidP="00317F2F">
            <w:pPr>
              <w:keepNext/>
              <w:keepLines/>
              <w:spacing w:after="0"/>
              <w:textAlignment w:val="baseline"/>
              <w:rPr>
                <w:rFonts w:ascii="Arial" w:hAnsi="Arial"/>
                <w:sz w:val="18"/>
                <w:lang w:eastAsia="zh-CN"/>
              </w:rPr>
            </w:pPr>
            <w:r w:rsidRPr="00317F2F">
              <w:rPr>
                <w:rFonts w:ascii="Arial" w:hAnsi="Arial"/>
                <w:sz w:val="18"/>
                <w:lang w:eastAsia="zh-CN"/>
              </w:rPr>
              <w:t>Each entry of this field i</w:t>
            </w:r>
            <w:r w:rsidRPr="00317F2F">
              <w:rPr>
                <w:rFonts w:ascii="Arial" w:hAnsi="Arial"/>
                <w:sz w:val="18"/>
                <w:lang w:eastAsia="sv-SE"/>
              </w:rPr>
              <w:t xml:space="preserve">ndicates the index of frequency on which the UE is interested to transmit NR sidelink communication. The value 1 corresponds to the frequency of first entry in </w:t>
            </w:r>
            <w:r w:rsidRPr="00317F2F">
              <w:rPr>
                <w:rFonts w:ascii="Arial" w:hAnsi="Arial"/>
                <w:i/>
                <w:iCs/>
                <w:sz w:val="18"/>
                <w:lang w:eastAsia="sv-SE"/>
              </w:rPr>
              <w:t>sl-FreqInfoList</w:t>
            </w:r>
            <w:r w:rsidRPr="00317F2F">
              <w:rPr>
                <w:rFonts w:ascii="Arial" w:hAnsi="Arial"/>
                <w:sz w:val="18"/>
                <w:lang w:eastAsia="sv-SE"/>
              </w:rPr>
              <w:t xml:space="preserve"> broadcast in </w:t>
            </w:r>
            <w:r w:rsidRPr="00317F2F">
              <w:rPr>
                <w:rFonts w:ascii="Arial" w:hAnsi="Arial"/>
                <w:i/>
                <w:iCs/>
                <w:sz w:val="18"/>
                <w:lang w:eastAsia="sv-SE"/>
              </w:rPr>
              <w:t>SIB12</w:t>
            </w:r>
            <w:r w:rsidRPr="00317F2F">
              <w:rPr>
                <w:rFonts w:ascii="Arial" w:hAnsi="Arial"/>
                <w:sz w:val="18"/>
                <w:lang w:eastAsia="sv-SE"/>
              </w:rPr>
              <w:t xml:space="preserve">, the value 2 corresponds to the frequency of second entry in </w:t>
            </w:r>
            <w:r w:rsidRPr="00317F2F">
              <w:rPr>
                <w:rFonts w:ascii="Arial" w:hAnsi="Arial"/>
                <w:i/>
                <w:iCs/>
                <w:sz w:val="18"/>
                <w:lang w:eastAsia="sv-SE"/>
              </w:rPr>
              <w:t>sl-FreqInfoList broadcast</w:t>
            </w:r>
            <w:r w:rsidRPr="00317F2F">
              <w:rPr>
                <w:rFonts w:ascii="Arial" w:hAnsi="Arial"/>
                <w:sz w:val="18"/>
                <w:lang w:eastAsia="sv-SE"/>
              </w:rPr>
              <w:t xml:space="preserve"> in </w:t>
            </w:r>
            <w:r w:rsidRPr="00317F2F">
              <w:rPr>
                <w:rFonts w:ascii="Arial" w:hAnsi="Arial"/>
                <w:i/>
                <w:iCs/>
                <w:sz w:val="18"/>
                <w:lang w:eastAsia="sv-SE"/>
              </w:rPr>
              <w:t>SIB12</w:t>
            </w:r>
            <w:r w:rsidRPr="00317F2F">
              <w:rPr>
                <w:rFonts w:ascii="Arial" w:hAnsi="Arial"/>
                <w:sz w:val="18"/>
                <w:lang w:eastAsia="sv-SE"/>
              </w:rPr>
              <w:t xml:space="preserve"> and so on. In this release, only value 1 can be included in the interested frequency list. </w:t>
            </w:r>
            <w:r w:rsidRPr="00317F2F">
              <w:rPr>
                <w:rFonts w:ascii="Arial" w:hAnsi="Arial"/>
                <w:sz w:val="18"/>
                <w:lang w:eastAsia="en-GB"/>
              </w:rPr>
              <w:t xml:space="preserve">In this release, only one </w:t>
            </w:r>
            <w:r w:rsidRPr="00317F2F">
              <w:rPr>
                <w:rFonts w:ascii="Arial" w:hAnsi="Arial"/>
                <w:sz w:val="18"/>
                <w:lang w:eastAsia="sv-SE"/>
              </w:rPr>
              <w:t>entry can be included in the list.</w:t>
            </w:r>
          </w:p>
        </w:tc>
      </w:tr>
      <w:tr w:rsidR="00317F2F" w:rsidRPr="00317F2F" w:rsidTr="00537684">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rsidR="00317F2F" w:rsidRPr="00317F2F" w:rsidRDefault="00317F2F" w:rsidP="00317F2F">
            <w:pPr>
              <w:keepNext/>
              <w:keepLines/>
              <w:spacing w:after="0"/>
              <w:textAlignment w:val="baseline"/>
              <w:rPr>
                <w:rFonts w:ascii="Arial" w:hAnsi="Arial"/>
                <w:b/>
                <w:bCs/>
                <w:i/>
                <w:iCs/>
                <w:sz w:val="18"/>
                <w:lang w:eastAsia="zh-CN"/>
              </w:rPr>
            </w:pPr>
            <w:r w:rsidRPr="00317F2F">
              <w:rPr>
                <w:rFonts w:ascii="Arial" w:hAnsi="Arial"/>
                <w:b/>
                <w:bCs/>
                <w:i/>
                <w:iCs/>
                <w:sz w:val="18"/>
                <w:lang w:eastAsia="zh-CN"/>
              </w:rPr>
              <w:t>sl-TypeTxSync</w:t>
            </w:r>
            <w:r w:rsidRPr="00317F2F">
              <w:rPr>
                <w:rFonts w:ascii="Arial" w:eastAsia="Yu Mincho" w:hAnsi="Arial"/>
                <w:b/>
                <w:bCs/>
                <w:i/>
                <w:iCs/>
                <w:sz w:val="18"/>
                <w:lang w:eastAsia="zh-CN"/>
              </w:rPr>
              <w:t>List</w:t>
            </w:r>
          </w:p>
          <w:p w:rsidR="00317F2F" w:rsidRPr="00317F2F" w:rsidRDefault="00317F2F" w:rsidP="00317F2F">
            <w:pPr>
              <w:keepNext/>
              <w:keepLines/>
              <w:spacing w:after="0"/>
              <w:textAlignment w:val="baseline"/>
              <w:rPr>
                <w:rFonts w:ascii="Arial" w:hAnsi="Arial"/>
                <w:sz w:val="18"/>
                <w:lang w:eastAsia="zh-CN"/>
              </w:rPr>
            </w:pPr>
            <w:r w:rsidRPr="00317F2F">
              <w:rPr>
                <w:rFonts w:ascii="Arial" w:hAnsi="Arial"/>
                <w:sz w:val="18"/>
                <w:lang w:eastAsia="zh-CN"/>
              </w:rPr>
              <w:t xml:space="preserve">A list of synchronization reference used by the UE. The UE shall include the same number of entries, listed in the same order, as in </w:t>
            </w:r>
            <w:r w:rsidRPr="00317F2F">
              <w:rPr>
                <w:rFonts w:ascii="Arial" w:hAnsi="Arial"/>
                <w:i/>
                <w:iCs/>
                <w:sz w:val="18"/>
                <w:lang w:eastAsia="zh-CN"/>
              </w:rPr>
              <w:t>sl-TxInterestedFreqList</w:t>
            </w:r>
            <w:ins w:id="16" w:author="Xing Yang" w:date="2023-01-29T14:40:00Z">
              <w:r w:rsidR="009374E9">
                <w:rPr>
                  <w:rFonts w:ascii="Arial" w:hAnsi="Arial"/>
                  <w:i/>
                  <w:iCs/>
                  <w:sz w:val="18"/>
                  <w:lang w:eastAsia="zh-CN"/>
                </w:rPr>
                <w:t>-r16</w:t>
              </w:r>
            </w:ins>
            <w:r w:rsidRPr="00317F2F">
              <w:rPr>
                <w:rFonts w:ascii="Arial" w:hAnsi="Arial"/>
                <w:sz w:val="18"/>
                <w:lang w:eastAsia="zh-CN"/>
              </w:rPr>
              <w:t xml:space="preserve">, i.e. one for each carrier frequency included in </w:t>
            </w:r>
            <w:r w:rsidRPr="00317F2F">
              <w:rPr>
                <w:rFonts w:ascii="Arial" w:hAnsi="Arial"/>
                <w:i/>
                <w:iCs/>
                <w:sz w:val="18"/>
                <w:lang w:eastAsia="zh-CN"/>
              </w:rPr>
              <w:t>sl-TxInterestedFreqList</w:t>
            </w:r>
            <w:ins w:id="17" w:author="Xing Yang" w:date="2023-01-28T16:08:00Z">
              <w:r>
                <w:rPr>
                  <w:rFonts w:ascii="Arial" w:hAnsi="Arial"/>
                  <w:i/>
                  <w:iCs/>
                  <w:sz w:val="18"/>
                  <w:lang w:eastAsia="zh-CN"/>
                </w:rPr>
                <w:t>-r16</w:t>
              </w:r>
            </w:ins>
            <w:r w:rsidRPr="00317F2F">
              <w:rPr>
                <w:rFonts w:ascii="Arial" w:hAnsi="Arial"/>
                <w:sz w:val="18"/>
                <w:lang w:eastAsia="zh-CN"/>
              </w:rPr>
              <w:t>.</w:t>
            </w:r>
          </w:p>
        </w:tc>
      </w:tr>
    </w:tbl>
    <w:p w:rsidR="00317F2F" w:rsidRDefault="00317F2F" w:rsidP="007D687D">
      <w:pPr>
        <w:textAlignment w:val="baseline"/>
        <w:rPr>
          <w:rFonts w:eastAsia="MS Mincho"/>
          <w:iCs/>
        </w:rPr>
      </w:pPr>
    </w:p>
    <w:p w:rsidR="00537684" w:rsidRPr="00317F2F" w:rsidRDefault="00537684" w:rsidP="007D687D">
      <w:pPr>
        <w:textAlignment w:val="baseline"/>
        <w:rPr>
          <w:rFonts w:eastAsia="MS Mincho"/>
          <w:iCs/>
        </w:rPr>
      </w:pPr>
    </w:p>
    <w:p w:rsidR="00253075" w:rsidRDefault="00253075" w:rsidP="00253075">
      <w:pPr>
        <w:pBdr>
          <w:top w:val="single" w:sz="4" w:space="1" w:color="auto"/>
          <w:left w:val="single" w:sz="4" w:space="4" w:color="auto"/>
          <w:bottom w:val="single" w:sz="4" w:space="1" w:color="auto"/>
          <w:right w:val="single" w:sz="4" w:space="4" w:color="auto"/>
        </w:pBdr>
        <w:jc w:val="center"/>
        <w:rPr>
          <w:i/>
          <w:iCs/>
          <w:noProof/>
          <w:lang w:eastAsia="zh-CN"/>
        </w:rPr>
      </w:pPr>
      <w:r>
        <w:rPr>
          <w:i/>
          <w:iCs/>
          <w:noProof/>
          <w:highlight w:val="yellow"/>
          <w:lang w:eastAsia="zh-CN"/>
        </w:rPr>
        <w:t>Next Change</w:t>
      </w:r>
    </w:p>
    <w:p w:rsidR="00537684" w:rsidRPr="00537684" w:rsidRDefault="00537684" w:rsidP="00537684">
      <w:pPr>
        <w:keepNext/>
        <w:keepLines/>
        <w:overflowPunct/>
        <w:autoSpaceDE/>
        <w:autoSpaceDN/>
        <w:adjustRightInd/>
        <w:spacing w:before="120"/>
        <w:ind w:left="1134" w:hanging="1134"/>
        <w:outlineLvl w:val="2"/>
        <w:rPr>
          <w:rFonts w:ascii="Arial" w:eastAsiaTheme="minorEastAsia" w:hAnsi="Arial"/>
          <w:sz w:val="28"/>
          <w:lang w:eastAsia="en-US"/>
        </w:rPr>
      </w:pPr>
      <w:r w:rsidRPr="00537684">
        <w:rPr>
          <w:rFonts w:ascii="Arial" w:eastAsiaTheme="minorEastAsia" w:hAnsi="Arial"/>
          <w:sz w:val="28"/>
          <w:lang w:eastAsia="en-US"/>
        </w:rPr>
        <w:t>6.3.2</w:t>
      </w:r>
      <w:r w:rsidRPr="00537684">
        <w:rPr>
          <w:rFonts w:ascii="Arial" w:eastAsiaTheme="minorEastAsia" w:hAnsi="Arial"/>
          <w:sz w:val="28"/>
          <w:lang w:eastAsia="en-US"/>
        </w:rPr>
        <w:tab/>
        <w:t>Radio resource control information elements</w:t>
      </w:r>
    </w:p>
    <w:p w:rsidR="00537684" w:rsidRPr="00537684" w:rsidRDefault="00537684" w:rsidP="00537684">
      <w:pPr>
        <w:keepNext/>
        <w:keepLines/>
        <w:overflowPunct/>
        <w:autoSpaceDE/>
        <w:autoSpaceDN/>
        <w:adjustRightInd/>
        <w:spacing w:before="120"/>
        <w:ind w:left="1418" w:hanging="1418"/>
        <w:outlineLvl w:val="3"/>
        <w:rPr>
          <w:rFonts w:ascii="Arial" w:eastAsia="MS Mincho" w:hAnsi="Arial"/>
          <w:i/>
          <w:sz w:val="24"/>
          <w:lang w:eastAsia="en-US"/>
        </w:rPr>
      </w:pPr>
      <w:bookmarkStart w:id="18" w:name="_Toc60777351"/>
      <w:bookmarkStart w:id="19" w:name="_Toc115429177"/>
      <w:r w:rsidRPr="00537684">
        <w:rPr>
          <w:rFonts w:ascii="Arial" w:eastAsia="MS Mincho" w:hAnsi="Arial"/>
          <w:i/>
          <w:sz w:val="24"/>
          <w:highlight w:val="yellow"/>
          <w:lang w:eastAsia="en-US"/>
        </w:rPr>
        <w:t>&lt;&lt;&lt;&lt;Skipped&gt;&gt;&gt;&gt;</w:t>
      </w:r>
    </w:p>
    <w:p w:rsidR="00537684" w:rsidRPr="00537684" w:rsidRDefault="00537684" w:rsidP="00537684">
      <w:pPr>
        <w:keepNext/>
        <w:keepLines/>
        <w:overflowPunct/>
        <w:autoSpaceDE/>
        <w:autoSpaceDN/>
        <w:adjustRightInd/>
        <w:spacing w:before="120"/>
        <w:ind w:left="1418" w:hanging="1418"/>
        <w:outlineLvl w:val="3"/>
        <w:rPr>
          <w:rFonts w:ascii="Arial" w:eastAsiaTheme="minorEastAsia" w:hAnsi="Arial"/>
          <w:sz w:val="24"/>
          <w:lang w:eastAsia="en-US"/>
        </w:rPr>
      </w:pPr>
      <w:r w:rsidRPr="00537684">
        <w:rPr>
          <w:rFonts w:ascii="Arial" w:eastAsia="MS Mincho" w:hAnsi="Arial"/>
          <w:sz w:val="24"/>
          <w:lang w:eastAsia="en-US"/>
        </w:rPr>
        <w:t>–</w:t>
      </w:r>
      <w:r w:rsidRPr="00537684">
        <w:rPr>
          <w:rFonts w:ascii="Arial" w:eastAsia="MS Mincho" w:hAnsi="Arial"/>
          <w:sz w:val="24"/>
          <w:lang w:eastAsia="en-US"/>
        </w:rPr>
        <w:tab/>
      </w:r>
      <w:r w:rsidRPr="00537684">
        <w:rPr>
          <w:rFonts w:ascii="Arial" w:eastAsia="MS Mincho" w:hAnsi="Arial"/>
          <w:i/>
          <w:iCs/>
          <w:sz w:val="24"/>
          <w:lang w:eastAsia="en-US"/>
        </w:rPr>
        <w:t>ReportConfigNR-SL</w:t>
      </w:r>
      <w:bookmarkEnd w:id="18"/>
      <w:bookmarkEnd w:id="19"/>
    </w:p>
    <w:p w:rsidR="00537684" w:rsidRPr="00537684" w:rsidRDefault="00537684" w:rsidP="00537684">
      <w:pPr>
        <w:overflowPunct/>
        <w:autoSpaceDE/>
        <w:autoSpaceDN/>
        <w:adjustRightInd/>
        <w:rPr>
          <w:rFonts w:eastAsia="MS Mincho"/>
          <w:lang w:eastAsia="en-US"/>
        </w:rPr>
      </w:pPr>
      <w:r w:rsidRPr="00537684">
        <w:rPr>
          <w:rFonts w:eastAsiaTheme="minorEastAsia"/>
          <w:lang w:eastAsia="en-US"/>
        </w:rPr>
        <w:t xml:space="preserve">The IE </w:t>
      </w:r>
      <w:r w:rsidRPr="00537684">
        <w:rPr>
          <w:rFonts w:eastAsiaTheme="minorEastAsia"/>
          <w:i/>
          <w:lang w:eastAsia="en-US"/>
        </w:rPr>
        <w:t>ReportConfigNR-SL</w:t>
      </w:r>
      <w:r w:rsidRPr="00537684">
        <w:rPr>
          <w:rFonts w:eastAsiaTheme="minorEastAsia"/>
          <w:lang w:eastAsia="en-US"/>
        </w:rPr>
        <w:t xml:space="preserve"> specifies criteria for triggering of a CBR measurement reporting event for NR sidelink communication. Measurement reporting events are based on CBR measurement results on the corresponding transmission resource pools. These events are labelled CN with N equal to 1 and 2.</w:t>
      </w:r>
    </w:p>
    <w:p w:rsidR="00537684" w:rsidRPr="00537684" w:rsidRDefault="00537684" w:rsidP="00537684">
      <w:pPr>
        <w:overflowPunct/>
        <w:autoSpaceDE/>
        <w:autoSpaceDN/>
        <w:adjustRightInd/>
        <w:ind w:left="568" w:hanging="284"/>
        <w:rPr>
          <w:rFonts w:eastAsiaTheme="minorEastAsia"/>
          <w:lang w:eastAsia="x-none"/>
        </w:rPr>
      </w:pPr>
      <w:r w:rsidRPr="00537684">
        <w:rPr>
          <w:rFonts w:eastAsiaTheme="minorEastAsia"/>
          <w:lang w:eastAsia="x-none"/>
        </w:rPr>
        <w:t>Event C1:</w:t>
      </w:r>
      <w:r w:rsidRPr="00537684">
        <w:rPr>
          <w:rFonts w:eastAsiaTheme="minorEastAsia"/>
          <w:lang w:eastAsia="x-none"/>
        </w:rPr>
        <w:tab/>
        <w:t xml:space="preserve">CBR of NR sidelink communication </w:t>
      </w:r>
      <w:del w:id="20" w:author="三宅太一/研究員" w:date="2023-01-12T15:42:00Z">
        <w:r w:rsidRPr="00537684" w:rsidDel="00831301">
          <w:rPr>
            <w:rFonts w:eastAsiaTheme="minorEastAsia"/>
            <w:lang w:eastAsia="x-none"/>
          </w:rPr>
          <w:delText xml:space="preserve">becomes better than absolute </w:delText>
        </w:r>
      </w:del>
      <w:ins w:id="21" w:author="三宅太一/研究員" w:date="2023-01-12T15:42:00Z">
        <w:r w:rsidRPr="00537684">
          <w:rPr>
            <w:rFonts w:eastAsiaTheme="minorEastAsia"/>
            <w:lang w:eastAsia="x-none"/>
          </w:rPr>
          <w:t xml:space="preserve">is above a </w:t>
        </w:r>
      </w:ins>
      <w:r w:rsidRPr="00537684">
        <w:rPr>
          <w:rFonts w:eastAsiaTheme="minorEastAsia"/>
          <w:lang w:eastAsia="x-none"/>
        </w:rPr>
        <w:t>threshold;</w:t>
      </w:r>
    </w:p>
    <w:p w:rsidR="00537684" w:rsidRDefault="00537684" w:rsidP="00537684">
      <w:pPr>
        <w:overflowPunct/>
        <w:autoSpaceDE/>
        <w:autoSpaceDN/>
        <w:adjustRightInd/>
        <w:ind w:left="568" w:hanging="284"/>
        <w:rPr>
          <w:rFonts w:eastAsiaTheme="minorEastAsia"/>
          <w:lang w:eastAsia="x-none"/>
        </w:rPr>
      </w:pPr>
      <w:r w:rsidRPr="00537684">
        <w:rPr>
          <w:rFonts w:eastAsiaTheme="minorEastAsia"/>
          <w:lang w:eastAsia="x-none"/>
        </w:rPr>
        <w:t>Event C2:</w:t>
      </w:r>
      <w:r w:rsidRPr="00537684">
        <w:rPr>
          <w:rFonts w:eastAsiaTheme="minorEastAsia"/>
          <w:lang w:eastAsia="x-none"/>
        </w:rPr>
        <w:tab/>
        <w:t xml:space="preserve">CBR of NR sidelink communication </w:t>
      </w:r>
      <w:del w:id="22" w:author="三宅太一/研究員" w:date="2023-01-12T15:42:00Z">
        <w:r w:rsidRPr="00537684" w:rsidDel="00831301">
          <w:rPr>
            <w:rFonts w:eastAsiaTheme="minorEastAsia"/>
            <w:lang w:eastAsia="x-none"/>
          </w:rPr>
          <w:delText xml:space="preserve">becomes worse than absolute </w:delText>
        </w:r>
      </w:del>
      <w:ins w:id="23" w:author="三宅太一/研究員" w:date="2023-01-12T15:42:00Z">
        <w:r w:rsidRPr="00537684">
          <w:rPr>
            <w:rFonts w:eastAsiaTheme="minorEastAsia"/>
            <w:lang w:eastAsia="x-none"/>
          </w:rPr>
          <w:t xml:space="preserve">is below a </w:t>
        </w:r>
      </w:ins>
      <w:r w:rsidRPr="00537684">
        <w:rPr>
          <w:rFonts w:eastAsiaTheme="minorEastAsia"/>
          <w:lang w:eastAsia="x-none"/>
        </w:rPr>
        <w:t>threshold;</w:t>
      </w:r>
    </w:p>
    <w:p w:rsidR="0040304B" w:rsidRPr="0040304B" w:rsidRDefault="0040304B" w:rsidP="0040304B">
      <w:pPr>
        <w:keepNext/>
        <w:keepLines/>
        <w:spacing w:before="60"/>
        <w:jc w:val="center"/>
        <w:textAlignment w:val="baseline"/>
        <w:rPr>
          <w:rFonts w:ascii="Arial" w:hAnsi="Arial"/>
        </w:rPr>
      </w:pPr>
      <w:bookmarkStart w:id="24" w:name="_Hlk128517218"/>
      <w:r w:rsidRPr="0040304B">
        <w:rPr>
          <w:rFonts w:ascii="Arial" w:hAnsi="Arial"/>
          <w:b/>
          <w:i/>
        </w:rPr>
        <w:lastRenderedPageBreak/>
        <w:t>ReportConfigNR-SL</w:t>
      </w:r>
      <w:r w:rsidRPr="0040304B">
        <w:rPr>
          <w:rFonts w:ascii="Arial" w:hAnsi="Arial"/>
          <w:b/>
        </w:rPr>
        <w:t xml:space="preserve"> information element</w:t>
      </w:r>
    </w:p>
    <w:p w:rsidR="0040304B" w:rsidRPr="0040304B" w:rsidRDefault="0040304B" w:rsidP="00403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40304B">
        <w:rPr>
          <w:rFonts w:ascii="Courier New" w:hAnsi="Courier New"/>
          <w:noProof/>
          <w:color w:val="808080"/>
          <w:sz w:val="16"/>
          <w:lang w:eastAsia="en-GB"/>
        </w:rPr>
        <w:t>-- ASN1START</w:t>
      </w:r>
    </w:p>
    <w:p w:rsidR="0040304B" w:rsidRPr="0040304B" w:rsidRDefault="0040304B" w:rsidP="00403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40304B">
        <w:rPr>
          <w:rFonts w:ascii="Courier New" w:hAnsi="Courier New"/>
          <w:noProof/>
          <w:color w:val="808080"/>
          <w:sz w:val="16"/>
          <w:lang w:eastAsia="en-GB"/>
        </w:rPr>
        <w:t>-- TAG-REPORTCONFIGNR-SL-START</w:t>
      </w:r>
    </w:p>
    <w:p w:rsidR="0040304B" w:rsidRPr="0040304B" w:rsidRDefault="0040304B" w:rsidP="00403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p>
    <w:p w:rsidR="0040304B" w:rsidRPr="0040304B" w:rsidRDefault="0040304B" w:rsidP="00403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40304B">
        <w:rPr>
          <w:rFonts w:ascii="Courier New" w:hAnsi="Courier New"/>
          <w:noProof/>
          <w:sz w:val="16"/>
          <w:lang w:eastAsia="en-GB"/>
        </w:rPr>
        <w:t xml:space="preserve">ReportConfigNR-SL-r16 ::=            </w:t>
      </w:r>
      <w:r w:rsidRPr="0040304B">
        <w:rPr>
          <w:rFonts w:ascii="Courier New" w:hAnsi="Courier New"/>
          <w:noProof/>
          <w:color w:val="993366"/>
          <w:sz w:val="16"/>
          <w:lang w:eastAsia="en-GB"/>
        </w:rPr>
        <w:t>SEQUENCE</w:t>
      </w:r>
      <w:r w:rsidRPr="0040304B">
        <w:rPr>
          <w:rFonts w:ascii="Courier New" w:hAnsi="Courier New"/>
          <w:noProof/>
          <w:sz w:val="16"/>
          <w:lang w:eastAsia="en-GB"/>
        </w:rPr>
        <w:t xml:space="preserve"> {</w:t>
      </w:r>
    </w:p>
    <w:p w:rsidR="0040304B" w:rsidRPr="0040304B" w:rsidRDefault="0040304B" w:rsidP="00403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40304B">
        <w:rPr>
          <w:rFonts w:ascii="Courier New" w:hAnsi="Courier New"/>
          <w:noProof/>
          <w:sz w:val="16"/>
          <w:lang w:eastAsia="en-GB"/>
        </w:rPr>
        <w:t xml:space="preserve">    reportType-r16                       </w:t>
      </w:r>
      <w:r w:rsidRPr="0040304B">
        <w:rPr>
          <w:rFonts w:ascii="Courier New" w:hAnsi="Courier New"/>
          <w:noProof/>
          <w:color w:val="993366"/>
          <w:sz w:val="16"/>
          <w:lang w:eastAsia="en-GB"/>
        </w:rPr>
        <w:t>CHOICE</w:t>
      </w:r>
      <w:r w:rsidRPr="0040304B">
        <w:rPr>
          <w:rFonts w:ascii="Courier New" w:hAnsi="Courier New"/>
          <w:noProof/>
          <w:sz w:val="16"/>
          <w:lang w:eastAsia="en-GB"/>
        </w:rPr>
        <w:t xml:space="preserve"> {</w:t>
      </w:r>
    </w:p>
    <w:p w:rsidR="0040304B" w:rsidRPr="0040304B" w:rsidRDefault="0040304B" w:rsidP="00403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40304B">
        <w:rPr>
          <w:rFonts w:ascii="Courier New" w:hAnsi="Courier New"/>
          <w:noProof/>
          <w:sz w:val="16"/>
          <w:lang w:eastAsia="en-GB"/>
        </w:rPr>
        <w:t xml:space="preserve">        periodical-r16                       PeriodicalReportConfigNR-SL-r16,</w:t>
      </w:r>
    </w:p>
    <w:p w:rsidR="0040304B" w:rsidRPr="0040304B" w:rsidRDefault="0040304B" w:rsidP="00403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40304B">
        <w:rPr>
          <w:rFonts w:ascii="Courier New" w:hAnsi="Courier New"/>
          <w:noProof/>
          <w:sz w:val="16"/>
          <w:lang w:eastAsia="en-GB"/>
        </w:rPr>
        <w:t xml:space="preserve">        eventTriggered-r16                   EventTriggerConfigNR-SL-r16</w:t>
      </w:r>
    </w:p>
    <w:p w:rsidR="0040304B" w:rsidRPr="0040304B" w:rsidRDefault="0040304B" w:rsidP="00403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40304B">
        <w:rPr>
          <w:rFonts w:ascii="Courier New" w:hAnsi="Courier New"/>
          <w:noProof/>
          <w:sz w:val="16"/>
          <w:lang w:eastAsia="en-GB"/>
        </w:rPr>
        <w:t xml:space="preserve">    }</w:t>
      </w:r>
    </w:p>
    <w:p w:rsidR="0040304B" w:rsidRPr="0040304B" w:rsidRDefault="0040304B" w:rsidP="00403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40304B">
        <w:rPr>
          <w:rFonts w:ascii="Courier New" w:hAnsi="Courier New"/>
          <w:noProof/>
          <w:sz w:val="16"/>
          <w:lang w:eastAsia="en-GB"/>
        </w:rPr>
        <w:t>}</w:t>
      </w:r>
    </w:p>
    <w:p w:rsidR="0040304B" w:rsidRPr="0040304B" w:rsidRDefault="0040304B" w:rsidP="00403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p>
    <w:p w:rsidR="0040304B" w:rsidRPr="0040304B" w:rsidRDefault="0040304B" w:rsidP="00403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40304B">
        <w:rPr>
          <w:rFonts w:ascii="Courier New" w:hAnsi="Courier New"/>
          <w:noProof/>
          <w:sz w:val="16"/>
          <w:lang w:eastAsia="en-GB"/>
        </w:rPr>
        <w:t xml:space="preserve">EventTriggerConfigNR-SL-r16::=       </w:t>
      </w:r>
      <w:r w:rsidRPr="0040304B">
        <w:rPr>
          <w:rFonts w:ascii="Courier New" w:hAnsi="Courier New"/>
          <w:noProof/>
          <w:color w:val="993366"/>
          <w:sz w:val="16"/>
          <w:lang w:eastAsia="en-GB"/>
        </w:rPr>
        <w:t>SEQUENCE</w:t>
      </w:r>
      <w:r w:rsidRPr="0040304B">
        <w:rPr>
          <w:rFonts w:ascii="Courier New" w:hAnsi="Courier New"/>
          <w:noProof/>
          <w:sz w:val="16"/>
          <w:lang w:eastAsia="en-GB"/>
        </w:rPr>
        <w:t xml:space="preserve"> {</w:t>
      </w:r>
    </w:p>
    <w:p w:rsidR="0040304B" w:rsidRPr="0040304B" w:rsidRDefault="0040304B" w:rsidP="00403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40304B">
        <w:rPr>
          <w:rFonts w:ascii="Courier New" w:hAnsi="Courier New"/>
          <w:noProof/>
          <w:sz w:val="16"/>
          <w:lang w:eastAsia="en-GB"/>
        </w:rPr>
        <w:t xml:space="preserve">    eventId-r16                          </w:t>
      </w:r>
      <w:r w:rsidRPr="0040304B">
        <w:rPr>
          <w:rFonts w:ascii="Courier New" w:hAnsi="Courier New"/>
          <w:noProof/>
          <w:color w:val="993366"/>
          <w:sz w:val="16"/>
          <w:lang w:eastAsia="en-GB"/>
        </w:rPr>
        <w:t>CHOICE</w:t>
      </w:r>
      <w:r w:rsidRPr="0040304B">
        <w:rPr>
          <w:rFonts w:ascii="Courier New" w:hAnsi="Courier New"/>
          <w:noProof/>
          <w:sz w:val="16"/>
          <w:lang w:eastAsia="en-GB"/>
        </w:rPr>
        <w:t xml:space="preserve"> {</w:t>
      </w:r>
    </w:p>
    <w:p w:rsidR="0040304B" w:rsidRPr="0040304B" w:rsidRDefault="0040304B" w:rsidP="00403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40304B">
        <w:rPr>
          <w:rFonts w:ascii="Courier New" w:hAnsi="Courier New"/>
          <w:noProof/>
          <w:sz w:val="16"/>
          <w:lang w:eastAsia="en-GB"/>
        </w:rPr>
        <w:t xml:space="preserve">        eventC1                              </w:t>
      </w:r>
      <w:r w:rsidRPr="0040304B">
        <w:rPr>
          <w:rFonts w:ascii="Courier New" w:hAnsi="Courier New"/>
          <w:noProof/>
          <w:color w:val="993366"/>
          <w:sz w:val="16"/>
          <w:lang w:eastAsia="en-GB"/>
        </w:rPr>
        <w:t>SEQUENCE</w:t>
      </w:r>
      <w:r w:rsidRPr="0040304B">
        <w:rPr>
          <w:rFonts w:ascii="Courier New" w:hAnsi="Courier New"/>
          <w:noProof/>
          <w:sz w:val="16"/>
          <w:lang w:eastAsia="en-GB"/>
        </w:rPr>
        <w:t xml:space="preserve"> {</w:t>
      </w:r>
    </w:p>
    <w:p w:rsidR="0040304B" w:rsidRPr="0040304B" w:rsidRDefault="0040304B" w:rsidP="00403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40304B">
        <w:rPr>
          <w:rFonts w:ascii="Courier New" w:hAnsi="Courier New"/>
          <w:noProof/>
          <w:sz w:val="16"/>
          <w:lang w:eastAsia="en-GB"/>
        </w:rPr>
        <w:t xml:space="preserve">            c1-Threshold-r16                     SL-CBR-r16,</w:t>
      </w:r>
    </w:p>
    <w:p w:rsidR="0040304B" w:rsidRPr="0040304B" w:rsidRDefault="0040304B" w:rsidP="00403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40304B">
        <w:rPr>
          <w:rFonts w:ascii="Courier New" w:hAnsi="Courier New"/>
          <w:noProof/>
          <w:sz w:val="16"/>
          <w:lang w:eastAsia="en-GB"/>
        </w:rPr>
        <w:t xml:space="preserve">            hysteresis-r16                       Hysteresis,</w:t>
      </w:r>
    </w:p>
    <w:p w:rsidR="0040304B" w:rsidRPr="0040304B" w:rsidRDefault="0040304B" w:rsidP="00403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40304B">
        <w:rPr>
          <w:rFonts w:ascii="Courier New" w:hAnsi="Courier New"/>
          <w:noProof/>
          <w:sz w:val="16"/>
          <w:lang w:eastAsia="en-GB"/>
        </w:rPr>
        <w:t xml:space="preserve">            timeToTrigger-r16                    TimeToTrigger</w:t>
      </w:r>
    </w:p>
    <w:p w:rsidR="0040304B" w:rsidRPr="0040304B" w:rsidRDefault="0040304B" w:rsidP="00403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40304B">
        <w:rPr>
          <w:rFonts w:ascii="Courier New" w:hAnsi="Courier New"/>
          <w:noProof/>
          <w:sz w:val="16"/>
          <w:lang w:eastAsia="en-GB"/>
        </w:rPr>
        <w:t xml:space="preserve">        },</w:t>
      </w:r>
    </w:p>
    <w:p w:rsidR="0040304B" w:rsidRPr="0040304B" w:rsidRDefault="0040304B" w:rsidP="00403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40304B">
        <w:rPr>
          <w:rFonts w:ascii="Courier New" w:hAnsi="Courier New"/>
          <w:noProof/>
          <w:sz w:val="16"/>
          <w:lang w:eastAsia="en-GB"/>
        </w:rPr>
        <w:t xml:space="preserve">        eventC2-r16                  </w:t>
      </w:r>
      <w:r w:rsidRPr="0040304B">
        <w:rPr>
          <w:rFonts w:ascii="Courier New" w:hAnsi="Courier New"/>
          <w:noProof/>
          <w:color w:val="993366"/>
          <w:sz w:val="16"/>
          <w:lang w:eastAsia="en-GB"/>
        </w:rPr>
        <w:t>SEQUENCE</w:t>
      </w:r>
      <w:r w:rsidRPr="0040304B">
        <w:rPr>
          <w:rFonts w:ascii="Courier New" w:hAnsi="Courier New"/>
          <w:noProof/>
          <w:sz w:val="16"/>
          <w:lang w:eastAsia="en-GB"/>
        </w:rPr>
        <w:t xml:space="preserve"> {</w:t>
      </w:r>
    </w:p>
    <w:p w:rsidR="0040304B" w:rsidRPr="0040304B" w:rsidRDefault="0040304B" w:rsidP="00403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40304B">
        <w:rPr>
          <w:rFonts w:ascii="Courier New" w:hAnsi="Courier New"/>
          <w:noProof/>
          <w:sz w:val="16"/>
          <w:lang w:eastAsia="en-GB"/>
        </w:rPr>
        <w:t xml:space="preserve">            c2-Threshold-r16             SL-CBR-r16,</w:t>
      </w:r>
    </w:p>
    <w:p w:rsidR="0040304B" w:rsidRPr="0040304B" w:rsidRDefault="0040304B" w:rsidP="00403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40304B">
        <w:rPr>
          <w:rFonts w:ascii="Courier New" w:hAnsi="Courier New"/>
          <w:noProof/>
          <w:sz w:val="16"/>
          <w:lang w:eastAsia="en-GB"/>
        </w:rPr>
        <w:t xml:space="preserve">            hysteresis-r16               Hysteresis,</w:t>
      </w:r>
    </w:p>
    <w:p w:rsidR="0040304B" w:rsidRPr="0040304B" w:rsidRDefault="0040304B" w:rsidP="00403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40304B">
        <w:rPr>
          <w:rFonts w:ascii="Courier New" w:hAnsi="Courier New"/>
          <w:noProof/>
          <w:sz w:val="16"/>
          <w:lang w:eastAsia="en-GB"/>
        </w:rPr>
        <w:t xml:space="preserve">            timeToTrigger-r16            TimeToTrigger</w:t>
      </w:r>
    </w:p>
    <w:p w:rsidR="0040304B" w:rsidRPr="0040304B" w:rsidRDefault="0040304B" w:rsidP="00403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40304B">
        <w:rPr>
          <w:rFonts w:ascii="Courier New" w:hAnsi="Courier New"/>
          <w:noProof/>
          <w:sz w:val="16"/>
          <w:lang w:eastAsia="en-GB"/>
        </w:rPr>
        <w:t xml:space="preserve">        },</w:t>
      </w:r>
    </w:p>
    <w:p w:rsidR="0040304B" w:rsidRPr="0040304B" w:rsidRDefault="0040304B" w:rsidP="00403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40304B">
        <w:rPr>
          <w:rFonts w:ascii="Courier New" w:hAnsi="Courier New"/>
          <w:noProof/>
          <w:sz w:val="16"/>
          <w:lang w:eastAsia="en-GB"/>
        </w:rPr>
        <w:t xml:space="preserve">        ...</w:t>
      </w:r>
    </w:p>
    <w:p w:rsidR="0040304B" w:rsidRPr="0040304B" w:rsidRDefault="0040304B" w:rsidP="00403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40304B">
        <w:rPr>
          <w:rFonts w:ascii="Courier New" w:hAnsi="Courier New"/>
          <w:noProof/>
          <w:sz w:val="16"/>
          <w:lang w:eastAsia="en-GB"/>
        </w:rPr>
        <w:t xml:space="preserve">    },</w:t>
      </w:r>
    </w:p>
    <w:p w:rsidR="0040304B" w:rsidRPr="0040304B" w:rsidRDefault="0040304B" w:rsidP="00403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40304B">
        <w:rPr>
          <w:rFonts w:ascii="Courier New" w:hAnsi="Courier New"/>
          <w:noProof/>
          <w:sz w:val="16"/>
          <w:lang w:eastAsia="en-GB"/>
        </w:rPr>
        <w:t xml:space="preserve">    reportInterval-r16               ReportInterval,</w:t>
      </w:r>
    </w:p>
    <w:p w:rsidR="0040304B" w:rsidRPr="0040304B" w:rsidRDefault="0040304B" w:rsidP="00403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40304B">
        <w:rPr>
          <w:rFonts w:ascii="Courier New" w:hAnsi="Courier New"/>
          <w:noProof/>
          <w:sz w:val="16"/>
          <w:lang w:eastAsia="en-GB"/>
        </w:rPr>
        <w:t xml:space="preserve">    reportAmount-r16                 </w:t>
      </w:r>
      <w:r w:rsidRPr="0040304B">
        <w:rPr>
          <w:rFonts w:ascii="Courier New" w:hAnsi="Courier New"/>
          <w:noProof/>
          <w:color w:val="993366"/>
          <w:sz w:val="16"/>
          <w:lang w:eastAsia="en-GB"/>
        </w:rPr>
        <w:t>ENUMERATED</w:t>
      </w:r>
      <w:r w:rsidRPr="0040304B">
        <w:rPr>
          <w:rFonts w:ascii="Courier New" w:hAnsi="Courier New"/>
          <w:noProof/>
          <w:sz w:val="16"/>
          <w:lang w:eastAsia="en-GB"/>
        </w:rPr>
        <w:t xml:space="preserve"> {r1, r2, r4, r8, r16, r32, r64, infinity},</w:t>
      </w:r>
    </w:p>
    <w:p w:rsidR="0040304B" w:rsidRPr="0040304B" w:rsidRDefault="0040304B" w:rsidP="00403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40304B">
        <w:rPr>
          <w:rFonts w:ascii="Courier New" w:hAnsi="Courier New"/>
          <w:noProof/>
          <w:sz w:val="16"/>
          <w:lang w:eastAsia="en-GB"/>
        </w:rPr>
        <w:t xml:space="preserve">    reportQuantity-r16               MeasReportQuantity-r16,</w:t>
      </w:r>
    </w:p>
    <w:p w:rsidR="0040304B" w:rsidRPr="0040304B" w:rsidRDefault="0040304B" w:rsidP="00403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40304B">
        <w:rPr>
          <w:rFonts w:ascii="Courier New" w:hAnsi="Courier New"/>
          <w:noProof/>
          <w:sz w:val="16"/>
          <w:lang w:eastAsia="en-GB"/>
        </w:rPr>
        <w:t xml:space="preserve">    ...</w:t>
      </w:r>
    </w:p>
    <w:p w:rsidR="0040304B" w:rsidRPr="0040304B" w:rsidRDefault="0040304B" w:rsidP="00403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40304B">
        <w:rPr>
          <w:rFonts w:ascii="Courier New" w:hAnsi="Courier New"/>
          <w:noProof/>
          <w:sz w:val="16"/>
          <w:lang w:eastAsia="en-GB"/>
        </w:rPr>
        <w:t>}</w:t>
      </w:r>
    </w:p>
    <w:p w:rsidR="0040304B" w:rsidRPr="0040304B" w:rsidRDefault="0040304B" w:rsidP="00403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p>
    <w:p w:rsidR="0040304B" w:rsidRPr="0040304B" w:rsidRDefault="0040304B" w:rsidP="00403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40304B">
        <w:rPr>
          <w:rFonts w:ascii="Courier New" w:hAnsi="Courier New"/>
          <w:noProof/>
          <w:sz w:val="16"/>
          <w:lang w:eastAsia="en-GB"/>
        </w:rPr>
        <w:t xml:space="preserve">PeriodicalReportConfigNR-SL-r16 ::=  </w:t>
      </w:r>
      <w:r w:rsidRPr="0040304B">
        <w:rPr>
          <w:rFonts w:ascii="Courier New" w:hAnsi="Courier New"/>
          <w:noProof/>
          <w:color w:val="993366"/>
          <w:sz w:val="16"/>
          <w:lang w:eastAsia="en-GB"/>
        </w:rPr>
        <w:t>SEQUENCE</w:t>
      </w:r>
      <w:r w:rsidRPr="0040304B">
        <w:rPr>
          <w:rFonts w:ascii="Courier New" w:hAnsi="Courier New"/>
          <w:noProof/>
          <w:sz w:val="16"/>
          <w:lang w:eastAsia="en-GB"/>
        </w:rPr>
        <w:t xml:space="preserve"> {</w:t>
      </w:r>
    </w:p>
    <w:p w:rsidR="0040304B" w:rsidRPr="0040304B" w:rsidRDefault="0040304B" w:rsidP="00403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40304B">
        <w:rPr>
          <w:rFonts w:ascii="Courier New" w:hAnsi="Courier New"/>
          <w:noProof/>
          <w:sz w:val="16"/>
          <w:lang w:eastAsia="en-GB"/>
        </w:rPr>
        <w:t xml:space="preserve">    reportInterval-r16                   ReportInterval,</w:t>
      </w:r>
    </w:p>
    <w:p w:rsidR="0040304B" w:rsidRPr="0040304B" w:rsidRDefault="0040304B" w:rsidP="00403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40304B">
        <w:rPr>
          <w:rFonts w:ascii="Courier New" w:hAnsi="Courier New"/>
          <w:noProof/>
          <w:sz w:val="16"/>
          <w:lang w:eastAsia="en-GB"/>
        </w:rPr>
        <w:t xml:space="preserve">    reportAmount-r16                     </w:t>
      </w:r>
      <w:r w:rsidRPr="0040304B">
        <w:rPr>
          <w:rFonts w:ascii="Courier New" w:hAnsi="Courier New"/>
          <w:noProof/>
          <w:color w:val="993366"/>
          <w:sz w:val="16"/>
          <w:lang w:eastAsia="en-GB"/>
        </w:rPr>
        <w:t>ENUMERATED</w:t>
      </w:r>
      <w:r w:rsidRPr="0040304B">
        <w:rPr>
          <w:rFonts w:ascii="Courier New" w:hAnsi="Courier New"/>
          <w:noProof/>
          <w:sz w:val="16"/>
          <w:lang w:eastAsia="en-GB"/>
        </w:rPr>
        <w:t xml:space="preserve"> {r1, r2, r4, r8, r16, r32, r64, infinity},</w:t>
      </w:r>
    </w:p>
    <w:p w:rsidR="0040304B" w:rsidRPr="0040304B" w:rsidRDefault="0040304B" w:rsidP="00403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40304B">
        <w:rPr>
          <w:rFonts w:ascii="Courier New" w:hAnsi="Courier New"/>
          <w:noProof/>
          <w:sz w:val="16"/>
          <w:lang w:eastAsia="en-GB"/>
        </w:rPr>
        <w:t xml:space="preserve">    reportQuantity-r16                   MeasReportQuantity-r16,</w:t>
      </w:r>
    </w:p>
    <w:p w:rsidR="0040304B" w:rsidRPr="0040304B" w:rsidRDefault="0040304B" w:rsidP="00403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40304B">
        <w:rPr>
          <w:rFonts w:ascii="Courier New" w:hAnsi="Courier New"/>
          <w:noProof/>
          <w:sz w:val="16"/>
          <w:lang w:eastAsia="en-GB"/>
        </w:rPr>
        <w:t xml:space="preserve">    ...</w:t>
      </w:r>
    </w:p>
    <w:p w:rsidR="0040304B" w:rsidRPr="0040304B" w:rsidRDefault="0040304B" w:rsidP="00403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40304B">
        <w:rPr>
          <w:rFonts w:ascii="Courier New" w:hAnsi="Courier New"/>
          <w:noProof/>
          <w:sz w:val="16"/>
          <w:lang w:eastAsia="en-GB"/>
        </w:rPr>
        <w:t>}</w:t>
      </w:r>
    </w:p>
    <w:p w:rsidR="0040304B" w:rsidRPr="0040304B" w:rsidRDefault="0040304B" w:rsidP="00403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p>
    <w:p w:rsidR="0040304B" w:rsidRPr="0040304B" w:rsidRDefault="0040304B" w:rsidP="00403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40304B">
        <w:rPr>
          <w:rFonts w:ascii="Courier New" w:hAnsi="Courier New"/>
          <w:noProof/>
          <w:sz w:val="16"/>
          <w:lang w:eastAsia="en-GB"/>
        </w:rPr>
        <w:t xml:space="preserve">MeasReportQuantity-r16 ::=           </w:t>
      </w:r>
      <w:r w:rsidRPr="0040304B">
        <w:rPr>
          <w:rFonts w:ascii="Courier New" w:hAnsi="Courier New"/>
          <w:noProof/>
          <w:color w:val="993366"/>
          <w:sz w:val="16"/>
          <w:lang w:eastAsia="en-GB"/>
        </w:rPr>
        <w:t>SEQUENCE</w:t>
      </w:r>
      <w:r w:rsidRPr="0040304B">
        <w:rPr>
          <w:rFonts w:ascii="Courier New" w:hAnsi="Courier New"/>
          <w:noProof/>
          <w:sz w:val="16"/>
          <w:lang w:eastAsia="en-GB"/>
        </w:rPr>
        <w:t xml:space="preserve"> {</w:t>
      </w:r>
    </w:p>
    <w:p w:rsidR="0040304B" w:rsidRPr="0040304B" w:rsidRDefault="0040304B" w:rsidP="00403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40304B">
        <w:rPr>
          <w:rFonts w:ascii="Courier New" w:hAnsi="Courier New"/>
          <w:noProof/>
          <w:sz w:val="16"/>
          <w:lang w:eastAsia="en-GB"/>
        </w:rPr>
        <w:t xml:space="preserve">    cbr-r16                              </w:t>
      </w:r>
      <w:r w:rsidRPr="0040304B">
        <w:rPr>
          <w:rFonts w:ascii="Courier New" w:hAnsi="Courier New"/>
          <w:noProof/>
          <w:color w:val="993366"/>
          <w:sz w:val="16"/>
          <w:lang w:eastAsia="en-GB"/>
        </w:rPr>
        <w:t>BOOLEAN</w:t>
      </w:r>
      <w:r w:rsidRPr="0040304B">
        <w:rPr>
          <w:rFonts w:ascii="Courier New" w:hAnsi="Courier New"/>
          <w:noProof/>
          <w:sz w:val="16"/>
          <w:lang w:eastAsia="en-GB"/>
        </w:rPr>
        <w:t>,</w:t>
      </w:r>
    </w:p>
    <w:p w:rsidR="0040304B" w:rsidRPr="0040304B" w:rsidRDefault="0040304B" w:rsidP="00403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40304B">
        <w:rPr>
          <w:rFonts w:ascii="Courier New" w:hAnsi="Courier New"/>
          <w:noProof/>
          <w:sz w:val="16"/>
          <w:lang w:eastAsia="en-GB"/>
        </w:rPr>
        <w:t xml:space="preserve">    ...</w:t>
      </w:r>
    </w:p>
    <w:p w:rsidR="0040304B" w:rsidRPr="0040304B" w:rsidRDefault="0040304B" w:rsidP="00403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40304B">
        <w:rPr>
          <w:rFonts w:ascii="Courier New" w:hAnsi="Courier New"/>
          <w:noProof/>
          <w:sz w:val="16"/>
          <w:lang w:eastAsia="en-GB"/>
        </w:rPr>
        <w:t>}</w:t>
      </w:r>
    </w:p>
    <w:p w:rsidR="0040304B" w:rsidRPr="0040304B" w:rsidRDefault="0040304B" w:rsidP="00403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p>
    <w:p w:rsidR="0040304B" w:rsidRPr="0040304B" w:rsidRDefault="0040304B" w:rsidP="00403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40304B">
        <w:rPr>
          <w:rFonts w:ascii="Courier New" w:hAnsi="Courier New"/>
          <w:noProof/>
          <w:color w:val="808080"/>
          <w:sz w:val="16"/>
          <w:lang w:eastAsia="en-GB"/>
        </w:rPr>
        <w:t>-- TAG-REPORTCONFIGNR-SL-STOP</w:t>
      </w:r>
    </w:p>
    <w:p w:rsidR="0040304B" w:rsidRPr="0040304B" w:rsidRDefault="0040304B" w:rsidP="00403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40304B">
        <w:rPr>
          <w:rFonts w:ascii="Courier New" w:hAnsi="Courier New"/>
          <w:noProof/>
          <w:color w:val="808080"/>
          <w:sz w:val="16"/>
          <w:lang w:eastAsia="en-GB"/>
        </w:rPr>
        <w:t>-- ASN1STOP</w:t>
      </w:r>
    </w:p>
    <w:p w:rsidR="0040304B" w:rsidRPr="0040304B" w:rsidRDefault="0040304B" w:rsidP="0040304B">
      <w:pPr>
        <w:textAlignment w:val="baselin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0304B" w:rsidRPr="0040304B" w:rsidTr="00606765">
        <w:tc>
          <w:tcPr>
            <w:tcW w:w="14173" w:type="dxa"/>
            <w:tcBorders>
              <w:top w:val="single" w:sz="4" w:space="0" w:color="auto"/>
              <w:left w:val="single" w:sz="4" w:space="0" w:color="auto"/>
              <w:bottom w:val="single" w:sz="4" w:space="0" w:color="auto"/>
              <w:right w:val="single" w:sz="4" w:space="0" w:color="auto"/>
            </w:tcBorders>
            <w:hideMark/>
          </w:tcPr>
          <w:p w:rsidR="0040304B" w:rsidRPr="0040304B" w:rsidRDefault="0040304B" w:rsidP="0040304B">
            <w:pPr>
              <w:keepNext/>
              <w:keepLines/>
              <w:spacing w:after="0"/>
              <w:jc w:val="center"/>
              <w:textAlignment w:val="baseline"/>
              <w:rPr>
                <w:rFonts w:ascii="Arial" w:hAnsi="Arial"/>
                <w:sz w:val="18"/>
                <w:lang w:eastAsia="sv-SE"/>
              </w:rPr>
            </w:pPr>
            <w:r w:rsidRPr="0040304B">
              <w:rPr>
                <w:rFonts w:ascii="Arial" w:hAnsi="Arial"/>
                <w:b/>
                <w:bCs/>
                <w:i/>
                <w:sz w:val="18"/>
                <w:lang w:eastAsia="sv-SE"/>
              </w:rPr>
              <w:lastRenderedPageBreak/>
              <w:t>ReportConfigNR-SL</w:t>
            </w:r>
            <w:r w:rsidRPr="0040304B">
              <w:rPr>
                <w:rFonts w:ascii="Arial" w:hAnsi="Arial"/>
                <w:b/>
                <w:sz w:val="18"/>
                <w:lang w:eastAsia="sv-SE"/>
              </w:rPr>
              <w:t xml:space="preserve"> field descriptions</w:t>
            </w:r>
          </w:p>
        </w:tc>
      </w:tr>
      <w:tr w:rsidR="0040304B" w:rsidRPr="0040304B" w:rsidTr="00606765">
        <w:tc>
          <w:tcPr>
            <w:tcW w:w="14173" w:type="dxa"/>
            <w:tcBorders>
              <w:top w:val="single" w:sz="4" w:space="0" w:color="auto"/>
              <w:left w:val="single" w:sz="4" w:space="0" w:color="auto"/>
              <w:bottom w:val="single" w:sz="4" w:space="0" w:color="auto"/>
              <w:right w:val="single" w:sz="4" w:space="0" w:color="auto"/>
            </w:tcBorders>
            <w:hideMark/>
          </w:tcPr>
          <w:p w:rsidR="0040304B" w:rsidRPr="0040304B" w:rsidRDefault="0040304B" w:rsidP="0040304B">
            <w:pPr>
              <w:keepNext/>
              <w:keepLines/>
              <w:spacing w:after="0"/>
              <w:textAlignment w:val="baseline"/>
              <w:rPr>
                <w:rFonts w:ascii="Arial" w:hAnsi="Arial"/>
                <w:b/>
                <w:bCs/>
                <w:i/>
                <w:iCs/>
                <w:sz w:val="18"/>
                <w:lang w:eastAsia="sv-SE"/>
              </w:rPr>
            </w:pPr>
            <w:r w:rsidRPr="0040304B">
              <w:rPr>
                <w:rFonts w:ascii="Arial" w:hAnsi="Arial"/>
                <w:b/>
                <w:bCs/>
                <w:i/>
                <w:iCs/>
                <w:sz w:val="18"/>
                <w:lang w:eastAsia="sv-SE"/>
              </w:rPr>
              <w:t>reportType</w:t>
            </w:r>
          </w:p>
          <w:p w:rsidR="0040304B" w:rsidRPr="0040304B" w:rsidRDefault="0040304B" w:rsidP="0040304B">
            <w:pPr>
              <w:keepNext/>
              <w:keepLines/>
              <w:spacing w:after="0"/>
              <w:textAlignment w:val="baseline"/>
              <w:rPr>
                <w:rFonts w:ascii="Arial" w:hAnsi="Arial"/>
                <w:sz w:val="18"/>
                <w:lang w:eastAsia="sv-SE"/>
              </w:rPr>
            </w:pPr>
            <w:r w:rsidRPr="0040304B">
              <w:rPr>
                <w:rFonts w:ascii="Arial" w:hAnsi="Arial"/>
                <w:sz w:val="18"/>
                <w:lang w:eastAsia="sv-SE"/>
              </w:rPr>
              <w:t>Type of the configured CBR measurement report for NR sidelink communication.</w:t>
            </w:r>
          </w:p>
        </w:tc>
      </w:tr>
    </w:tbl>
    <w:p w:rsidR="0040304B" w:rsidRPr="0040304B" w:rsidRDefault="0040304B" w:rsidP="0040304B">
      <w:pPr>
        <w:textAlignment w:val="baselin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0304B" w:rsidRPr="0040304B" w:rsidTr="00606765">
        <w:tc>
          <w:tcPr>
            <w:tcW w:w="14173" w:type="dxa"/>
            <w:tcBorders>
              <w:top w:val="single" w:sz="4" w:space="0" w:color="auto"/>
              <w:left w:val="single" w:sz="4" w:space="0" w:color="auto"/>
              <w:bottom w:val="single" w:sz="4" w:space="0" w:color="auto"/>
              <w:right w:val="single" w:sz="4" w:space="0" w:color="auto"/>
            </w:tcBorders>
            <w:hideMark/>
          </w:tcPr>
          <w:p w:rsidR="0040304B" w:rsidRPr="0040304B" w:rsidRDefault="0040304B" w:rsidP="0040304B">
            <w:pPr>
              <w:keepNext/>
              <w:keepLines/>
              <w:spacing w:after="0"/>
              <w:jc w:val="center"/>
              <w:textAlignment w:val="baseline"/>
              <w:rPr>
                <w:rFonts w:ascii="Arial" w:hAnsi="Arial"/>
                <w:sz w:val="18"/>
                <w:lang w:eastAsia="sv-SE"/>
              </w:rPr>
            </w:pPr>
            <w:r w:rsidRPr="0040304B">
              <w:rPr>
                <w:rFonts w:ascii="Arial" w:hAnsi="Arial"/>
                <w:b/>
                <w:i/>
                <w:iCs/>
                <w:sz w:val="18"/>
                <w:lang w:eastAsia="sv-SE"/>
              </w:rPr>
              <w:t>EventTriggerConfigNR-SL</w:t>
            </w:r>
            <w:r w:rsidRPr="0040304B">
              <w:rPr>
                <w:rFonts w:ascii="Arial" w:hAnsi="Arial"/>
                <w:b/>
                <w:sz w:val="18"/>
                <w:lang w:eastAsia="sv-SE"/>
              </w:rPr>
              <w:t xml:space="preserve"> field descriptions</w:t>
            </w:r>
          </w:p>
        </w:tc>
      </w:tr>
      <w:tr w:rsidR="0040304B" w:rsidRPr="0040304B" w:rsidTr="00606765">
        <w:tc>
          <w:tcPr>
            <w:tcW w:w="14173" w:type="dxa"/>
            <w:tcBorders>
              <w:top w:val="single" w:sz="4" w:space="0" w:color="auto"/>
              <w:left w:val="single" w:sz="4" w:space="0" w:color="auto"/>
              <w:bottom w:val="single" w:sz="4" w:space="0" w:color="auto"/>
              <w:right w:val="single" w:sz="4" w:space="0" w:color="auto"/>
            </w:tcBorders>
            <w:hideMark/>
          </w:tcPr>
          <w:p w:rsidR="0040304B" w:rsidRPr="0040304B" w:rsidRDefault="0040304B" w:rsidP="0040304B">
            <w:pPr>
              <w:keepNext/>
              <w:keepLines/>
              <w:spacing w:after="0"/>
              <w:textAlignment w:val="baseline"/>
              <w:rPr>
                <w:rFonts w:ascii="Arial" w:hAnsi="Arial"/>
                <w:b/>
                <w:bCs/>
                <w:i/>
                <w:iCs/>
                <w:sz w:val="18"/>
                <w:lang w:eastAsia="ko-KR"/>
              </w:rPr>
            </w:pPr>
            <w:r w:rsidRPr="0040304B">
              <w:rPr>
                <w:rFonts w:ascii="Arial" w:hAnsi="Arial"/>
                <w:b/>
                <w:bCs/>
                <w:i/>
                <w:iCs/>
                <w:sz w:val="18"/>
                <w:lang w:eastAsia="ko-KR"/>
              </w:rPr>
              <w:t>cN-Threshold</w:t>
            </w:r>
          </w:p>
          <w:p w:rsidR="0040304B" w:rsidRPr="0040304B" w:rsidRDefault="0040304B" w:rsidP="0040304B">
            <w:pPr>
              <w:keepNext/>
              <w:keepLines/>
              <w:spacing w:after="0"/>
              <w:textAlignment w:val="baseline"/>
              <w:rPr>
                <w:rFonts w:ascii="Arial" w:hAnsi="Arial"/>
                <w:sz w:val="18"/>
                <w:lang w:eastAsia="en-GB"/>
              </w:rPr>
            </w:pPr>
            <w:r w:rsidRPr="0040304B">
              <w:rPr>
                <w:rFonts w:ascii="Arial" w:hAnsi="Arial"/>
                <w:sz w:val="18"/>
                <w:lang w:eastAsia="ko-KR"/>
              </w:rPr>
              <w:t xml:space="preserve">Threshold used for </w:t>
            </w:r>
            <w:r w:rsidRPr="0040304B">
              <w:rPr>
                <w:rFonts w:ascii="Arial" w:hAnsi="Arial"/>
                <w:sz w:val="18"/>
                <w:lang w:eastAsia="sv-SE"/>
              </w:rPr>
              <w:t>events C1 and C2 specified in clauses 5.5.4.11 and 5.5.4.12, respectively.</w:t>
            </w:r>
          </w:p>
        </w:tc>
      </w:tr>
      <w:tr w:rsidR="0040304B" w:rsidRPr="0040304B" w:rsidTr="00606765">
        <w:tc>
          <w:tcPr>
            <w:tcW w:w="14173" w:type="dxa"/>
            <w:tcBorders>
              <w:top w:val="single" w:sz="4" w:space="0" w:color="auto"/>
              <w:left w:val="single" w:sz="4" w:space="0" w:color="auto"/>
              <w:bottom w:val="single" w:sz="4" w:space="0" w:color="auto"/>
              <w:right w:val="single" w:sz="4" w:space="0" w:color="auto"/>
            </w:tcBorders>
            <w:hideMark/>
          </w:tcPr>
          <w:p w:rsidR="0040304B" w:rsidRPr="0040304B" w:rsidRDefault="0040304B" w:rsidP="0040304B">
            <w:pPr>
              <w:keepNext/>
              <w:keepLines/>
              <w:spacing w:after="0"/>
              <w:textAlignment w:val="baseline"/>
              <w:rPr>
                <w:rFonts w:ascii="Arial" w:hAnsi="Arial"/>
                <w:b/>
                <w:bCs/>
                <w:i/>
                <w:iCs/>
                <w:sz w:val="18"/>
                <w:lang w:eastAsia="en-GB"/>
              </w:rPr>
            </w:pPr>
            <w:r w:rsidRPr="0040304B">
              <w:rPr>
                <w:rFonts w:ascii="Arial" w:hAnsi="Arial"/>
                <w:b/>
                <w:bCs/>
                <w:i/>
                <w:iCs/>
                <w:sz w:val="18"/>
                <w:lang w:eastAsia="en-GB"/>
              </w:rPr>
              <w:t>eventId</w:t>
            </w:r>
          </w:p>
          <w:p w:rsidR="0040304B" w:rsidRPr="0040304B" w:rsidRDefault="0040304B" w:rsidP="0040304B">
            <w:pPr>
              <w:keepNext/>
              <w:keepLines/>
              <w:spacing w:after="0"/>
              <w:textAlignment w:val="baseline"/>
              <w:rPr>
                <w:rFonts w:ascii="Arial" w:hAnsi="Arial"/>
                <w:sz w:val="18"/>
                <w:lang w:eastAsia="sv-SE"/>
              </w:rPr>
            </w:pPr>
            <w:r w:rsidRPr="0040304B">
              <w:rPr>
                <w:rFonts w:ascii="Arial" w:hAnsi="Arial"/>
                <w:sz w:val="18"/>
                <w:lang w:eastAsia="en-GB"/>
              </w:rPr>
              <w:t>Choice of NR event triggered reporting criteria.</w:t>
            </w:r>
          </w:p>
        </w:tc>
      </w:tr>
      <w:tr w:rsidR="0040304B" w:rsidRPr="0040304B" w:rsidTr="00606765">
        <w:tc>
          <w:tcPr>
            <w:tcW w:w="14173" w:type="dxa"/>
            <w:tcBorders>
              <w:top w:val="single" w:sz="4" w:space="0" w:color="auto"/>
              <w:left w:val="single" w:sz="4" w:space="0" w:color="auto"/>
              <w:bottom w:val="single" w:sz="4" w:space="0" w:color="auto"/>
              <w:right w:val="single" w:sz="4" w:space="0" w:color="auto"/>
            </w:tcBorders>
            <w:hideMark/>
          </w:tcPr>
          <w:p w:rsidR="0040304B" w:rsidRPr="0040304B" w:rsidRDefault="0040304B" w:rsidP="0040304B">
            <w:pPr>
              <w:keepNext/>
              <w:keepLines/>
              <w:spacing w:after="0"/>
              <w:textAlignment w:val="baseline"/>
              <w:rPr>
                <w:rFonts w:ascii="Arial" w:hAnsi="Arial"/>
                <w:b/>
                <w:bCs/>
                <w:i/>
                <w:iCs/>
                <w:sz w:val="18"/>
                <w:lang w:eastAsia="en-GB"/>
              </w:rPr>
            </w:pPr>
            <w:r w:rsidRPr="0040304B">
              <w:rPr>
                <w:rFonts w:ascii="Arial" w:hAnsi="Arial"/>
                <w:b/>
                <w:bCs/>
                <w:i/>
                <w:iCs/>
                <w:sz w:val="18"/>
                <w:lang w:eastAsia="en-GB"/>
              </w:rPr>
              <w:t>reportAmoun</w:t>
            </w:r>
          </w:p>
          <w:p w:rsidR="0040304B" w:rsidRPr="0040304B" w:rsidRDefault="0040304B" w:rsidP="0040304B">
            <w:pPr>
              <w:keepNext/>
              <w:keepLines/>
              <w:spacing w:after="0"/>
              <w:textAlignment w:val="baseline"/>
              <w:rPr>
                <w:rFonts w:ascii="Arial" w:hAnsi="Arial"/>
                <w:sz w:val="18"/>
                <w:lang w:eastAsia="en-GB"/>
              </w:rPr>
            </w:pPr>
            <w:r w:rsidRPr="0040304B">
              <w:rPr>
                <w:rFonts w:ascii="Arial" w:hAnsi="Arial"/>
                <w:sz w:val="18"/>
                <w:lang w:eastAsia="en-GB"/>
              </w:rPr>
              <w:t xml:space="preserve">Number of measurement reports applicable for </w:t>
            </w:r>
            <w:r w:rsidRPr="0040304B">
              <w:rPr>
                <w:rFonts w:ascii="Arial" w:hAnsi="Arial"/>
                <w:i/>
                <w:iCs/>
                <w:sz w:val="18"/>
                <w:lang w:eastAsia="en-GB"/>
              </w:rPr>
              <w:t>eventTriggered</w:t>
            </w:r>
            <w:r w:rsidRPr="0040304B">
              <w:rPr>
                <w:rFonts w:ascii="Arial" w:hAnsi="Arial"/>
                <w:sz w:val="18"/>
                <w:lang w:eastAsia="en-GB"/>
              </w:rPr>
              <w:t xml:space="preserve"> as well as for </w:t>
            </w:r>
            <w:r w:rsidRPr="0040304B">
              <w:rPr>
                <w:rFonts w:ascii="Arial" w:hAnsi="Arial"/>
                <w:i/>
                <w:iCs/>
                <w:sz w:val="18"/>
                <w:lang w:eastAsia="en-GB"/>
              </w:rPr>
              <w:t>periodical</w:t>
            </w:r>
            <w:r w:rsidRPr="0040304B">
              <w:rPr>
                <w:rFonts w:ascii="Arial" w:hAnsi="Arial"/>
                <w:sz w:val="18"/>
                <w:lang w:eastAsia="en-GB"/>
              </w:rPr>
              <w:t xml:space="preserve"> report types.</w:t>
            </w:r>
          </w:p>
        </w:tc>
      </w:tr>
      <w:tr w:rsidR="0040304B" w:rsidRPr="0040304B" w:rsidTr="00606765">
        <w:tc>
          <w:tcPr>
            <w:tcW w:w="14173" w:type="dxa"/>
            <w:tcBorders>
              <w:top w:val="single" w:sz="4" w:space="0" w:color="auto"/>
              <w:left w:val="single" w:sz="4" w:space="0" w:color="auto"/>
              <w:bottom w:val="single" w:sz="4" w:space="0" w:color="auto"/>
              <w:right w:val="single" w:sz="4" w:space="0" w:color="auto"/>
            </w:tcBorders>
            <w:hideMark/>
          </w:tcPr>
          <w:p w:rsidR="0040304B" w:rsidRPr="0040304B" w:rsidRDefault="0040304B" w:rsidP="0040304B">
            <w:pPr>
              <w:keepNext/>
              <w:keepLines/>
              <w:spacing w:after="0"/>
              <w:textAlignment w:val="baseline"/>
              <w:rPr>
                <w:rFonts w:ascii="Arial" w:hAnsi="Arial"/>
                <w:b/>
                <w:bCs/>
                <w:i/>
                <w:iCs/>
                <w:sz w:val="18"/>
                <w:lang w:eastAsia="sv-SE"/>
              </w:rPr>
            </w:pPr>
            <w:r w:rsidRPr="0040304B">
              <w:rPr>
                <w:rFonts w:ascii="Arial" w:hAnsi="Arial"/>
                <w:b/>
                <w:bCs/>
                <w:i/>
                <w:iCs/>
                <w:sz w:val="18"/>
                <w:lang w:eastAsia="sv-SE"/>
              </w:rPr>
              <w:t>reportQuantity</w:t>
            </w:r>
          </w:p>
          <w:p w:rsidR="0040304B" w:rsidRPr="0040304B" w:rsidRDefault="0040304B" w:rsidP="0040304B">
            <w:pPr>
              <w:keepNext/>
              <w:keepLines/>
              <w:spacing w:after="0"/>
              <w:textAlignment w:val="baseline"/>
              <w:rPr>
                <w:rFonts w:ascii="Arial" w:hAnsi="Arial"/>
                <w:sz w:val="18"/>
                <w:lang w:eastAsia="en-GB"/>
              </w:rPr>
            </w:pPr>
            <w:r w:rsidRPr="0040304B">
              <w:rPr>
                <w:rFonts w:ascii="Arial" w:hAnsi="Arial"/>
                <w:sz w:val="18"/>
                <w:lang w:eastAsia="en-GB"/>
              </w:rPr>
              <w:t>The sidelink measurement quantities to be included in the measurement report. In this release, this is set as the CBR measurement result.</w:t>
            </w:r>
          </w:p>
        </w:tc>
      </w:tr>
      <w:tr w:rsidR="0040304B" w:rsidRPr="0040304B" w:rsidTr="00606765">
        <w:tc>
          <w:tcPr>
            <w:tcW w:w="14173" w:type="dxa"/>
            <w:tcBorders>
              <w:top w:val="single" w:sz="4" w:space="0" w:color="auto"/>
              <w:left w:val="single" w:sz="4" w:space="0" w:color="auto"/>
              <w:bottom w:val="single" w:sz="4" w:space="0" w:color="auto"/>
              <w:right w:val="single" w:sz="4" w:space="0" w:color="auto"/>
            </w:tcBorders>
            <w:hideMark/>
          </w:tcPr>
          <w:p w:rsidR="0040304B" w:rsidRPr="0040304B" w:rsidRDefault="0040304B" w:rsidP="0040304B">
            <w:pPr>
              <w:keepNext/>
              <w:keepLines/>
              <w:spacing w:after="0"/>
              <w:textAlignment w:val="baseline"/>
              <w:rPr>
                <w:rFonts w:ascii="Arial" w:hAnsi="Arial"/>
                <w:b/>
                <w:bCs/>
                <w:i/>
                <w:iCs/>
                <w:sz w:val="18"/>
                <w:lang w:eastAsia="en-GB"/>
              </w:rPr>
            </w:pPr>
            <w:r w:rsidRPr="0040304B">
              <w:rPr>
                <w:rFonts w:ascii="Arial" w:hAnsi="Arial"/>
                <w:b/>
                <w:bCs/>
                <w:i/>
                <w:iCs/>
                <w:sz w:val="18"/>
                <w:lang w:eastAsia="en-GB"/>
              </w:rPr>
              <w:t>timeToTrigger</w:t>
            </w:r>
          </w:p>
          <w:p w:rsidR="0040304B" w:rsidRPr="0040304B" w:rsidRDefault="0040304B" w:rsidP="0040304B">
            <w:pPr>
              <w:keepNext/>
              <w:keepLines/>
              <w:spacing w:after="0"/>
              <w:textAlignment w:val="baseline"/>
              <w:rPr>
                <w:rFonts w:ascii="Arial" w:hAnsi="Arial"/>
                <w:sz w:val="18"/>
                <w:lang w:eastAsia="sv-SE"/>
              </w:rPr>
            </w:pPr>
            <w:r w:rsidRPr="0040304B">
              <w:rPr>
                <w:rFonts w:ascii="Arial" w:hAnsi="Arial"/>
                <w:sz w:val="18"/>
                <w:lang w:eastAsia="en-GB"/>
              </w:rPr>
              <w:t>Time during which specific criteria for the event needs to be met in order to trigger a measurement report.</w:t>
            </w:r>
          </w:p>
        </w:tc>
      </w:tr>
    </w:tbl>
    <w:p w:rsidR="0040304B" w:rsidRPr="0040304B" w:rsidRDefault="0040304B" w:rsidP="0040304B">
      <w:pPr>
        <w:textAlignment w:val="baselin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0304B" w:rsidRPr="0040304B" w:rsidTr="00606765">
        <w:tc>
          <w:tcPr>
            <w:tcW w:w="14173" w:type="dxa"/>
            <w:tcBorders>
              <w:top w:val="single" w:sz="4" w:space="0" w:color="auto"/>
              <w:left w:val="single" w:sz="4" w:space="0" w:color="auto"/>
              <w:bottom w:val="single" w:sz="4" w:space="0" w:color="auto"/>
              <w:right w:val="single" w:sz="4" w:space="0" w:color="auto"/>
            </w:tcBorders>
            <w:hideMark/>
          </w:tcPr>
          <w:p w:rsidR="0040304B" w:rsidRPr="0040304B" w:rsidRDefault="0040304B" w:rsidP="0040304B">
            <w:pPr>
              <w:keepNext/>
              <w:keepLines/>
              <w:spacing w:after="0"/>
              <w:jc w:val="center"/>
              <w:textAlignment w:val="baseline"/>
              <w:rPr>
                <w:rFonts w:ascii="Arial" w:hAnsi="Arial"/>
                <w:sz w:val="18"/>
                <w:lang w:eastAsia="sv-SE"/>
              </w:rPr>
            </w:pPr>
            <w:r w:rsidRPr="0040304B">
              <w:rPr>
                <w:rFonts w:ascii="Arial" w:hAnsi="Arial"/>
                <w:b/>
                <w:i/>
                <w:iCs/>
                <w:sz w:val="18"/>
                <w:lang w:eastAsia="sv-SE"/>
              </w:rPr>
              <w:t>PeriodicalReportConfigNR-SL</w:t>
            </w:r>
            <w:r w:rsidRPr="0040304B">
              <w:rPr>
                <w:rFonts w:ascii="Arial" w:hAnsi="Arial"/>
                <w:b/>
                <w:sz w:val="18"/>
                <w:lang w:eastAsia="sv-SE"/>
              </w:rPr>
              <w:t xml:space="preserve"> field descriptions</w:t>
            </w:r>
          </w:p>
        </w:tc>
      </w:tr>
      <w:tr w:rsidR="0040304B" w:rsidRPr="0040304B" w:rsidTr="00606765">
        <w:tc>
          <w:tcPr>
            <w:tcW w:w="14173" w:type="dxa"/>
            <w:tcBorders>
              <w:top w:val="single" w:sz="4" w:space="0" w:color="auto"/>
              <w:left w:val="single" w:sz="4" w:space="0" w:color="auto"/>
              <w:bottom w:val="single" w:sz="4" w:space="0" w:color="auto"/>
              <w:right w:val="single" w:sz="4" w:space="0" w:color="auto"/>
            </w:tcBorders>
            <w:hideMark/>
          </w:tcPr>
          <w:p w:rsidR="0040304B" w:rsidRPr="0040304B" w:rsidRDefault="0040304B" w:rsidP="0040304B">
            <w:pPr>
              <w:keepNext/>
              <w:keepLines/>
              <w:spacing w:after="0"/>
              <w:textAlignment w:val="baseline"/>
              <w:rPr>
                <w:rFonts w:ascii="Arial" w:hAnsi="Arial"/>
                <w:b/>
                <w:bCs/>
                <w:i/>
                <w:iCs/>
                <w:sz w:val="18"/>
                <w:lang w:eastAsia="ko-KR"/>
              </w:rPr>
            </w:pPr>
            <w:r w:rsidRPr="0040304B">
              <w:rPr>
                <w:rFonts w:ascii="Arial" w:hAnsi="Arial"/>
                <w:b/>
                <w:bCs/>
                <w:i/>
                <w:iCs/>
                <w:sz w:val="18"/>
                <w:lang w:eastAsia="ko-KR"/>
              </w:rPr>
              <w:t>reportAmount</w:t>
            </w:r>
          </w:p>
          <w:p w:rsidR="0040304B" w:rsidRPr="0040304B" w:rsidRDefault="0040304B" w:rsidP="0040304B">
            <w:pPr>
              <w:keepNext/>
              <w:keepLines/>
              <w:spacing w:after="0"/>
              <w:textAlignment w:val="baseline"/>
              <w:rPr>
                <w:rFonts w:ascii="Arial" w:hAnsi="Arial"/>
                <w:sz w:val="18"/>
                <w:lang w:eastAsia="ko-KR"/>
              </w:rPr>
            </w:pPr>
            <w:r w:rsidRPr="0040304B">
              <w:rPr>
                <w:rFonts w:ascii="Arial" w:hAnsi="Arial"/>
                <w:sz w:val="18"/>
                <w:lang w:eastAsia="en-GB"/>
              </w:rPr>
              <w:t xml:space="preserve">Number of measurement reports applicable for </w:t>
            </w:r>
            <w:r w:rsidRPr="0040304B">
              <w:rPr>
                <w:rFonts w:ascii="Arial" w:hAnsi="Arial"/>
                <w:i/>
                <w:iCs/>
                <w:sz w:val="18"/>
                <w:lang w:eastAsia="en-GB"/>
              </w:rPr>
              <w:t>eventTriggered</w:t>
            </w:r>
            <w:r w:rsidRPr="0040304B">
              <w:rPr>
                <w:rFonts w:ascii="Arial" w:hAnsi="Arial"/>
                <w:sz w:val="18"/>
                <w:lang w:eastAsia="en-GB"/>
              </w:rPr>
              <w:t xml:space="preserve"> as well as for </w:t>
            </w:r>
            <w:r w:rsidRPr="0040304B">
              <w:rPr>
                <w:rFonts w:ascii="Arial" w:hAnsi="Arial"/>
                <w:i/>
                <w:iCs/>
                <w:sz w:val="18"/>
                <w:lang w:eastAsia="en-GB"/>
              </w:rPr>
              <w:t>periodical</w:t>
            </w:r>
            <w:r w:rsidRPr="0040304B">
              <w:rPr>
                <w:rFonts w:ascii="Arial" w:hAnsi="Arial"/>
                <w:sz w:val="18"/>
                <w:lang w:eastAsia="en-GB"/>
              </w:rPr>
              <w:t xml:space="preserve"> report types.</w:t>
            </w:r>
          </w:p>
        </w:tc>
      </w:tr>
      <w:tr w:rsidR="0040304B" w:rsidRPr="0040304B" w:rsidTr="00606765">
        <w:tc>
          <w:tcPr>
            <w:tcW w:w="14173" w:type="dxa"/>
            <w:tcBorders>
              <w:top w:val="single" w:sz="4" w:space="0" w:color="auto"/>
              <w:left w:val="single" w:sz="4" w:space="0" w:color="auto"/>
              <w:bottom w:val="single" w:sz="4" w:space="0" w:color="auto"/>
              <w:right w:val="single" w:sz="4" w:space="0" w:color="auto"/>
            </w:tcBorders>
            <w:hideMark/>
          </w:tcPr>
          <w:p w:rsidR="0040304B" w:rsidRPr="0040304B" w:rsidRDefault="0040304B" w:rsidP="0040304B">
            <w:pPr>
              <w:keepNext/>
              <w:keepLines/>
              <w:spacing w:after="0"/>
              <w:textAlignment w:val="baseline"/>
              <w:rPr>
                <w:rFonts w:ascii="Arial" w:hAnsi="Arial"/>
                <w:b/>
                <w:bCs/>
                <w:i/>
                <w:iCs/>
                <w:sz w:val="18"/>
                <w:lang w:eastAsia="ko-KR"/>
              </w:rPr>
            </w:pPr>
            <w:r w:rsidRPr="0040304B">
              <w:rPr>
                <w:rFonts w:ascii="Arial" w:hAnsi="Arial"/>
                <w:b/>
                <w:bCs/>
                <w:i/>
                <w:iCs/>
                <w:sz w:val="18"/>
                <w:lang w:eastAsia="ko-KR"/>
              </w:rPr>
              <w:t>reportQuantity</w:t>
            </w:r>
          </w:p>
          <w:p w:rsidR="0040304B" w:rsidRPr="0040304B" w:rsidRDefault="0040304B" w:rsidP="0040304B">
            <w:pPr>
              <w:keepNext/>
              <w:keepLines/>
              <w:spacing w:after="0"/>
              <w:textAlignment w:val="baseline"/>
              <w:rPr>
                <w:rFonts w:ascii="Arial" w:hAnsi="Arial"/>
                <w:sz w:val="18"/>
                <w:lang w:eastAsia="ko-KR"/>
              </w:rPr>
            </w:pPr>
            <w:r w:rsidRPr="0040304B">
              <w:rPr>
                <w:rFonts w:ascii="Arial" w:hAnsi="Arial"/>
                <w:sz w:val="18"/>
                <w:lang w:eastAsia="en-GB"/>
              </w:rPr>
              <w:t>The sidelink measurement quantities to be included in the measurement report. In this release, this is set as the CBR measurement result.</w:t>
            </w:r>
          </w:p>
        </w:tc>
      </w:tr>
      <w:bookmarkEnd w:id="24"/>
    </w:tbl>
    <w:p w:rsidR="0040304B" w:rsidRPr="0040304B" w:rsidRDefault="0040304B" w:rsidP="0040304B">
      <w:pPr>
        <w:textAlignment w:val="baseline"/>
      </w:pPr>
    </w:p>
    <w:p w:rsidR="00537684" w:rsidRPr="00537684" w:rsidRDefault="00537684" w:rsidP="00537684">
      <w:pPr>
        <w:pBdr>
          <w:top w:val="single" w:sz="4" w:space="1" w:color="auto"/>
          <w:left w:val="single" w:sz="4" w:space="4" w:color="auto"/>
          <w:bottom w:val="single" w:sz="4" w:space="1" w:color="auto"/>
          <w:right w:val="single" w:sz="4" w:space="4" w:color="auto"/>
        </w:pBdr>
        <w:jc w:val="center"/>
        <w:rPr>
          <w:i/>
          <w:iCs/>
          <w:noProof/>
        </w:rPr>
      </w:pPr>
      <w:r w:rsidRPr="00537684">
        <w:rPr>
          <w:i/>
          <w:iCs/>
          <w:noProof/>
          <w:highlight w:val="yellow"/>
          <w:lang w:eastAsia="zh-CN"/>
        </w:rPr>
        <w:t>Next</w:t>
      </w:r>
      <w:r w:rsidRPr="00537684">
        <w:rPr>
          <w:i/>
          <w:iCs/>
          <w:noProof/>
          <w:highlight w:val="yellow"/>
        </w:rPr>
        <w:t xml:space="preserve"> Change</w:t>
      </w:r>
    </w:p>
    <w:p w:rsidR="0086201A" w:rsidRPr="0086201A" w:rsidRDefault="0086201A" w:rsidP="0086201A">
      <w:pPr>
        <w:keepNext/>
        <w:keepLines/>
        <w:overflowPunct/>
        <w:autoSpaceDE/>
        <w:autoSpaceDN/>
        <w:adjustRightInd/>
        <w:spacing w:before="120"/>
        <w:ind w:left="1134" w:hanging="1134"/>
        <w:outlineLvl w:val="2"/>
        <w:rPr>
          <w:rFonts w:ascii="Arial" w:eastAsiaTheme="minorEastAsia" w:hAnsi="Arial"/>
          <w:sz w:val="28"/>
          <w:lang w:eastAsia="en-US"/>
        </w:rPr>
      </w:pPr>
      <w:bookmarkStart w:id="25" w:name="_Toc60777521"/>
      <w:bookmarkStart w:id="26" w:name="_Toc124553506"/>
      <w:r w:rsidRPr="0086201A">
        <w:rPr>
          <w:rFonts w:ascii="Arial" w:eastAsiaTheme="minorEastAsia" w:hAnsi="Arial"/>
          <w:sz w:val="28"/>
          <w:lang w:eastAsia="en-US"/>
        </w:rPr>
        <w:t>6.3.</w:t>
      </w:r>
      <w:r w:rsidRPr="0086201A">
        <w:rPr>
          <w:rFonts w:ascii="Arial" w:eastAsiaTheme="minorEastAsia" w:hAnsi="Arial"/>
          <w:sz w:val="28"/>
          <w:lang w:eastAsia="zh-CN"/>
        </w:rPr>
        <w:t>5</w:t>
      </w:r>
      <w:r w:rsidRPr="0086201A">
        <w:rPr>
          <w:rFonts w:ascii="Arial" w:eastAsiaTheme="minorEastAsia" w:hAnsi="Arial"/>
          <w:sz w:val="28"/>
          <w:lang w:eastAsia="en-US"/>
        </w:rPr>
        <w:tab/>
        <w:t>Sidelink information elements</w:t>
      </w:r>
      <w:bookmarkEnd w:id="25"/>
      <w:bookmarkEnd w:id="26"/>
    </w:p>
    <w:p w:rsidR="0086201A" w:rsidRPr="0086201A" w:rsidRDefault="0086201A" w:rsidP="0086201A">
      <w:pPr>
        <w:pStyle w:val="Heading3"/>
        <w:rPr>
          <w:i/>
        </w:rPr>
      </w:pPr>
      <w:r w:rsidRPr="0086201A">
        <w:rPr>
          <w:i/>
          <w:highlight w:val="yellow"/>
        </w:rPr>
        <w:t>&lt;&lt;&lt;&lt;Skipped&gt;&gt;&gt;&gt;</w:t>
      </w:r>
    </w:p>
    <w:p w:rsidR="0086201A" w:rsidRPr="0086201A" w:rsidRDefault="0086201A" w:rsidP="0086201A">
      <w:pPr>
        <w:keepNext/>
        <w:keepLines/>
        <w:overflowPunct/>
        <w:autoSpaceDE/>
        <w:autoSpaceDN/>
        <w:adjustRightInd/>
        <w:spacing w:before="120"/>
        <w:ind w:left="1418" w:hanging="1418"/>
        <w:outlineLvl w:val="3"/>
        <w:rPr>
          <w:rFonts w:ascii="Arial" w:eastAsiaTheme="minorEastAsia" w:hAnsi="Arial"/>
          <w:sz w:val="24"/>
          <w:lang w:eastAsia="en-US"/>
        </w:rPr>
      </w:pPr>
      <w:bookmarkStart w:id="27" w:name="_Toc60777524"/>
      <w:bookmarkStart w:id="28" w:name="_Toc124713523"/>
      <w:r w:rsidRPr="0086201A">
        <w:rPr>
          <w:rFonts w:ascii="Arial" w:eastAsiaTheme="minorEastAsia" w:hAnsi="Arial"/>
          <w:sz w:val="24"/>
          <w:lang w:eastAsia="en-US"/>
        </w:rPr>
        <w:t>–</w:t>
      </w:r>
      <w:r w:rsidRPr="0086201A">
        <w:rPr>
          <w:rFonts w:ascii="Arial" w:eastAsiaTheme="minorEastAsia" w:hAnsi="Arial"/>
          <w:sz w:val="24"/>
          <w:lang w:eastAsia="en-US"/>
        </w:rPr>
        <w:tab/>
      </w:r>
      <w:r w:rsidRPr="0086201A">
        <w:rPr>
          <w:rFonts w:ascii="Arial" w:eastAsiaTheme="minorEastAsia" w:hAnsi="Arial"/>
          <w:i/>
          <w:iCs/>
          <w:sz w:val="24"/>
          <w:lang w:eastAsia="en-US"/>
        </w:rPr>
        <w:t>SL-BWP-PoolConfig</w:t>
      </w:r>
      <w:bookmarkEnd w:id="27"/>
      <w:bookmarkEnd w:id="28"/>
    </w:p>
    <w:p w:rsidR="0086201A" w:rsidRPr="0086201A" w:rsidRDefault="0086201A" w:rsidP="0086201A">
      <w:pPr>
        <w:overflowPunct/>
        <w:autoSpaceDE/>
        <w:autoSpaceDN/>
        <w:adjustRightInd/>
        <w:rPr>
          <w:rFonts w:eastAsiaTheme="minorEastAsia"/>
          <w:lang w:eastAsia="en-US"/>
        </w:rPr>
      </w:pPr>
      <w:r w:rsidRPr="0086201A">
        <w:rPr>
          <w:rFonts w:eastAsiaTheme="minorEastAsia"/>
          <w:lang w:eastAsia="en-US"/>
        </w:rPr>
        <w:t xml:space="preserve">The IE </w:t>
      </w:r>
      <w:r w:rsidRPr="0086201A">
        <w:rPr>
          <w:rFonts w:eastAsiaTheme="minorEastAsia"/>
          <w:i/>
          <w:lang w:eastAsia="en-US"/>
        </w:rPr>
        <w:t>SL-BWP-PoolConfig</w:t>
      </w:r>
      <w:r w:rsidRPr="0086201A">
        <w:rPr>
          <w:rFonts w:eastAsiaTheme="minorEastAsia"/>
          <w:lang w:eastAsia="en-US"/>
        </w:rPr>
        <w:t xml:space="preserve"> is used to configure </w:t>
      </w:r>
      <w:r w:rsidRPr="0086201A">
        <w:rPr>
          <w:rFonts w:eastAsiaTheme="minorEastAsia"/>
          <w:iCs/>
          <w:lang w:eastAsia="en-US"/>
        </w:rPr>
        <w:t>NR sidelink communication resource pool</w:t>
      </w:r>
      <w:r w:rsidRPr="0086201A">
        <w:rPr>
          <w:rFonts w:eastAsiaTheme="minorEastAsia"/>
          <w:lang w:eastAsia="en-US"/>
        </w:rPr>
        <w:t>.</w:t>
      </w:r>
    </w:p>
    <w:p w:rsidR="0086201A" w:rsidRPr="0086201A" w:rsidRDefault="0086201A" w:rsidP="0086201A">
      <w:pPr>
        <w:keepNext/>
        <w:keepLines/>
        <w:overflowPunct/>
        <w:autoSpaceDE/>
        <w:autoSpaceDN/>
        <w:adjustRightInd/>
        <w:spacing w:before="60"/>
        <w:jc w:val="center"/>
        <w:rPr>
          <w:rFonts w:ascii="Arial" w:eastAsiaTheme="minorEastAsia" w:hAnsi="Arial"/>
          <w:b/>
          <w:lang w:eastAsia="en-US"/>
        </w:rPr>
      </w:pPr>
      <w:r w:rsidRPr="0086201A">
        <w:rPr>
          <w:rFonts w:ascii="Arial" w:eastAsiaTheme="minorEastAsia" w:hAnsi="Arial"/>
          <w:b/>
          <w:i/>
          <w:lang w:eastAsia="en-US"/>
        </w:rPr>
        <w:t>SL-BWP-PoolConfig</w:t>
      </w:r>
      <w:r w:rsidRPr="0086201A">
        <w:rPr>
          <w:rFonts w:ascii="Arial" w:eastAsiaTheme="minorEastAsia" w:hAnsi="Arial"/>
          <w:b/>
          <w:lang w:eastAsia="en-US"/>
        </w:rPr>
        <w:t xml:space="preserve"> information element</w:t>
      </w:r>
    </w:p>
    <w:p w:rsidR="0086201A" w:rsidRPr="0086201A" w:rsidRDefault="0086201A" w:rsidP="0086201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eastAsiaTheme="minorEastAsia" w:hAnsi="Courier New"/>
          <w:noProof/>
          <w:color w:val="808080"/>
          <w:sz w:val="16"/>
          <w:lang w:eastAsia="en-US"/>
        </w:rPr>
      </w:pPr>
      <w:r w:rsidRPr="0086201A">
        <w:rPr>
          <w:rFonts w:ascii="Courier New" w:eastAsiaTheme="minorEastAsia" w:hAnsi="Courier New"/>
          <w:noProof/>
          <w:color w:val="808080"/>
          <w:sz w:val="16"/>
          <w:lang w:eastAsia="en-US"/>
        </w:rPr>
        <w:t>-- ASN1START</w:t>
      </w:r>
    </w:p>
    <w:p w:rsidR="0086201A" w:rsidRPr="0086201A" w:rsidRDefault="0086201A" w:rsidP="0086201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eastAsiaTheme="minorEastAsia" w:hAnsi="Courier New"/>
          <w:noProof/>
          <w:color w:val="808080"/>
          <w:sz w:val="16"/>
          <w:lang w:eastAsia="en-US"/>
        </w:rPr>
      </w:pPr>
      <w:r w:rsidRPr="0086201A">
        <w:rPr>
          <w:rFonts w:ascii="Courier New" w:eastAsiaTheme="minorEastAsia" w:hAnsi="Courier New"/>
          <w:noProof/>
          <w:color w:val="808080"/>
          <w:sz w:val="16"/>
          <w:lang w:eastAsia="en-US"/>
        </w:rPr>
        <w:t>-- TAG-SL-BWP-POOLCONFIG-START</w:t>
      </w:r>
    </w:p>
    <w:p w:rsidR="0086201A" w:rsidRPr="0086201A" w:rsidRDefault="0086201A" w:rsidP="0086201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eastAsiaTheme="minorEastAsia" w:hAnsi="Courier New"/>
          <w:noProof/>
          <w:sz w:val="16"/>
          <w:lang w:eastAsia="en-US"/>
        </w:rPr>
      </w:pPr>
    </w:p>
    <w:p w:rsidR="0086201A" w:rsidRPr="0086201A" w:rsidRDefault="0086201A" w:rsidP="0086201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eastAsiaTheme="minorEastAsia" w:hAnsi="Courier New"/>
          <w:noProof/>
          <w:sz w:val="16"/>
          <w:lang w:eastAsia="en-US"/>
        </w:rPr>
      </w:pPr>
      <w:r w:rsidRPr="0086201A">
        <w:rPr>
          <w:rFonts w:ascii="Courier New" w:eastAsiaTheme="minorEastAsia" w:hAnsi="Courier New"/>
          <w:noProof/>
          <w:sz w:val="16"/>
          <w:lang w:eastAsia="en-US"/>
        </w:rPr>
        <w:t xml:space="preserve">SL-BWP-PoolConfig-r16 ::=        </w:t>
      </w:r>
      <w:r w:rsidRPr="0086201A">
        <w:rPr>
          <w:rFonts w:ascii="Courier New" w:eastAsiaTheme="minorEastAsia" w:hAnsi="Courier New"/>
          <w:noProof/>
          <w:color w:val="993366"/>
          <w:sz w:val="16"/>
          <w:lang w:eastAsia="en-US"/>
        </w:rPr>
        <w:t>SEQUENCE</w:t>
      </w:r>
      <w:r w:rsidRPr="0086201A">
        <w:rPr>
          <w:rFonts w:ascii="Courier New" w:eastAsiaTheme="minorEastAsia" w:hAnsi="Courier New"/>
          <w:noProof/>
          <w:sz w:val="16"/>
          <w:lang w:eastAsia="en-US"/>
        </w:rPr>
        <w:t xml:space="preserve"> {</w:t>
      </w:r>
    </w:p>
    <w:p w:rsidR="0086201A" w:rsidRPr="0086201A" w:rsidRDefault="0086201A" w:rsidP="0086201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eastAsiaTheme="minorEastAsia" w:hAnsi="Courier New"/>
          <w:noProof/>
          <w:color w:val="808080"/>
          <w:sz w:val="16"/>
          <w:lang w:eastAsia="en-US"/>
        </w:rPr>
      </w:pPr>
      <w:r w:rsidRPr="0086201A">
        <w:rPr>
          <w:rFonts w:ascii="Courier New" w:eastAsiaTheme="minorEastAsia" w:hAnsi="Courier New"/>
          <w:noProof/>
          <w:sz w:val="16"/>
          <w:lang w:eastAsia="en-US"/>
        </w:rPr>
        <w:t xml:space="preserve">    sl-RxPool-r16                    </w:t>
      </w:r>
      <w:r w:rsidRPr="0086201A">
        <w:rPr>
          <w:rFonts w:ascii="Courier New" w:eastAsiaTheme="minorEastAsia" w:hAnsi="Courier New"/>
          <w:noProof/>
          <w:color w:val="993366"/>
          <w:sz w:val="16"/>
          <w:lang w:eastAsia="en-US"/>
        </w:rPr>
        <w:t>SEQUENCE</w:t>
      </w:r>
      <w:r w:rsidRPr="0086201A">
        <w:rPr>
          <w:rFonts w:ascii="Courier New" w:eastAsiaTheme="minorEastAsia" w:hAnsi="Courier New"/>
          <w:noProof/>
          <w:sz w:val="16"/>
          <w:lang w:eastAsia="en-US"/>
        </w:rPr>
        <w:t xml:space="preserve"> (</w:t>
      </w:r>
      <w:r w:rsidRPr="0086201A">
        <w:rPr>
          <w:rFonts w:ascii="Courier New" w:eastAsiaTheme="minorEastAsia" w:hAnsi="Courier New"/>
          <w:noProof/>
          <w:color w:val="993366"/>
          <w:sz w:val="16"/>
          <w:lang w:eastAsia="en-US"/>
        </w:rPr>
        <w:t>SIZE</w:t>
      </w:r>
      <w:r w:rsidRPr="0086201A">
        <w:rPr>
          <w:rFonts w:ascii="Courier New" w:eastAsiaTheme="minorEastAsia" w:hAnsi="Courier New"/>
          <w:noProof/>
          <w:sz w:val="16"/>
          <w:lang w:eastAsia="en-US"/>
        </w:rPr>
        <w:t xml:space="preserve"> (1..maxNrofRXPool-r16))</w:t>
      </w:r>
      <w:r w:rsidRPr="0086201A">
        <w:rPr>
          <w:rFonts w:ascii="Courier New" w:eastAsiaTheme="minorEastAsia" w:hAnsi="Courier New"/>
          <w:noProof/>
          <w:color w:val="993366"/>
          <w:sz w:val="16"/>
          <w:lang w:eastAsia="en-US"/>
        </w:rPr>
        <w:t xml:space="preserve"> OF</w:t>
      </w:r>
      <w:r w:rsidRPr="0086201A">
        <w:rPr>
          <w:rFonts w:ascii="Courier New" w:eastAsiaTheme="minorEastAsia" w:hAnsi="Courier New"/>
          <w:noProof/>
          <w:sz w:val="16"/>
          <w:lang w:eastAsia="en-US"/>
        </w:rPr>
        <w:t xml:space="preserve"> SL-ResourcePool-r16        </w:t>
      </w:r>
      <w:r w:rsidRPr="0086201A">
        <w:rPr>
          <w:rFonts w:ascii="Courier New" w:eastAsiaTheme="minorEastAsia" w:hAnsi="Courier New"/>
          <w:noProof/>
          <w:color w:val="993366"/>
          <w:sz w:val="16"/>
          <w:lang w:eastAsia="en-US"/>
        </w:rPr>
        <w:t>OPTIONAL</w:t>
      </w:r>
      <w:r w:rsidRPr="0086201A">
        <w:rPr>
          <w:rFonts w:ascii="Courier New" w:eastAsiaTheme="minorEastAsia" w:hAnsi="Courier New"/>
          <w:noProof/>
          <w:sz w:val="16"/>
          <w:lang w:eastAsia="en-US"/>
        </w:rPr>
        <w:t xml:space="preserve">,    </w:t>
      </w:r>
      <w:r w:rsidRPr="0086201A">
        <w:rPr>
          <w:rFonts w:ascii="Courier New" w:eastAsiaTheme="minorEastAsia" w:hAnsi="Courier New"/>
          <w:noProof/>
          <w:color w:val="808080"/>
          <w:sz w:val="16"/>
          <w:lang w:eastAsia="en-US"/>
        </w:rPr>
        <w:t>-- Cond HO</w:t>
      </w:r>
    </w:p>
    <w:p w:rsidR="0086201A" w:rsidRPr="0086201A" w:rsidRDefault="0086201A" w:rsidP="0086201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eastAsiaTheme="minorEastAsia" w:hAnsi="Courier New"/>
          <w:noProof/>
          <w:color w:val="808080"/>
          <w:sz w:val="16"/>
          <w:lang w:eastAsia="en-US"/>
        </w:rPr>
      </w:pPr>
      <w:r w:rsidRPr="0086201A">
        <w:rPr>
          <w:rFonts w:ascii="Courier New" w:eastAsiaTheme="minorEastAsia" w:hAnsi="Courier New"/>
          <w:noProof/>
          <w:sz w:val="16"/>
          <w:lang w:eastAsia="en-US"/>
        </w:rPr>
        <w:t xml:space="preserve">    sl-TxPoolSelectedNormal-r16      SL-TxPoolDedicated-r16                                               </w:t>
      </w:r>
      <w:r w:rsidRPr="0086201A">
        <w:rPr>
          <w:rFonts w:ascii="Courier New" w:eastAsiaTheme="minorEastAsia" w:hAnsi="Courier New"/>
          <w:noProof/>
          <w:color w:val="993366"/>
          <w:sz w:val="16"/>
          <w:lang w:eastAsia="en-US"/>
        </w:rPr>
        <w:t>OPTIONAL</w:t>
      </w:r>
      <w:r w:rsidRPr="0086201A">
        <w:rPr>
          <w:rFonts w:ascii="Courier New" w:eastAsiaTheme="minorEastAsia" w:hAnsi="Courier New"/>
          <w:noProof/>
          <w:sz w:val="16"/>
          <w:lang w:eastAsia="en-US"/>
        </w:rPr>
        <w:t xml:space="preserve">,    </w:t>
      </w:r>
      <w:r w:rsidRPr="0086201A">
        <w:rPr>
          <w:rFonts w:ascii="Courier New" w:eastAsiaTheme="minorEastAsia" w:hAnsi="Courier New"/>
          <w:noProof/>
          <w:color w:val="808080"/>
          <w:sz w:val="16"/>
          <w:lang w:eastAsia="en-US"/>
        </w:rPr>
        <w:t>-- Need M</w:t>
      </w:r>
    </w:p>
    <w:p w:rsidR="0086201A" w:rsidRPr="0086201A" w:rsidRDefault="0086201A" w:rsidP="0086201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eastAsiaTheme="minorEastAsia" w:hAnsi="Courier New"/>
          <w:noProof/>
          <w:color w:val="808080"/>
          <w:sz w:val="16"/>
          <w:lang w:eastAsia="en-US"/>
        </w:rPr>
      </w:pPr>
      <w:r w:rsidRPr="0086201A">
        <w:rPr>
          <w:rFonts w:ascii="Courier New" w:eastAsiaTheme="minorEastAsia" w:hAnsi="Courier New"/>
          <w:noProof/>
          <w:sz w:val="16"/>
          <w:lang w:eastAsia="en-US"/>
        </w:rPr>
        <w:t xml:space="preserve">    sl-TxPoolScheduling-r16          SL-TxPoolDedicated-r16                                               </w:t>
      </w:r>
      <w:r w:rsidRPr="0086201A">
        <w:rPr>
          <w:rFonts w:ascii="Courier New" w:eastAsiaTheme="minorEastAsia" w:hAnsi="Courier New"/>
          <w:noProof/>
          <w:color w:val="993366"/>
          <w:sz w:val="16"/>
          <w:lang w:eastAsia="en-US"/>
        </w:rPr>
        <w:t>OPTIONAL</w:t>
      </w:r>
      <w:r w:rsidRPr="0086201A">
        <w:rPr>
          <w:rFonts w:ascii="Courier New" w:eastAsiaTheme="minorEastAsia" w:hAnsi="Courier New"/>
          <w:noProof/>
          <w:sz w:val="16"/>
          <w:lang w:eastAsia="en-US"/>
        </w:rPr>
        <w:t xml:space="preserve">,    </w:t>
      </w:r>
      <w:r w:rsidRPr="0086201A">
        <w:rPr>
          <w:rFonts w:ascii="Courier New" w:eastAsiaTheme="minorEastAsia" w:hAnsi="Courier New"/>
          <w:noProof/>
          <w:color w:val="808080"/>
          <w:sz w:val="16"/>
          <w:lang w:eastAsia="en-US"/>
        </w:rPr>
        <w:t>-- Need N</w:t>
      </w:r>
    </w:p>
    <w:p w:rsidR="0086201A" w:rsidRPr="0086201A" w:rsidRDefault="0086201A" w:rsidP="0086201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eastAsiaTheme="minorEastAsia" w:hAnsi="Courier New"/>
          <w:noProof/>
          <w:color w:val="808080"/>
          <w:sz w:val="16"/>
          <w:lang w:eastAsia="en-US"/>
        </w:rPr>
      </w:pPr>
      <w:r w:rsidRPr="0086201A">
        <w:rPr>
          <w:rFonts w:ascii="Courier New" w:eastAsiaTheme="minorEastAsia" w:hAnsi="Courier New"/>
          <w:noProof/>
          <w:sz w:val="16"/>
          <w:lang w:eastAsia="en-US"/>
        </w:rPr>
        <w:t xml:space="preserve">    sl-TxPoolExceptional-r16         SL-ResourcePoolConfig-r16                                            </w:t>
      </w:r>
      <w:r w:rsidRPr="0086201A">
        <w:rPr>
          <w:rFonts w:ascii="Courier New" w:eastAsiaTheme="minorEastAsia" w:hAnsi="Courier New"/>
          <w:noProof/>
          <w:color w:val="993366"/>
          <w:sz w:val="16"/>
          <w:lang w:eastAsia="en-US"/>
        </w:rPr>
        <w:t>OPTIONAL</w:t>
      </w:r>
      <w:r w:rsidRPr="0086201A">
        <w:rPr>
          <w:rFonts w:ascii="Courier New" w:eastAsiaTheme="minorEastAsia" w:hAnsi="Courier New"/>
          <w:noProof/>
          <w:sz w:val="16"/>
          <w:lang w:eastAsia="en-US"/>
        </w:rPr>
        <w:t xml:space="preserve">     </w:t>
      </w:r>
      <w:r w:rsidRPr="0086201A">
        <w:rPr>
          <w:rFonts w:ascii="Courier New" w:eastAsiaTheme="minorEastAsia" w:hAnsi="Courier New"/>
          <w:noProof/>
          <w:color w:val="808080"/>
          <w:sz w:val="16"/>
          <w:lang w:eastAsia="en-US"/>
        </w:rPr>
        <w:t>-- Need M</w:t>
      </w:r>
    </w:p>
    <w:p w:rsidR="0086201A" w:rsidRPr="0086201A" w:rsidRDefault="0086201A" w:rsidP="0086201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eastAsia="DengXian" w:hAnsi="Courier New"/>
          <w:noProof/>
          <w:sz w:val="16"/>
          <w:lang w:eastAsia="en-US"/>
        </w:rPr>
      </w:pPr>
      <w:r w:rsidRPr="0086201A">
        <w:rPr>
          <w:rFonts w:ascii="Courier New" w:eastAsia="DengXian" w:hAnsi="Courier New"/>
          <w:noProof/>
          <w:sz w:val="16"/>
          <w:lang w:eastAsia="en-US"/>
        </w:rPr>
        <w:lastRenderedPageBreak/>
        <w:t>}</w:t>
      </w:r>
    </w:p>
    <w:p w:rsidR="0086201A" w:rsidRPr="0086201A" w:rsidRDefault="0086201A" w:rsidP="0086201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eastAsiaTheme="minorEastAsia" w:hAnsi="Courier New"/>
          <w:noProof/>
          <w:sz w:val="16"/>
          <w:lang w:eastAsia="en-US"/>
        </w:rPr>
      </w:pPr>
    </w:p>
    <w:p w:rsidR="0086201A" w:rsidRPr="0086201A" w:rsidRDefault="0086201A" w:rsidP="0086201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eastAsiaTheme="minorEastAsia" w:hAnsi="Courier New"/>
          <w:noProof/>
          <w:sz w:val="16"/>
          <w:lang w:eastAsia="en-US"/>
        </w:rPr>
      </w:pPr>
      <w:r w:rsidRPr="0086201A">
        <w:rPr>
          <w:rFonts w:ascii="Courier New" w:eastAsiaTheme="minorEastAsia" w:hAnsi="Courier New"/>
          <w:noProof/>
          <w:sz w:val="16"/>
          <w:lang w:eastAsia="en-US"/>
        </w:rPr>
        <w:t xml:space="preserve">SL-TxPoolDedicated-r16 ::=       </w:t>
      </w:r>
      <w:r w:rsidRPr="0086201A">
        <w:rPr>
          <w:rFonts w:ascii="Courier New" w:eastAsiaTheme="minorEastAsia" w:hAnsi="Courier New"/>
          <w:noProof/>
          <w:color w:val="993366"/>
          <w:sz w:val="16"/>
          <w:lang w:eastAsia="en-US"/>
        </w:rPr>
        <w:t>SEQUENCE</w:t>
      </w:r>
      <w:r w:rsidRPr="0086201A">
        <w:rPr>
          <w:rFonts w:ascii="Courier New" w:eastAsiaTheme="minorEastAsia" w:hAnsi="Courier New"/>
          <w:noProof/>
          <w:sz w:val="16"/>
          <w:lang w:eastAsia="en-US"/>
        </w:rPr>
        <w:t xml:space="preserve"> {</w:t>
      </w:r>
    </w:p>
    <w:p w:rsidR="0086201A" w:rsidRPr="0086201A" w:rsidRDefault="0086201A" w:rsidP="0086201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eastAsiaTheme="minorEastAsia" w:hAnsi="Courier New"/>
          <w:noProof/>
          <w:color w:val="808080"/>
          <w:sz w:val="16"/>
          <w:lang w:eastAsia="en-US"/>
        </w:rPr>
      </w:pPr>
      <w:r w:rsidRPr="0086201A">
        <w:rPr>
          <w:rFonts w:ascii="Courier New" w:eastAsiaTheme="minorEastAsia" w:hAnsi="Courier New"/>
          <w:noProof/>
          <w:sz w:val="16"/>
          <w:lang w:eastAsia="en-US"/>
        </w:rPr>
        <w:t xml:space="preserve">    sl-PoolToReleaseList-r16         </w:t>
      </w:r>
      <w:r w:rsidRPr="0086201A">
        <w:rPr>
          <w:rFonts w:ascii="Courier New" w:eastAsiaTheme="minorEastAsia" w:hAnsi="Courier New"/>
          <w:noProof/>
          <w:color w:val="993366"/>
          <w:sz w:val="16"/>
          <w:lang w:eastAsia="en-US"/>
        </w:rPr>
        <w:t>SEQUENCE</w:t>
      </w:r>
      <w:r w:rsidRPr="0086201A">
        <w:rPr>
          <w:rFonts w:ascii="Courier New" w:eastAsiaTheme="minorEastAsia" w:hAnsi="Courier New"/>
          <w:noProof/>
          <w:sz w:val="16"/>
          <w:lang w:eastAsia="en-US"/>
        </w:rPr>
        <w:t xml:space="preserve"> (</w:t>
      </w:r>
      <w:r w:rsidRPr="0086201A">
        <w:rPr>
          <w:rFonts w:ascii="Courier New" w:eastAsiaTheme="minorEastAsia" w:hAnsi="Courier New"/>
          <w:noProof/>
          <w:color w:val="993366"/>
          <w:sz w:val="16"/>
          <w:lang w:eastAsia="en-US"/>
        </w:rPr>
        <w:t>SIZE</w:t>
      </w:r>
      <w:r w:rsidRPr="0086201A">
        <w:rPr>
          <w:rFonts w:ascii="Courier New" w:eastAsiaTheme="minorEastAsia" w:hAnsi="Courier New"/>
          <w:noProof/>
          <w:sz w:val="16"/>
          <w:lang w:eastAsia="en-US"/>
        </w:rPr>
        <w:t xml:space="preserve"> (1..maxNrofTXPool-r16))</w:t>
      </w:r>
      <w:r w:rsidRPr="0086201A">
        <w:rPr>
          <w:rFonts w:ascii="Courier New" w:eastAsiaTheme="minorEastAsia" w:hAnsi="Courier New"/>
          <w:noProof/>
          <w:color w:val="993366"/>
          <w:sz w:val="16"/>
          <w:lang w:eastAsia="en-US"/>
        </w:rPr>
        <w:t xml:space="preserve"> OF</w:t>
      </w:r>
      <w:r w:rsidRPr="0086201A">
        <w:rPr>
          <w:rFonts w:ascii="Courier New" w:eastAsiaTheme="minorEastAsia" w:hAnsi="Courier New"/>
          <w:noProof/>
          <w:sz w:val="16"/>
          <w:lang w:eastAsia="en-US"/>
        </w:rPr>
        <w:t xml:space="preserve"> SL-ResourcePoolID-r16      </w:t>
      </w:r>
      <w:r w:rsidRPr="0086201A">
        <w:rPr>
          <w:rFonts w:ascii="Courier New" w:eastAsiaTheme="minorEastAsia" w:hAnsi="Courier New"/>
          <w:noProof/>
          <w:color w:val="993366"/>
          <w:sz w:val="16"/>
          <w:lang w:eastAsia="en-US"/>
        </w:rPr>
        <w:t>OPTIONAL</w:t>
      </w:r>
      <w:r w:rsidRPr="0086201A">
        <w:rPr>
          <w:rFonts w:ascii="Courier New" w:eastAsiaTheme="minorEastAsia" w:hAnsi="Courier New"/>
          <w:noProof/>
          <w:sz w:val="16"/>
          <w:lang w:eastAsia="en-US"/>
        </w:rPr>
        <w:t xml:space="preserve">,    </w:t>
      </w:r>
      <w:r w:rsidRPr="0086201A">
        <w:rPr>
          <w:rFonts w:ascii="Courier New" w:eastAsiaTheme="minorEastAsia" w:hAnsi="Courier New"/>
          <w:noProof/>
          <w:color w:val="808080"/>
          <w:sz w:val="16"/>
          <w:lang w:eastAsia="en-US"/>
        </w:rPr>
        <w:t>-- Need N</w:t>
      </w:r>
    </w:p>
    <w:p w:rsidR="0086201A" w:rsidRPr="0086201A" w:rsidRDefault="0086201A" w:rsidP="0086201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eastAsiaTheme="minorEastAsia" w:hAnsi="Courier New"/>
          <w:noProof/>
          <w:color w:val="808080"/>
          <w:sz w:val="16"/>
          <w:lang w:eastAsia="en-US"/>
        </w:rPr>
      </w:pPr>
      <w:r w:rsidRPr="0086201A">
        <w:rPr>
          <w:rFonts w:ascii="Courier New" w:eastAsiaTheme="minorEastAsia" w:hAnsi="Courier New"/>
          <w:noProof/>
          <w:sz w:val="16"/>
          <w:lang w:eastAsia="en-US"/>
        </w:rPr>
        <w:t xml:space="preserve">    sl-PoolToAddModList-r16          </w:t>
      </w:r>
      <w:r w:rsidRPr="0086201A">
        <w:rPr>
          <w:rFonts w:ascii="Courier New" w:eastAsiaTheme="minorEastAsia" w:hAnsi="Courier New"/>
          <w:noProof/>
          <w:color w:val="993366"/>
          <w:sz w:val="16"/>
          <w:lang w:eastAsia="en-US"/>
        </w:rPr>
        <w:t>SEQUENCE</w:t>
      </w:r>
      <w:r w:rsidRPr="0086201A">
        <w:rPr>
          <w:rFonts w:ascii="Courier New" w:eastAsiaTheme="minorEastAsia" w:hAnsi="Courier New"/>
          <w:noProof/>
          <w:sz w:val="16"/>
          <w:lang w:eastAsia="en-US"/>
        </w:rPr>
        <w:t xml:space="preserve"> (</w:t>
      </w:r>
      <w:r w:rsidRPr="0086201A">
        <w:rPr>
          <w:rFonts w:ascii="Courier New" w:eastAsiaTheme="minorEastAsia" w:hAnsi="Courier New"/>
          <w:noProof/>
          <w:color w:val="993366"/>
          <w:sz w:val="16"/>
          <w:lang w:eastAsia="en-US"/>
        </w:rPr>
        <w:t>SIZE</w:t>
      </w:r>
      <w:r w:rsidRPr="0086201A">
        <w:rPr>
          <w:rFonts w:ascii="Courier New" w:eastAsiaTheme="minorEastAsia" w:hAnsi="Courier New"/>
          <w:noProof/>
          <w:sz w:val="16"/>
          <w:lang w:eastAsia="en-US"/>
        </w:rPr>
        <w:t xml:space="preserve"> (1..maxNrofTXPool-r16))</w:t>
      </w:r>
      <w:r w:rsidRPr="0086201A">
        <w:rPr>
          <w:rFonts w:ascii="Courier New" w:eastAsiaTheme="minorEastAsia" w:hAnsi="Courier New"/>
          <w:noProof/>
          <w:color w:val="993366"/>
          <w:sz w:val="16"/>
          <w:lang w:eastAsia="en-US"/>
        </w:rPr>
        <w:t xml:space="preserve"> OF</w:t>
      </w:r>
      <w:r w:rsidRPr="0086201A">
        <w:rPr>
          <w:rFonts w:ascii="Courier New" w:eastAsiaTheme="minorEastAsia" w:hAnsi="Courier New"/>
          <w:noProof/>
          <w:sz w:val="16"/>
          <w:lang w:eastAsia="en-US"/>
        </w:rPr>
        <w:t xml:space="preserve"> SL-ResourcePoolConfig-r16  </w:t>
      </w:r>
      <w:r w:rsidRPr="0086201A">
        <w:rPr>
          <w:rFonts w:ascii="Courier New" w:eastAsiaTheme="minorEastAsia" w:hAnsi="Courier New"/>
          <w:noProof/>
          <w:color w:val="993366"/>
          <w:sz w:val="16"/>
          <w:lang w:eastAsia="en-US"/>
        </w:rPr>
        <w:t>OPTIONAL</w:t>
      </w:r>
      <w:r w:rsidRPr="0086201A">
        <w:rPr>
          <w:rFonts w:ascii="Courier New" w:eastAsiaTheme="minorEastAsia" w:hAnsi="Courier New"/>
          <w:noProof/>
          <w:sz w:val="16"/>
          <w:lang w:eastAsia="en-US"/>
        </w:rPr>
        <w:t xml:space="preserve">     </w:t>
      </w:r>
      <w:r w:rsidRPr="0086201A">
        <w:rPr>
          <w:rFonts w:ascii="Courier New" w:eastAsiaTheme="minorEastAsia" w:hAnsi="Courier New"/>
          <w:noProof/>
          <w:color w:val="808080"/>
          <w:sz w:val="16"/>
          <w:lang w:eastAsia="en-US"/>
        </w:rPr>
        <w:t>-- Need N</w:t>
      </w:r>
    </w:p>
    <w:p w:rsidR="0086201A" w:rsidRPr="0086201A" w:rsidRDefault="0086201A" w:rsidP="0086201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eastAsiaTheme="minorEastAsia" w:hAnsi="Courier New"/>
          <w:noProof/>
          <w:sz w:val="16"/>
          <w:lang w:eastAsia="en-US"/>
        </w:rPr>
      </w:pPr>
      <w:r w:rsidRPr="0086201A">
        <w:rPr>
          <w:rFonts w:ascii="Courier New" w:eastAsiaTheme="minorEastAsia" w:hAnsi="Courier New"/>
          <w:noProof/>
          <w:sz w:val="16"/>
          <w:lang w:eastAsia="en-US"/>
        </w:rPr>
        <w:t>}</w:t>
      </w:r>
    </w:p>
    <w:p w:rsidR="0086201A" w:rsidRPr="0086201A" w:rsidRDefault="0086201A" w:rsidP="0086201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eastAsiaTheme="minorEastAsia" w:hAnsi="Courier New"/>
          <w:noProof/>
          <w:sz w:val="16"/>
          <w:lang w:eastAsia="en-US"/>
        </w:rPr>
      </w:pPr>
    </w:p>
    <w:p w:rsidR="0086201A" w:rsidRPr="0086201A" w:rsidRDefault="0086201A" w:rsidP="0086201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eastAsiaTheme="minorEastAsia" w:hAnsi="Courier New"/>
          <w:noProof/>
          <w:sz w:val="16"/>
          <w:lang w:eastAsia="en-US"/>
        </w:rPr>
      </w:pPr>
      <w:r w:rsidRPr="0086201A">
        <w:rPr>
          <w:rFonts w:ascii="Courier New" w:eastAsiaTheme="minorEastAsia" w:hAnsi="Courier New"/>
          <w:noProof/>
          <w:sz w:val="16"/>
          <w:lang w:eastAsia="en-US"/>
        </w:rPr>
        <w:t xml:space="preserve">SL-ResourcePoolConfig-r16 ::=    </w:t>
      </w:r>
      <w:r w:rsidRPr="0086201A">
        <w:rPr>
          <w:rFonts w:ascii="Courier New" w:eastAsiaTheme="minorEastAsia" w:hAnsi="Courier New"/>
          <w:noProof/>
          <w:color w:val="993366"/>
          <w:sz w:val="16"/>
          <w:lang w:eastAsia="en-US"/>
        </w:rPr>
        <w:t>SEQUENCE</w:t>
      </w:r>
      <w:r w:rsidRPr="0086201A">
        <w:rPr>
          <w:rFonts w:ascii="Courier New" w:eastAsiaTheme="minorEastAsia" w:hAnsi="Courier New"/>
          <w:noProof/>
          <w:sz w:val="16"/>
          <w:lang w:eastAsia="en-US"/>
        </w:rPr>
        <w:t xml:space="preserve"> {</w:t>
      </w:r>
    </w:p>
    <w:p w:rsidR="0086201A" w:rsidRPr="0086201A" w:rsidRDefault="0086201A" w:rsidP="0086201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eastAsiaTheme="minorEastAsia" w:hAnsi="Courier New"/>
          <w:noProof/>
          <w:sz w:val="16"/>
          <w:lang w:eastAsia="en-US"/>
        </w:rPr>
      </w:pPr>
      <w:r w:rsidRPr="0086201A">
        <w:rPr>
          <w:rFonts w:ascii="Courier New" w:eastAsiaTheme="minorEastAsia" w:hAnsi="Courier New"/>
          <w:noProof/>
          <w:sz w:val="16"/>
          <w:lang w:eastAsia="en-US"/>
        </w:rPr>
        <w:t xml:space="preserve">    sl-ResourcePoolID-r16            SL-ResourcePoolID-r16,</w:t>
      </w:r>
    </w:p>
    <w:p w:rsidR="0086201A" w:rsidRPr="0086201A" w:rsidRDefault="0086201A" w:rsidP="0086201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eastAsiaTheme="minorEastAsia" w:hAnsi="Courier New"/>
          <w:noProof/>
          <w:color w:val="808080"/>
          <w:sz w:val="16"/>
          <w:lang w:eastAsia="en-US"/>
        </w:rPr>
      </w:pPr>
      <w:r w:rsidRPr="0086201A">
        <w:rPr>
          <w:rFonts w:ascii="Courier New" w:eastAsiaTheme="minorEastAsia" w:hAnsi="Courier New"/>
          <w:noProof/>
          <w:sz w:val="16"/>
          <w:lang w:eastAsia="en-US"/>
        </w:rPr>
        <w:t xml:space="preserve">    sl-ResourcePool-r16              SL-ResourcePool-r16                                                  </w:t>
      </w:r>
      <w:r w:rsidRPr="0086201A">
        <w:rPr>
          <w:rFonts w:ascii="Courier New" w:eastAsiaTheme="minorEastAsia" w:hAnsi="Courier New"/>
          <w:noProof/>
          <w:color w:val="993366"/>
          <w:sz w:val="16"/>
          <w:lang w:eastAsia="en-US"/>
        </w:rPr>
        <w:t>OPTIONAL</w:t>
      </w:r>
      <w:r w:rsidRPr="0086201A">
        <w:rPr>
          <w:rFonts w:ascii="Courier New" w:eastAsiaTheme="minorEastAsia" w:hAnsi="Courier New"/>
          <w:noProof/>
          <w:sz w:val="16"/>
          <w:lang w:eastAsia="en-US"/>
        </w:rPr>
        <w:t xml:space="preserve">    </w:t>
      </w:r>
      <w:r w:rsidRPr="0086201A">
        <w:rPr>
          <w:rFonts w:ascii="Courier New" w:eastAsiaTheme="minorEastAsia" w:hAnsi="Courier New"/>
          <w:noProof/>
          <w:color w:val="808080"/>
          <w:sz w:val="16"/>
          <w:lang w:eastAsia="en-US"/>
        </w:rPr>
        <w:t>-- Need M</w:t>
      </w:r>
    </w:p>
    <w:p w:rsidR="0086201A" w:rsidRPr="0086201A" w:rsidRDefault="0086201A" w:rsidP="0086201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eastAsiaTheme="minorEastAsia" w:hAnsi="Courier New"/>
          <w:noProof/>
          <w:sz w:val="16"/>
          <w:lang w:eastAsia="en-US"/>
        </w:rPr>
      </w:pPr>
      <w:r w:rsidRPr="0086201A">
        <w:rPr>
          <w:rFonts w:ascii="Courier New" w:eastAsiaTheme="minorEastAsia" w:hAnsi="Courier New"/>
          <w:noProof/>
          <w:sz w:val="16"/>
          <w:lang w:eastAsia="en-US"/>
        </w:rPr>
        <w:t>}</w:t>
      </w:r>
    </w:p>
    <w:p w:rsidR="0086201A" w:rsidRPr="0086201A" w:rsidRDefault="0086201A" w:rsidP="0086201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eastAsiaTheme="minorEastAsia" w:hAnsi="Courier New"/>
          <w:noProof/>
          <w:sz w:val="16"/>
          <w:lang w:eastAsia="en-US"/>
        </w:rPr>
      </w:pPr>
    </w:p>
    <w:p w:rsidR="0086201A" w:rsidRPr="0086201A" w:rsidRDefault="0086201A" w:rsidP="0086201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eastAsiaTheme="minorEastAsia" w:hAnsi="Courier New"/>
          <w:noProof/>
          <w:sz w:val="16"/>
          <w:lang w:eastAsia="en-US"/>
        </w:rPr>
      </w:pPr>
      <w:r w:rsidRPr="0086201A">
        <w:rPr>
          <w:rFonts w:ascii="Courier New" w:eastAsiaTheme="minorEastAsia" w:hAnsi="Courier New"/>
          <w:noProof/>
          <w:sz w:val="16"/>
          <w:lang w:eastAsia="en-US"/>
        </w:rPr>
        <w:t xml:space="preserve">SL-ResourcePoolID-r16 ::=        </w:t>
      </w:r>
      <w:r w:rsidRPr="0086201A">
        <w:rPr>
          <w:rFonts w:ascii="Courier New" w:eastAsiaTheme="minorEastAsia" w:hAnsi="Courier New"/>
          <w:noProof/>
          <w:color w:val="993366"/>
          <w:sz w:val="16"/>
          <w:lang w:eastAsia="en-US"/>
        </w:rPr>
        <w:t>INTEGER</w:t>
      </w:r>
      <w:r w:rsidRPr="0086201A">
        <w:rPr>
          <w:rFonts w:ascii="Courier New" w:eastAsiaTheme="minorEastAsia" w:hAnsi="Courier New"/>
          <w:noProof/>
          <w:sz w:val="16"/>
          <w:lang w:eastAsia="en-US"/>
        </w:rPr>
        <w:t xml:space="preserve"> (1..maxNrofPoolID-r16)</w:t>
      </w:r>
    </w:p>
    <w:p w:rsidR="0086201A" w:rsidRPr="0086201A" w:rsidRDefault="0086201A" w:rsidP="0086201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eastAsiaTheme="minorEastAsia" w:hAnsi="Courier New"/>
          <w:noProof/>
          <w:sz w:val="16"/>
          <w:lang w:eastAsia="en-US"/>
        </w:rPr>
      </w:pPr>
    </w:p>
    <w:p w:rsidR="0086201A" w:rsidRPr="0086201A" w:rsidRDefault="0086201A" w:rsidP="0086201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eastAsiaTheme="minorEastAsia" w:hAnsi="Courier New"/>
          <w:noProof/>
          <w:color w:val="808080"/>
          <w:sz w:val="16"/>
          <w:lang w:eastAsia="en-US"/>
        </w:rPr>
      </w:pPr>
      <w:r w:rsidRPr="0086201A">
        <w:rPr>
          <w:rFonts w:ascii="Courier New" w:eastAsiaTheme="minorEastAsia" w:hAnsi="Courier New"/>
          <w:noProof/>
          <w:color w:val="808080"/>
          <w:sz w:val="16"/>
          <w:lang w:eastAsia="en-US"/>
        </w:rPr>
        <w:t>-- TAG-SL-BWP-POOLCONFIG-STOP</w:t>
      </w:r>
    </w:p>
    <w:p w:rsidR="0086201A" w:rsidRPr="0086201A" w:rsidRDefault="0086201A" w:rsidP="0086201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eastAsiaTheme="minorEastAsia" w:hAnsi="Courier New"/>
          <w:noProof/>
          <w:color w:val="808080"/>
          <w:sz w:val="16"/>
          <w:lang w:eastAsia="en-US"/>
        </w:rPr>
      </w:pPr>
      <w:r w:rsidRPr="0086201A">
        <w:rPr>
          <w:rFonts w:ascii="Courier New" w:eastAsiaTheme="minorEastAsia" w:hAnsi="Courier New"/>
          <w:noProof/>
          <w:color w:val="808080"/>
          <w:sz w:val="16"/>
          <w:lang w:eastAsia="en-US"/>
        </w:rPr>
        <w:t>-- ASN1STOP</w:t>
      </w:r>
    </w:p>
    <w:p w:rsidR="0086201A" w:rsidRPr="0086201A" w:rsidRDefault="0086201A" w:rsidP="0086201A">
      <w:pPr>
        <w:overflowPunct/>
        <w:autoSpaceDE/>
        <w:autoSpaceDN/>
        <w:adjustRightInd/>
        <w:rPr>
          <w:rFonts w:eastAsiaTheme="minorEastAsia"/>
          <w:lang w:eastAsia="en-US"/>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278"/>
      </w:tblGrid>
      <w:tr w:rsidR="0086201A" w:rsidRPr="0086201A" w:rsidTr="00606765">
        <w:trPr>
          <w:cantSplit/>
          <w:tblHeader/>
        </w:trPr>
        <w:tc>
          <w:tcPr>
            <w:tcW w:w="5000" w:type="pct"/>
            <w:tcBorders>
              <w:top w:val="single" w:sz="4" w:space="0" w:color="808080"/>
              <w:left w:val="single" w:sz="4" w:space="0" w:color="808080"/>
              <w:bottom w:val="single" w:sz="4" w:space="0" w:color="808080"/>
              <w:right w:val="single" w:sz="4" w:space="0" w:color="808080"/>
            </w:tcBorders>
            <w:hideMark/>
          </w:tcPr>
          <w:p w:rsidR="0086201A" w:rsidRPr="0086201A" w:rsidRDefault="0086201A" w:rsidP="00E33A4E">
            <w:pPr>
              <w:pStyle w:val="TAH"/>
            </w:pPr>
            <w:r w:rsidRPr="0086201A">
              <w:rPr>
                <w:i/>
                <w:noProof/>
              </w:rPr>
              <w:t>SL</w:t>
            </w:r>
            <w:r w:rsidRPr="0086201A">
              <w:rPr>
                <w:i/>
                <w:lang w:eastAsia="sv-SE"/>
              </w:rPr>
              <w:t>-BWP-PoolConfig</w:t>
            </w:r>
            <w:r w:rsidRPr="0086201A">
              <w:rPr>
                <w:noProof/>
              </w:rPr>
              <w:t xml:space="preserve"> field descriptions</w:t>
            </w:r>
          </w:p>
        </w:tc>
      </w:tr>
      <w:tr w:rsidR="0086201A" w:rsidRPr="0086201A" w:rsidTr="00606765">
        <w:trPr>
          <w:cantSplit/>
          <w:trHeight w:val="70"/>
          <w:tblHeader/>
        </w:trPr>
        <w:tc>
          <w:tcPr>
            <w:tcW w:w="5000" w:type="pct"/>
            <w:tcBorders>
              <w:top w:val="single" w:sz="4" w:space="0" w:color="808080"/>
              <w:left w:val="single" w:sz="4" w:space="0" w:color="808080"/>
              <w:bottom w:val="single" w:sz="4" w:space="0" w:color="808080"/>
              <w:right w:val="single" w:sz="4" w:space="0" w:color="808080"/>
            </w:tcBorders>
            <w:hideMark/>
          </w:tcPr>
          <w:p w:rsidR="0086201A" w:rsidRPr="00E33A4E" w:rsidRDefault="0086201A" w:rsidP="00E33A4E">
            <w:pPr>
              <w:pStyle w:val="TAL"/>
              <w:rPr>
                <w:b/>
                <w:i/>
              </w:rPr>
            </w:pPr>
            <w:r w:rsidRPr="00E33A4E">
              <w:rPr>
                <w:b/>
                <w:i/>
              </w:rPr>
              <w:t>sl-RxPool</w:t>
            </w:r>
          </w:p>
          <w:p w:rsidR="0086201A" w:rsidRPr="0086201A" w:rsidRDefault="0086201A" w:rsidP="00E33A4E">
            <w:pPr>
              <w:pStyle w:val="TAL"/>
              <w:rPr>
                <w:noProof/>
              </w:rPr>
            </w:pPr>
            <w:r w:rsidRPr="0086201A">
              <w:rPr>
                <w:kern w:val="2"/>
              </w:rPr>
              <w:t>Indicates the receiving resource pool on the configured BWP. For the PSFCH related configuration, if configured, will be used for PSFCH transmission/reception.</w:t>
            </w:r>
            <w:r w:rsidRPr="0086201A">
              <w:t xml:space="preserve"> </w:t>
            </w:r>
            <w:r w:rsidRPr="0086201A">
              <w:rPr>
                <w:kern w:val="2"/>
              </w:rPr>
              <w:t>If the field is included, it replaces any previous list, i.e. all the entries of the list are replaced and each of the SL-ResourcePool entries is considered to be newly created.</w:t>
            </w:r>
          </w:p>
        </w:tc>
      </w:tr>
      <w:tr w:rsidR="0086201A" w:rsidRPr="0086201A" w:rsidTr="00606765">
        <w:trPr>
          <w:cantSplit/>
          <w:trHeight w:val="70"/>
          <w:tblHeader/>
        </w:trPr>
        <w:tc>
          <w:tcPr>
            <w:tcW w:w="5000" w:type="pct"/>
            <w:tcBorders>
              <w:top w:val="single" w:sz="4" w:space="0" w:color="808080"/>
              <w:left w:val="single" w:sz="4" w:space="0" w:color="808080"/>
              <w:bottom w:val="single" w:sz="4" w:space="0" w:color="808080"/>
              <w:right w:val="single" w:sz="4" w:space="0" w:color="808080"/>
            </w:tcBorders>
            <w:hideMark/>
          </w:tcPr>
          <w:p w:rsidR="0086201A" w:rsidRPr="00E33A4E" w:rsidRDefault="0086201A" w:rsidP="00E33A4E">
            <w:pPr>
              <w:pStyle w:val="TAL"/>
              <w:rPr>
                <w:b/>
                <w:i/>
              </w:rPr>
            </w:pPr>
            <w:r w:rsidRPr="00E33A4E">
              <w:rPr>
                <w:b/>
                <w:i/>
              </w:rPr>
              <w:t>sl-TxPoolExceptional</w:t>
            </w:r>
          </w:p>
          <w:p w:rsidR="0086201A" w:rsidRPr="0086201A" w:rsidRDefault="0086201A" w:rsidP="00E33A4E">
            <w:pPr>
              <w:pStyle w:val="TAL"/>
            </w:pPr>
            <w:r w:rsidRPr="0086201A">
              <w:t xml:space="preserve">Indicates the resources by which the UE is allowed to </w:t>
            </w:r>
            <w:del w:id="29" w:author="Huawei" w:date="2023-01-20T16:46:00Z">
              <w:r w:rsidRPr="0086201A" w:rsidDel="00023DED">
                <w:delText xml:space="preserve">transmit </w:delText>
              </w:r>
              <w:r w:rsidRPr="0086201A" w:rsidDel="00023DED">
                <w:rPr>
                  <w:lang w:eastAsia="zh-CN"/>
                </w:rPr>
                <w:delText>NR</w:delText>
              </w:r>
              <w:r w:rsidRPr="0086201A" w:rsidDel="00023DED">
                <w:delText xml:space="preserve"> sidelink communication </w:delText>
              </w:r>
            </w:del>
            <w:ins w:id="30" w:author="Huawei" w:date="2023-01-20T16:46:00Z">
              <w:r w:rsidRPr="0086201A">
                <w:t xml:space="preserve">perform NR sidelink transmission </w:t>
              </w:r>
            </w:ins>
            <w:r w:rsidRPr="0086201A">
              <w:t>in exceptional conditions on the configured BWP. For the PSFCH related configuration, if configured, will be used for PSFCH transmission/reception.</w:t>
            </w:r>
          </w:p>
        </w:tc>
      </w:tr>
      <w:tr w:rsidR="0086201A" w:rsidRPr="0086201A" w:rsidTr="00606765">
        <w:trPr>
          <w:cantSplit/>
          <w:trHeight w:val="70"/>
          <w:tblHeader/>
        </w:trPr>
        <w:tc>
          <w:tcPr>
            <w:tcW w:w="5000" w:type="pct"/>
            <w:tcBorders>
              <w:top w:val="single" w:sz="4" w:space="0" w:color="808080"/>
              <w:left w:val="single" w:sz="4" w:space="0" w:color="808080"/>
              <w:bottom w:val="single" w:sz="4" w:space="0" w:color="808080"/>
              <w:right w:val="single" w:sz="4" w:space="0" w:color="808080"/>
            </w:tcBorders>
            <w:hideMark/>
          </w:tcPr>
          <w:p w:rsidR="0086201A" w:rsidRPr="00E33A4E" w:rsidRDefault="0086201A" w:rsidP="00E33A4E">
            <w:pPr>
              <w:pStyle w:val="TAL"/>
              <w:rPr>
                <w:b/>
                <w:i/>
              </w:rPr>
            </w:pPr>
            <w:r w:rsidRPr="00E33A4E">
              <w:rPr>
                <w:b/>
                <w:i/>
              </w:rPr>
              <w:t>sl-TxPoolScheduling</w:t>
            </w:r>
          </w:p>
          <w:p w:rsidR="0086201A" w:rsidRPr="0086201A" w:rsidRDefault="0086201A" w:rsidP="00E33A4E">
            <w:pPr>
              <w:pStyle w:val="TAL"/>
              <w:rPr>
                <w:lang w:eastAsia="en-GB"/>
              </w:rPr>
            </w:pPr>
            <w:r w:rsidRPr="0086201A">
              <w:rPr>
                <w:kern w:val="2"/>
                <w:lang w:eastAsia="en-GB"/>
              </w:rPr>
              <w:t xml:space="preserve">Indicates the resources by which the UE is allowed to transmit </w:t>
            </w:r>
            <w:r w:rsidRPr="0086201A">
              <w:rPr>
                <w:kern w:val="2"/>
                <w:lang w:eastAsia="zh-CN"/>
              </w:rPr>
              <w:t>NR</w:t>
            </w:r>
            <w:r w:rsidRPr="0086201A">
              <w:rPr>
                <w:lang w:eastAsia="en-GB"/>
              </w:rPr>
              <w:t xml:space="preserve"> sidelink </w:t>
            </w:r>
            <w:r w:rsidRPr="0086201A">
              <w:rPr>
                <w:kern w:val="2"/>
                <w:lang w:eastAsia="en-GB"/>
              </w:rPr>
              <w:t>communication based on network scheduling on the configured BWP. For the PSFCH related configuration, if configured, will be used for PSFCH transmission/reception.</w:t>
            </w:r>
          </w:p>
        </w:tc>
      </w:tr>
      <w:tr w:rsidR="0086201A" w:rsidRPr="0086201A" w:rsidTr="00606765">
        <w:trPr>
          <w:cantSplit/>
          <w:trHeight w:val="70"/>
          <w:tblHeader/>
        </w:trPr>
        <w:tc>
          <w:tcPr>
            <w:tcW w:w="5000" w:type="pct"/>
            <w:tcBorders>
              <w:top w:val="single" w:sz="4" w:space="0" w:color="808080"/>
              <w:left w:val="single" w:sz="4" w:space="0" w:color="808080"/>
              <w:bottom w:val="single" w:sz="4" w:space="0" w:color="808080"/>
              <w:right w:val="single" w:sz="4" w:space="0" w:color="808080"/>
            </w:tcBorders>
            <w:hideMark/>
          </w:tcPr>
          <w:p w:rsidR="0086201A" w:rsidRPr="00E33A4E" w:rsidRDefault="0086201A" w:rsidP="00E33A4E">
            <w:pPr>
              <w:pStyle w:val="TAL"/>
              <w:rPr>
                <w:b/>
                <w:i/>
                <w:lang w:eastAsia="en-GB"/>
              </w:rPr>
            </w:pPr>
            <w:r w:rsidRPr="00E33A4E">
              <w:rPr>
                <w:b/>
                <w:i/>
                <w:lang w:eastAsia="en-GB"/>
              </w:rPr>
              <w:t>sl-TxPoolSelectedNormal</w:t>
            </w:r>
          </w:p>
          <w:p w:rsidR="0086201A" w:rsidRPr="0086201A" w:rsidRDefault="0086201A" w:rsidP="00E33A4E">
            <w:pPr>
              <w:pStyle w:val="TAL"/>
              <w:rPr>
                <w:lang w:eastAsia="en-GB"/>
              </w:rPr>
            </w:pPr>
            <w:r w:rsidRPr="0086201A">
              <w:rPr>
                <w:kern w:val="2"/>
                <w:lang w:eastAsia="en-GB"/>
              </w:rPr>
              <w:t xml:space="preserve">Indicates the resources by which the UE is allowed to transmit </w:t>
            </w:r>
            <w:r w:rsidRPr="0086201A">
              <w:rPr>
                <w:kern w:val="2"/>
                <w:lang w:eastAsia="zh-CN"/>
              </w:rPr>
              <w:t>NR</w:t>
            </w:r>
            <w:r w:rsidRPr="0086201A">
              <w:rPr>
                <w:lang w:eastAsia="en-GB"/>
              </w:rPr>
              <w:t xml:space="preserve"> sidelink </w:t>
            </w:r>
            <w:r w:rsidRPr="0086201A">
              <w:rPr>
                <w:kern w:val="2"/>
                <w:lang w:eastAsia="en-GB"/>
              </w:rPr>
              <w:t xml:space="preserve">communication by </w:t>
            </w:r>
            <w:r w:rsidRPr="0086201A">
              <w:rPr>
                <w:lang w:eastAsia="zh-CN"/>
              </w:rPr>
              <w:t>UE autonomous resource selection</w:t>
            </w:r>
            <w:r w:rsidRPr="0086201A">
              <w:rPr>
                <w:kern w:val="2"/>
                <w:lang w:eastAsia="en-GB"/>
              </w:rPr>
              <w:t xml:space="preserve"> on the configured BWP. For the PSFCH related configuration, if configured, will be used for PSFCH transmission/reception.</w:t>
            </w:r>
          </w:p>
        </w:tc>
      </w:tr>
    </w:tbl>
    <w:p w:rsidR="0086201A" w:rsidRPr="0086201A" w:rsidRDefault="0086201A" w:rsidP="0086201A">
      <w:pPr>
        <w:overflowPunct/>
        <w:autoSpaceDE/>
        <w:autoSpaceDN/>
        <w:adjustRightInd/>
        <w:rPr>
          <w:rFonts w:eastAsia="MS Mincho"/>
          <w:lang w:eastAsia="en-US"/>
        </w:rPr>
      </w:pPr>
    </w:p>
    <w:p w:rsidR="0086201A" w:rsidRPr="0086201A" w:rsidRDefault="0086201A" w:rsidP="0086201A">
      <w:pPr>
        <w:keepNext/>
        <w:keepLines/>
        <w:overflowPunct/>
        <w:autoSpaceDE/>
        <w:autoSpaceDN/>
        <w:adjustRightInd/>
        <w:spacing w:before="120"/>
        <w:ind w:left="1418" w:hanging="1418"/>
        <w:outlineLvl w:val="3"/>
        <w:rPr>
          <w:rFonts w:ascii="Arial" w:eastAsiaTheme="minorEastAsia" w:hAnsi="Arial"/>
          <w:sz w:val="24"/>
          <w:lang w:eastAsia="en-US"/>
        </w:rPr>
      </w:pPr>
      <w:bookmarkStart w:id="31" w:name="_Toc60777525"/>
      <w:bookmarkStart w:id="32" w:name="_Toc124713524"/>
      <w:r w:rsidRPr="0086201A">
        <w:rPr>
          <w:rFonts w:ascii="Arial" w:eastAsiaTheme="minorEastAsia" w:hAnsi="Arial"/>
          <w:sz w:val="24"/>
          <w:lang w:eastAsia="en-US"/>
        </w:rPr>
        <w:t>–</w:t>
      </w:r>
      <w:r w:rsidRPr="0086201A">
        <w:rPr>
          <w:rFonts w:ascii="Arial" w:eastAsiaTheme="minorEastAsia" w:hAnsi="Arial"/>
          <w:sz w:val="24"/>
          <w:lang w:eastAsia="en-US"/>
        </w:rPr>
        <w:tab/>
      </w:r>
      <w:r w:rsidRPr="0086201A">
        <w:rPr>
          <w:rFonts w:ascii="Arial" w:eastAsiaTheme="minorEastAsia" w:hAnsi="Arial"/>
          <w:i/>
          <w:iCs/>
          <w:sz w:val="24"/>
          <w:lang w:eastAsia="en-US"/>
        </w:rPr>
        <w:t>SL-BWP-PoolConfigCommon</w:t>
      </w:r>
      <w:bookmarkEnd w:id="31"/>
      <w:bookmarkEnd w:id="32"/>
    </w:p>
    <w:p w:rsidR="0086201A" w:rsidRPr="0086201A" w:rsidRDefault="0086201A" w:rsidP="0086201A">
      <w:pPr>
        <w:overflowPunct/>
        <w:autoSpaceDE/>
        <w:autoSpaceDN/>
        <w:adjustRightInd/>
        <w:rPr>
          <w:rFonts w:eastAsiaTheme="minorEastAsia"/>
          <w:lang w:eastAsia="en-US"/>
        </w:rPr>
      </w:pPr>
      <w:r w:rsidRPr="0086201A">
        <w:rPr>
          <w:rFonts w:eastAsiaTheme="minorEastAsia"/>
          <w:lang w:eastAsia="en-US"/>
        </w:rPr>
        <w:t xml:space="preserve">The IE </w:t>
      </w:r>
      <w:r w:rsidRPr="0086201A">
        <w:rPr>
          <w:rFonts w:eastAsiaTheme="minorEastAsia"/>
          <w:i/>
          <w:lang w:eastAsia="en-US"/>
        </w:rPr>
        <w:t xml:space="preserve">SL-BWP-PoolConfigCommon </w:t>
      </w:r>
      <w:r w:rsidRPr="0086201A">
        <w:rPr>
          <w:rFonts w:eastAsiaTheme="minorEastAsia"/>
          <w:lang w:eastAsia="en-US"/>
        </w:rPr>
        <w:t xml:space="preserve">is used to configure </w:t>
      </w:r>
      <w:r w:rsidRPr="0086201A">
        <w:rPr>
          <w:rFonts w:eastAsiaTheme="minorEastAsia"/>
          <w:iCs/>
          <w:lang w:eastAsia="en-US"/>
        </w:rPr>
        <w:t xml:space="preserve">the </w:t>
      </w:r>
      <w:r w:rsidRPr="0086201A">
        <w:rPr>
          <w:rFonts w:eastAsiaTheme="minorEastAsia"/>
          <w:iCs/>
          <w:lang w:eastAsia="zh-CN"/>
        </w:rPr>
        <w:t>cell-specific</w:t>
      </w:r>
      <w:r w:rsidRPr="0086201A">
        <w:rPr>
          <w:rFonts w:eastAsiaTheme="minorEastAsia"/>
          <w:lang w:eastAsia="en-US"/>
        </w:rPr>
        <w:t xml:space="preserve"> </w:t>
      </w:r>
      <w:r w:rsidRPr="0086201A">
        <w:rPr>
          <w:rFonts w:eastAsiaTheme="minorEastAsia"/>
          <w:iCs/>
          <w:lang w:eastAsia="en-US"/>
        </w:rPr>
        <w:t>NR sidelink communication resource pool</w:t>
      </w:r>
      <w:r w:rsidRPr="0086201A">
        <w:rPr>
          <w:rFonts w:eastAsiaTheme="minorEastAsia"/>
          <w:lang w:eastAsia="en-US"/>
        </w:rPr>
        <w:t>.</w:t>
      </w:r>
    </w:p>
    <w:p w:rsidR="0086201A" w:rsidRPr="0086201A" w:rsidRDefault="0086201A" w:rsidP="0086201A">
      <w:pPr>
        <w:keepNext/>
        <w:keepLines/>
        <w:overflowPunct/>
        <w:autoSpaceDE/>
        <w:autoSpaceDN/>
        <w:adjustRightInd/>
        <w:spacing w:before="60"/>
        <w:jc w:val="center"/>
        <w:rPr>
          <w:rFonts w:ascii="Arial" w:eastAsiaTheme="minorEastAsia" w:hAnsi="Arial"/>
          <w:lang w:eastAsia="en-US"/>
        </w:rPr>
      </w:pPr>
      <w:r w:rsidRPr="0086201A">
        <w:rPr>
          <w:rFonts w:ascii="Arial" w:eastAsiaTheme="minorEastAsia" w:hAnsi="Arial"/>
          <w:b/>
          <w:i/>
          <w:iCs/>
          <w:lang w:eastAsia="en-US"/>
        </w:rPr>
        <w:t>SL-BWP-PoolConfigCommon</w:t>
      </w:r>
      <w:r w:rsidRPr="0086201A">
        <w:rPr>
          <w:rFonts w:ascii="Arial" w:eastAsiaTheme="minorEastAsia" w:hAnsi="Arial"/>
          <w:b/>
          <w:lang w:eastAsia="en-US"/>
        </w:rPr>
        <w:t xml:space="preserve"> information element</w:t>
      </w:r>
    </w:p>
    <w:p w:rsidR="0086201A" w:rsidRPr="0086201A" w:rsidRDefault="0086201A" w:rsidP="0086201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eastAsiaTheme="minorEastAsia" w:hAnsi="Courier New"/>
          <w:noProof/>
          <w:color w:val="808080"/>
          <w:sz w:val="16"/>
          <w:lang w:eastAsia="en-US"/>
        </w:rPr>
      </w:pPr>
      <w:r w:rsidRPr="0086201A">
        <w:rPr>
          <w:rFonts w:ascii="Courier New" w:eastAsiaTheme="minorEastAsia" w:hAnsi="Courier New"/>
          <w:noProof/>
          <w:color w:val="808080"/>
          <w:sz w:val="16"/>
          <w:lang w:eastAsia="en-US"/>
        </w:rPr>
        <w:t>-- ASN1START</w:t>
      </w:r>
    </w:p>
    <w:p w:rsidR="0086201A" w:rsidRPr="0086201A" w:rsidRDefault="0086201A" w:rsidP="0086201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eastAsiaTheme="minorEastAsia" w:hAnsi="Courier New"/>
          <w:noProof/>
          <w:color w:val="808080"/>
          <w:sz w:val="16"/>
          <w:lang w:eastAsia="en-US"/>
        </w:rPr>
      </w:pPr>
      <w:r w:rsidRPr="0086201A">
        <w:rPr>
          <w:rFonts w:ascii="Courier New" w:eastAsiaTheme="minorEastAsia" w:hAnsi="Courier New"/>
          <w:noProof/>
          <w:color w:val="808080"/>
          <w:sz w:val="16"/>
          <w:lang w:eastAsia="en-US"/>
        </w:rPr>
        <w:t>-- TAG-SL-BWP-POOLCONFIGCOMMON-START</w:t>
      </w:r>
    </w:p>
    <w:p w:rsidR="0086201A" w:rsidRPr="0086201A" w:rsidRDefault="0086201A" w:rsidP="0086201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eastAsiaTheme="minorEastAsia" w:hAnsi="Courier New"/>
          <w:noProof/>
          <w:sz w:val="16"/>
          <w:lang w:eastAsia="en-US"/>
        </w:rPr>
      </w:pPr>
    </w:p>
    <w:p w:rsidR="0086201A" w:rsidRPr="0086201A" w:rsidRDefault="0086201A" w:rsidP="0086201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eastAsiaTheme="minorEastAsia" w:hAnsi="Courier New"/>
          <w:noProof/>
          <w:sz w:val="16"/>
          <w:lang w:eastAsia="en-US"/>
        </w:rPr>
      </w:pPr>
      <w:r w:rsidRPr="0086201A">
        <w:rPr>
          <w:rFonts w:ascii="Courier New" w:eastAsiaTheme="minorEastAsia" w:hAnsi="Courier New"/>
          <w:noProof/>
          <w:sz w:val="16"/>
          <w:lang w:eastAsia="en-US"/>
        </w:rPr>
        <w:t xml:space="preserve">SL-BWP-PoolConfigCommon-r16 ::=      </w:t>
      </w:r>
      <w:r w:rsidRPr="0086201A">
        <w:rPr>
          <w:rFonts w:ascii="Courier New" w:eastAsiaTheme="minorEastAsia" w:hAnsi="Courier New"/>
          <w:noProof/>
          <w:color w:val="993366"/>
          <w:sz w:val="16"/>
          <w:lang w:eastAsia="en-US"/>
        </w:rPr>
        <w:t>SEQUENCE</w:t>
      </w:r>
      <w:r w:rsidRPr="0086201A">
        <w:rPr>
          <w:rFonts w:ascii="Courier New" w:eastAsiaTheme="minorEastAsia" w:hAnsi="Courier New"/>
          <w:noProof/>
          <w:sz w:val="16"/>
          <w:lang w:eastAsia="en-US"/>
        </w:rPr>
        <w:t xml:space="preserve"> {</w:t>
      </w:r>
    </w:p>
    <w:p w:rsidR="0086201A" w:rsidRPr="0086201A" w:rsidRDefault="0086201A" w:rsidP="0086201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eastAsiaTheme="minorEastAsia" w:hAnsi="Courier New"/>
          <w:noProof/>
          <w:color w:val="808080"/>
          <w:sz w:val="16"/>
          <w:lang w:eastAsia="en-US"/>
        </w:rPr>
      </w:pPr>
      <w:r w:rsidRPr="0086201A">
        <w:rPr>
          <w:rFonts w:ascii="Courier New" w:eastAsiaTheme="minorEastAsia" w:hAnsi="Courier New"/>
          <w:noProof/>
          <w:sz w:val="16"/>
          <w:lang w:eastAsia="en-US"/>
        </w:rPr>
        <w:t xml:space="preserve">    sl-RxPool-r16                        </w:t>
      </w:r>
      <w:r w:rsidRPr="0086201A">
        <w:rPr>
          <w:rFonts w:ascii="Courier New" w:eastAsiaTheme="minorEastAsia" w:hAnsi="Courier New"/>
          <w:noProof/>
          <w:color w:val="993366"/>
          <w:sz w:val="16"/>
          <w:lang w:eastAsia="en-US"/>
        </w:rPr>
        <w:t>SEQUENCE</w:t>
      </w:r>
      <w:r w:rsidRPr="0086201A">
        <w:rPr>
          <w:rFonts w:ascii="Courier New" w:eastAsiaTheme="minorEastAsia" w:hAnsi="Courier New"/>
          <w:noProof/>
          <w:sz w:val="16"/>
          <w:lang w:eastAsia="en-US"/>
        </w:rPr>
        <w:t xml:space="preserve"> (</w:t>
      </w:r>
      <w:r w:rsidRPr="0086201A">
        <w:rPr>
          <w:rFonts w:ascii="Courier New" w:eastAsiaTheme="minorEastAsia" w:hAnsi="Courier New"/>
          <w:noProof/>
          <w:color w:val="993366"/>
          <w:sz w:val="16"/>
          <w:lang w:eastAsia="en-US"/>
        </w:rPr>
        <w:t>SIZE</w:t>
      </w:r>
      <w:r w:rsidRPr="0086201A">
        <w:rPr>
          <w:rFonts w:ascii="Courier New" w:eastAsiaTheme="minorEastAsia" w:hAnsi="Courier New"/>
          <w:noProof/>
          <w:sz w:val="16"/>
          <w:lang w:eastAsia="en-US"/>
        </w:rPr>
        <w:t xml:space="preserve"> (1..maxNrofRXPool-r16))</w:t>
      </w:r>
      <w:r w:rsidRPr="0086201A">
        <w:rPr>
          <w:rFonts w:ascii="Courier New" w:eastAsiaTheme="minorEastAsia" w:hAnsi="Courier New"/>
          <w:noProof/>
          <w:color w:val="993366"/>
          <w:sz w:val="16"/>
          <w:lang w:eastAsia="en-US"/>
        </w:rPr>
        <w:t xml:space="preserve"> OF</w:t>
      </w:r>
      <w:r w:rsidRPr="0086201A">
        <w:rPr>
          <w:rFonts w:ascii="Courier New" w:eastAsiaTheme="minorEastAsia" w:hAnsi="Courier New"/>
          <w:noProof/>
          <w:sz w:val="16"/>
          <w:lang w:eastAsia="en-US"/>
        </w:rPr>
        <w:t xml:space="preserve"> SL-ResourcePool-r16         </w:t>
      </w:r>
      <w:r w:rsidRPr="0086201A">
        <w:rPr>
          <w:rFonts w:ascii="Courier New" w:eastAsiaTheme="minorEastAsia" w:hAnsi="Courier New"/>
          <w:noProof/>
          <w:color w:val="993366"/>
          <w:sz w:val="16"/>
          <w:lang w:eastAsia="en-US"/>
        </w:rPr>
        <w:t>OPTIONAL</w:t>
      </w:r>
      <w:r w:rsidRPr="0086201A">
        <w:rPr>
          <w:rFonts w:ascii="Courier New" w:eastAsiaTheme="minorEastAsia" w:hAnsi="Courier New"/>
          <w:noProof/>
          <w:sz w:val="16"/>
          <w:lang w:eastAsia="en-US"/>
        </w:rPr>
        <w:t xml:space="preserve">,    </w:t>
      </w:r>
      <w:r w:rsidRPr="0086201A">
        <w:rPr>
          <w:rFonts w:ascii="Courier New" w:eastAsiaTheme="minorEastAsia" w:hAnsi="Courier New"/>
          <w:noProof/>
          <w:color w:val="808080"/>
          <w:sz w:val="16"/>
          <w:lang w:eastAsia="en-US"/>
        </w:rPr>
        <w:t>-- Need R</w:t>
      </w:r>
    </w:p>
    <w:p w:rsidR="0086201A" w:rsidRPr="0086201A" w:rsidRDefault="0086201A" w:rsidP="0086201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eastAsiaTheme="minorEastAsia" w:hAnsi="Courier New"/>
          <w:noProof/>
          <w:color w:val="808080"/>
          <w:sz w:val="16"/>
          <w:lang w:eastAsia="en-US"/>
        </w:rPr>
      </w:pPr>
      <w:r w:rsidRPr="0086201A">
        <w:rPr>
          <w:rFonts w:ascii="Courier New" w:eastAsiaTheme="minorEastAsia" w:hAnsi="Courier New"/>
          <w:noProof/>
          <w:sz w:val="16"/>
          <w:lang w:eastAsia="en-US"/>
        </w:rPr>
        <w:t xml:space="preserve">    sl-TxPoolSelectedNormal-r16          </w:t>
      </w:r>
      <w:r w:rsidRPr="0086201A">
        <w:rPr>
          <w:rFonts w:ascii="Courier New" w:eastAsiaTheme="minorEastAsia" w:hAnsi="Courier New"/>
          <w:noProof/>
          <w:color w:val="993366"/>
          <w:sz w:val="16"/>
          <w:lang w:eastAsia="en-US"/>
        </w:rPr>
        <w:t>SEQUENCE</w:t>
      </w:r>
      <w:r w:rsidRPr="0086201A">
        <w:rPr>
          <w:rFonts w:ascii="Courier New" w:eastAsiaTheme="minorEastAsia" w:hAnsi="Courier New"/>
          <w:noProof/>
          <w:sz w:val="16"/>
          <w:lang w:eastAsia="en-US"/>
        </w:rPr>
        <w:t xml:space="preserve"> (</w:t>
      </w:r>
      <w:r w:rsidRPr="0086201A">
        <w:rPr>
          <w:rFonts w:ascii="Courier New" w:eastAsiaTheme="minorEastAsia" w:hAnsi="Courier New"/>
          <w:noProof/>
          <w:color w:val="993366"/>
          <w:sz w:val="16"/>
          <w:lang w:eastAsia="en-US"/>
        </w:rPr>
        <w:t>SIZE</w:t>
      </w:r>
      <w:r w:rsidRPr="0086201A">
        <w:rPr>
          <w:rFonts w:ascii="Courier New" w:eastAsiaTheme="minorEastAsia" w:hAnsi="Courier New"/>
          <w:noProof/>
          <w:sz w:val="16"/>
          <w:lang w:eastAsia="en-US"/>
        </w:rPr>
        <w:t xml:space="preserve"> (1..maxNrofTXPool-r16))</w:t>
      </w:r>
      <w:r w:rsidRPr="0086201A">
        <w:rPr>
          <w:rFonts w:ascii="Courier New" w:eastAsiaTheme="minorEastAsia" w:hAnsi="Courier New"/>
          <w:noProof/>
          <w:color w:val="993366"/>
          <w:sz w:val="16"/>
          <w:lang w:eastAsia="en-US"/>
        </w:rPr>
        <w:t xml:space="preserve"> OF</w:t>
      </w:r>
      <w:r w:rsidRPr="0086201A">
        <w:rPr>
          <w:rFonts w:ascii="Courier New" w:eastAsiaTheme="minorEastAsia" w:hAnsi="Courier New"/>
          <w:noProof/>
          <w:sz w:val="16"/>
          <w:lang w:eastAsia="en-US"/>
        </w:rPr>
        <w:t xml:space="preserve"> SL-ResourcePoolConfig-r16   </w:t>
      </w:r>
      <w:r w:rsidRPr="0086201A">
        <w:rPr>
          <w:rFonts w:ascii="Courier New" w:eastAsiaTheme="minorEastAsia" w:hAnsi="Courier New"/>
          <w:noProof/>
          <w:color w:val="993366"/>
          <w:sz w:val="16"/>
          <w:lang w:eastAsia="en-US"/>
        </w:rPr>
        <w:t>OPTIONAL</w:t>
      </w:r>
      <w:r w:rsidRPr="0086201A">
        <w:rPr>
          <w:rFonts w:ascii="Courier New" w:eastAsiaTheme="minorEastAsia" w:hAnsi="Courier New"/>
          <w:noProof/>
          <w:sz w:val="16"/>
          <w:lang w:eastAsia="en-US"/>
        </w:rPr>
        <w:t xml:space="preserve">,    </w:t>
      </w:r>
      <w:r w:rsidRPr="0086201A">
        <w:rPr>
          <w:rFonts w:ascii="Courier New" w:eastAsiaTheme="minorEastAsia" w:hAnsi="Courier New"/>
          <w:noProof/>
          <w:color w:val="808080"/>
          <w:sz w:val="16"/>
          <w:lang w:eastAsia="en-US"/>
        </w:rPr>
        <w:t>-- Need R</w:t>
      </w:r>
    </w:p>
    <w:p w:rsidR="0086201A" w:rsidRPr="0086201A" w:rsidRDefault="0086201A" w:rsidP="0086201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eastAsiaTheme="minorEastAsia" w:hAnsi="Courier New"/>
          <w:noProof/>
          <w:color w:val="808080"/>
          <w:sz w:val="16"/>
          <w:lang w:eastAsia="en-US"/>
        </w:rPr>
      </w:pPr>
      <w:r w:rsidRPr="0086201A">
        <w:rPr>
          <w:rFonts w:ascii="Courier New" w:eastAsiaTheme="minorEastAsia" w:hAnsi="Courier New"/>
          <w:noProof/>
          <w:sz w:val="16"/>
          <w:lang w:eastAsia="en-US"/>
        </w:rPr>
        <w:t xml:space="preserve">    sl-TxPoolExceptional-r16             SL-ResourcePoolConfig-r16                                             </w:t>
      </w:r>
      <w:r w:rsidRPr="0086201A">
        <w:rPr>
          <w:rFonts w:ascii="Courier New" w:eastAsiaTheme="minorEastAsia" w:hAnsi="Courier New"/>
          <w:noProof/>
          <w:color w:val="993366"/>
          <w:sz w:val="16"/>
          <w:lang w:eastAsia="en-US"/>
        </w:rPr>
        <w:t>OPTIONAL</w:t>
      </w:r>
      <w:r w:rsidRPr="0086201A">
        <w:rPr>
          <w:rFonts w:ascii="Courier New" w:eastAsiaTheme="minorEastAsia" w:hAnsi="Courier New"/>
          <w:noProof/>
          <w:sz w:val="16"/>
          <w:lang w:eastAsia="en-US"/>
        </w:rPr>
        <w:t xml:space="preserve">     </w:t>
      </w:r>
      <w:r w:rsidRPr="0086201A">
        <w:rPr>
          <w:rFonts w:ascii="Courier New" w:eastAsiaTheme="minorEastAsia" w:hAnsi="Courier New"/>
          <w:noProof/>
          <w:color w:val="808080"/>
          <w:sz w:val="16"/>
          <w:lang w:eastAsia="en-US"/>
        </w:rPr>
        <w:t>-- Need R</w:t>
      </w:r>
    </w:p>
    <w:p w:rsidR="0086201A" w:rsidRPr="0086201A" w:rsidRDefault="0086201A" w:rsidP="0086201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eastAsia="DengXian" w:hAnsi="Courier New"/>
          <w:noProof/>
          <w:sz w:val="16"/>
          <w:lang w:eastAsia="en-US"/>
        </w:rPr>
      </w:pPr>
      <w:r w:rsidRPr="0086201A">
        <w:rPr>
          <w:rFonts w:ascii="Courier New" w:eastAsia="DengXian" w:hAnsi="Courier New"/>
          <w:noProof/>
          <w:sz w:val="16"/>
          <w:lang w:eastAsia="en-US"/>
        </w:rPr>
        <w:t>}</w:t>
      </w:r>
    </w:p>
    <w:p w:rsidR="0086201A" w:rsidRPr="0086201A" w:rsidRDefault="0086201A" w:rsidP="0086201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eastAsiaTheme="minorEastAsia" w:hAnsi="Courier New"/>
          <w:noProof/>
          <w:sz w:val="16"/>
          <w:lang w:eastAsia="en-US"/>
        </w:rPr>
      </w:pPr>
    </w:p>
    <w:p w:rsidR="0086201A" w:rsidRPr="0086201A" w:rsidRDefault="0086201A" w:rsidP="0086201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eastAsiaTheme="minorEastAsia" w:hAnsi="Courier New"/>
          <w:noProof/>
          <w:color w:val="808080"/>
          <w:sz w:val="16"/>
          <w:lang w:eastAsia="en-US"/>
        </w:rPr>
      </w:pPr>
      <w:r w:rsidRPr="0086201A">
        <w:rPr>
          <w:rFonts w:ascii="Courier New" w:eastAsiaTheme="minorEastAsia" w:hAnsi="Courier New"/>
          <w:noProof/>
          <w:color w:val="808080"/>
          <w:sz w:val="16"/>
          <w:lang w:eastAsia="en-US"/>
        </w:rPr>
        <w:t>-- TAG-SL-BWP-POOLCONFIGCOMMON-STOP</w:t>
      </w:r>
    </w:p>
    <w:p w:rsidR="0086201A" w:rsidRPr="0086201A" w:rsidRDefault="0086201A" w:rsidP="0086201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rPr>
          <w:rFonts w:ascii="Courier New" w:eastAsiaTheme="minorEastAsia" w:hAnsi="Courier New"/>
          <w:noProof/>
          <w:color w:val="808080"/>
          <w:sz w:val="16"/>
          <w:lang w:eastAsia="en-US"/>
        </w:rPr>
      </w:pPr>
      <w:r w:rsidRPr="0086201A">
        <w:rPr>
          <w:rFonts w:ascii="Courier New" w:eastAsiaTheme="minorEastAsia" w:hAnsi="Courier New"/>
          <w:noProof/>
          <w:color w:val="808080"/>
          <w:sz w:val="16"/>
          <w:lang w:eastAsia="en-US"/>
        </w:rPr>
        <w:lastRenderedPageBreak/>
        <w:t>-- ASN1STOP</w:t>
      </w:r>
    </w:p>
    <w:p w:rsidR="0086201A" w:rsidRPr="0086201A" w:rsidRDefault="0086201A" w:rsidP="0086201A">
      <w:pPr>
        <w:overflowPunct/>
        <w:autoSpaceDE/>
        <w:autoSpaceDN/>
        <w:adjustRightInd/>
        <w:rPr>
          <w:rFonts w:eastAsia="MS Mincho"/>
          <w:lang w:eastAsia="en-US"/>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278"/>
      </w:tblGrid>
      <w:tr w:rsidR="0086201A" w:rsidRPr="0086201A" w:rsidTr="00606765">
        <w:trPr>
          <w:cantSplit/>
          <w:tblHeader/>
        </w:trPr>
        <w:tc>
          <w:tcPr>
            <w:tcW w:w="5000" w:type="pct"/>
            <w:tcBorders>
              <w:top w:val="single" w:sz="4" w:space="0" w:color="808080"/>
              <w:left w:val="single" w:sz="4" w:space="0" w:color="808080"/>
              <w:bottom w:val="single" w:sz="4" w:space="0" w:color="808080"/>
              <w:right w:val="single" w:sz="4" w:space="0" w:color="808080"/>
            </w:tcBorders>
            <w:hideMark/>
          </w:tcPr>
          <w:p w:rsidR="0086201A" w:rsidRPr="0086201A" w:rsidRDefault="0086201A" w:rsidP="00E33A4E">
            <w:pPr>
              <w:pStyle w:val="TAH"/>
            </w:pPr>
            <w:r w:rsidRPr="00E33A4E">
              <w:rPr>
                <w:i/>
                <w:noProof/>
              </w:rPr>
              <w:t>SL</w:t>
            </w:r>
            <w:r w:rsidRPr="00E33A4E">
              <w:rPr>
                <w:i/>
                <w:lang w:eastAsia="sv-SE"/>
              </w:rPr>
              <w:t>-BWP-PoolConfigCommon</w:t>
            </w:r>
            <w:r w:rsidRPr="0086201A">
              <w:rPr>
                <w:noProof/>
              </w:rPr>
              <w:t xml:space="preserve"> field descriptions</w:t>
            </w:r>
          </w:p>
        </w:tc>
      </w:tr>
      <w:tr w:rsidR="0086201A" w:rsidRPr="0086201A" w:rsidTr="00606765">
        <w:trPr>
          <w:cantSplit/>
          <w:trHeight w:val="70"/>
          <w:tblHeader/>
        </w:trPr>
        <w:tc>
          <w:tcPr>
            <w:tcW w:w="5000" w:type="pct"/>
            <w:tcBorders>
              <w:top w:val="single" w:sz="4" w:space="0" w:color="808080"/>
              <w:left w:val="single" w:sz="4" w:space="0" w:color="808080"/>
              <w:bottom w:val="single" w:sz="4" w:space="0" w:color="808080"/>
              <w:right w:val="single" w:sz="4" w:space="0" w:color="808080"/>
            </w:tcBorders>
            <w:hideMark/>
          </w:tcPr>
          <w:p w:rsidR="0086201A" w:rsidRPr="00E33A4E" w:rsidRDefault="0086201A" w:rsidP="00E33A4E">
            <w:pPr>
              <w:pStyle w:val="TAL"/>
              <w:rPr>
                <w:b/>
                <w:i/>
              </w:rPr>
            </w:pPr>
            <w:r w:rsidRPr="00E33A4E">
              <w:rPr>
                <w:b/>
                <w:i/>
              </w:rPr>
              <w:t>sl-TxPoolExceptional</w:t>
            </w:r>
          </w:p>
          <w:p w:rsidR="0086201A" w:rsidRPr="0086201A" w:rsidRDefault="0086201A" w:rsidP="00E33A4E">
            <w:pPr>
              <w:pStyle w:val="TAL"/>
            </w:pPr>
            <w:r w:rsidRPr="0086201A">
              <w:rPr>
                <w:kern w:val="2"/>
              </w:rPr>
              <w:t xml:space="preserve">Indicates the resources by which the UE is allowed to </w:t>
            </w:r>
            <w:del w:id="33" w:author="Huawei" w:date="2023-01-20T16:47:00Z">
              <w:r w:rsidRPr="0086201A" w:rsidDel="00C61A3A">
                <w:rPr>
                  <w:kern w:val="2"/>
                </w:rPr>
                <w:delText xml:space="preserve">transmit </w:delText>
              </w:r>
              <w:r w:rsidRPr="0086201A" w:rsidDel="00C61A3A">
                <w:rPr>
                  <w:kern w:val="2"/>
                  <w:lang w:eastAsia="zh-CN"/>
                </w:rPr>
                <w:delText>NR</w:delText>
              </w:r>
              <w:r w:rsidRPr="0086201A" w:rsidDel="00C61A3A">
                <w:delText xml:space="preserve"> sidelink </w:delText>
              </w:r>
              <w:r w:rsidRPr="0086201A" w:rsidDel="00C61A3A">
                <w:rPr>
                  <w:kern w:val="2"/>
                </w:rPr>
                <w:delText xml:space="preserve">communication </w:delText>
              </w:r>
            </w:del>
            <w:ins w:id="34" w:author="Huawei" w:date="2023-01-20T16:47:00Z">
              <w:r w:rsidRPr="0086201A">
                <w:rPr>
                  <w:bCs/>
                  <w:kern w:val="2"/>
                </w:rPr>
                <w:t xml:space="preserve">perform NR sidelink transmission </w:t>
              </w:r>
            </w:ins>
            <w:r w:rsidRPr="0086201A">
              <w:rPr>
                <w:kern w:val="2"/>
              </w:rPr>
              <w:t>in exceptional conditions on the configured BWP. For the PSFCH related configuration, if configured, will be used for PSFCH transmission/reception. This field is not present when SL-BWP-PoolConfigCommon is included in SidelinkPreconfigNR.</w:t>
            </w:r>
          </w:p>
        </w:tc>
      </w:tr>
    </w:tbl>
    <w:p w:rsidR="0086201A" w:rsidRPr="0086201A" w:rsidRDefault="0086201A" w:rsidP="0086201A">
      <w:pPr>
        <w:overflowPunct/>
        <w:autoSpaceDE/>
        <w:autoSpaceDN/>
        <w:adjustRightInd/>
        <w:rPr>
          <w:rFonts w:eastAsia="MS Mincho"/>
          <w:lang w:eastAsia="en-US"/>
        </w:rPr>
      </w:pPr>
    </w:p>
    <w:p w:rsidR="00253075" w:rsidRDefault="00253075" w:rsidP="00253075">
      <w:pPr>
        <w:pBdr>
          <w:top w:val="single" w:sz="4" w:space="1" w:color="auto"/>
          <w:left w:val="single" w:sz="4" w:space="4" w:color="auto"/>
          <w:bottom w:val="single" w:sz="4" w:space="1" w:color="auto"/>
          <w:right w:val="single" w:sz="4" w:space="4" w:color="auto"/>
        </w:pBdr>
        <w:jc w:val="center"/>
        <w:rPr>
          <w:i/>
          <w:iCs/>
          <w:noProof/>
          <w:lang w:eastAsia="zh-CN"/>
        </w:rPr>
      </w:pPr>
      <w:r>
        <w:rPr>
          <w:i/>
          <w:iCs/>
          <w:noProof/>
          <w:highlight w:val="yellow"/>
          <w:lang w:eastAsia="zh-CN"/>
        </w:rPr>
        <w:t>Next Change</w:t>
      </w:r>
    </w:p>
    <w:p w:rsidR="00606765" w:rsidRPr="0086201A" w:rsidRDefault="00606765" w:rsidP="00606765">
      <w:pPr>
        <w:keepNext/>
        <w:keepLines/>
        <w:overflowPunct/>
        <w:autoSpaceDE/>
        <w:autoSpaceDN/>
        <w:adjustRightInd/>
        <w:spacing w:before="120"/>
        <w:ind w:left="1134" w:hanging="1134"/>
        <w:outlineLvl w:val="2"/>
        <w:rPr>
          <w:rFonts w:ascii="Arial" w:eastAsiaTheme="minorEastAsia" w:hAnsi="Arial"/>
          <w:sz w:val="28"/>
          <w:lang w:eastAsia="en-US"/>
        </w:rPr>
      </w:pPr>
      <w:bookmarkStart w:id="35" w:name="_Toc124713536"/>
      <w:bookmarkStart w:id="36" w:name="_Hlk97544730"/>
      <w:r w:rsidRPr="0086201A">
        <w:rPr>
          <w:rFonts w:ascii="Arial" w:eastAsiaTheme="minorEastAsia" w:hAnsi="Arial"/>
          <w:sz w:val="28"/>
          <w:lang w:eastAsia="en-US"/>
        </w:rPr>
        <w:t>6.3.</w:t>
      </w:r>
      <w:r w:rsidRPr="0086201A">
        <w:rPr>
          <w:rFonts w:ascii="Arial" w:eastAsiaTheme="minorEastAsia" w:hAnsi="Arial"/>
          <w:sz w:val="28"/>
          <w:lang w:eastAsia="zh-CN"/>
        </w:rPr>
        <w:t>5</w:t>
      </w:r>
      <w:r w:rsidRPr="0086201A">
        <w:rPr>
          <w:rFonts w:ascii="Arial" w:eastAsiaTheme="minorEastAsia" w:hAnsi="Arial"/>
          <w:sz w:val="28"/>
          <w:lang w:eastAsia="en-US"/>
        </w:rPr>
        <w:tab/>
        <w:t>Sidelink information elements</w:t>
      </w:r>
    </w:p>
    <w:p w:rsidR="00606765" w:rsidRPr="0086201A" w:rsidRDefault="00606765" w:rsidP="00606765">
      <w:pPr>
        <w:pStyle w:val="Heading3"/>
        <w:rPr>
          <w:i/>
        </w:rPr>
      </w:pPr>
      <w:r w:rsidRPr="0086201A">
        <w:rPr>
          <w:i/>
          <w:highlight w:val="yellow"/>
        </w:rPr>
        <w:t>&lt;&lt;&lt;&lt;Skipped&gt;&gt;&gt;&gt;</w:t>
      </w:r>
    </w:p>
    <w:p w:rsidR="00606765" w:rsidRPr="00606765" w:rsidRDefault="00606765" w:rsidP="00606765">
      <w:pPr>
        <w:keepNext/>
        <w:keepLines/>
        <w:spacing w:before="120"/>
        <w:ind w:left="1418" w:hanging="1418"/>
        <w:textAlignment w:val="baseline"/>
        <w:outlineLvl w:val="3"/>
        <w:rPr>
          <w:rFonts w:ascii="Arial" w:hAnsi="Arial"/>
          <w:sz w:val="24"/>
        </w:rPr>
      </w:pPr>
      <w:r w:rsidRPr="00606765">
        <w:rPr>
          <w:rFonts w:ascii="Arial" w:hAnsi="Arial"/>
          <w:sz w:val="24"/>
        </w:rPr>
        <w:t>–</w:t>
      </w:r>
      <w:r w:rsidRPr="00606765">
        <w:rPr>
          <w:rFonts w:ascii="Arial" w:hAnsi="Arial"/>
          <w:sz w:val="24"/>
        </w:rPr>
        <w:tab/>
      </w:r>
      <w:r w:rsidRPr="00606765">
        <w:rPr>
          <w:rFonts w:ascii="Arial" w:hAnsi="Arial"/>
          <w:i/>
          <w:iCs/>
          <w:sz w:val="24"/>
        </w:rPr>
        <w:t>SL-InterUE-CoordinationConfig</w:t>
      </w:r>
      <w:bookmarkEnd w:id="35"/>
    </w:p>
    <w:p w:rsidR="00606765" w:rsidRPr="00606765" w:rsidRDefault="00606765" w:rsidP="00606765">
      <w:pPr>
        <w:textAlignment w:val="baseline"/>
      </w:pPr>
      <w:r w:rsidRPr="00606765">
        <w:t xml:space="preserve">The IE </w:t>
      </w:r>
      <w:r w:rsidRPr="00606765">
        <w:rPr>
          <w:i/>
        </w:rPr>
        <w:t>SL</w:t>
      </w:r>
      <w:r w:rsidRPr="00606765">
        <w:t>-</w:t>
      </w:r>
      <w:r w:rsidRPr="00606765">
        <w:rPr>
          <w:i/>
        </w:rPr>
        <w:t>InterUE-CoordinationConfig</w:t>
      </w:r>
      <w:r w:rsidRPr="00606765">
        <w:t xml:space="preserve"> is used to configure the sidelink inter-UE coordination parameters.</w:t>
      </w:r>
    </w:p>
    <w:p w:rsidR="00606765" w:rsidRPr="00606765" w:rsidRDefault="00606765" w:rsidP="00606765">
      <w:pPr>
        <w:keepNext/>
        <w:keepLines/>
        <w:spacing w:before="60"/>
        <w:jc w:val="center"/>
        <w:textAlignment w:val="baseline"/>
        <w:rPr>
          <w:rFonts w:ascii="Arial" w:hAnsi="Arial"/>
        </w:rPr>
      </w:pPr>
      <w:r w:rsidRPr="00606765">
        <w:rPr>
          <w:rFonts w:ascii="Arial" w:hAnsi="Arial"/>
          <w:b/>
          <w:i/>
          <w:iCs/>
        </w:rPr>
        <w:t>SL-InterUE-CoordinationConfig</w:t>
      </w:r>
      <w:r w:rsidRPr="00606765">
        <w:rPr>
          <w:rFonts w:ascii="Arial" w:hAnsi="Arial"/>
          <w:b/>
        </w:rPr>
        <w:t xml:space="preserve"> information element</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606765">
        <w:rPr>
          <w:rFonts w:ascii="Courier New" w:hAnsi="Courier New"/>
          <w:noProof/>
          <w:color w:val="808080"/>
          <w:sz w:val="16"/>
          <w:lang w:eastAsia="en-GB"/>
        </w:rPr>
        <w:t>-- ASN1START</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606765">
        <w:rPr>
          <w:rFonts w:ascii="Courier New" w:hAnsi="Courier New"/>
          <w:noProof/>
          <w:color w:val="808080"/>
          <w:sz w:val="16"/>
          <w:lang w:eastAsia="en-GB"/>
        </w:rPr>
        <w:t>-- TAG-SL</w:t>
      </w:r>
      <w:r w:rsidRPr="00606765">
        <w:rPr>
          <w:rFonts w:ascii="Courier New" w:eastAsia="DengXian" w:hAnsi="Courier New"/>
          <w:noProof/>
          <w:color w:val="808080"/>
          <w:sz w:val="16"/>
          <w:lang w:eastAsia="en-GB"/>
        </w:rPr>
        <w:t>-INTERUE-COORDINATIONCONFIG</w:t>
      </w:r>
      <w:r w:rsidRPr="00606765">
        <w:rPr>
          <w:rFonts w:ascii="Courier New" w:hAnsi="Courier New"/>
          <w:noProof/>
          <w:color w:val="808080"/>
          <w:sz w:val="16"/>
          <w:lang w:eastAsia="en-GB"/>
        </w:rPr>
        <w:t>-START</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606765">
        <w:rPr>
          <w:rFonts w:ascii="Courier New" w:hAnsi="Courier New"/>
          <w:noProof/>
          <w:sz w:val="16"/>
          <w:lang w:eastAsia="en-GB"/>
        </w:rPr>
        <w:t xml:space="preserve">SL-InterUE-CoordinationConfig-r17 ::=     </w:t>
      </w:r>
      <w:r w:rsidRPr="00606765">
        <w:rPr>
          <w:rFonts w:ascii="Courier New" w:hAnsi="Courier New"/>
          <w:noProof/>
          <w:color w:val="993366"/>
          <w:sz w:val="16"/>
          <w:lang w:eastAsia="en-GB"/>
        </w:rPr>
        <w:t>SEQUENCE</w:t>
      </w:r>
      <w:r w:rsidRPr="00606765">
        <w:rPr>
          <w:rFonts w:ascii="Courier New" w:hAnsi="Courier New"/>
          <w:noProof/>
          <w:sz w:val="16"/>
          <w:lang w:eastAsia="en-GB"/>
        </w:rPr>
        <w:t xml:space="preserve"> {</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606765">
        <w:rPr>
          <w:rFonts w:ascii="Courier New" w:hAnsi="Courier New"/>
          <w:noProof/>
          <w:sz w:val="16"/>
          <w:lang w:eastAsia="en-GB"/>
        </w:rPr>
        <w:t xml:space="preserve">    sl-InterUE-CoordinationScheme1-r17        SL-InterUE-CoordinationScheme1-r17                                   </w:t>
      </w:r>
      <w:r w:rsidRPr="00606765">
        <w:rPr>
          <w:rFonts w:ascii="Courier New" w:hAnsi="Courier New"/>
          <w:noProof/>
          <w:color w:val="993366"/>
          <w:sz w:val="16"/>
          <w:lang w:eastAsia="en-GB"/>
        </w:rPr>
        <w:t>OPTIONAL</w:t>
      </w:r>
      <w:r w:rsidRPr="00606765">
        <w:rPr>
          <w:rFonts w:ascii="Courier New" w:hAnsi="Courier New"/>
          <w:noProof/>
          <w:sz w:val="16"/>
          <w:lang w:eastAsia="en-GB"/>
        </w:rPr>
        <w:t xml:space="preserve">,   </w:t>
      </w:r>
      <w:r w:rsidRPr="00606765">
        <w:rPr>
          <w:rFonts w:ascii="Courier New" w:hAnsi="Courier New"/>
          <w:noProof/>
          <w:color w:val="808080"/>
          <w:sz w:val="16"/>
          <w:lang w:eastAsia="en-GB"/>
        </w:rPr>
        <w:t>-- Need M</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606765">
        <w:rPr>
          <w:rFonts w:ascii="Courier New" w:hAnsi="Courier New"/>
          <w:noProof/>
          <w:sz w:val="16"/>
          <w:lang w:eastAsia="en-GB"/>
        </w:rPr>
        <w:t xml:space="preserve">    sl-InterUE-CoordinationScheme2-r17        SL-InterUE-CoordinationScheme2-r17                                   </w:t>
      </w:r>
      <w:r w:rsidRPr="00606765">
        <w:rPr>
          <w:rFonts w:ascii="Courier New" w:hAnsi="Courier New"/>
          <w:noProof/>
          <w:color w:val="993366"/>
          <w:sz w:val="16"/>
          <w:lang w:eastAsia="en-GB"/>
        </w:rPr>
        <w:t>OPTIONAL</w:t>
      </w:r>
      <w:r w:rsidRPr="00606765">
        <w:rPr>
          <w:rFonts w:ascii="Courier New" w:hAnsi="Courier New"/>
          <w:noProof/>
          <w:sz w:val="16"/>
          <w:lang w:eastAsia="en-GB"/>
        </w:rPr>
        <w:t xml:space="preserve">,   </w:t>
      </w:r>
      <w:r w:rsidRPr="00606765">
        <w:rPr>
          <w:rFonts w:ascii="Courier New" w:hAnsi="Courier New"/>
          <w:noProof/>
          <w:color w:val="808080"/>
          <w:sz w:val="16"/>
          <w:lang w:eastAsia="en-GB"/>
        </w:rPr>
        <w:t>-- Need M</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606765">
        <w:rPr>
          <w:rFonts w:ascii="Courier New" w:hAnsi="Courier New"/>
          <w:noProof/>
          <w:sz w:val="16"/>
          <w:lang w:eastAsia="en-GB"/>
        </w:rPr>
        <w:t xml:space="preserve">    ...</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606765">
        <w:rPr>
          <w:rFonts w:ascii="Courier New" w:hAnsi="Courier New"/>
          <w:noProof/>
          <w:sz w:val="16"/>
          <w:lang w:eastAsia="en-GB"/>
        </w:rPr>
        <w:t>}</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606765">
        <w:rPr>
          <w:rFonts w:ascii="Courier New" w:hAnsi="Courier New"/>
          <w:noProof/>
          <w:sz w:val="16"/>
          <w:lang w:eastAsia="en-GB"/>
        </w:rPr>
        <w:t xml:space="preserve">SL-InterUE-CoordinationScheme1-r17 ::=    </w:t>
      </w:r>
      <w:r w:rsidRPr="00606765">
        <w:rPr>
          <w:rFonts w:ascii="Courier New" w:hAnsi="Courier New"/>
          <w:noProof/>
          <w:color w:val="993366"/>
          <w:sz w:val="16"/>
          <w:lang w:eastAsia="en-GB"/>
        </w:rPr>
        <w:t>SEQUENCE</w:t>
      </w:r>
      <w:r w:rsidRPr="00606765">
        <w:rPr>
          <w:rFonts w:ascii="Courier New" w:hAnsi="Courier New"/>
          <w:noProof/>
          <w:sz w:val="16"/>
          <w:lang w:eastAsia="en-GB"/>
        </w:rPr>
        <w:t xml:space="preserve"> {</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bookmarkStart w:id="37" w:name="OLE_LINK41"/>
      <w:r w:rsidRPr="00606765">
        <w:rPr>
          <w:rFonts w:ascii="Courier New" w:hAnsi="Courier New"/>
          <w:noProof/>
          <w:sz w:val="16"/>
          <w:lang w:eastAsia="en-GB"/>
        </w:rPr>
        <w:t xml:space="preserve">    </w:t>
      </w:r>
      <w:bookmarkEnd w:id="37"/>
      <w:r w:rsidRPr="00606765">
        <w:rPr>
          <w:rFonts w:ascii="Courier New" w:hAnsi="Courier New"/>
          <w:noProof/>
          <w:sz w:val="16"/>
          <w:lang w:eastAsia="en-GB"/>
        </w:rPr>
        <w:t xml:space="preserve">sl-IUC-Explicit-r17                       </w:t>
      </w:r>
      <w:r w:rsidRPr="00606765">
        <w:rPr>
          <w:rFonts w:ascii="Courier New" w:hAnsi="Courier New"/>
          <w:noProof/>
          <w:color w:val="993366"/>
          <w:sz w:val="16"/>
          <w:lang w:eastAsia="en-GB"/>
        </w:rPr>
        <w:t>ENUMERATED</w:t>
      </w:r>
      <w:r w:rsidRPr="00606765">
        <w:rPr>
          <w:rFonts w:ascii="Courier New" w:hAnsi="Courier New"/>
          <w:noProof/>
          <w:sz w:val="16"/>
          <w:lang w:eastAsia="en-GB"/>
        </w:rPr>
        <w:t xml:space="preserve"> </w:t>
      </w:r>
      <w:bookmarkStart w:id="38" w:name="OLE_LINK31"/>
      <w:r w:rsidRPr="00606765">
        <w:rPr>
          <w:rFonts w:ascii="Courier New" w:hAnsi="Courier New"/>
          <w:noProof/>
          <w:sz w:val="16"/>
          <w:lang w:eastAsia="en-GB"/>
        </w:rPr>
        <w:t>{enabled, disabled}</w:t>
      </w:r>
      <w:bookmarkEnd w:id="38"/>
      <w:r w:rsidRPr="00606765">
        <w:rPr>
          <w:rFonts w:ascii="Courier New" w:hAnsi="Courier New"/>
          <w:noProof/>
          <w:sz w:val="16"/>
          <w:lang w:eastAsia="en-GB"/>
        </w:rPr>
        <w:t xml:space="preserve">                                       </w:t>
      </w:r>
      <w:r w:rsidRPr="00606765">
        <w:rPr>
          <w:rFonts w:ascii="Courier New" w:hAnsi="Courier New"/>
          <w:noProof/>
          <w:color w:val="993366"/>
          <w:sz w:val="16"/>
          <w:lang w:eastAsia="en-GB"/>
        </w:rPr>
        <w:t>OPTIONAL</w:t>
      </w:r>
      <w:r w:rsidRPr="00606765">
        <w:rPr>
          <w:rFonts w:ascii="Courier New" w:hAnsi="Courier New"/>
          <w:noProof/>
          <w:sz w:val="16"/>
          <w:lang w:eastAsia="en-GB"/>
        </w:rPr>
        <w:t xml:space="preserve">,   </w:t>
      </w:r>
      <w:r w:rsidRPr="00606765">
        <w:rPr>
          <w:rFonts w:ascii="Courier New" w:hAnsi="Courier New"/>
          <w:noProof/>
          <w:color w:val="808080"/>
          <w:sz w:val="16"/>
          <w:lang w:eastAsia="en-GB"/>
        </w:rPr>
        <w:t>-- Need M</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606765">
        <w:rPr>
          <w:rFonts w:ascii="Courier New" w:hAnsi="Courier New"/>
          <w:noProof/>
          <w:sz w:val="16"/>
          <w:lang w:eastAsia="en-GB"/>
        </w:rPr>
        <w:t xml:space="preserve">    sl-IUC-Condition-r17                      </w:t>
      </w:r>
      <w:r w:rsidRPr="00606765">
        <w:rPr>
          <w:rFonts w:ascii="Courier New" w:hAnsi="Courier New"/>
          <w:noProof/>
          <w:color w:val="993366"/>
          <w:sz w:val="16"/>
          <w:lang w:eastAsia="en-GB"/>
        </w:rPr>
        <w:t>ENUMERATED</w:t>
      </w:r>
      <w:r w:rsidRPr="00606765">
        <w:rPr>
          <w:rFonts w:ascii="Courier New" w:hAnsi="Courier New"/>
          <w:noProof/>
          <w:sz w:val="16"/>
          <w:lang w:eastAsia="en-GB"/>
        </w:rPr>
        <w:t xml:space="preserve"> {enabled, disabled}                                       </w:t>
      </w:r>
      <w:r w:rsidRPr="00606765">
        <w:rPr>
          <w:rFonts w:ascii="Courier New" w:hAnsi="Courier New"/>
          <w:noProof/>
          <w:color w:val="993366"/>
          <w:sz w:val="16"/>
          <w:lang w:eastAsia="en-GB"/>
        </w:rPr>
        <w:t>OPTIONAL</w:t>
      </w:r>
      <w:r w:rsidRPr="00606765">
        <w:rPr>
          <w:rFonts w:ascii="Courier New" w:hAnsi="Courier New"/>
          <w:noProof/>
          <w:sz w:val="16"/>
          <w:lang w:eastAsia="en-GB"/>
        </w:rPr>
        <w:t xml:space="preserve">,   </w:t>
      </w:r>
      <w:r w:rsidRPr="00606765">
        <w:rPr>
          <w:rFonts w:ascii="Courier New" w:hAnsi="Courier New"/>
          <w:noProof/>
          <w:color w:val="808080"/>
          <w:sz w:val="16"/>
          <w:lang w:eastAsia="en-GB"/>
        </w:rPr>
        <w:t>-- Need M</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606765">
        <w:rPr>
          <w:rFonts w:ascii="Courier New" w:hAnsi="Courier New"/>
          <w:noProof/>
          <w:sz w:val="16"/>
          <w:lang w:eastAsia="en-GB"/>
        </w:rPr>
        <w:t xml:space="preserve">    </w:t>
      </w:r>
      <w:bookmarkStart w:id="39" w:name="OLE_LINK42"/>
      <w:r w:rsidRPr="00606765">
        <w:rPr>
          <w:rFonts w:ascii="Courier New" w:hAnsi="Courier New"/>
          <w:noProof/>
          <w:sz w:val="16"/>
          <w:lang w:eastAsia="en-GB"/>
        </w:rPr>
        <w:t>sl-Condition1-A-2-</w:t>
      </w:r>
      <w:bookmarkEnd w:id="39"/>
      <w:r w:rsidRPr="00606765">
        <w:rPr>
          <w:rFonts w:ascii="Courier New" w:hAnsi="Courier New"/>
          <w:noProof/>
          <w:sz w:val="16"/>
          <w:lang w:eastAsia="en-GB"/>
        </w:rPr>
        <w:t xml:space="preserve">r17                     </w:t>
      </w:r>
      <w:r w:rsidRPr="00606765">
        <w:rPr>
          <w:rFonts w:ascii="Courier New" w:hAnsi="Courier New"/>
          <w:noProof/>
          <w:color w:val="993366"/>
          <w:sz w:val="16"/>
          <w:lang w:eastAsia="en-GB"/>
        </w:rPr>
        <w:t>ENUMERATED</w:t>
      </w:r>
      <w:r w:rsidRPr="00606765">
        <w:rPr>
          <w:rFonts w:ascii="Courier New" w:hAnsi="Courier New"/>
          <w:noProof/>
          <w:sz w:val="16"/>
          <w:lang w:eastAsia="en-GB"/>
        </w:rPr>
        <w:t xml:space="preserve"> {disabled}                                                </w:t>
      </w:r>
      <w:r w:rsidRPr="00606765">
        <w:rPr>
          <w:rFonts w:ascii="Courier New" w:hAnsi="Courier New"/>
          <w:noProof/>
          <w:color w:val="993366"/>
          <w:sz w:val="16"/>
          <w:lang w:eastAsia="en-GB"/>
        </w:rPr>
        <w:t>OPTIONAL</w:t>
      </w:r>
      <w:r w:rsidRPr="00606765">
        <w:rPr>
          <w:rFonts w:ascii="Courier New" w:hAnsi="Courier New"/>
          <w:noProof/>
          <w:sz w:val="16"/>
          <w:lang w:eastAsia="en-GB"/>
        </w:rPr>
        <w:t xml:space="preserve">,   </w:t>
      </w:r>
      <w:r w:rsidRPr="00606765">
        <w:rPr>
          <w:rFonts w:ascii="Courier New" w:hAnsi="Courier New"/>
          <w:noProof/>
          <w:color w:val="808080"/>
          <w:sz w:val="16"/>
          <w:lang w:eastAsia="en-GB"/>
        </w:rPr>
        <w:t>-- Need M</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606765">
        <w:rPr>
          <w:rFonts w:ascii="Courier New" w:hAnsi="Courier New"/>
          <w:noProof/>
          <w:sz w:val="16"/>
          <w:lang w:eastAsia="en-GB"/>
        </w:rPr>
        <w:t xml:space="preserve">    </w:t>
      </w:r>
      <w:bookmarkStart w:id="40" w:name="OLE_LINK43"/>
      <w:r w:rsidRPr="00606765">
        <w:rPr>
          <w:rFonts w:ascii="Courier New" w:hAnsi="Courier New"/>
          <w:noProof/>
          <w:sz w:val="16"/>
          <w:lang w:eastAsia="en-GB"/>
        </w:rPr>
        <w:t>sl-ThresholdRSRP-Condition1-B-1-Option1List</w:t>
      </w:r>
      <w:bookmarkEnd w:id="40"/>
      <w:r w:rsidRPr="00606765">
        <w:rPr>
          <w:rFonts w:ascii="Courier New" w:hAnsi="Courier New"/>
          <w:noProof/>
          <w:sz w:val="16"/>
          <w:lang w:eastAsia="en-GB"/>
        </w:rPr>
        <w:t xml:space="preserve">-r17  </w:t>
      </w:r>
      <w:r w:rsidRPr="00606765">
        <w:rPr>
          <w:rFonts w:ascii="Courier New" w:hAnsi="Courier New"/>
          <w:noProof/>
          <w:color w:val="993366"/>
          <w:sz w:val="16"/>
          <w:lang w:eastAsia="en-GB"/>
        </w:rPr>
        <w:t>SEQUENCE</w:t>
      </w:r>
      <w:r w:rsidRPr="00606765">
        <w:rPr>
          <w:rFonts w:ascii="Courier New" w:hAnsi="Courier New"/>
          <w:noProof/>
          <w:sz w:val="16"/>
          <w:lang w:eastAsia="en-GB"/>
        </w:rPr>
        <w:t xml:space="preserve"> (</w:t>
      </w:r>
      <w:r w:rsidRPr="00606765">
        <w:rPr>
          <w:rFonts w:ascii="Courier New" w:hAnsi="Courier New"/>
          <w:noProof/>
          <w:color w:val="993366"/>
          <w:sz w:val="16"/>
          <w:lang w:eastAsia="en-GB"/>
        </w:rPr>
        <w:t>SIZE</w:t>
      </w:r>
      <w:r w:rsidRPr="00606765">
        <w:rPr>
          <w:rFonts w:ascii="Courier New" w:hAnsi="Courier New"/>
          <w:noProof/>
          <w:sz w:val="16"/>
          <w:lang w:eastAsia="en-GB"/>
        </w:rPr>
        <w:t xml:space="preserve"> (1..8))</w:t>
      </w:r>
      <w:r w:rsidRPr="00606765">
        <w:rPr>
          <w:rFonts w:ascii="Courier New" w:hAnsi="Courier New"/>
          <w:noProof/>
          <w:color w:val="993366"/>
          <w:sz w:val="16"/>
          <w:lang w:eastAsia="en-GB"/>
        </w:rPr>
        <w:t xml:space="preserve"> OF</w:t>
      </w:r>
      <w:r w:rsidRPr="00606765">
        <w:rPr>
          <w:rFonts w:ascii="Courier New" w:hAnsi="Courier New"/>
          <w:noProof/>
          <w:sz w:val="16"/>
          <w:lang w:eastAsia="en-GB"/>
        </w:rPr>
        <w:t xml:space="preserve"> SL-ThresholdRSRP-Condition1-B-1-r17 </w:t>
      </w:r>
      <w:r w:rsidRPr="00606765">
        <w:rPr>
          <w:rFonts w:ascii="Courier New" w:hAnsi="Courier New"/>
          <w:noProof/>
          <w:color w:val="993366"/>
          <w:sz w:val="16"/>
          <w:lang w:eastAsia="en-GB"/>
        </w:rPr>
        <w:t>OPTIONAL</w:t>
      </w:r>
      <w:r w:rsidRPr="00606765">
        <w:rPr>
          <w:rFonts w:ascii="Courier New" w:hAnsi="Courier New"/>
          <w:noProof/>
          <w:sz w:val="16"/>
          <w:lang w:eastAsia="en-GB"/>
        </w:rPr>
        <w:t xml:space="preserve">,   </w:t>
      </w:r>
      <w:r w:rsidRPr="00606765">
        <w:rPr>
          <w:rFonts w:ascii="Courier New" w:hAnsi="Courier New"/>
          <w:noProof/>
          <w:color w:val="808080"/>
          <w:sz w:val="16"/>
          <w:lang w:eastAsia="en-GB"/>
        </w:rPr>
        <w:t>-- Need M</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606765">
        <w:rPr>
          <w:rFonts w:ascii="Courier New" w:hAnsi="Courier New"/>
          <w:noProof/>
          <w:sz w:val="16"/>
          <w:lang w:eastAsia="en-GB"/>
        </w:rPr>
        <w:t xml:space="preserve">    sl-ThresholdRSRP-Condition1-B-1-Option2List-r17  </w:t>
      </w:r>
      <w:r w:rsidRPr="00606765">
        <w:rPr>
          <w:rFonts w:ascii="Courier New" w:hAnsi="Courier New"/>
          <w:noProof/>
          <w:color w:val="993366"/>
          <w:sz w:val="16"/>
          <w:lang w:eastAsia="en-GB"/>
        </w:rPr>
        <w:t>SEQUENCE</w:t>
      </w:r>
      <w:r w:rsidRPr="00606765">
        <w:rPr>
          <w:rFonts w:ascii="Courier New" w:hAnsi="Courier New"/>
          <w:noProof/>
          <w:sz w:val="16"/>
          <w:lang w:eastAsia="en-GB"/>
        </w:rPr>
        <w:t xml:space="preserve"> (</w:t>
      </w:r>
      <w:r w:rsidRPr="00606765">
        <w:rPr>
          <w:rFonts w:ascii="Courier New" w:hAnsi="Courier New"/>
          <w:noProof/>
          <w:color w:val="993366"/>
          <w:sz w:val="16"/>
          <w:lang w:eastAsia="en-GB"/>
        </w:rPr>
        <w:t>SIZE</w:t>
      </w:r>
      <w:r w:rsidRPr="00606765">
        <w:rPr>
          <w:rFonts w:ascii="Courier New" w:hAnsi="Courier New"/>
          <w:noProof/>
          <w:sz w:val="16"/>
          <w:lang w:eastAsia="en-GB"/>
        </w:rPr>
        <w:t xml:space="preserve"> (1..8))</w:t>
      </w:r>
      <w:r w:rsidRPr="00606765">
        <w:rPr>
          <w:rFonts w:ascii="Courier New" w:hAnsi="Courier New"/>
          <w:noProof/>
          <w:color w:val="993366"/>
          <w:sz w:val="16"/>
          <w:lang w:eastAsia="en-GB"/>
        </w:rPr>
        <w:t xml:space="preserve"> OF</w:t>
      </w:r>
      <w:r w:rsidRPr="00606765">
        <w:rPr>
          <w:rFonts w:ascii="Courier New" w:hAnsi="Courier New"/>
          <w:noProof/>
          <w:sz w:val="16"/>
          <w:lang w:eastAsia="en-GB"/>
        </w:rPr>
        <w:t xml:space="preserve"> SL-ThresholdRSRP-Condition1-B-1-r17 </w:t>
      </w:r>
      <w:r w:rsidRPr="00606765">
        <w:rPr>
          <w:rFonts w:ascii="Courier New" w:hAnsi="Courier New"/>
          <w:noProof/>
          <w:color w:val="993366"/>
          <w:sz w:val="16"/>
          <w:lang w:eastAsia="en-GB"/>
        </w:rPr>
        <w:t>OPTIONAL</w:t>
      </w:r>
      <w:r w:rsidRPr="00606765">
        <w:rPr>
          <w:rFonts w:ascii="Courier New" w:hAnsi="Courier New"/>
          <w:noProof/>
          <w:sz w:val="16"/>
          <w:lang w:eastAsia="en-GB"/>
        </w:rPr>
        <w:t xml:space="preserve">,   </w:t>
      </w:r>
      <w:r w:rsidRPr="00606765">
        <w:rPr>
          <w:rFonts w:ascii="Courier New" w:hAnsi="Courier New"/>
          <w:noProof/>
          <w:color w:val="808080"/>
          <w:sz w:val="16"/>
          <w:lang w:eastAsia="en-GB"/>
        </w:rPr>
        <w:t>-- Need M</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606765">
        <w:rPr>
          <w:rFonts w:ascii="Courier New" w:hAnsi="Courier New"/>
          <w:noProof/>
          <w:sz w:val="16"/>
          <w:lang w:eastAsia="en-GB"/>
        </w:rPr>
        <w:t xml:space="preserve">    sl-ContainerCoordInfo-r17                 </w:t>
      </w:r>
      <w:r w:rsidRPr="00606765">
        <w:rPr>
          <w:rFonts w:ascii="Courier New" w:hAnsi="Courier New"/>
          <w:noProof/>
          <w:color w:val="993366"/>
          <w:sz w:val="16"/>
          <w:lang w:eastAsia="en-GB"/>
        </w:rPr>
        <w:t>ENUMERATED</w:t>
      </w:r>
      <w:r w:rsidRPr="00606765">
        <w:rPr>
          <w:rFonts w:ascii="Courier New" w:hAnsi="Courier New"/>
          <w:noProof/>
          <w:sz w:val="16"/>
          <w:lang w:eastAsia="en-GB"/>
        </w:rPr>
        <w:t xml:space="preserve"> {enabled, disabled}                                       </w:t>
      </w:r>
      <w:r w:rsidRPr="00606765">
        <w:rPr>
          <w:rFonts w:ascii="Courier New" w:hAnsi="Courier New"/>
          <w:noProof/>
          <w:color w:val="993366"/>
          <w:sz w:val="16"/>
          <w:lang w:eastAsia="en-GB"/>
        </w:rPr>
        <w:t>OPTIONAL</w:t>
      </w:r>
      <w:r w:rsidRPr="00606765">
        <w:rPr>
          <w:rFonts w:ascii="Courier New" w:hAnsi="Courier New"/>
          <w:noProof/>
          <w:sz w:val="16"/>
          <w:lang w:eastAsia="en-GB"/>
        </w:rPr>
        <w:t xml:space="preserve">,   </w:t>
      </w:r>
      <w:r w:rsidRPr="00606765">
        <w:rPr>
          <w:rFonts w:ascii="Courier New" w:hAnsi="Courier New"/>
          <w:noProof/>
          <w:color w:val="808080"/>
          <w:sz w:val="16"/>
          <w:lang w:eastAsia="en-GB"/>
        </w:rPr>
        <w:t>-- Need M</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bookmarkStart w:id="41" w:name="OLE_LINK48"/>
      <w:r w:rsidRPr="00606765">
        <w:rPr>
          <w:rFonts w:ascii="Courier New" w:hAnsi="Courier New"/>
          <w:noProof/>
          <w:sz w:val="16"/>
          <w:lang w:eastAsia="en-GB"/>
        </w:rPr>
        <w:t xml:space="preserve">    </w:t>
      </w:r>
      <w:bookmarkEnd w:id="41"/>
      <w:r w:rsidRPr="00606765">
        <w:rPr>
          <w:rFonts w:ascii="Courier New" w:hAnsi="Courier New"/>
          <w:noProof/>
          <w:sz w:val="16"/>
          <w:lang w:eastAsia="en-GB"/>
        </w:rPr>
        <w:t xml:space="preserve">sl-ContainerRequest-r17                   </w:t>
      </w:r>
      <w:r w:rsidRPr="00606765">
        <w:rPr>
          <w:rFonts w:ascii="Courier New" w:hAnsi="Courier New"/>
          <w:noProof/>
          <w:color w:val="993366"/>
          <w:sz w:val="16"/>
          <w:lang w:eastAsia="en-GB"/>
        </w:rPr>
        <w:t>ENUMERATED</w:t>
      </w:r>
      <w:r w:rsidRPr="00606765">
        <w:rPr>
          <w:rFonts w:ascii="Courier New" w:hAnsi="Courier New"/>
          <w:noProof/>
          <w:sz w:val="16"/>
          <w:lang w:eastAsia="en-GB"/>
        </w:rPr>
        <w:t xml:space="preserve"> {enabled, disabled}                                       </w:t>
      </w:r>
      <w:r w:rsidRPr="00606765">
        <w:rPr>
          <w:rFonts w:ascii="Courier New" w:hAnsi="Courier New"/>
          <w:noProof/>
          <w:color w:val="993366"/>
          <w:sz w:val="16"/>
          <w:lang w:eastAsia="en-GB"/>
        </w:rPr>
        <w:t>OPTIONAL</w:t>
      </w:r>
      <w:r w:rsidRPr="00606765">
        <w:rPr>
          <w:rFonts w:ascii="Courier New" w:hAnsi="Courier New"/>
          <w:noProof/>
          <w:sz w:val="16"/>
          <w:lang w:eastAsia="en-GB"/>
        </w:rPr>
        <w:t xml:space="preserve">,   </w:t>
      </w:r>
      <w:r w:rsidRPr="00606765">
        <w:rPr>
          <w:rFonts w:ascii="Courier New" w:hAnsi="Courier New"/>
          <w:noProof/>
          <w:color w:val="808080"/>
          <w:sz w:val="16"/>
          <w:lang w:eastAsia="en-GB"/>
        </w:rPr>
        <w:t>-- Need M</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bookmarkStart w:id="42" w:name="OLE_LINK51"/>
      <w:r w:rsidRPr="00606765">
        <w:rPr>
          <w:rFonts w:ascii="Courier New" w:hAnsi="Courier New"/>
          <w:noProof/>
          <w:sz w:val="16"/>
          <w:lang w:eastAsia="en-GB"/>
        </w:rPr>
        <w:t xml:space="preserve">    </w:t>
      </w:r>
      <w:bookmarkEnd w:id="42"/>
      <w:r w:rsidRPr="00606765">
        <w:rPr>
          <w:rFonts w:ascii="Courier New" w:hAnsi="Courier New"/>
          <w:noProof/>
          <w:sz w:val="16"/>
          <w:lang w:eastAsia="en-GB"/>
        </w:rPr>
        <w:t xml:space="preserve">sl-TriggerConditionCoordInfo-r17          </w:t>
      </w:r>
      <w:r w:rsidRPr="00606765">
        <w:rPr>
          <w:rFonts w:ascii="Courier New" w:hAnsi="Courier New"/>
          <w:noProof/>
          <w:color w:val="993366"/>
          <w:sz w:val="16"/>
          <w:lang w:eastAsia="en-GB"/>
        </w:rPr>
        <w:t>INTEGER</w:t>
      </w:r>
      <w:r w:rsidRPr="00606765">
        <w:rPr>
          <w:rFonts w:ascii="Courier New" w:hAnsi="Courier New"/>
          <w:noProof/>
          <w:sz w:val="16"/>
          <w:lang w:eastAsia="en-GB"/>
        </w:rPr>
        <w:t xml:space="preserve"> (0..1)                                                       </w:t>
      </w:r>
      <w:r w:rsidRPr="00606765">
        <w:rPr>
          <w:rFonts w:ascii="Courier New" w:hAnsi="Courier New"/>
          <w:noProof/>
          <w:color w:val="993366"/>
          <w:sz w:val="16"/>
          <w:lang w:eastAsia="en-GB"/>
        </w:rPr>
        <w:t>OPTIONAL</w:t>
      </w:r>
      <w:r w:rsidRPr="00606765">
        <w:rPr>
          <w:rFonts w:ascii="Courier New" w:hAnsi="Courier New"/>
          <w:noProof/>
          <w:sz w:val="16"/>
          <w:lang w:eastAsia="en-GB"/>
        </w:rPr>
        <w:t xml:space="preserve">,   </w:t>
      </w:r>
      <w:r w:rsidRPr="00606765">
        <w:rPr>
          <w:rFonts w:ascii="Courier New" w:hAnsi="Courier New"/>
          <w:noProof/>
          <w:color w:val="808080"/>
          <w:sz w:val="16"/>
          <w:lang w:eastAsia="en-GB"/>
        </w:rPr>
        <w:t>-- Need M</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bookmarkStart w:id="43" w:name="OLE_LINK52"/>
      <w:r w:rsidRPr="00606765">
        <w:rPr>
          <w:rFonts w:ascii="Courier New" w:hAnsi="Courier New"/>
          <w:noProof/>
          <w:sz w:val="16"/>
          <w:lang w:eastAsia="en-GB"/>
        </w:rPr>
        <w:t xml:space="preserve">    </w:t>
      </w:r>
      <w:bookmarkEnd w:id="43"/>
      <w:r w:rsidRPr="00606765">
        <w:rPr>
          <w:rFonts w:ascii="Courier New" w:hAnsi="Courier New"/>
          <w:noProof/>
          <w:sz w:val="16"/>
          <w:lang w:eastAsia="en-GB"/>
        </w:rPr>
        <w:t xml:space="preserve">sl-TriggerConditionRequest-r17            </w:t>
      </w:r>
      <w:r w:rsidRPr="00606765">
        <w:rPr>
          <w:rFonts w:ascii="Courier New" w:hAnsi="Courier New"/>
          <w:noProof/>
          <w:color w:val="993366"/>
          <w:sz w:val="16"/>
          <w:lang w:eastAsia="en-GB"/>
        </w:rPr>
        <w:t>INTEGER</w:t>
      </w:r>
      <w:r w:rsidRPr="00606765">
        <w:rPr>
          <w:rFonts w:ascii="Courier New" w:hAnsi="Courier New"/>
          <w:noProof/>
          <w:sz w:val="16"/>
          <w:lang w:eastAsia="en-GB"/>
        </w:rPr>
        <w:t xml:space="preserve"> (0..1)                                                       </w:t>
      </w:r>
      <w:r w:rsidRPr="00606765">
        <w:rPr>
          <w:rFonts w:ascii="Courier New" w:hAnsi="Courier New"/>
          <w:noProof/>
          <w:color w:val="993366"/>
          <w:sz w:val="16"/>
          <w:lang w:eastAsia="en-GB"/>
        </w:rPr>
        <w:t>OPTIONAL</w:t>
      </w:r>
      <w:r w:rsidRPr="00606765">
        <w:rPr>
          <w:rFonts w:ascii="Courier New" w:hAnsi="Courier New"/>
          <w:noProof/>
          <w:sz w:val="16"/>
          <w:lang w:eastAsia="en-GB"/>
        </w:rPr>
        <w:t xml:space="preserve">,   </w:t>
      </w:r>
      <w:r w:rsidRPr="00606765">
        <w:rPr>
          <w:rFonts w:ascii="Courier New" w:hAnsi="Courier New"/>
          <w:noProof/>
          <w:color w:val="808080"/>
          <w:sz w:val="16"/>
          <w:lang w:eastAsia="en-GB"/>
        </w:rPr>
        <w:t>-- Need M</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bookmarkStart w:id="44" w:name="OLE_LINK53"/>
      <w:bookmarkStart w:id="45" w:name="OLE_LINK54"/>
      <w:r w:rsidRPr="00606765">
        <w:rPr>
          <w:rFonts w:ascii="Courier New" w:hAnsi="Courier New"/>
          <w:noProof/>
          <w:sz w:val="16"/>
          <w:lang w:eastAsia="en-GB"/>
        </w:rPr>
        <w:t xml:space="preserve">    </w:t>
      </w:r>
      <w:bookmarkEnd w:id="44"/>
      <w:bookmarkEnd w:id="45"/>
      <w:r w:rsidRPr="00606765">
        <w:rPr>
          <w:rFonts w:ascii="Courier New" w:hAnsi="Courier New"/>
          <w:noProof/>
          <w:sz w:val="16"/>
          <w:lang w:eastAsia="en-GB"/>
        </w:rPr>
        <w:t xml:space="preserve">sl-PriorityCoordInfoExplicit-r17          </w:t>
      </w:r>
      <w:r w:rsidRPr="00606765">
        <w:rPr>
          <w:rFonts w:ascii="Courier New" w:hAnsi="Courier New"/>
          <w:noProof/>
          <w:color w:val="993366"/>
          <w:sz w:val="16"/>
          <w:lang w:eastAsia="en-GB"/>
        </w:rPr>
        <w:t>INTEGER</w:t>
      </w:r>
      <w:r w:rsidRPr="00606765">
        <w:rPr>
          <w:rFonts w:ascii="Courier New" w:hAnsi="Courier New"/>
          <w:noProof/>
          <w:sz w:val="16"/>
          <w:lang w:eastAsia="en-GB"/>
        </w:rPr>
        <w:t xml:space="preserve"> (1..8)                                                       </w:t>
      </w:r>
      <w:r w:rsidRPr="00606765">
        <w:rPr>
          <w:rFonts w:ascii="Courier New" w:hAnsi="Courier New"/>
          <w:noProof/>
          <w:color w:val="993366"/>
          <w:sz w:val="16"/>
          <w:lang w:eastAsia="en-GB"/>
        </w:rPr>
        <w:t>OPTIONAL</w:t>
      </w:r>
      <w:r w:rsidRPr="00606765">
        <w:rPr>
          <w:rFonts w:ascii="Courier New" w:hAnsi="Courier New"/>
          <w:noProof/>
          <w:sz w:val="16"/>
          <w:lang w:eastAsia="en-GB"/>
        </w:rPr>
        <w:t xml:space="preserve">,   </w:t>
      </w:r>
      <w:r w:rsidRPr="00606765">
        <w:rPr>
          <w:rFonts w:ascii="Courier New" w:hAnsi="Courier New"/>
          <w:noProof/>
          <w:color w:val="808080"/>
          <w:sz w:val="16"/>
          <w:lang w:eastAsia="en-GB"/>
        </w:rPr>
        <w:t>-- Need M</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bookmarkStart w:id="46" w:name="OLE_LINK57"/>
      <w:r w:rsidRPr="00606765">
        <w:rPr>
          <w:rFonts w:ascii="Courier New" w:hAnsi="Courier New"/>
          <w:noProof/>
          <w:sz w:val="16"/>
          <w:lang w:eastAsia="en-GB"/>
        </w:rPr>
        <w:t xml:space="preserve">    </w:t>
      </w:r>
      <w:bookmarkEnd w:id="46"/>
      <w:r w:rsidRPr="00606765">
        <w:rPr>
          <w:rFonts w:ascii="Courier New" w:hAnsi="Courier New"/>
          <w:noProof/>
          <w:sz w:val="16"/>
          <w:lang w:eastAsia="en-GB"/>
        </w:rPr>
        <w:t>sl-PriorityCoordInfoCondition-r17</w:t>
      </w:r>
      <w:bookmarkStart w:id="47" w:name="OLE_LINK38"/>
      <w:r w:rsidRPr="00606765">
        <w:rPr>
          <w:rFonts w:ascii="Courier New" w:hAnsi="Courier New"/>
          <w:noProof/>
          <w:sz w:val="16"/>
          <w:lang w:eastAsia="en-GB"/>
        </w:rPr>
        <w:t xml:space="preserve">         </w:t>
      </w:r>
      <w:r w:rsidRPr="00606765">
        <w:rPr>
          <w:rFonts w:ascii="Courier New" w:hAnsi="Courier New"/>
          <w:noProof/>
          <w:color w:val="993366"/>
          <w:sz w:val="16"/>
          <w:lang w:eastAsia="en-GB"/>
        </w:rPr>
        <w:t>INTEGER</w:t>
      </w:r>
      <w:r w:rsidRPr="00606765">
        <w:rPr>
          <w:rFonts w:ascii="Courier New" w:hAnsi="Courier New"/>
          <w:noProof/>
          <w:sz w:val="16"/>
          <w:lang w:eastAsia="en-GB"/>
        </w:rPr>
        <w:t xml:space="preserve"> (1..8)                                                       </w:t>
      </w:r>
      <w:r w:rsidRPr="00606765">
        <w:rPr>
          <w:rFonts w:ascii="Courier New" w:hAnsi="Courier New"/>
          <w:noProof/>
          <w:color w:val="993366"/>
          <w:sz w:val="16"/>
          <w:lang w:eastAsia="en-GB"/>
        </w:rPr>
        <w:t>OPTIONAL</w:t>
      </w:r>
      <w:r w:rsidRPr="00606765">
        <w:rPr>
          <w:rFonts w:ascii="Courier New" w:hAnsi="Courier New"/>
          <w:noProof/>
          <w:sz w:val="16"/>
          <w:lang w:eastAsia="en-GB"/>
        </w:rPr>
        <w:t xml:space="preserve">,   </w:t>
      </w:r>
      <w:r w:rsidRPr="00606765">
        <w:rPr>
          <w:rFonts w:ascii="Courier New" w:hAnsi="Courier New"/>
          <w:noProof/>
          <w:color w:val="808080"/>
          <w:sz w:val="16"/>
          <w:lang w:eastAsia="en-GB"/>
        </w:rPr>
        <w:t xml:space="preserve">-- Need </w:t>
      </w:r>
      <w:bookmarkEnd w:id="47"/>
      <w:r w:rsidRPr="00606765">
        <w:rPr>
          <w:rFonts w:ascii="Courier New" w:hAnsi="Courier New"/>
          <w:noProof/>
          <w:color w:val="808080"/>
          <w:sz w:val="16"/>
          <w:lang w:eastAsia="en-GB"/>
        </w:rPr>
        <w:t>M</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bookmarkStart w:id="48" w:name="OLE_LINK55"/>
      <w:bookmarkStart w:id="49" w:name="OLE_LINK56"/>
      <w:r w:rsidRPr="00606765">
        <w:rPr>
          <w:rFonts w:ascii="Courier New" w:hAnsi="Courier New"/>
          <w:noProof/>
          <w:sz w:val="16"/>
          <w:lang w:eastAsia="en-GB"/>
        </w:rPr>
        <w:t xml:space="preserve">    </w:t>
      </w:r>
      <w:bookmarkEnd w:id="48"/>
      <w:bookmarkEnd w:id="49"/>
      <w:r w:rsidRPr="00606765">
        <w:rPr>
          <w:rFonts w:ascii="Courier New" w:hAnsi="Courier New"/>
          <w:noProof/>
          <w:sz w:val="16"/>
          <w:lang w:eastAsia="en-GB"/>
        </w:rPr>
        <w:t xml:space="preserve">sl-PriorityRequest-r17                    </w:t>
      </w:r>
      <w:r w:rsidRPr="00606765">
        <w:rPr>
          <w:rFonts w:ascii="Courier New" w:hAnsi="Courier New"/>
          <w:noProof/>
          <w:color w:val="993366"/>
          <w:sz w:val="16"/>
          <w:lang w:eastAsia="en-GB"/>
        </w:rPr>
        <w:t>INTEGER</w:t>
      </w:r>
      <w:r w:rsidRPr="00606765">
        <w:rPr>
          <w:rFonts w:ascii="Courier New" w:hAnsi="Courier New"/>
          <w:noProof/>
          <w:sz w:val="16"/>
          <w:lang w:eastAsia="en-GB"/>
        </w:rPr>
        <w:t xml:space="preserve"> (1..8)                                                       </w:t>
      </w:r>
      <w:r w:rsidRPr="00606765">
        <w:rPr>
          <w:rFonts w:ascii="Courier New" w:hAnsi="Courier New"/>
          <w:noProof/>
          <w:color w:val="993366"/>
          <w:sz w:val="16"/>
          <w:lang w:eastAsia="en-GB"/>
        </w:rPr>
        <w:t>OPTIONAL</w:t>
      </w:r>
      <w:r w:rsidRPr="00606765">
        <w:rPr>
          <w:rFonts w:ascii="Courier New" w:hAnsi="Courier New"/>
          <w:noProof/>
          <w:sz w:val="16"/>
          <w:lang w:eastAsia="en-GB"/>
        </w:rPr>
        <w:t xml:space="preserve">,   </w:t>
      </w:r>
      <w:r w:rsidRPr="00606765">
        <w:rPr>
          <w:rFonts w:ascii="Courier New" w:hAnsi="Courier New"/>
          <w:noProof/>
          <w:color w:val="808080"/>
          <w:sz w:val="16"/>
          <w:lang w:eastAsia="en-GB"/>
        </w:rPr>
        <w:t>-- Need M</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606765">
        <w:rPr>
          <w:rFonts w:ascii="Courier New" w:hAnsi="Courier New"/>
          <w:noProof/>
          <w:sz w:val="16"/>
          <w:lang w:eastAsia="en-GB"/>
        </w:rPr>
        <w:t xml:space="preserve">    sl-PriorityPreferredResourceSet-r17       </w:t>
      </w:r>
      <w:r w:rsidRPr="00606765">
        <w:rPr>
          <w:rFonts w:ascii="Courier New" w:hAnsi="Courier New"/>
          <w:noProof/>
          <w:color w:val="993366"/>
          <w:sz w:val="16"/>
          <w:lang w:eastAsia="en-GB"/>
        </w:rPr>
        <w:t>INTEGER</w:t>
      </w:r>
      <w:r w:rsidRPr="00606765">
        <w:rPr>
          <w:rFonts w:ascii="Courier New" w:hAnsi="Courier New"/>
          <w:noProof/>
          <w:sz w:val="16"/>
          <w:lang w:eastAsia="en-GB"/>
        </w:rPr>
        <w:t xml:space="preserve"> (1..8)                                                       </w:t>
      </w:r>
      <w:r w:rsidRPr="00606765">
        <w:rPr>
          <w:rFonts w:ascii="Courier New" w:hAnsi="Courier New"/>
          <w:noProof/>
          <w:color w:val="993366"/>
          <w:sz w:val="16"/>
          <w:lang w:eastAsia="en-GB"/>
        </w:rPr>
        <w:t>OPTIONAL</w:t>
      </w:r>
      <w:r w:rsidRPr="00606765">
        <w:rPr>
          <w:rFonts w:ascii="Courier New" w:hAnsi="Courier New"/>
          <w:noProof/>
          <w:sz w:val="16"/>
          <w:lang w:eastAsia="en-GB"/>
        </w:rPr>
        <w:t xml:space="preserve">,   </w:t>
      </w:r>
      <w:r w:rsidRPr="00606765">
        <w:rPr>
          <w:rFonts w:ascii="Courier New" w:hAnsi="Courier New"/>
          <w:noProof/>
          <w:color w:val="808080"/>
          <w:sz w:val="16"/>
          <w:lang w:eastAsia="en-GB"/>
        </w:rPr>
        <w:t>-- Need M</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606765">
        <w:rPr>
          <w:rFonts w:ascii="Courier New" w:hAnsi="Courier New"/>
          <w:noProof/>
          <w:sz w:val="16"/>
          <w:lang w:eastAsia="en-GB"/>
        </w:rPr>
        <w:t xml:space="preserve">    sl-MaxSlotOffsetTRIV-r17                  </w:t>
      </w:r>
      <w:r w:rsidRPr="00606765">
        <w:rPr>
          <w:rFonts w:ascii="Courier New" w:hAnsi="Courier New"/>
          <w:noProof/>
          <w:color w:val="993366"/>
          <w:sz w:val="16"/>
          <w:lang w:eastAsia="en-GB"/>
        </w:rPr>
        <w:t>INTEGER</w:t>
      </w:r>
      <w:r w:rsidRPr="00606765">
        <w:rPr>
          <w:rFonts w:ascii="Courier New" w:hAnsi="Courier New"/>
          <w:noProof/>
          <w:sz w:val="16"/>
          <w:lang w:eastAsia="en-GB"/>
        </w:rPr>
        <w:t xml:space="preserve"> (1..8000)                                                    </w:t>
      </w:r>
      <w:r w:rsidRPr="00606765">
        <w:rPr>
          <w:rFonts w:ascii="Courier New" w:hAnsi="Courier New"/>
          <w:noProof/>
          <w:color w:val="993366"/>
          <w:sz w:val="16"/>
          <w:lang w:eastAsia="en-GB"/>
        </w:rPr>
        <w:t>OPTIONAL</w:t>
      </w:r>
      <w:r w:rsidRPr="00606765">
        <w:rPr>
          <w:rFonts w:ascii="Courier New" w:hAnsi="Courier New"/>
          <w:noProof/>
          <w:sz w:val="16"/>
          <w:lang w:eastAsia="en-GB"/>
        </w:rPr>
        <w:t xml:space="preserve">,   </w:t>
      </w:r>
      <w:r w:rsidRPr="00606765">
        <w:rPr>
          <w:rFonts w:ascii="Courier New" w:hAnsi="Courier New"/>
          <w:noProof/>
          <w:color w:val="808080"/>
          <w:sz w:val="16"/>
          <w:lang w:eastAsia="en-GB"/>
        </w:rPr>
        <w:t>-- Need M</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bookmarkStart w:id="50" w:name="OLE_LINK58"/>
      <w:r w:rsidRPr="00606765">
        <w:rPr>
          <w:rFonts w:ascii="Courier New" w:hAnsi="Courier New"/>
          <w:noProof/>
          <w:sz w:val="16"/>
          <w:lang w:eastAsia="en-GB"/>
        </w:rPr>
        <w:t xml:space="preserve">    sl-NumSubCH-PreferredResourceSet</w:t>
      </w:r>
      <w:bookmarkEnd w:id="50"/>
      <w:r w:rsidRPr="00606765">
        <w:rPr>
          <w:rFonts w:ascii="Courier New" w:hAnsi="Courier New"/>
          <w:noProof/>
          <w:sz w:val="16"/>
          <w:lang w:eastAsia="en-GB"/>
        </w:rPr>
        <w:t xml:space="preserve">-r17      </w:t>
      </w:r>
      <w:r w:rsidRPr="00606765">
        <w:rPr>
          <w:rFonts w:ascii="Courier New" w:hAnsi="Courier New"/>
          <w:noProof/>
          <w:color w:val="993366"/>
          <w:sz w:val="16"/>
          <w:lang w:eastAsia="en-GB"/>
        </w:rPr>
        <w:t>INTEGER</w:t>
      </w:r>
      <w:r w:rsidRPr="00606765">
        <w:rPr>
          <w:rFonts w:ascii="Courier New" w:hAnsi="Courier New"/>
          <w:noProof/>
          <w:sz w:val="16"/>
          <w:lang w:eastAsia="en-GB"/>
        </w:rPr>
        <w:t xml:space="preserve"> (1..27)                                                      </w:t>
      </w:r>
      <w:r w:rsidRPr="00606765">
        <w:rPr>
          <w:rFonts w:ascii="Courier New" w:hAnsi="Courier New"/>
          <w:noProof/>
          <w:color w:val="993366"/>
          <w:sz w:val="16"/>
          <w:lang w:eastAsia="en-GB"/>
        </w:rPr>
        <w:t>OPTIONAL</w:t>
      </w:r>
      <w:r w:rsidRPr="00606765">
        <w:rPr>
          <w:rFonts w:ascii="Courier New" w:hAnsi="Courier New"/>
          <w:noProof/>
          <w:sz w:val="16"/>
          <w:lang w:eastAsia="en-GB"/>
        </w:rPr>
        <w:t xml:space="preserve">,   </w:t>
      </w:r>
      <w:r w:rsidRPr="00606765">
        <w:rPr>
          <w:rFonts w:ascii="Courier New" w:hAnsi="Courier New"/>
          <w:noProof/>
          <w:color w:val="808080"/>
          <w:sz w:val="16"/>
          <w:lang w:eastAsia="en-GB"/>
        </w:rPr>
        <w:t>-- Need M</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bookmarkStart w:id="51" w:name="OLE_LINK61"/>
      <w:r w:rsidRPr="00606765">
        <w:rPr>
          <w:rFonts w:ascii="Courier New" w:hAnsi="Courier New"/>
          <w:noProof/>
          <w:sz w:val="16"/>
          <w:lang w:eastAsia="en-GB"/>
        </w:rPr>
        <w:t xml:space="preserve">    sl-ReservedPeriodPreferredResourceSet</w:t>
      </w:r>
      <w:bookmarkEnd w:id="51"/>
      <w:r w:rsidRPr="00606765">
        <w:rPr>
          <w:rFonts w:ascii="Courier New" w:hAnsi="Courier New"/>
          <w:noProof/>
          <w:sz w:val="16"/>
          <w:lang w:eastAsia="en-GB"/>
        </w:rPr>
        <w:t xml:space="preserve">-r17 </w:t>
      </w:r>
      <w:r w:rsidRPr="00606765">
        <w:rPr>
          <w:rFonts w:ascii="Courier New" w:hAnsi="Courier New"/>
          <w:noProof/>
          <w:color w:val="993366"/>
          <w:sz w:val="16"/>
          <w:lang w:eastAsia="en-GB"/>
        </w:rPr>
        <w:t>INTEGER</w:t>
      </w:r>
      <w:r w:rsidRPr="00606765">
        <w:rPr>
          <w:rFonts w:ascii="Courier New" w:hAnsi="Courier New"/>
          <w:noProof/>
          <w:sz w:val="16"/>
          <w:lang w:eastAsia="en-GB"/>
        </w:rPr>
        <w:t xml:space="preserve"> (1..16)                                                      </w:t>
      </w:r>
      <w:r w:rsidRPr="00606765">
        <w:rPr>
          <w:rFonts w:ascii="Courier New" w:hAnsi="Courier New"/>
          <w:noProof/>
          <w:color w:val="993366"/>
          <w:sz w:val="16"/>
          <w:lang w:eastAsia="en-GB"/>
        </w:rPr>
        <w:t>OPTIONAL</w:t>
      </w:r>
      <w:r w:rsidRPr="00606765">
        <w:rPr>
          <w:rFonts w:ascii="Courier New" w:hAnsi="Courier New"/>
          <w:noProof/>
          <w:sz w:val="16"/>
          <w:lang w:eastAsia="en-GB"/>
        </w:rPr>
        <w:t xml:space="preserve">,   </w:t>
      </w:r>
      <w:r w:rsidRPr="00606765">
        <w:rPr>
          <w:rFonts w:ascii="Courier New" w:hAnsi="Courier New"/>
          <w:noProof/>
          <w:color w:val="808080"/>
          <w:sz w:val="16"/>
          <w:lang w:eastAsia="en-GB"/>
        </w:rPr>
        <w:t>-- Need M</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bookmarkStart w:id="52" w:name="OLE_LINK62"/>
      <w:r w:rsidRPr="00606765">
        <w:rPr>
          <w:rFonts w:ascii="Courier New" w:hAnsi="Courier New"/>
          <w:noProof/>
          <w:sz w:val="16"/>
          <w:lang w:eastAsia="en-GB"/>
        </w:rPr>
        <w:lastRenderedPageBreak/>
        <w:t xml:space="preserve">    sl-DetermineResourceType</w:t>
      </w:r>
      <w:bookmarkEnd w:id="52"/>
      <w:r w:rsidRPr="00606765">
        <w:rPr>
          <w:rFonts w:ascii="Courier New" w:hAnsi="Courier New"/>
          <w:noProof/>
          <w:sz w:val="16"/>
          <w:lang w:eastAsia="en-GB"/>
        </w:rPr>
        <w:t xml:space="preserve">-r17              </w:t>
      </w:r>
      <w:r w:rsidRPr="00606765">
        <w:rPr>
          <w:rFonts w:ascii="Courier New" w:hAnsi="Courier New"/>
          <w:noProof/>
          <w:color w:val="993366"/>
          <w:sz w:val="16"/>
          <w:lang w:eastAsia="en-GB"/>
        </w:rPr>
        <w:t>ENUMERATED</w:t>
      </w:r>
      <w:r w:rsidRPr="00606765">
        <w:rPr>
          <w:rFonts w:ascii="Courier New" w:hAnsi="Courier New"/>
          <w:noProof/>
          <w:sz w:val="16"/>
          <w:lang w:eastAsia="en-GB"/>
        </w:rPr>
        <w:t xml:space="preserve"> {uea, ueb}                                                </w:t>
      </w:r>
      <w:r w:rsidRPr="00606765">
        <w:rPr>
          <w:rFonts w:ascii="Courier New" w:hAnsi="Courier New"/>
          <w:noProof/>
          <w:color w:val="993366"/>
          <w:sz w:val="16"/>
          <w:lang w:eastAsia="en-GB"/>
        </w:rPr>
        <w:t>OPTIONAL</w:t>
      </w:r>
      <w:r w:rsidRPr="00606765">
        <w:rPr>
          <w:rFonts w:ascii="Courier New" w:hAnsi="Courier New"/>
          <w:noProof/>
          <w:sz w:val="16"/>
          <w:lang w:eastAsia="en-GB"/>
        </w:rPr>
        <w:t xml:space="preserve">,   </w:t>
      </w:r>
      <w:r w:rsidRPr="00606765">
        <w:rPr>
          <w:rFonts w:ascii="Courier New" w:hAnsi="Courier New"/>
          <w:noProof/>
          <w:color w:val="808080"/>
          <w:sz w:val="16"/>
          <w:lang w:eastAsia="en-GB"/>
        </w:rPr>
        <w:t>-- Need M</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bookmarkStart w:id="53" w:name="OLE_LINK60"/>
      <w:r w:rsidRPr="00606765">
        <w:rPr>
          <w:rFonts w:ascii="Courier New" w:hAnsi="Courier New"/>
          <w:noProof/>
          <w:sz w:val="16"/>
          <w:lang w:eastAsia="en-GB"/>
        </w:rPr>
        <w:t xml:space="preserve">    ...</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606765">
        <w:rPr>
          <w:rFonts w:ascii="Courier New" w:hAnsi="Courier New"/>
          <w:noProof/>
          <w:sz w:val="16"/>
          <w:lang w:eastAsia="en-GB"/>
        </w:rPr>
        <w:t>}</w:t>
      </w:r>
    </w:p>
    <w:bookmarkEnd w:id="53"/>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606765">
        <w:rPr>
          <w:rFonts w:ascii="Courier New" w:hAnsi="Courier New"/>
          <w:noProof/>
          <w:sz w:val="16"/>
          <w:lang w:eastAsia="en-GB"/>
        </w:rPr>
        <w:t xml:space="preserve">SL-InterUE-CoordinationScheme2-r17 ::=    </w:t>
      </w:r>
      <w:r w:rsidRPr="00606765">
        <w:rPr>
          <w:rFonts w:ascii="Courier New" w:hAnsi="Courier New"/>
          <w:noProof/>
          <w:color w:val="993366"/>
          <w:sz w:val="16"/>
          <w:lang w:eastAsia="en-GB"/>
        </w:rPr>
        <w:t>SEQUENCE</w:t>
      </w:r>
      <w:r w:rsidRPr="00606765">
        <w:rPr>
          <w:rFonts w:ascii="Courier New" w:hAnsi="Courier New"/>
          <w:noProof/>
          <w:sz w:val="16"/>
          <w:lang w:eastAsia="en-GB"/>
        </w:rPr>
        <w:t xml:space="preserve"> {</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606765">
        <w:rPr>
          <w:rFonts w:ascii="Courier New" w:hAnsi="Courier New"/>
          <w:noProof/>
          <w:sz w:val="16"/>
          <w:lang w:eastAsia="en-GB"/>
        </w:rPr>
        <w:t xml:space="preserve">    sl-IUC-Scheme2-r17                        </w:t>
      </w:r>
      <w:r w:rsidRPr="00606765">
        <w:rPr>
          <w:rFonts w:ascii="Courier New" w:hAnsi="Courier New"/>
          <w:noProof/>
          <w:color w:val="993366"/>
          <w:sz w:val="16"/>
          <w:lang w:eastAsia="en-GB"/>
        </w:rPr>
        <w:t>ENUMERATED</w:t>
      </w:r>
      <w:r w:rsidRPr="00606765">
        <w:rPr>
          <w:rFonts w:ascii="Courier New" w:hAnsi="Courier New"/>
          <w:noProof/>
          <w:sz w:val="16"/>
          <w:lang w:eastAsia="en-GB"/>
        </w:rPr>
        <w:t xml:space="preserve"> {enabled}                                                 </w:t>
      </w:r>
      <w:r w:rsidRPr="00606765">
        <w:rPr>
          <w:rFonts w:ascii="Courier New" w:hAnsi="Courier New"/>
          <w:noProof/>
          <w:color w:val="993366"/>
          <w:sz w:val="16"/>
          <w:lang w:eastAsia="en-GB"/>
        </w:rPr>
        <w:t>OPTIONAL</w:t>
      </w:r>
      <w:r w:rsidRPr="00606765">
        <w:rPr>
          <w:rFonts w:ascii="Courier New" w:hAnsi="Courier New"/>
          <w:noProof/>
          <w:sz w:val="16"/>
          <w:lang w:eastAsia="en-GB"/>
        </w:rPr>
        <w:t xml:space="preserve">,   </w:t>
      </w:r>
      <w:r w:rsidRPr="00606765">
        <w:rPr>
          <w:rFonts w:ascii="Courier New" w:hAnsi="Courier New"/>
          <w:noProof/>
          <w:color w:val="808080"/>
          <w:sz w:val="16"/>
          <w:lang w:eastAsia="en-GB"/>
        </w:rPr>
        <w:t>-- Need R</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bookmarkStart w:id="54" w:name="OLE_LINK33"/>
      <w:r w:rsidRPr="00606765">
        <w:rPr>
          <w:rFonts w:ascii="Courier New" w:hAnsi="Courier New"/>
          <w:noProof/>
          <w:sz w:val="16"/>
          <w:lang w:eastAsia="en-GB"/>
        </w:rPr>
        <w:t xml:space="preserve">    </w:t>
      </w:r>
      <w:bookmarkStart w:id="55" w:name="OLE_LINK45"/>
      <w:bookmarkEnd w:id="54"/>
      <w:r w:rsidRPr="00606765">
        <w:rPr>
          <w:rFonts w:ascii="Courier New" w:hAnsi="Courier New"/>
          <w:noProof/>
          <w:sz w:val="16"/>
          <w:lang w:eastAsia="en-GB"/>
        </w:rPr>
        <w:t>sl-RB-SetPSFCH</w:t>
      </w:r>
      <w:bookmarkEnd w:id="55"/>
      <w:r w:rsidRPr="00606765">
        <w:rPr>
          <w:rFonts w:ascii="Courier New" w:hAnsi="Courier New"/>
          <w:noProof/>
          <w:sz w:val="16"/>
          <w:lang w:eastAsia="en-GB"/>
        </w:rPr>
        <w:t xml:space="preserve">-r17                        </w:t>
      </w:r>
      <w:r w:rsidRPr="00606765">
        <w:rPr>
          <w:rFonts w:ascii="Courier New" w:hAnsi="Courier New"/>
          <w:noProof/>
          <w:color w:val="993366"/>
          <w:sz w:val="16"/>
          <w:lang w:eastAsia="en-GB"/>
        </w:rPr>
        <w:t>BIT</w:t>
      </w:r>
      <w:r w:rsidRPr="00606765">
        <w:rPr>
          <w:rFonts w:ascii="Courier New" w:hAnsi="Courier New"/>
          <w:noProof/>
          <w:sz w:val="16"/>
          <w:lang w:eastAsia="en-GB"/>
        </w:rPr>
        <w:t xml:space="preserve"> </w:t>
      </w:r>
      <w:r w:rsidRPr="00606765">
        <w:rPr>
          <w:rFonts w:ascii="Courier New" w:hAnsi="Courier New"/>
          <w:noProof/>
          <w:color w:val="993366"/>
          <w:sz w:val="16"/>
          <w:lang w:eastAsia="en-GB"/>
        </w:rPr>
        <w:t>STRING</w:t>
      </w:r>
      <w:r w:rsidRPr="00606765">
        <w:rPr>
          <w:rFonts w:ascii="Courier New" w:hAnsi="Courier New"/>
          <w:noProof/>
          <w:sz w:val="16"/>
          <w:lang w:eastAsia="en-GB"/>
        </w:rPr>
        <w:t xml:space="preserve"> (</w:t>
      </w:r>
      <w:r w:rsidRPr="00606765">
        <w:rPr>
          <w:rFonts w:ascii="Courier New" w:hAnsi="Courier New"/>
          <w:noProof/>
          <w:color w:val="993366"/>
          <w:sz w:val="16"/>
          <w:lang w:eastAsia="en-GB"/>
        </w:rPr>
        <w:t>SIZE</w:t>
      </w:r>
      <w:r w:rsidRPr="00606765">
        <w:rPr>
          <w:rFonts w:ascii="Courier New" w:hAnsi="Courier New"/>
          <w:noProof/>
          <w:sz w:val="16"/>
          <w:lang w:eastAsia="en-GB"/>
        </w:rPr>
        <w:t xml:space="preserve"> (10..275))                                          </w:t>
      </w:r>
      <w:r w:rsidRPr="00606765">
        <w:rPr>
          <w:rFonts w:ascii="Courier New" w:hAnsi="Courier New"/>
          <w:noProof/>
          <w:color w:val="993366"/>
          <w:sz w:val="16"/>
          <w:lang w:eastAsia="en-GB"/>
        </w:rPr>
        <w:t>OPTIONAL</w:t>
      </w:r>
      <w:r w:rsidRPr="00606765">
        <w:rPr>
          <w:rFonts w:ascii="Courier New" w:hAnsi="Courier New"/>
          <w:noProof/>
          <w:sz w:val="16"/>
          <w:lang w:eastAsia="en-GB"/>
        </w:rPr>
        <w:t xml:space="preserve">,   </w:t>
      </w:r>
      <w:r w:rsidRPr="00606765">
        <w:rPr>
          <w:rFonts w:ascii="Courier New" w:hAnsi="Courier New"/>
          <w:noProof/>
          <w:color w:val="808080"/>
          <w:sz w:val="16"/>
          <w:lang w:eastAsia="en-GB"/>
        </w:rPr>
        <w:t>-- Need M</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606765">
        <w:rPr>
          <w:rFonts w:ascii="Courier New" w:hAnsi="Courier New"/>
          <w:noProof/>
          <w:sz w:val="16"/>
          <w:lang w:eastAsia="en-GB"/>
        </w:rPr>
        <w:t xml:space="preserve">    </w:t>
      </w:r>
      <w:bookmarkStart w:id="56" w:name="OLE_LINK46"/>
      <w:r w:rsidRPr="00606765">
        <w:rPr>
          <w:rFonts w:ascii="Courier New" w:hAnsi="Courier New"/>
          <w:noProof/>
          <w:sz w:val="16"/>
          <w:lang w:eastAsia="en-GB"/>
        </w:rPr>
        <w:t>sl-TypeUE-A</w:t>
      </w:r>
      <w:bookmarkEnd w:id="56"/>
      <w:r w:rsidRPr="00606765">
        <w:rPr>
          <w:rFonts w:ascii="Courier New" w:hAnsi="Courier New"/>
          <w:noProof/>
          <w:sz w:val="16"/>
          <w:lang w:eastAsia="en-GB"/>
        </w:rPr>
        <w:t xml:space="preserve">-r17                           </w:t>
      </w:r>
      <w:r w:rsidRPr="00606765">
        <w:rPr>
          <w:rFonts w:ascii="Courier New" w:hAnsi="Courier New"/>
          <w:noProof/>
          <w:color w:val="993366"/>
          <w:sz w:val="16"/>
          <w:lang w:eastAsia="en-GB"/>
        </w:rPr>
        <w:t>ENUMERATED</w:t>
      </w:r>
      <w:r w:rsidRPr="00606765">
        <w:rPr>
          <w:rFonts w:ascii="Courier New" w:hAnsi="Courier New"/>
          <w:noProof/>
          <w:sz w:val="16"/>
          <w:lang w:eastAsia="en-GB"/>
        </w:rPr>
        <w:t xml:space="preserve"> {enabled}                                                 </w:t>
      </w:r>
      <w:r w:rsidRPr="00606765">
        <w:rPr>
          <w:rFonts w:ascii="Courier New" w:hAnsi="Courier New"/>
          <w:noProof/>
          <w:color w:val="993366"/>
          <w:sz w:val="16"/>
          <w:lang w:eastAsia="en-GB"/>
        </w:rPr>
        <w:t>OPTIONAL</w:t>
      </w:r>
      <w:r w:rsidRPr="00606765">
        <w:rPr>
          <w:rFonts w:ascii="Courier New" w:hAnsi="Courier New"/>
          <w:noProof/>
          <w:sz w:val="16"/>
          <w:lang w:eastAsia="en-GB"/>
        </w:rPr>
        <w:t xml:space="preserve">,   </w:t>
      </w:r>
      <w:r w:rsidRPr="00606765">
        <w:rPr>
          <w:rFonts w:ascii="Courier New" w:hAnsi="Courier New"/>
          <w:noProof/>
          <w:color w:val="808080"/>
          <w:sz w:val="16"/>
          <w:lang w:eastAsia="en-GB"/>
        </w:rPr>
        <w:t>-- Need R</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606765">
        <w:rPr>
          <w:rFonts w:ascii="Courier New" w:hAnsi="Courier New"/>
          <w:noProof/>
          <w:sz w:val="16"/>
          <w:lang w:eastAsia="en-GB"/>
        </w:rPr>
        <w:t xml:space="preserve">    sl-PSFCH-Occasion-r17                     </w:t>
      </w:r>
      <w:r w:rsidRPr="00606765">
        <w:rPr>
          <w:rFonts w:ascii="Courier New" w:hAnsi="Courier New"/>
          <w:noProof/>
          <w:color w:val="993366"/>
          <w:sz w:val="16"/>
          <w:lang w:eastAsia="en-GB"/>
        </w:rPr>
        <w:t>INTEGER</w:t>
      </w:r>
      <w:r w:rsidRPr="00606765">
        <w:rPr>
          <w:rFonts w:ascii="Courier New" w:hAnsi="Courier New"/>
          <w:noProof/>
          <w:sz w:val="16"/>
          <w:lang w:eastAsia="en-GB"/>
        </w:rPr>
        <w:t xml:space="preserve"> (0..1)                                                       </w:t>
      </w:r>
      <w:r w:rsidRPr="00606765">
        <w:rPr>
          <w:rFonts w:ascii="Courier New" w:hAnsi="Courier New"/>
          <w:noProof/>
          <w:color w:val="993366"/>
          <w:sz w:val="16"/>
          <w:lang w:eastAsia="en-GB"/>
        </w:rPr>
        <w:t>OPTIONAL</w:t>
      </w:r>
      <w:r w:rsidRPr="00606765">
        <w:rPr>
          <w:rFonts w:ascii="Courier New" w:hAnsi="Courier New"/>
          <w:noProof/>
          <w:sz w:val="16"/>
          <w:lang w:eastAsia="en-GB"/>
        </w:rPr>
        <w:t xml:space="preserve">,   </w:t>
      </w:r>
      <w:r w:rsidRPr="00606765">
        <w:rPr>
          <w:rFonts w:ascii="Courier New" w:hAnsi="Courier New"/>
          <w:noProof/>
          <w:color w:val="808080"/>
          <w:sz w:val="16"/>
          <w:lang w:eastAsia="en-GB"/>
        </w:rPr>
        <w:t>-- Need M</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bookmarkStart w:id="57" w:name="OLE_LINK49"/>
      <w:r w:rsidRPr="00606765">
        <w:rPr>
          <w:rFonts w:ascii="Courier New" w:hAnsi="Courier New"/>
          <w:noProof/>
          <w:sz w:val="16"/>
          <w:lang w:eastAsia="en-GB"/>
        </w:rPr>
        <w:t xml:space="preserve">    sl-SlotLevelResourceExclusion</w:t>
      </w:r>
      <w:bookmarkEnd w:id="57"/>
      <w:r w:rsidRPr="00606765">
        <w:rPr>
          <w:rFonts w:ascii="Courier New" w:hAnsi="Courier New"/>
          <w:noProof/>
          <w:sz w:val="16"/>
          <w:lang w:eastAsia="en-GB"/>
        </w:rPr>
        <w:t xml:space="preserve">-r17         </w:t>
      </w:r>
      <w:r w:rsidRPr="00606765">
        <w:rPr>
          <w:rFonts w:ascii="Courier New" w:hAnsi="Courier New"/>
          <w:noProof/>
          <w:color w:val="993366"/>
          <w:sz w:val="16"/>
          <w:lang w:eastAsia="en-GB"/>
        </w:rPr>
        <w:t>ENUMERATED</w:t>
      </w:r>
      <w:r w:rsidRPr="00606765">
        <w:rPr>
          <w:rFonts w:ascii="Courier New" w:hAnsi="Courier New"/>
          <w:noProof/>
          <w:sz w:val="16"/>
          <w:lang w:eastAsia="en-GB"/>
        </w:rPr>
        <w:t xml:space="preserve"> {enabled}                                                 </w:t>
      </w:r>
      <w:r w:rsidRPr="00606765">
        <w:rPr>
          <w:rFonts w:ascii="Courier New" w:hAnsi="Courier New"/>
          <w:noProof/>
          <w:color w:val="993366"/>
          <w:sz w:val="16"/>
          <w:lang w:eastAsia="en-GB"/>
        </w:rPr>
        <w:t>OPTIONAL</w:t>
      </w:r>
      <w:r w:rsidRPr="00606765">
        <w:rPr>
          <w:rFonts w:ascii="Courier New" w:hAnsi="Courier New"/>
          <w:noProof/>
          <w:sz w:val="16"/>
          <w:lang w:eastAsia="en-GB"/>
        </w:rPr>
        <w:t xml:space="preserve">,   </w:t>
      </w:r>
      <w:r w:rsidRPr="00606765">
        <w:rPr>
          <w:rFonts w:ascii="Courier New" w:hAnsi="Courier New"/>
          <w:noProof/>
          <w:color w:val="808080"/>
          <w:sz w:val="16"/>
          <w:lang w:eastAsia="en-GB"/>
        </w:rPr>
        <w:t>-- Need R</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bookmarkStart w:id="58" w:name="OLE_LINK50"/>
      <w:r w:rsidRPr="00606765">
        <w:rPr>
          <w:rFonts w:ascii="Courier New" w:hAnsi="Courier New"/>
          <w:noProof/>
          <w:sz w:val="16"/>
          <w:lang w:eastAsia="en-GB"/>
        </w:rPr>
        <w:t xml:space="preserve">    sl-OptionForCondition2-A-1</w:t>
      </w:r>
      <w:bookmarkEnd w:id="58"/>
      <w:r w:rsidRPr="00606765">
        <w:rPr>
          <w:rFonts w:ascii="Courier New" w:hAnsi="Courier New"/>
          <w:noProof/>
          <w:sz w:val="16"/>
          <w:lang w:eastAsia="en-GB"/>
        </w:rPr>
        <w:t>-r17</w:t>
      </w:r>
      <w:bookmarkStart w:id="59" w:name="OLE_LINK40"/>
      <w:r w:rsidRPr="00606765">
        <w:rPr>
          <w:rFonts w:ascii="Courier New" w:hAnsi="Courier New"/>
          <w:noProof/>
          <w:sz w:val="16"/>
          <w:lang w:eastAsia="en-GB"/>
        </w:rPr>
        <w:t xml:space="preserve">            </w:t>
      </w:r>
      <w:r w:rsidRPr="00606765">
        <w:rPr>
          <w:rFonts w:ascii="Courier New" w:hAnsi="Courier New"/>
          <w:noProof/>
          <w:color w:val="993366"/>
          <w:sz w:val="16"/>
          <w:lang w:eastAsia="en-GB"/>
        </w:rPr>
        <w:t>INTEGER</w:t>
      </w:r>
      <w:r w:rsidRPr="00606765">
        <w:rPr>
          <w:rFonts w:ascii="Courier New" w:hAnsi="Courier New"/>
          <w:noProof/>
          <w:sz w:val="16"/>
          <w:lang w:eastAsia="en-GB"/>
        </w:rPr>
        <w:t xml:space="preserve"> (0..1)                                                       </w:t>
      </w:r>
      <w:r w:rsidRPr="00606765">
        <w:rPr>
          <w:rFonts w:ascii="Courier New" w:hAnsi="Courier New"/>
          <w:noProof/>
          <w:color w:val="993366"/>
          <w:sz w:val="16"/>
          <w:lang w:eastAsia="en-GB"/>
        </w:rPr>
        <w:t>OPTIONAL</w:t>
      </w:r>
      <w:r w:rsidRPr="00606765">
        <w:rPr>
          <w:rFonts w:ascii="Courier New" w:hAnsi="Courier New"/>
          <w:noProof/>
          <w:sz w:val="16"/>
          <w:lang w:eastAsia="en-GB"/>
        </w:rPr>
        <w:t xml:space="preserve">,   </w:t>
      </w:r>
      <w:r w:rsidRPr="00606765">
        <w:rPr>
          <w:rFonts w:ascii="Courier New" w:hAnsi="Courier New"/>
          <w:noProof/>
          <w:color w:val="808080"/>
          <w:sz w:val="16"/>
          <w:lang w:eastAsia="en-GB"/>
        </w:rPr>
        <w:t>-- Need M</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bookmarkStart w:id="60" w:name="OLE_LINK63"/>
      <w:bookmarkEnd w:id="59"/>
      <w:r w:rsidRPr="00606765">
        <w:rPr>
          <w:rFonts w:ascii="Courier New" w:hAnsi="Courier New"/>
          <w:noProof/>
          <w:sz w:val="16"/>
          <w:lang w:eastAsia="en-GB"/>
        </w:rPr>
        <w:t xml:space="preserve">    sl-IndicationUE-B</w:t>
      </w:r>
      <w:bookmarkEnd w:id="60"/>
      <w:r w:rsidRPr="00606765">
        <w:rPr>
          <w:rFonts w:ascii="Courier New" w:hAnsi="Courier New"/>
          <w:noProof/>
          <w:sz w:val="16"/>
          <w:lang w:eastAsia="en-GB"/>
        </w:rPr>
        <w:t xml:space="preserve">-r17                     </w:t>
      </w:r>
      <w:r w:rsidRPr="00606765">
        <w:rPr>
          <w:rFonts w:ascii="Courier New" w:hAnsi="Courier New"/>
          <w:noProof/>
          <w:color w:val="993366"/>
          <w:sz w:val="16"/>
          <w:lang w:eastAsia="en-GB"/>
        </w:rPr>
        <w:t>ENUMERATED</w:t>
      </w:r>
      <w:r w:rsidRPr="00606765">
        <w:rPr>
          <w:rFonts w:ascii="Courier New" w:hAnsi="Courier New"/>
          <w:noProof/>
          <w:sz w:val="16"/>
          <w:lang w:eastAsia="en-GB"/>
        </w:rPr>
        <w:t xml:space="preserve"> {enabled, disabled}                                       </w:t>
      </w:r>
      <w:r w:rsidRPr="00606765">
        <w:rPr>
          <w:rFonts w:ascii="Courier New" w:hAnsi="Courier New"/>
          <w:noProof/>
          <w:color w:val="993366"/>
          <w:sz w:val="16"/>
          <w:lang w:eastAsia="en-GB"/>
        </w:rPr>
        <w:t>OPTIONAL</w:t>
      </w:r>
      <w:r w:rsidRPr="00606765">
        <w:rPr>
          <w:rFonts w:ascii="Courier New" w:hAnsi="Courier New"/>
          <w:noProof/>
          <w:sz w:val="16"/>
          <w:lang w:eastAsia="en-GB"/>
        </w:rPr>
        <w:t xml:space="preserve">,   </w:t>
      </w:r>
      <w:r w:rsidRPr="00606765">
        <w:rPr>
          <w:rFonts w:ascii="Courier New" w:hAnsi="Courier New"/>
          <w:noProof/>
          <w:color w:val="808080"/>
          <w:sz w:val="16"/>
          <w:lang w:eastAsia="en-GB"/>
        </w:rPr>
        <w:t>-- Need M</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606765">
        <w:rPr>
          <w:rFonts w:ascii="Courier New" w:hAnsi="Courier New"/>
          <w:noProof/>
          <w:sz w:val="16"/>
          <w:lang w:eastAsia="en-GB"/>
        </w:rPr>
        <w:t xml:space="preserve">    ...,</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606765">
        <w:rPr>
          <w:rFonts w:ascii="Courier New" w:hAnsi="Courier New"/>
          <w:noProof/>
          <w:sz w:val="16"/>
          <w:lang w:eastAsia="en-GB"/>
        </w:rPr>
        <w:t xml:space="preserve">    [[</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606765">
        <w:rPr>
          <w:rFonts w:ascii="Courier New" w:hAnsi="Courier New"/>
          <w:noProof/>
          <w:sz w:val="16"/>
          <w:lang w:eastAsia="en-GB"/>
        </w:rPr>
        <w:t xml:space="preserve">    sl-DeltaRSRP-Thresh-v1720                 </w:t>
      </w:r>
      <w:r w:rsidRPr="00606765">
        <w:rPr>
          <w:rFonts w:ascii="Courier New" w:hAnsi="Courier New"/>
          <w:noProof/>
          <w:color w:val="993366"/>
          <w:sz w:val="16"/>
          <w:lang w:eastAsia="en-GB"/>
        </w:rPr>
        <w:t>INTEGER</w:t>
      </w:r>
      <w:r w:rsidRPr="00606765">
        <w:rPr>
          <w:rFonts w:ascii="Courier New" w:hAnsi="Courier New"/>
          <w:noProof/>
          <w:sz w:val="16"/>
          <w:lang w:eastAsia="en-GB"/>
        </w:rPr>
        <w:t xml:space="preserve"> (-30..30)                                                    </w:t>
      </w:r>
      <w:r w:rsidRPr="00606765">
        <w:rPr>
          <w:rFonts w:ascii="Courier New" w:hAnsi="Courier New"/>
          <w:noProof/>
          <w:color w:val="993366"/>
          <w:sz w:val="16"/>
          <w:lang w:eastAsia="en-GB"/>
        </w:rPr>
        <w:t>OPTIONAL</w:t>
      </w:r>
      <w:r w:rsidRPr="00606765">
        <w:rPr>
          <w:rFonts w:ascii="Courier New" w:hAnsi="Courier New"/>
          <w:noProof/>
          <w:sz w:val="16"/>
          <w:lang w:eastAsia="en-GB"/>
        </w:rPr>
        <w:t xml:space="preserve">    </w:t>
      </w:r>
      <w:r w:rsidRPr="00606765">
        <w:rPr>
          <w:rFonts w:ascii="Courier New" w:hAnsi="Courier New"/>
          <w:noProof/>
          <w:color w:val="808080"/>
          <w:sz w:val="16"/>
          <w:lang w:eastAsia="en-GB"/>
        </w:rPr>
        <w:t>-- Need M</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606765">
        <w:rPr>
          <w:rFonts w:ascii="Courier New" w:hAnsi="Courier New"/>
          <w:noProof/>
          <w:sz w:val="16"/>
          <w:lang w:eastAsia="en-GB"/>
        </w:rPr>
        <w:t xml:space="preserve">    ]]</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606765">
        <w:rPr>
          <w:rFonts w:ascii="Courier New" w:hAnsi="Courier New"/>
          <w:noProof/>
          <w:sz w:val="16"/>
          <w:lang w:eastAsia="en-GB"/>
        </w:rPr>
        <w:t>}</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606765">
        <w:rPr>
          <w:rFonts w:ascii="Courier New" w:hAnsi="Courier New"/>
          <w:noProof/>
          <w:sz w:val="16"/>
          <w:lang w:eastAsia="en-GB"/>
        </w:rPr>
        <w:t xml:space="preserve">SL-ThresholdRSRP-Condition1-B-1-r17 ::=   </w:t>
      </w:r>
      <w:r w:rsidRPr="00606765">
        <w:rPr>
          <w:rFonts w:ascii="Courier New" w:hAnsi="Courier New"/>
          <w:noProof/>
          <w:color w:val="993366"/>
          <w:sz w:val="16"/>
          <w:lang w:eastAsia="en-GB"/>
        </w:rPr>
        <w:t>SEQUENCE</w:t>
      </w:r>
      <w:r w:rsidRPr="00606765">
        <w:rPr>
          <w:rFonts w:ascii="Courier New" w:hAnsi="Courier New"/>
          <w:noProof/>
          <w:sz w:val="16"/>
          <w:lang w:eastAsia="en-GB"/>
        </w:rPr>
        <w:t xml:space="preserve"> {</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606765">
        <w:rPr>
          <w:rFonts w:ascii="Courier New" w:hAnsi="Courier New"/>
          <w:noProof/>
          <w:sz w:val="16"/>
          <w:lang w:eastAsia="en-GB"/>
        </w:rPr>
        <w:t xml:space="preserve">    sl-Priority-r17                           </w:t>
      </w:r>
      <w:r w:rsidRPr="00606765">
        <w:rPr>
          <w:rFonts w:ascii="Courier New" w:hAnsi="Courier New"/>
          <w:noProof/>
          <w:color w:val="993366"/>
          <w:sz w:val="16"/>
          <w:lang w:eastAsia="en-GB"/>
        </w:rPr>
        <w:t>INTEGER</w:t>
      </w:r>
      <w:r w:rsidRPr="00606765">
        <w:rPr>
          <w:rFonts w:ascii="Courier New" w:hAnsi="Courier New"/>
          <w:noProof/>
          <w:sz w:val="16"/>
          <w:lang w:eastAsia="en-GB"/>
        </w:rPr>
        <w:t xml:space="preserve"> (1..8),</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606765">
        <w:rPr>
          <w:rFonts w:ascii="Courier New" w:hAnsi="Courier New"/>
          <w:noProof/>
          <w:sz w:val="16"/>
          <w:lang w:eastAsia="en-GB"/>
        </w:rPr>
        <w:t xml:space="preserve">    sl-ThresholdRSRP-Condition1-B-1-r17       </w:t>
      </w:r>
      <w:r w:rsidRPr="00606765">
        <w:rPr>
          <w:rFonts w:ascii="Courier New" w:hAnsi="Courier New"/>
          <w:noProof/>
          <w:color w:val="993366"/>
          <w:sz w:val="16"/>
          <w:lang w:eastAsia="en-GB"/>
        </w:rPr>
        <w:t>INTEGER</w:t>
      </w:r>
      <w:r w:rsidRPr="00606765">
        <w:rPr>
          <w:rFonts w:ascii="Courier New" w:hAnsi="Courier New"/>
          <w:noProof/>
          <w:sz w:val="16"/>
          <w:lang w:eastAsia="en-GB"/>
        </w:rPr>
        <w:t xml:space="preserve"> (0..66)</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606765">
        <w:rPr>
          <w:rFonts w:ascii="Courier New" w:hAnsi="Courier New"/>
          <w:noProof/>
          <w:sz w:val="16"/>
          <w:lang w:eastAsia="en-GB"/>
        </w:rPr>
        <w:t>}</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606765">
        <w:rPr>
          <w:rFonts w:ascii="Courier New" w:hAnsi="Courier New"/>
          <w:noProof/>
          <w:color w:val="808080"/>
          <w:sz w:val="16"/>
          <w:lang w:eastAsia="en-GB"/>
        </w:rPr>
        <w:t>-- TAG-SL</w:t>
      </w:r>
      <w:r w:rsidRPr="00606765">
        <w:rPr>
          <w:rFonts w:ascii="Courier New" w:eastAsia="DengXian" w:hAnsi="Courier New"/>
          <w:noProof/>
          <w:color w:val="808080"/>
          <w:sz w:val="16"/>
          <w:lang w:eastAsia="en-GB"/>
        </w:rPr>
        <w:t>-INTERUE-COORDINATIONCONFIG</w:t>
      </w:r>
      <w:r w:rsidRPr="00606765">
        <w:rPr>
          <w:rFonts w:ascii="Courier New" w:hAnsi="Courier New"/>
          <w:noProof/>
          <w:color w:val="808080"/>
          <w:sz w:val="16"/>
          <w:lang w:eastAsia="en-GB"/>
        </w:rPr>
        <w:t>-STOP</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606765">
        <w:rPr>
          <w:rFonts w:ascii="Courier New" w:hAnsi="Courier New"/>
          <w:noProof/>
          <w:color w:val="808080"/>
          <w:sz w:val="16"/>
          <w:lang w:eastAsia="en-GB"/>
        </w:rPr>
        <w:t>-- ASN1STOP</w:t>
      </w:r>
    </w:p>
    <w:p w:rsidR="00606765" w:rsidRPr="00606765" w:rsidRDefault="00606765" w:rsidP="00606765">
      <w:pPr>
        <w:textAlignment w:val="baseline"/>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606765" w:rsidRPr="00606765" w:rsidTr="00606765">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rsidR="00606765" w:rsidRPr="00606765" w:rsidRDefault="00606765" w:rsidP="00606765">
            <w:pPr>
              <w:keepNext/>
              <w:keepLines/>
              <w:spacing w:after="0"/>
              <w:jc w:val="center"/>
              <w:textAlignment w:val="baseline"/>
              <w:rPr>
                <w:rFonts w:ascii="Arial" w:hAnsi="Arial"/>
                <w:b/>
                <w:sz w:val="18"/>
                <w:lang w:eastAsia="en-GB"/>
              </w:rPr>
            </w:pPr>
            <w:r w:rsidRPr="00606765">
              <w:rPr>
                <w:rFonts w:ascii="Arial" w:hAnsi="Arial"/>
                <w:b/>
                <w:i/>
                <w:iCs/>
                <w:noProof/>
                <w:sz w:val="18"/>
                <w:lang w:eastAsia="en-GB"/>
              </w:rPr>
              <w:lastRenderedPageBreak/>
              <w:t>SL-InterUE-CoordinationScheme1</w:t>
            </w:r>
            <w:r w:rsidRPr="00606765">
              <w:rPr>
                <w:rFonts w:ascii="Arial" w:hAnsi="Arial"/>
                <w:b/>
                <w:noProof/>
                <w:sz w:val="18"/>
                <w:lang w:eastAsia="en-GB"/>
              </w:rPr>
              <w:t xml:space="preserve"> </w:t>
            </w:r>
            <w:r w:rsidRPr="00606765">
              <w:rPr>
                <w:rFonts w:ascii="Arial" w:hAnsi="Arial"/>
                <w:b/>
                <w:iCs/>
                <w:noProof/>
                <w:sz w:val="18"/>
                <w:lang w:eastAsia="en-GB"/>
              </w:rPr>
              <w:t>field descriptions</w:t>
            </w:r>
          </w:p>
        </w:tc>
      </w:tr>
      <w:tr w:rsidR="00606765" w:rsidRPr="00606765" w:rsidTr="00606765">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606765" w:rsidRPr="00606765" w:rsidRDefault="00606765" w:rsidP="00606765">
            <w:pPr>
              <w:keepNext/>
              <w:keepLines/>
              <w:spacing w:after="0"/>
              <w:textAlignment w:val="baseline"/>
              <w:rPr>
                <w:rFonts w:ascii="Arial" w:hAnsi="Arial"/>
                <w:b/>
                <w:bCs/>
                <w:i/>
                <w:iCs/>
                <w:sz w:val="18"/>
                <w:lang w:eastAsia="sv-SE"/>
              </w:rPr>
            </w:pPr>
            <w:r w:rsidRPr="00606765">
              <w:rPr>
                <w:rFonts w:ascii="Arial" w:hAnsi="Arial"/>
                <w:b/>
                <w:bCs/>
                <w:i/>
                <w:iCs/>
                <w:sz w:val="18"/>
                <w:lang w:eastAsia="sv-SE"/>
              </w:rPr>
              <w:t>sl-Condition1-A-2</w:t>
            </w:r>
          </w:p>
          <w:p w:rsidR="00606765" w:rsidRPr="00606765" w:rsidRDefault="00606765" w:rsidP="00606765">
            <w:pPr>
              <w:keepNext/>
              <w:keepLines/>
              <w:spacing w:after="0"/>
              <w:textAlignment w:val="baseline"/>
              <w:rPr>
                <w:rFonts w:ascii="Arial" w:hAnsi="Arial"/>
                <w:b/>
                <w:i/>
                <w:sz w:val="18"/>
              </w:rPr>
            </w:pPr>
            <w:r w:rsidRPr="00606765">
              <w:rPr>
                <w:rFonts w:ascii="Arial" w:hAnsi="Arial"/>
                <w:sz w:val="18"/>
                <w:lang w:eastAsia="sv-SE"/>
              </w:rPr>
              <w:t>Indicates disabling the use of condition of excluding from preferred resource set resource(s) in slot(s) where UE-A, when it is intended receiver of UE-B, does not expect to perform SL reception from UE-B due to half duplex operation.</w:t>
            </w:r>
          </w:p>
        </w:tc>
      </w:tr>
      <w:tr w:rsidR="00606765" w:rsidRPr="00606765" w:rsidTr="00606765">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606765" w:rsidRPr="00606765" w:rsidRDefault="00606765" w:rsidP="00606765">
            <w:pPr>
              <w:keepNext/>
              <w:keepLines/>
              <w:spacing w:after="0"/>
              <w:textAlignment w:val="baseline"/>
              <w:rPr>
                <w:rFonts w:ascii="Arial" w:hAnsi="Arial"/>
                <w:b/>
                <w:i/>
                <w:sz w:val="18"/>
              </w:rPr>
            </w:pPr>
            <w:r w:rsidRPr="00606765">
              <w:rPr>
                <w:rFonts w:ascii="Arial" w:hAnsi="Arial"/>
                <w:b/>
                <w:bCs/>
                <w:i/>
                <w:iCs/>
                <w:sz w:val="18"/>
                <w:lang w:eastAsia="sv-SE"/>
              </w:rPr>
              <w:t>sl-C</w:t>
            </w:r>
            <w:r w:rsidRPr="00606765">
              <w:rPr>
                <w:rFonts w:ascii="Arial" w:hAnsi="Arial"/>
                <w:b/>
                <w:i/>
                <w:sz w:val="18"/>
              </w:rPr>
              <w:t>ontainerCoordInfo</w:t>
            </w:r>
          </w:p>
          <w:p w:rsidR="00606765" w:rsidRPr="00606765" w:rsidRDefault="00606765" w:rsidP="00606765">
            <w:pPr>
              <w:keepNext/>
              <w:keepLines/>
              <w:spacing w:after="0"/>
              <w:textAlignment w:val="baseline"/>
              <w:rPr>
                <w:rFonts w:ascii="Arial" w:hAnsi="Arial"/>
                <w:b/>
                <w:i/>
                <w:sz w:val="18"/>
              </w:rPr>
            </w:pPr>
            <w:r w:rsidRPr="00606765">
              <w:rPr>
                <w:rFonts w:ascii="Arial" w:hAnsi="Arial"/>
                <w:sz w:val="18"/>
              </w:rPr>
              <w:t>Indicates whether a SCI format 2-C can be used as the container of inter-UE coordination information transmission from UE-A to UE-B in Scheme 1 in addition to using MAC CE.</w:t>
            </w:r>
          </w:p>
        </w:tc>
      </w:tr>
      <w:tr w:rsidR="00606765" w:rsidRPr="00606765" w:rsidTr="00606765">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606765" w:rsidRPr="00606765" w:rsidRDefault="00606765" w:rsidP="00606765">
            <w:pPr>
              <w:keepNext/>
              <w:keepLines/>
              <w:spacing w:after="0"/>
              <w:textAlignment w:val="baseline"/>
              <w:rPr>
                <w:rFonts w:ascii="Arial" w:eastAsia="DengXian" w:hAnsi="Arial"/>
                <w:b/>
                <w:i/>
                <w:sz w:val="18"/>
                <w:lang w:eastAsia="zh-CN"/>
              </w:rPr>
            </w:pPr>
            <w:r w:rsidRPr="00606765">
              <w:rPr>
                <w:rFonts w:ascii="Arial" w:hAnsi="Arial"/>
                <w:b/>
                <w:bCs/>
                <w:i/>
                <w:iCs/>
                <w:sz w:val="18"/>
                <w:lang w:eastAsia="sv-SE"/>
              </w:rPr>
              <w:t>sl-C</w:t>
            </w:r>
            <w:r w:rsidRPr="00606765">
              <w:rPr>
                <w:rFonts w:ascii="Arial" w:eastAsia="DengXian" w:hAnsi="Arial"/>
                <w:b/>
                <w:i/>
                <w:sz w:val="18"/>
                <w:lang w:eastAsia="zh-CN"/>
              </w:rPr>
              <w:t>ontainerRequest</w:t>
            </w:r>
          </w:p>
          <w:p w:rsidR="00606765" w:rsidRPr="00606765" w:rsidRDefault="00606765" w:rsidP="00606765">
            <w:pPr>
              <w:keepNext/>
              <w:keepLines/>
              <w:spacing w:after="0"/>
              <w:textAlignment w:val="baseline"/>
              <w:rPr>
                <w:rFonts w:ascii="Arial" w:hAnsi="Arial"/>
                <w:b/>
                <w:i/>
                <w:sz w:val="18"/>
              </w:rPr>
            </w:pPr>
            <w:r w:rsidRPr="00606765">
              <w:rPr>
                <w:rFonts w:ascii="Arial" w:eastAsia="DengXian" w:hAnsi="Arial"/>
                <w:sz w:val="18"/>
                <w:lang w:eastAsia="zh-CN"/>
              </w:rPr>
              <w:t>Indicates whether a SCI format 2-C can be used as the container of an explicit request for inter-UE coordination information transmission from UE-B to UE-A in Scheme 1</w:t>
            </w:r>
            <w:r w:rsidRPr="00606765">
              <w:rPr>
                <w:rFonts w:ascii="Arial" w:hAnsi="Arial"/>
                <w:sz w:val="18"/>
              </w:rPr>
              <w:t xml:space="preserve"> </w:t>
            </w:r>
            <w:r w:rsidRPr="00606765">
              <w:rPr>
                <w:rFonts w:ascii="Arial" w:eastAsia="DengXian" w:hAnsi="Arial"/>
                <w:sz w:val="18"/>
                <w:lang w:eastAsia="zh-CN"/>
              </w:rPr>
              <w:t>in addition to using MAC CE.</w:t>
            </w:r>
          </w:p>
        </w:tc>
      </w:tr>
      <w:tr w:rsidR="00606765" w:rsidRPr="00606765" w:rsidTr="00606765">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606765" w:rsidRPr="00606765" w:rsidRDefault="00606765" w:rsidP="00606765">
            <w:pPr>
              <w:keepNext/>
              <w:keepLines/>
              <w:spacing w:after="0"/>
              <w:textAlignment w:val="baseline"/>
              <w:rPr>
                <w:rFonts w:ascii="Arial" w:hAnsi="Arial"/>
                <w:b/>
                <w:i/>
                <w:sz w:val="18"/>
              </w:rPr>
            </w:pPr>
            <w:r w:rsidRPr="00606765">
              <w:rPr>
                <w:rFonts w:ascii="Arial" w:hAnsi="Arial"/>
                <w:b/>
                <w:i/>
                <w:sz w:val="18"/>
                <w:lang w:eastAsia="sv-SE"/>
              </w:rPr>
              <w:t>sl-D</w:t>
            </w:r>
            <w:r w:rsidRPr="00606765">
              <w:rPr>
                <w:rFonts w:ascii="Arial" w:hAnsi="Arial"/>
                <w:b/>
                <w:i/>
                <w:sz w:val="18"/>
              </w:rPr>
              <w:t>etermineResourceType</w:t>
            </w:r>
          </w:p>
          <w:p w:rsidR="00606765" w:rsidRPr="00606765" w:rsidRDefault="00606765" w:rsidP="00606765">
            <w:pPr>
              <w:keepNext/>
              <w:keepLines/>
              <w:spacing w:after="0"/>
              <w:textAlignment w:val="baseline"/>
              <w:rPr>
                <w:rFonts w:ascii="Arial" w:hAnsi="Arial"/>
                <w:iCs/>
                <w:noProof/>
                <w:sz w:val="18"/>
                <w:lang w:eastAsia="en-GB"/>
              </w:rPr>
            </w:pPr>
            <w:r w:rsidRPr="00606765">
              <w:rPr>
                <w:rFonts w:ascii="Arial" w:hAnsi="Arial"/>
                <w:sz w:val="18"/>
              </w:rPr>
              <w:t>Indicates how to determine the resource set type to be provided by inter-UE coordination information transmission. Value "</w:t>
            </w:r>
            <w:r w:rsidRPr="00606765">
              <w:rPr>
                <w:rFonts w:ascii="Arial" w:hAnsi="Arial"/>
                <w:i/>
                <w:iCs/>
                <w:sz w:val="18"/>
              </w:rPr>
              <w:t>uea</w:t>
            </w:r>
            <w:r w:rsidRPr="00606765">
              <w:rPr>
                <w:rFonts w:ascii="Arial" w:hAnsi="Arial"/>
                <w:sz w:val="18"/>
              </w:rPr>
              <w:t>" means the resource set type is determined by UE-A's implementation. Value "</w:t>
            </w:r>
            <w:r w:rsidRPr="00606765">
              <w:rPr>
                <w:rFonts w:ascii="Arial" w:hAnsi="Arial"/>
                <w:i/>
                <w:iCs/>
                <w:sz w:val="18"/>
              </w:rPr>
              <w:t>ueb</w:t>
            </w:r>
            <w:r w:rsidRPr="00606765">
              <w:rPr>
                <w:rFonts w:ascii="Arial" w:hAnsi="Arial"/>
                <w:sz w:val="18"/>
              </w:rPr>
              <w:t>" means the resource set type is determined by UE-B's request.</w:t>
            </w:r>
          </w:p>
        </w:tc>
      </w:tr>
      <w:tr w:rsidR="00606765" w:rsidRPr="00606765" w:rsidTr="00606765">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606765" w:rsidRPr="00606765" w:rsidRDefault="00606765" w:rsidP="00606765">
            <w:pPr>
              <w:keepNext/>
              <w:keepLines/>
              <w:spacing w:after="0"/>
              <w:textAlignment w:val="baseline"/>
              <w:rPr>
                <w:rFonts w:ascii="Arial" w:hAnsi="Arial"/>
                <w:b/>
                <w:bCs/>
                <w:i/>
                <w:iCs/>
                <w:sz w:val="18"/>
                <w:lang w:eastAsia="en-GB"/>
              </w:rPr>
            </w:pPr>
            <w:r w:rsidRPr="00606765">
              <w:rPr>
                <w:rFonts w:ascii="Arial" w:hAnsi="Arial"/>
                <w:b/>
                <w:bCs/>
                <w:i/>
                <w:iCs/>
                <w:sz w:val="18"/>
                <w:lang w:eastAsia="sv-SE"/>
              </w:rPr>
              <w:t>sl-IUC</w:t>
            </w:r>
            <w:r w:rsidRPr="00606765">
              <w:rPr>
                <w:rFonts w:ascii="Arial" w:hAnsi="Arial"/>
                <w:b/>
                <w:bCs/>
                <w:i/>
                <w:iCs/>
                <w:sz w:val="18"/>
                <w:lang w:eastAsia="en-GB"/>
              </w:rPr>
              <w:t>-Condition</w:t>
            </w:r>
          </w:p>
          <w:p w:rsidR="00606765" w:rsidRPr="00606765" w:rsidRDefault="00606765" w:rsidP="00606765">
            <w:pPr>
              <w:keepNext/>
              <w:keepLines/>
              <w:spacing w:after="0"/>
              <w:textAlignment w:val="baseline"/>
              <w:rPr>
                <w:rFonts w:ascii="Arial" w:hAnsi="Arial"/>
                <w:b/>
                <w:i/>
                <w:sz w:val="18"/>
              </w:rPr>
            </w:pPr>
            <w:r w:rsidRPr="00606765">
              <w:rPr>
                <w:rFonts w:ascii="Arial" w:hAnsi="Arial"/>
                <w:bCs/>
                <w:kern w:val="2"/>
                <w:sz w:val="18"/>
                <w:lang w:eastAsia="en-GB"/>
              </w:rPr>
              <w:t>Indicates whether inter-UE coordination information triggered by a condition is enabled or not</w:t>
            </w:r>
            <w:r w:rsidRPr="00606765">
              <w:rPr>
                <w:rFonts w:ascii="Arial" w:hAnsi="Arial"/>
                <w:sz w:val="18"/>
              </w:rPr>
              <w:t xml:space="preserve"> </w:t>
            </w:r>
            <w:r w:rsidRPr="00606765">
              <w:rPr>
                <w:rFonts w:ascii="Arial" w:hAnsi="Arial"/>
                <w:bCs/>
                <w:kern w:val="2"/>
                <w:sz w:val="18"/>
                <w:lang w:eastAsia="en-GB"/>
              </w:rPr>
              <w:t>other than explicit request reception.</w:t>
            </w:r>
          </w:p>
        </w:tc>
      </w:tr>
      <w:tr w:rsidR="00606765" w:rsidRPr="00606765" w:rsidTr="0060676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rsidR="00606765" w:rsidRPr="00606765" w:rsidRDefault="00606765" w:rsidP="00606765">
            <w:pPr>
              <w:keepNext/>
              <w:keepLines/>
              <w:spacing w:after="0"/>
              <w:textAlignment w:val="baseline"/>
              <w:rPr>
                <w:rFonts w:ascii="Arial" w:hAnsi="Arial"/>
                <w:b/>
                <w:bCs/>
                <w:i/>
                <w:iCs/>
                <w:sz w:val="18"/>
                <w:lang w:eastAsia="en-GB"/>
              </w:rPr>
            </w:pPr>
            <w:r w:rsidRPr="00606765">
              <w:rPr>
                <w:rFonts w:ascii="Arial" w:hAnsi="Arial"/>
                <w:b/>
                <w:bCs/>
                <w:i/>
                <w:iCs/>
                <w:sz w:val="18"/>
                <w:lang w:eastAsia="sv-SE"/>
              </w:rPr>
              <w:t>sl-IUC</w:t>
            </w:r>
            <w:r w:rsidRPr="00606765">
              <w:rPr>
                <w:rFonts w:ascii="Arial" w:hAnsi="Arial"/>
                <w:b/>
                <w:bCs/>
                <w:i/>
                <w:iCs/>
                <w:sz w:val="18"/>
                <w:lang w:eastAsia="en-GB"/>
              </w:rPr>
              <w:t>-Explicit</w:t>
            </w:r>
          </w:p>
          <w:p w:rsidR="00606765" w:rsidRPr="00606765" w:rsidRDefault="00606765" w:rsidP="00606765">
            <w:pPr>
              <w:keepNext/>
              <w:keepLines/>
              <w:spacing w:after="0"/>
              <w:textAlignment w:val="baseline"/>
              <w:rPr>
                <w:rFonts w:ascii="Arial" w:hAnsi="Arial"/>
                <w:sz w:val="18"/>
                <w:lang w:eastAsia="en-GB"/>
              </w:rPr>
            </w:pPr>
            <w:r w:rsidRPr="00606765">
              <w:rPr>
                <w:rFonts w:ascii="Arial" w:hAnsi="Arial"/>
                <w:bCs/>
                <w:kern w:val="2"/>
                <w:sz w:val="18"/>
                <w:lang w:eastAsia="en-GB"/>
              </w:rPr>
              <w:t xml:space="preserve">Indicates whether inter-UE coordination information triggered by an explicit request is enabled or not. </w:t>
            </w:r>
          </w:p>
        </w:tc>
      </w:tr>
      <w:tr w:rsidR="00606765" w:rsidRPr="00606765" w:rsidTr="0060676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606765" w:rsidRPr="00606765" w:rsidRDefault="00606765" w:rsidP="00606765">
            <w:pPr>
              <w:keepNext/>
              <w:keepLines/>
              <w:spacing w:after="0"/>
              <w:textAlignment w:val="baseline"/>
              <w:rPr>
                <w:rFonts w:ascii="Arial" w:hAnsi="Arial"/>
                <w:b/>
                <w:i/>
                <w:sz w:val="18"/>
              </w:rPr>
            </w:pPr>
            <w:r w:rsidRPr="00606765">
              <w:rPr>
                <w:rFonts w:ascii="Arial" w:hAnsi="Arial"/>
                <w:b/>
                <w:bCs/>
                <w:i/>
                <w:iCs/>
                <w:sz w:val="18"/>
                <w:lang w:eastAsia="sv-SE"/>
              </w:rPr>
              <w:t>sl-M</w:t>
            </w:r>
            <w:r w:rsidRPr="00606765">
              <w:rPr>
                <w:rFonts w:ascii="Arial" w:hAnsi="Arial"/>
                <w:b/>
                <w:i/>
                <w:sz w:val="18"/>
              </w:rPr>
              <w:t>axSlotOffsetTRIV</w:t>
            </w:r>
          </w:p>
          <w:p w:rsidR="00606765" w:rsidRPr="00606765" w:rsidRDefault="00606765" w:rsidP="00606765">
            <w:pPr>
              <w:keepNext/>
              <w:keepLines/>
              <w:spacing w:after="0"/>
              <w:textAlignment w:val="baseline"/>
              <w:rPr>
                <w:rFonts w:ascii="Arial" w:hAnsi="Arial"/>
                <w:b/>
                <w:i/>
                <w:sz w:val="18"/>
              </w:rPr>
            </w:pPr>
            <w:r w:rsidRPr="00606765">
              <w:rPr>
                <w:rFonts w:ascii="Arial" w:hAnsi="Arial"/>
                <w:sz w:val="18"/>
              </w:rPr>
              <w:t>Indicates the maximum value of logical slot offset with respect to a reference slot that is used for representing the first resource location of each TRIV to indicate the set of resources in Scheme 1 as specified in TS 38.214 [19].</w:t>
            </w:r>
          </w:p>
        </w:tc>
      </w:tr>
      <w:tr w:rsidR="00606765" w:rsidRPr="00606765" w:rsidTr="0060676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606765" w:rsidRPr="00606765" w:rsidRDefault="00606765" w:rsidP="00606765">
            <w:pPr>
              <w:keepNext/>
              <w:keepLines/>
              <w:spacing w:after="0"/>
              <w:textAlignment w:val="baseline"/>
              <w:rPr>
                <w:rFonts w:ascii="Arial" w:hAnsi="Arial"/>
                <w:b/>
                <w:i/>
                <w:sz w:val="18"/>
              </w:rPr>
            </w:pPr>
            <w:r w:rsidRPr="00606765">
              <w:rPr>
                <w:rFonts w:ascii="Arial" w:hAnsi="Arial"/>
                <w:b/>
                <w:bCs/>
                <w:i/>
                <w:iCs/>
                <w:sz w:val="18"/>
                <w:lang w:eastAsia="sv-SE"/>
              </w:rPr>
              <w:t>sl-N</w:t>
            </w:r>
            <w:r w:rsidRPr="00606765">
              <w:rPr>
                <w:rFonts w:ascii="Arial" w:hAnsi="Arial"/>
                <w:b/>
                <w:i/>
                <w:sz w:val="18"/>
              </w:rPr>
              <w:t>umSubCH-PreferredResousrceSet</w:t>
            </w:r>
          </w:p>
          <w:p w:rsidR="00606765" w:rsidRPr="00606765" w:rsidRDefault="00606765" w:rsidP="00606765">
            <w:pPr>
              <w:keepNext/>
              <w:keepLines/>
              <w:spacing w:after="0"/>
              <w:textAlignment w:val="baseline"/>
              <w:rPr>
                <w:rFonts w:ascii="Arial" w:hAnsi="Arial"/>
                <w:b/>
                <w:bCs/>
                <w:i/>
                <w:iCs/>
                <w:sz w:val="18"/>
                <w:lang w:eastAsia="en-GB"/>
              </w:rPr>
            </w:pPr>
            <w:r w:rsidRPr="00606765">
              <w:rPr>
                <w:rFonts w:ascii="Arial" w:hAnsi="Arial"/>
                <w:sz w:val="18"/>
              </w:rPr>
              <w:t>Indicates the number of sub-channels used for determining the preferred resource set in Scheme 1 when the inter-UE coordination information transmission is triggered by a condition other than explicit request reception.</w:t>
            </w:r>
          </w:p>
        </w:tc>
      </w:tr>
      <w:tr w:rsidR="00606765" w:rsidRPr="00606765" w:rsidTr="0060676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606765" w:rsidRPr="00606765" w:rsidRDefault="00606765" w:rsidP="00606765">
            <w:pPr>
              <w:keepNext/>
              <w:keepLines/>
              <w:spacing w:after="0"/>
              <w:textAlignment w:val="baseline"/>
              <w:rPr>
                <w:rFonts w:ascii="Arial" w:hAnsi="Arial"/>
                <w:b/>
                <w:i/>
                <w:sz w:val="18"/>
              </w:rPr>
            </w:pPr>
            <w:r w:rsidRPr="00606765">
              <w:rPr>
                <w:rFonts w:ascii="Arial" w:hAnsi="Arial"/>
                <w:b/>
                <w:bCs/>
                <w:i/>
                <w:iCs/>
                <w:sz w:val="18"/>
                <w:lang w:eastAsia="sv-SE"/>
              </w:rPr>
              <w:t>sl-P</w:t>
            </w:r>
            <w:r w:rsidRPr="00606765">
              <w:rPr>
                <w:rFonts w:ascii="Arial" w:hAnsi="Arial"/>
                <w:b/>
                <w:i/>
                <w:sz w:val="18"/>
              </w:rPr>
              <w:t>riorityCoordInfoCondition</w:t>
            </w:r>
          </w:p>
          <w:p w:rsidR="00606765" w:rsidRPr="00606765" w:rsidRDefault="00606765" w:rsidP="00606765">
            <w:pPr>
              <w:keepNext/>
              <w:keepLines/>
              <w:spacing w:after="0"/>
              <w:textAlignment w:val="baseline"/>
              <w:rPr>
                <w:rFonts w:ascii="Arial" w:hAnsi="Arial"/>
                <w:b/>
                <w:i/>
                <w:sz w:val="18"/>
              </w:rPr>
            </w:pPr>
            <w:r w:rsidRPr="00606765">
              <w:rPr>
                <w:rFonts w:ascii="Arial" w:hAnsi="Arial"/>
                <w:sz w:val="18"/>
              </w:rPr>
              <w:t xml:space="preserve">Parameter used to determine the priority values for </w:t>
            </w:r>
            <w:r w:rsidRPr="00606765">
              <w:rPr>
                <w:rFonts w:ascii="Arial" w:eastAsia="SimSun" w:hAnsi="Arial" w:cs="Arial"/>
                <w:sz w:val="18"/>
                <w:lang w:eastAsia="zh-CN"/>
              </w:rPr>
              <w:t xml:space="preserve">the purpose defined in TS 38.213 [13] and TS 38.214 [19] including, </w:t>
            </w:r>
            <w:r w:rsidRPr="00606765">
              <w:rPr>
                <w:rFonts w:ascii="Arial" w:hAnsi="Arial"/>
                <w:sz w:val="18"/>
              </w:rPr>
              <w:t xml:space="preserve">the priority value </w:t>
            </w:r>
            <w:r w:rsidRPr="00606765">
              <w:rPr>
                <w:rFonts w:ascii="Arial" w:eastAsia="SimSun" w:hAnsi="Arial" w:cs="Arial"/>
                <w:sz w:val="18"/>
                <w:lang w:eastAsia="zh-CN"/>
              </w:rPr>
              <w:t>for sensing and candidate resource (re-)selection for transmitting the TB carrying the IUC MAC CE and the priority value in the SCI Format 1-A corresponding to the TB carrying the IUC MAC CE,</w:t>
            </w:r>
            <w:r w:rsidRPr="00606765">
              <w:rPr>
                <w:rFonts w:ascii="Arial" w:hAnsi="Arial"/>
                <w:sz w:val="18"/>
              </w:rPr>
              <w:t xml:space="preserve"> triggered by a condition other than explicit request reception in Scheme 1. The priority value of IUC MAC CE used in LCP procedure (see TS 38.321 [3]) is fixed as "1".</w:t>
            </w:r>
          </w:p>
        </w:tc>
      </w:tr>
      <w:tr w:rsidR="00606765" w:rsidRPr="00606765" w:rsidTr="0060676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606765" w:rsidRPr="00606765" w:rsidRDefault="00606765" w:rsidP="00606765">
            <w:pPr>
              <w:keepNext/>
              <w:keepLines/>
              <w:spacing w:after="0"/>
              <w:textAlignment w:val="baseline"/>
              <w:rPr>
                <w:rFonts w:ascii="Arial" w:hAnsi="Arial"/>
                <w:b/>
                <w:i/>
                <w:sz w:val="18"/>
              </w:rPr>
            </w:pPr>
            <w:r w:rsidRPr="00606765">
              <w:rPr>
                <w:rFonts w:ascii="Arial" w:hAnsi="Arial"/>
                <w:b/>
                <w:bCs/>
                <w:i/>
                <w:iCs/>
                <w:sz w:val="18"/>
                <w:lang w:eastAsia="sv-SE"/>
              </w:rPr>
              <w:t>sl-P</w:t>
            </w:r>
            <w:r w:rsidRPr="00606765">
              <w:rPr>
                <w:rFonts w:ascii="Arial" w:hAnsi="Arial"/>
                <w:b/>
                <w:i/>
                <w:sz w:val="18"/>
              </w:rPr>
              <w:t>riorityCoordInfoExplicit</w:t>
            </w:r>
          </w:p>
          <w:p w:rsidR="00606765" w:rsidRPr="00606765" w:rsidRDefault="00606765" w:rsidP="00606765">
            <w:pPr>
              <w:keepNext/>
              <w:keepLines/>
              <w:spacing w:after="0"/>
              <w:textAlignment w:val="baseline"/>
              <w:rPr>
                <w:rFonts w:ascii="Arial" w:hAnsi="Arial"/>
                <w:b/>
                <w:i/>
                <w:sz w:val="18"/>
              </w:rPr>
            </w:pPr>
            <w:r w:rsidRPr="00606765">
              <w:rPr>
                <w:rFonts w:ascii="Arial" w:hAnsi="Arial"/>
                <w:sz w:val="18"/>
              </w:rPr>
              <w:t>Parameter used to determine the priority values for the purpose defined in TS 38.213 [13] and TS 38.214 [19] including, the priority value for sensing and candidate resource (re-)selection for transmitting the TB carrying the IUC MAC CE and the priority value in the SCI Format 1-A corresponding to the TB carrying the IUC MAC CE, triggered by an explicit request in Scheme 1. The priority value of IUC MAC CE used in LCP procedure (see TS 38.321 [3]) is fixed as "1".</w:t>
            </w:r>
          </w:p>
        </w:tc>
      </w:tr>
      <w:tr w:rsidR="00606765" w:rsidRPr="00606765" w:rsidTr="0060676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606765" w:rsidRPr="00606765" w:rsidRDefault="00606765" w:rsidP="00606765">
            <w:pPr>
              <w:keepNext/>
              <w:keepLines/>
              <w:spacing w:after="0"/>
              <w:textAlignment w:val="baseline"/>
              <w:rPr>
                <w:rFonts w:ascii="Arial" w:hAnsi="Arial"/>
                <w:b/>
                <w:i/>
                <w:sz w:val="18"/>
              </w:rPr>
            </w:pPr>
            <w:r w:rsidRPr="00606765">
              <w:rPr>
                <w:rFonts w:ascii="Arial" w:hAnsi="Arial"/>
                <w:b/>
                <w:bCs/>
                <w:i/>
                <w:iCs/>
                <w:sz w:val="18"/>
                <w:lang w:eastAsia="sv-SE"/>
              </w:rPr>
              <w:t>sl-P</w:t>
            </w:r>
            <w:r w:rsidRPr="00606765">
              <w:rPr>
                <w:rFonts w:ascii="Arial" w:hAnsi="Arial"/>
                <w:b/>
                <w:i/>
                <w:sz w:val="18"/>
              </w:rPr>
              <w:t>riorityPreferredResourceSet</w:t>
            </w:r>
          </w:p>
          <w:p w:rsidR="00606765" w:rsidRPr="00606765" w:rsidRDefault="00606765" w:rsidP="00606765">
            <w:pPr>
              <w:keepNext/>
              <w:keepLines/>
              <w:spacing w:after="0"/>
              <w:textAlignment w:val="baseline"/>
              <w:rPr>
                <w:rFonts w:ascii="Arial" w:hAnsi="Arial"/>
                <w:b/>
                <w:i/>
                <w:sz w:val="18"/>
              </w:rPr>
            </w:pPr>
            <w:r w:rsidRPr="00606765">
              <w:rPr>
                <w:rFonts w:ascii="Arial" w:hAnsi="Arial"/>
                <w:sz w:val="18"/>
              </w:rPr>
              <w:t>Indicates the priority value used for determining the preferred resource set in Scheme 1 when the inter-UE coordination information transmission is triggered by a condition other than explicit request reception.</w:t>
            </w:r>
          </w:p>
        </w:tc>
      </w:tr>
      <w:tr w:rsidR="00606765" w:rsidRPr="00606765" w:rsidTr="0060676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606765" w:rsidRPr="00606765" w:rsidRDefault="00606765" w:rsidP="00606765">
            <w:pPr>
              <w:keepNext/>
              <w:keepLines/>
              <w:spacing w:after="0"/>
              <w:textAlignment w:val="baseline"/>
              <w:rPr>
                <w:rFonts w:ascii="Arial" w:hAnsi="Arial"/>
                <w:b/>
                <w:i/>
                <w:sz w:val="18"/>
              </w:rPr>
            </w:pPr>
            <w:r w:rsidRPr="00606765">
              <w:rPr>
                <w:rFonts w:ascii="Arial" w:hAnsi="Arial"/>
                <w:b/>
                <w:bCs/>
                <w:i/>
                <w:iCs/>
                <w:sz w:val="18"/>
                <w:lang w:eastAsia="sv-SE"/>
              </w:rPr>
              <w:t>sl-P</w:t>
            </w:r>
            <w:r w:rsidRPr="00606765">
              <w:rPr>
                <w:rFonts w:ascii="Arial" w:hAnsi="Arial"/>
                <w:b/>
                <w:i/>
                <w:sz w:val="18"/>
              </w:rPr>
              <w:t>riorityRequest</w:t>
            </w:r>
          </w:p>
          <w:p w:rsidR="00606765" w:rsidRPr="00606765" w:rsidRDefault="00606765" w:rsidP="00606765">
            <w:pPr>
              <w:keepNext/>
              <w:keepLines/>
              <w:spacing w:after="0"/>
              <w:textAlignment w:val="baseline"/>
              <w:rPr>
                <w:rFonts w:ascii="Arial" w:hAnsi="Arial"/>
                <w:b/>
                <w:i/>
                <w:sz w:val="18"/>
              </w:rPr>
            </w:pPr>
            <w:r w:rsidRPr="00606765">
              <w:rPr>
                <w:rFonts w:ascii="Arial" w:hAnsi="Arial"/>
                <w:sz w:val="18"/>
              </w:rPr>
              <w:t>Parameter used to determine the priority values for the purpose defined in TS 38.213 [13] and TS 38.214 [19] including, the priority value for sensing and candidate resource (re-)selection for transmitting the TB carrying the IUC request MAC CE and the priority value in the SCI Format 1-A corresponding to the TB carrying the IUC request MAC CE, in an explicit request for inter-UE coordination information in Scheme 1. The priority value of IUC request MAC CE used in LCP procedure (see TS 38.321 [3]) is fixed as "1".</w:t>
            </w:r>
          </w:p>
        </w:tc>
      </w:tr>
      <w:tr w:rsidR="00606765" w:rsidRPr="00606765" w:rsidTr="0060676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606765" w:rsidRPr="00606765" w:rsidRDefault="00606765" w:rsidP="00606765">
            <w:pPr>
              <w:keepNext/>
              <w:keepLines/>
              <w:spacing w:after="0"/>
              <w:textAlignment w:val="baseline"/>
              <w:rPr>
                <w:rFonts w:ascii="Arial" w:hAnsi="Arial"/>
                <w:b/>
                <w:i/>
                <w:sz w:val="18"/>
              </w:rPr>
            </w:pPr>
            <w:r w:rsidRPr="00606765">
              <w:rPr>
                <w:rFonts w:ascii="Arial" w:hAnsi="Arial"/>
                <w:b/>
                <w:bCs/>
                <w:i/>
                <w:iCs/>
                <w:sz w:val="18"/>
                <w:lang w:eastAsia="sv-SE"/>
              </w:rPr>
              <w:t>sl-R</w:t>
            </w:r>
            <w:r w:rsidRPr="00606765">
              <w:rPr>
                <w:rFonts w:ascii="Arial" w:hAnsi="Arial"/>
                <w:b/>
                <w:i/>
                <w:sz w:val="18"/>
              </w:rPr>
              <w:t>eservedPeriodPreferredResourceSet</w:t>
            </w:r>
          </w:p>
          <w:p w:rsidR="00606765" w:rsidRPr="00606765" w:rsidRDefault="00606765" w:rsidP="00606765">
            <w:pPr>
              <w:keepNext/>
              <w:keepLines/>
              <w:spacing w:after="0"/>
              <w:textAlignment w:val="baseline"/>
              <w:rPr>
                <w:rFonts w:ascii="Arial" w:hAnsi="Arial"/>
                <w:b/>
                <w:i/>
                <w:sz w:val="18"/>
              </w:rPr>
            </w:pPr>
            <w:r w:rsidRPr="00606765">
              <w:rPr>
                <w:rFonts w:ascii="Arial" w:hAnsi="Arial"/>
                <w:sz w:val="18"/>
              </w:rPr>
              <w:t>Indicates the resource reservation interval used for determining the preferred resource set in Scheme 1 when the inter-UE coordination information transmission is triggered by a condition,</w:t>
            </w:r>
            <w:r w:rsidRPr="00606765">
              <w:rPr>
                <w:rFonts w:ascii="Arial" w:hAnsi="Arial"/>
                <w:bCs/>
                <w:kern w:val="2"/>
                <w:sz w:val="18"/>
                <w:lang w:eastAsia="en-GB"/>
              </w:rPr>
              <w:t xml:space="preserve"> by means of an index to the corresponding entry of </w:t>
            </w:r>
            <w:r w:rsidRPr="00606765">
              <w:rPr>
                <w:rFonts w:ascii="Arial" w:hAnsi="Arial"/>
                <w:bCs/>
                <w:i/>
                <w:iCs/>
                <w:kern w:val="2"/>
                <w:sz w:val="18"/>
                <w:lang w:eastAsia="en-GB"/>
              </w:rPr>
              <w:t>sl-ResourceReservePeriodList-r16</w:t>
            </w:r>
            <w:r w:rsidRPr="00606765">
              <w:rPr>
                <w:rFonts w:ascii="Arial" w:hAnsi="Arial"/>
                <w:bCs/>
                <w:kern w:val="2"/>
                <w:sz w:val="18"/>
                <w:lang w:eastAsia="en-GB"/>
              </w:rPr>
              <w:t>.</w:t>
            </w:r>
            <w:r w:rsidRPr="00606765">
              <w:rPr>
                <w:rFonts w:ascii="Arial" w:hAnsi="Arial"/>
                <w:sz w:val="18"/>
              </w:rPr>
              <w:t xml:space="preserve"> </w:t>
            </w:r>
          </w:p>
        </w:tc>
      </w:tr>
      <w:tr w:rsidR="00606765" w:rsidRPr="00606765" w:rsidTr="0060676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606765" w:rsidRPr="00606765" w:rsidRDefault="00606765" w:rsidP="00606765">
            <w:pPr>
              <w:keepNext/>
              <w:keepLines/>
              <w:spacing w:after="0"/>
              <w:textAlignment w:val="baseline"/>
              <w:rPr>
                <w:rFonts w:ascii="Arial" w:hAnsi="Arial"/>
                <w:b/>
                <w:i/>
                <w:sz w:val="18"/>
              </w:rPr>
            </w:pPr>
            <w:bookmarkStart w:id="61" w:name="OLE_LINK7"/>
            <w:r w:rsidRPr="00606765">
              <w:rPr>
                <w:rFonts w:ascii="Arial" w:hAnsi="Arial"/>
                <w:b/>
                <w:bCs/>
                <w:i/>
                <w:iCs/>
                <w:sz w:val="18"/>
                <w:lang w:eastAsia="sv-SE"/>
              </w:rPr>
              <w:t>sl-T</w:t>
            </w:r>
            <w:bookmarkEnd w:id="61"/>
            <w:r w:rsidRPr="00606765">
              <w:rPr>
                <w:rFonts w:ascii="Arial" w:hAnsi="Arial"/>
                <w:b/>
                <w:i/>
                <w:sz w:val="18"/>
              </w:rPr>
              <w:t>riggerConditionCoordInfo</w:t>
            </w:r>
          </w:p>
          <w:p w:rsidR="00606765" w:rsidRPr="00606765" w:rsidRDefault="00606765" w:rsidP="00606765">
            <w:pPr>
              <w:keepNext/>
              <w:keepLines/>
              <w:spacing w:after="0"/>
              <w:textAlignment w:val="baseline"/>
              <w:rPr>
                <w:rFonts w:ascii="Arial" w:hAnsi="Arial"/>
                <w:b/>
                <w:i/>
                <w:sz w:val="18"/>
              </w:rPr>
            </w:pPr>
            <w:r w:rsidRPr="00606765">
              <w:rPr>
                <w:rFonts w:ascii="Arial" w:hAnsi="Arial"/>
                <w:sz w:val="18"/>
              </w:rPr>
              <w:t>Indicates the additional alternative trigger condition of inter-UE coordination information triggered by a condition rather than request reception in Scheme-1 from UE-A to UE-B. Value 0 means inter-UE coordination information is triggered by UE-A's implementation. Value 1 means inter-UE coordination information can be triggered only when UE-A has data to be transmitted together with the inter-UE coordination information to UE-B.</w:t>
            </w:r>
          </w:p>
        </w:tc>
      </w:tr>
      <w:tr w:rsidR="00606765" w:rsidRPr="00606765" w:rsidTr="0060676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606765" w:rsidRPr="00606765" w:rsidRDefault="00606765" w:rsidP="00606765">
            <w:pPr>
              <w:keepNext/>
              <w:keepLines/>
              <w:spacing w:after="0"/>
              <w:textAlignment w:val="baseline"/>
              <w:rPr>
                <w:rFonts w:ascii="Arial" w:hAnsi="Arial"/>
                <w:b/>
                <w:i/>
                <w:sz w:val="18"/>
              </w:rPr>
            </w:pPr>
            <w:r w:rsidRPr="00606765">
              <w:rPr>
                <w:rFonts w:ascii="Arial" w:hAnsi="Arial"/>
                <w:b/>
                <w:bCs/>
                <w:i/>
                <w:iCs/>
                <w:sz w:val="18"/>
                <w:lang w:eastAsia="sv-SE"/>
              </w:rPr>
              <w:lastRenderedPageBreak/>
              <w:t>sl-T</w:t>
            </w:r>
            <w:r w:rsidRPr="00606765">
              <w:rPr>
                <w:rFonts w:ascii="Arial" w:hAnsi="Arial"/>
                <w:b/>
                <w:i/>
                <w:sz w:val="18"/>
              </w:rPr>
              <w:t>riggerConditionRequest</w:t>
            </w:r>
          </w:p>
          <w:p w:rsidR="00606765" w:rsidRPr="00606765" w:rsidRDefault="00606765" w:rsidP="00606765">
            <w:pPr>
              <w:keepNext/>
              <w:keepLines/>
              <w:spacing w:after="0"/>
              <w:textAlignment w:val="baseline"/>
              <w:rPr>
                <w:rFonts w:ascii="Arial" w:hAnsi="Arial"/>
                <w:b/>
                <w:bCs/>
                <w:i/>
                <w:iCs/>
                <w:sz w:val="18"/>
                <w:lang w:eastAsia="en-GB"/>
              </w:rPr>
            </w:pPr>
            <w:r w:rsidRPr="00606765">
              <w:rPr>
                <w:rFonts w:ascii="Arial" w:hAnsi="Arial"/>
                <w:sz w:val="18"/>
              </w:rPr>
              <w:t>Indicates the trigger condition of an explicit request from UE-B to UE-A. Value 0 means the explicit request is triggered by UE-B's implementation. Value 1 means the explicit request can be triggered only when UE-B has data to be transmitted to UE-A.</w:t>
            </w:r>
          </w:p>
        </w:tc>
      </w:tr>
      <w:tr w:rsidR="00606765" w:rsidRPr="00606765" w:rsidTr="0060676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rsidR="00606765" w:rsidRPr="00606765" w:rsidRDefault="00606765" w:rsidP="00606765">
            <w:pPr>
              <w:keepNext/>
              <w:keepLines/>
              <w:spacing w:after="0"/>
              <w:textAlignment w:val="baseline"/>
              <w:rPr>
                <w:rFonts w:ascii="Arial" w:hAnsi="Arial"/>
                <w:b/>
                <w:bCs/>
                <w:i/>
                <w:iCs/>
                <w:sz w:val="18"/>
                <w:lang w:eastAsia="en-GB"/>
              </w:rPr>
            </w:pPr>
            <w:bookmarkStart w:id="62" w:name="OLE_LINK44"/>
            <w:r w:rsidRPr="00606765">
              <w:rPr>
                <w:rFonts w:ascii="Arial" w:hAnsi="Arial"/>
                <w:b/>
                <w:bCs/>
                <w:i/>
                <w:iCs/>
                <w:sz w:val="18"/>
                <w:lang w:eastAsia="sv-SE"/>
              </w:rPr>
              <w:t>sl-T</w:t>
            </w:r>
            <w:r w:rsidRPr="00606765">
              <w:rPr>
                <w:rFonts w:ascii="Arial" w:hAnsi="Arial"/>
                <w:b/>
                <w:bCs/>
                <w:i/>
                <w:iCs/>
                <w:sz w:val="18"/>
                <w:lang w:eastAsia="en-GB"/>
              </w:rPr>
              <w:t>hresholdRSRP-Condition1-B-1-Option1List</w:t>
            </w:r>
            <w:bookmarkEnd w:id="62"/>
          </w:p>
          <w:p w:rsidR="00606765" w:rsidRPr="00606765" w:rsidRDefault="00606765" w:rsidP="00606765">
            <w:pPr>
              <w:keepNext/>
              <w:keepLines/>
              <w:spacing w:after="0"/>
              <w:textAlignment w:val="baseline"/>
              <w:rPr>
                <w:rFonts w:ascii="Arial" w:hAnsi="Arial"/>
                <w:sz w:val="18"/>
                <w:lang w:eastAsia="sv-SE"/>
              </w:rPr>
            </w:pPr>
            <w:r w:rsidRPr="00606765">
              <w:rPr>
                <w:rFonts w:ascii="Arial" w:hAnsi="Arial"/>
                <w:sz w:val="18"/>
                <w:lang w:eastAsia="sv-SE"/>
              </w:rPr>
              <w:t>Indicates the RSRP threshold used to determine reserved resource(s) of other UE(s) whose RSRP measurement is larger than it as the set of resource(s) non-preferred for UE-B's transmission</w:t>
            </w:r>
            <w:r w:rsidRPr="00606765">
              <w:rPr>
                <w:rFonts w:ascii="Arial" w:hAnsi="Arial"/>
                <w:sz w:val="18"/>
              </w:rPr>
              <w:t xml:space="preserve"> </w:t>
            </w:r>
            <w:r w:rsidRPr="00606765">
              <w:rPr>
                <w:rFonts w:ascii="Arial" w:hAnsi="Arial"/>
                <w:sz w:val="18"/>
                <w:lang w:eastAsia="sv-SE"/>
              </w:rPr>
              <w:t>for Condition 1-B-1 of Scheme 1, as specified in TS 38.214 [19]. Value 0 corresponds to minus infinity dBm, value 1 corresponds to -128dBm, value 2 corresponds to -126dBm, value n corresponds to (-128 + (n-1)*2) dBm and so on, value 66 corresponds to infinity dBm.</w:t>
            </w:r>
          </w:p>
        </w:tc>
      </w:tr>
      <w:tr w:rsidR="00606765" w:rsidRPr="00606765" w:rsidTr="0060676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rsidR="00606765" w:rsidRPr="00606765" w:rsidRDefault="00606765" w:rsidP="00606765">
            <w:pPr>
              <w:keepNext/>
              <w:keepLines/>
              <w:spacing w:after="0"/>
              <w:textAlignment w:val="baseline"/>
              <w:rPr>
                <w:rFonts w:ascii="Arial" w:hAnsi="Arial"/>
                <w:sz w:val="18"/>
                <w:lang w:eastAsia="sv-SE"/>
              </w:rPr>
            </w:pPr>
            <w:r w:rsidRPr="00606765">
              <w:rPr>
                <w:rFonts w:ascii="Arial" w:hAnsi="Arial"/>
                <w:b/>
                <w:bCs/>
                <w:i/>
                <w:iCs/>
                <w:sz w:val="18"/>
                <w:lang w:eastAsia="sv-SE"/>
              </w:rPr>
              <w:t>sl-T</w:t>
            </w:r>
            <w:r w:rsidRPr="00606765">
              <w:rPr>
                <w:rFonts w:ascii="Arial" w:hAnsi="Arial"/>
                <w:b/>
                <w:bCs/>
                <w:i/>
                <w:iCs/>
                <w:sz w:val="18"/>
                <w:lang w:eastAsia="en-GB"/>
              </w:rPr>
              <w:t>hresholdRSRP-Condition1-B-1-Option2List</w:t>
            </w:r>
          </w:p>
          <w:p w:rsidR="00606765" w:rsidRPr="00606765" w:rsidRDefault="00606765" w:rsidP="00606765">
            <w:pPr>
              <w:keepNext/>
              <w:keepLines/>
              <w:spacing w:after="0"/>
              <w:textAlignment w:val="baseline"/>
              <w:rPr>
                <w:rFonts w:ascii="Arial" w:hAnsi="Arial"/>
                <w:sz w:val="18"/>
                <w:lang w:eastAsia="sv-SE"/>
              </w:rPr>
            </w:pPr>
            <w:r w:rsidRPr="00606765">
              <w:rPr>
                <w:rFonts w:ascii="Arial" w:hAnsi="Arial"/>
                <w:sz w:val="18"/>
                <w:lang w:eastAsia="sv-SE"/>
              </w:rPr>
              <w:t>Indicates the RSRP threshold used to determine reserved resource(s) of other UE(s) whose RSRP measurement is smaller than it as the set of resource(s) non-preferred for UE-B's transmission</w:t>
            </w:r>
            <w:r w:rsidRPr="00606765">
              <w:rPr>
                <w:rFonts w:ascii="Arial" w:hAnsi="Arial"/>
                <w:sz w:val="18"/>
              </w:rPr>
              <w:t xml:space="preserve"> </w:t>
            </w:r>
            <w:r w:rsidRPr="00606765">
              <w:rPr>
                <w:rFonts w:ascii="Arial" w:hAnsi="Arial"/>
                <w:sz w:val="18"/>
                <w:lang w:eastAsia="sv-SE"/>
              </w:rPr>
              <w:t>for Condition 1-B-1 of Scheme 1, as specified in TS 38.214 [19]. Value 0 corresponds to minus infinity dBm, value 1 corresponds to -128dBm, value 2 corresponds to -126dBm, value n corresponds to (-128 + (n-1)*2) dBm and so on, value 66 corresponds to infinity dBm.</w:t>
            </w:r>
          </w:p>
        </w:tc>
      </w:tr>
    </w:tbl>
    <w:p w:rsidR="00606765" w:rsidRPr="00606765" w:rsidRDefault="00606765" w:rsidP="00606765">
      <w:pPr>
        <w:textAlignment w:val="baseline"/>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606765" w:rsidRPr="00606765" w:rsidTr="00606765">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rsidR="00606765" w:rsidRPr="00606765" w:rsidRDefault="00606765" w:rsidP="00606765">
            <w:pPr>
              <w:keepNext/>
              <w:keepLines/>
              <w:spacing w:after="0"/>
              <w:jc w:val="center"/>
              <w:textAlignment w:val="baseline"/>
              <w:rPr>
                <w:rFonts w:ascii="Arial" w:hAnsi="Arial"/>
                <w:b/>
                <w:sz w:val="18"/>
                <w:lang w:eastAsia="en-GB"/>
              </w:rPr>
            </w:pPr>
            <w:r w:rsidRPr="00606765">
              <w:rPr>
                <w:rFonts w:ascii="Arial" w:hAnsi="Arial"/>
                <w:b/>
                <w:i/>
                <w:iCs/>
                <w:noProof/>
                <w:sz w:val="18"/>
                <w:lang w:eastAsia="en-GB"/>
              </w:rPr>
              <w:t>SL-InterUE-CoordinationScheme2</w:t>
            </w:r>
            <w:r w:rsidRPr="00606765">
              <w:rPr>
                <w:rFonts w:ascii="Arial" w:hAnsi="Arial"/>
                <w:b/>
                <w:noProof/>
                <w:sz w:val="18"/>
                <w:lang w:eastAsia="en-GB"/>
              </w:rPr>
              <w:t xml:space="preserve"> </w:t>
            </w:r>
            <w:r w:rsidRPr="00606765">
              <w:rPr>
                <w:rFonts w:ascii="Arial" w:hAnsi="Arial"/>
                <w:b/>
                <w:iCs/>
                <w:noProof/>
                <w:sz w:val="18"/>
                <w:lang w:eastAsia="en-GB"/>
              </w:rPr>
              <w:t>field descriptions</w:t>
            </w:r>
          </w:p>
        </w:tc>
      </w:tr>
      <w:tr w:rsidR="00606765" w:rsidRPr="00606765" w:rsidTr="00606765">
        <w:tblPrEx>
          <w:tblLook w:val="04A0" w:firstRow="1" w:lastRow="0" w:firstColumn="1" w:lastColumn="0" w:noHBand="0" w:noVBand="1"/>
        </w:tblPrEx>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606765" w:rsidRPr="00606765" w:rsidRDefault="00606765" w:rsidP="00606765">
            <w:pPr>
              <w:keepNext/>
              <w:keepLines/>
              <w:spacing w:after="0"/>
              <w:textAlignment w:val="baseline"/>
              <w:rPr>
                <w:rFonts w:ascii="Arial" w:hAnsi="Arial"/>
                <w:b/>
                <w:i/>
                <w:sz w:val="18"/>
                <w:lang w:eastAsia="sv-SE"/>
              </w:rPr>
            </w:pPr>
            <w:bookmarkStart w:id="63" w:name="_Hlk112586157"/>
            <w:r w:rsidRPr="00606765">
              <w:rPr>
                <w:rFonts w:ascii="Arial" w:hAnsi="Arial"/>
                <w:b/>
                <w:i/>
                <w:sz w:val="18"/>
                <w:lang w:eastAsia="sv-SE"/>
              </w:rPr>
              <w:t>sl-DeltaRSRP-Thresh</w:t>
            </w:r>
          </w:p>
          <w:bookmarkEnd w:id="63"/>
          <w:p w:rsidR="00606765" w:rsidRPr="00606765" w:rsidRDefault="00606765" w:rsidP="00606765">
            <w:pPr>
              <w:keepNext/>
              <w:keepLines/>
              <w:spacing w:after="0"/>
              <w:textAlignment w:val="baseline"/>
              <w:rPr>
                <w:rFonts w:ascii="Arial" w:hAnsi="Arial"/>
                <w:b/>
                <w:i/>
                <w:sz w:val="18"/>
                <w:lang w:eastAsia="sv-SE"/>
              </w:rPr>
            </w:pPr>
            <w:r w:rsidRPr="00606765">
              <w:rPr>
                <w:rFonts w:ascii="Arial" w:hAnsi="Arial"/>
                <w:sz w:val="18"/>
                <w:lang w:eastAsia="sv-SE"/>
              </w:rPr>
              <w:t xml:space="preserve">Indicates the RSRP threshold delta value corresponding to </w:t>
            </w:r>
            <w:r w:rsidRPr="00606765">
              <w:rPr>
                <w:rFonts w:ascii="Arial" w:hAnsi="Arial"/>
                <w:i/>
                <w:sz w:val="18"/>
                <w:lang w:eastAsia="sv-SE"/>
              </w:rPr>
              <w:t>deltaRSRPThresh</w:t>
            </w:r>
            <w:r w:rsidRPr="00606765">
              <w:rPr>
                <w:rFonts w:ascii="Arial" w:hAnsi="Arial"/>
                <w:sz w:val="18"/>
                <w:lang w:eastAsia="sv-SE"/>
              </w:rPr>
              <w:t xml:space="preserve"> specified in clause 16.3.0 of TS 38.213 [13] and used to determine reserved resource(s) of other UE(s). Value in dB. Only even values (step size 2) allowed.</w:t>
            </w:r>
          </w:p>
        </w:tc>
      </w:tr>
      <w:tr w:rsidR="00606765" w:rsidRPr="00606765" w:rsidTr="00606765">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606765" w:rsidRPr="00606765" w:rsidRDefault="00606765" w:rsidP="00606765">
            <w:pPr>
              <w:keepNext/>
              <w:keepLines/>
              <w:spacing w:after="0"/>
              <w:textAlignment w:val="baseline"/>
              <w:rPr>
                <w:rFonts w:ascii="Arial" w:hAnsi="Arial"/>
                <w:b/>
                <w:i/>
                <w:sz w:val="18"/>
              </w:rPr>
            </w:pPr>
            <w:r w:rsidRPr="00606765">
              <w:rPr>
                <w:rFonts w:ascii="Arial" w:hAnsi="Arial"/>
                <w:b/>
                <w:i/>
                <w:sz w:val="18"/>
                <w:lang w:eastAsia="sv-SE"/>
              </w:rPr>
              <w:t>sl-I</w:t>
            </w:r>
            <w:r w:rsidRPr="00606765">
              <w:rPr>
                <w:rFonts w:ascii="Arial" w:hAnsi="Arial"/>
                <w:b/>
                <w:i/>
                <w:sz w:val="18"/>
              </w:rPr>
              <w:t>ndicationUE-B</w:t>
            </w:r>
          </w:p>
          <w:p w:rsidR="00606765" w:rsidRPr="00606765" w:rsidRDefault="00606765" w:rsidP="00606765">
            <w:pPr>
              <w:keepNext/>
              <w:keepLines/>
              <w:spacing w:after="0"/>
              <w:textAlignment w:val="baseline"/>
              <w:rPr>
                <w:rFonts w:ascii="Arial" w:hAnsi="Arial"/>
                <w:iCs/>
                <w:noProof/>
                <w:sz w:val="18"/>
                <w:lang w:eastAsia="en-GB"/>
              </w:rPr>
            </w:pPr>
            <w:r w:rsidRPr="00606765">
              <w:rPr>
                <w:rFonts w:ascii="Arial" w:hAnsi="Arial"/>
                <w:sz w:val="18"/>
              </w:rPr>
              <w:t>Indicates whether to enable or disable the usage of 1 LSB of reserved bits of a SCI format 1-A to indicate of whether UE scheduling a conflict TB can be UE-B or not.</w:t>
            </w:r>
          </w:p>
        </w:tc>
      </w:tr>
      <w:tr w:rsidR="00606765" w:rsidRPr="00606765" w:rsidTr="0060676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rsidR="00606765" w:rsidRPr="00606765" w:rsidRDefault="00606765" w:rsidP="00606765">
            <w:pPr>
              <w:keepNext/>
              <w:keepLines/>
              <w:spacing w:after="0"/>
              <w:textAlignment w:val="baseline"/>
              <w:rPr>
                <w:rFonts w:ascii="Arial" w:hAnsi="Arial"/>
                <w:b/>
                <w:bCs/>
                <w:i/>
                <w:iCs/>
                <w:sz w:val="18"/>
                <w:lang w:eastAsia="zh-CN"/>
              </w:rPr>
            </w:pPr>
            <w:r w:rsidRPr="00606765">
              <w:rPr>
                <w:rFonts w:ascii="Arial" w:hAnsi="Arial"/>
                <w:b/>
                <w:bCs/>
                <w:i/>
                <w:iCs/>
                <w:sz w:val="18"/>
                <w:lang w:eastAsia="sv-SE"/>
              </w:rPr>
              <w:t>sl-IUC</w:t>
            </w:r>
            <w:r w:rsidRPr="00606765">
              <w:rPr>
                <w:rFonts w:ascii="Arial" w:hAnsi="Arial"/>
                <w:b/>
                <w:bCs/>
                <w:i/>
                <w:iCs/>
                <w:sz w:val="18"/>
                <w:lang w:eastAsia="zh-CN"/>
              </w:rPr>
              <w:t>-Scheme2</w:t>
            </w:r>
          </w:p>
          <w:p w:rsidR="00606765" w:rsidRPr="00606765" w:rsidRDefault="00606765" w:rsidP="00606765">
            <w:pPr>
              <w:keepNext/>
              <w:keepLines/>
              <w:spacing w:after="0"/>
              <w:textAlignment w:val="baseline"/>
              <w:rPr>
                <w:rFonts w:ascii="Arial" w:hAnsi="Arial"/>
                <w:sz w:val="18"/>
                <w:lang w:eastAsia="en-GB"/>
              </w:rPr>
            </w:pPr>
            <w:r w:rsidRPr="00606765">
              <w:rPr>
                <w:rFonts w:ascii="Arial" w:hAnsi="Arial"/>
                <w:bCs/>
                <w:kern w:val="2"/>
                <w:sz w:val="18"/>
                <w:lang w:eastAsia="en-GB"/>
              </w:rPr>
              <w:t>Indicates whether inter-UE coordination Scheme 2 is enabled or not.</w:t>
            </w:r>
          </w:p>
        </w:tc>
      </w:tr>
      <w:tr w:rsidR="00606765" w:rsidRPr="00606765" w:rsidTr="0060676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606765" w:rsidRPr="00606765" w:rsidRDefault="00606765" w:rsidP="00606765">
            <w:pPr>
              <w:keepNext/>
              <w:keepLines/>
              <w:spacing w:after="0"/>
              <w:textAlignment w:val="baseline"/>
              <w:rPr>
                <w:rFonts w:ascii="Arial" w:hAnsi="Arial"/>
                <w:b/>
                <w:i/>
                <w:sz w:val="18"/>
              </w:rPr>
            </w:pPr>
            <w:r w:rsidRPr="00606765">
              <w:rPr>
                <w:rFonts w:ascii="Arial" w:hAnsi="Arial"/>
                <w:b/>
                <w:bCs/>
                <w:i/>
                <w:iCs/>
                <w:sz w:val="18"/>
                <w:lang w:eastAsia="sv-SE"/>
              </w:rPr>
              <w:t>sl-O</w:t>
            </w:r>
            <w:r w:rsidRPr="00606765">
              <w:rPr>
                <w:rFonts w:ascii="Arial" w:hAnsi="Arial"/>
                <w:b/>
                <w:i/>
                <w:sz w:val="18"/>
              </w:rPr>
              <w:t>ptionForCondition2-A-1</w:t>
            </w:r>
          </w:p>
          <w:p w:rsidR="00606765" w:rsidRPr="00606765" w:rsidRDefault="00606765" w:rsidP="00606765">
            <w:pPr>
              <w:keepNext/>
              <w:keepLines/>
              <w:spacing w:after="0"/>
              <w:textAlignment w:val="baseline"/>
              <w:rPr>
                <w:rFonts w:ascii="Arial" w:hAnsi="Arial"/>
                <w:b/>
                <w:bCs/>
                <w:i/>
                <w:iCs/>
                <w:sz w:val="18"/>
                <w:lang w:eastAsia="zh-CN"/>
              </w:rPr>
            </w:pPr>
            <w:r w:rsidRPr="00606765">
              <w:rPr>
                <w:rFonts w:ascii="Arial" w:hAnsi="Arial"/>
                <w:sz w:val="18"/>
              </w:rPr>
              <w:t xml:space="preserve">Indicates the RSRP threshold used to consider additional criteria for condition 2-A-1. Value 0 corresponds to using the RSRP threshold according to the priorities included in the SCI, UE uses thresholds </w:t>
            </w:r>
            <w:r w:rsidRPr="00606765">
              <w:rPr>
                <w:rFonts w:ascii="Arial" w:hAnsi="Arial"/>
                <w:i/>
                <w:sz w:val="18"/>
              </w:rPr>
              <w:t>sl-Thres-RSRP-List</w:t>
            </w:r>
            <w:r w:rsidRPr="00606765">
              <w:rPr>
                <w:rFonts w:ascii="Arial" w:hAnsi="Arial"/>
                <w:sz w:val="18"/>
              </w:rPr>
              <w:t xml:space="preserve">, in its resource pool configuration </w:t>
            </w:r>
            <w:r w:rsidRPr="00606765">
              <w:rPr>
                <w:rFonts w:ascii="Arial" w:hAnsi="Arial"/>
                <w:i/>
                <w:sz w:val="18"/>
              </w:rPr>
              <w:t>sl-UE-SelectedConfigRP</w:t>
            </w:r>
            <w:r w:rsidRPr="00606765">
              <w:rPr>
                <w:rFonts w:ascii="Arial" w:hAnsi="Arial"/>
                <w:sz w:val="18"/>
              </w:rPr>
              <w:t xml:space="preserve">, </w:t>
            </w:r>
            <w:bookmarkStart w:id="64" w:name="_Hlk112587119"/>
            <w:r w:rsidRPr="00606765">
              <w:rPr>
                <w:rFonts w:ascii="Arial" w:hAnsi="Arial"/>
                <w:sz w:val="18"/>
              </w:rPr>
              <w:t xml:space="preserve">corresponding to </w:t>
            </w:r>
            <w:bookmarkEnd w:id="64"/>
            <w:r w:rsidRPr="00606765">
              <w:rPr>
                <w:rFonts w:ascii="Arial" w:hAnsi="Arial"/>
                <w:i/>
                <w:sz w:val="18"/>
              </w:rPr>
              <w:t>ThresPSSCH-RSRP-List</w:t>
            </w:r>
            <w:r w:rsidRPr="00606765">
              <w:rPr>
                <w:rFonts w:ascii="Arial" w:hAnsi="Arial"/>
                <w:sz w:val="18"/>
              </w:rPr>
              <w:t xml:space="preserve"> specified in clause 16.3.0 of TS 38.213 [13]. Value 1 corresponds to using a (pre)configured RSRP threshold delta value </w:t>
            </w:r>
            <w:r w:rsidRPr="00606765">
              <w:rPr>
                <w:rFonts w:ascii="Arial" w:hAnsi="Arial"/>
                <w:i/>
                <w:sz w:val="18"/>
              </w:rPr>
              <w:t xml:space="preserve">sl-DeltaRSRP-Thresh, </w:t>
            </w:r>
            <w:r w:rsidRPr="00606765">
              <w:rPr>
                <w:rFonts w:ascii="Arial" w:hAnsi="Arial"/>
                <w:sz w:val="18"/>
              </w:rPr>
              <w:t xml:space="preserve">corresponding to </w:t>
            </w:r>
            <w:r w:rsidRPr="00606765">
              <w:rPr>
                <w:rFonts w:ascii="Arial" w:hAnsi="Arial"/>
                <w:i/>
                <w:sz w:val="18"/>
              </w:rPr>
              <w:t>deltaRSRPThresh</w:t>
            </w:r>
            <w:r w:rsidRPr="00606765">
              <w:rPr>
                <w:rFonts w:ascii="Arial" w:hAnsi="Arial"/>
                <w:sz w:val="18"/>
              </w:rPr>
              <w:t xml:space="preserve"> specified in clause 16.3.0 of TS 38.213 [13].</w:t>
            </w:r>
          </w:p>
        </w:tc>
      </w:tr>
      <w:tr w:rsidR="00606765" w:rsidRPr="00606765" w:rsidTr="0060676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606765" w:rsidRPr="00606765" w:rsidRDefault="00606765" w:rsidP="00606765">
            <w:pPr>
              <w:keepNext/>
              <w:keepLines/>
              <w:spacing w:after="0"/>
              <w:textAlignment w:val="baseline"/>
              <w:rPr>
                <w:rFonts w:ascii="Arial" w:hAnsi="Arial"/>
                <w:b/>
                <w:i/>
                <w:sz w:val="18"/>
              </w:rPr>
            </w:pPr>
            <w:r w:rsidRPr="00606765">
              <w:rPr>
                <w:rFonts w:ascii="Arial" w:hAnsi="Arial"/>
                <w:b/>
                <w:bCs/>
                <w:i/>
                <w:iCs/>
                <w:sz w:val="18"/>
                <w:lang w:eastAsia="sv-SE"/>
              </w:rPr>
              <w:t>sl-PSFCH-</w:t>
            </w:r>
            <w:r w:rsidRPr="00606765">
              <w:rPr>
                <w:rFonts w:ascii="Arial" w:hAnsi="Arial"/>
                <w:b/>
                <w:i/>
                <w:sz w:val="18"/>
              </w:rPr>
              <w:t>Occasion</w:t>
            </w:r>
          </w:p>
          <w:p w:rsidR="00606765" w:rsidRPr="00606765" w:rsidRDefault="00606765" w:rsidP="00606765">
            <w:pPr>
              <w:keepNext/>
              <w:keepLines/>
              <w:spacing w:after="0"/>
              <w:textAlignment w:val="baseline"/>
              <w:rPr>
                <w:rFonts w:ascii="Arial" w:hAnsi="Arial"/>
                <w:b/>
                <w:bCs/>
                <w:i/>
                <w:iCs/>
                <w:sz w:val="18"/>
                <w:lang w:eastAsia="zh-CN"/>
              </w:rPr>
            </w:pPr>
            <w:r w:rsidRPr="00606765">
              <w:rPr>
                <w:rFonts w:ascii="Arial" w:hAnsi="Arial"/>
                <w:sz w:val="18"/>
              </w:rPr>
              <w:t>Indicates the reference slot from which a PSFCH occasion for inter-UE coordination information transmission is derived. Value 0 corresponds to the slot where UE-B's SCI is transmitted and value 1 corresponds to the slot where expected/potential resource conflict occurs on PSSCH resource indicated by UE-B's SCI.</w:t>
            </w:r>
          </w:p>
        </w:tc>
      </w:tr>
      <w:tr w:rsidR="00606765" w:rsidRPr="00606765" w:rsidTr="0060676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rsidR="00606765" w:rsidRPr="00606765" w:rsidRDefault="00606765" w:rsidP="00606765">
            <w:pPr>
              <w:keepNext/>
              <w:keepLines/>
              <w:spacing w:after="0"/>
              <w:textAlignment w:val="baseline"/>
              <w:rPr>
                <w:rFonts w:ascii="Arial" w:hAnsi="Arial"/>
                <w:b/>
                <w:bCs/>
                <w:i/>
                <w:iCs/>
                <w:sz w:val="18"/>
                <w:lang w:eastAsia="en-GB"/>
              </w:rPr>
            </w:pPr>
            <w:r w:rsidRPr="00606765">
              <w:rPr>
                <w:rFonts w:ascii="Arial" w:hAnsi="Arial"/>
                <w:b/>
                <w:bCs/>
                <w:i/>
                <w:iCs/>
                <w:sz w:val="18"/>
                <w:lang w:eastAsia="sv-SE"/>
              </w:rPr>
              <w:t>sl-RB-</w:t>
            </w:r>
            <w:r w:rsidRPr="00606765">
              <w:rPr>
                <w:rFonts w:ascii="Arial" w:hAnsi="Arial"/>
                <w:b/>
                <w:bCs/>
                <w:i/>
                <w:iCs/>
                <w:sz w:val="18"/>
                <w:lang w:eastAsia="en-GB"/>
              </w:rPr>
              <w:t>SetPSFCH</w:t>
            </w:r>
          </w:p>
          <w:p w:rsidR="00606765" w:rsidRPr="00606765" w:rsidRDefault="00606765" w:rsidP="00606765">
            <w:pPr>
              <w:keepNext/>
              <w:keepLines/>
              <w:spacing w:after="0"/>
              <w:textAlignment w:val="baseline"/>
              <w:rPr>
                <w:rFonts w:ascii="Arial" w:hAnsi="Arial"/>
                <w:sz w:val="18"/>
                <w:lang w:eastAsia="en-GB"/>
              </w:rPr>
            </w:pPr>
            <w:r w:rsidRPr="00606765">
              <w:rPr>
                <w:rFonts w:ascii="Arial" w:hAnsi="Arial"/>
                <w:sz w:val="18"/>
                <w:lang w:eastAsia="sv-SE"/>
              </w:rPr>
              <w:t>Indicates the set of PRBs that are actually used for inter-UE coordination information transmission and reception in Scheme 2. The leftmost bit of the bitmap refers to the lowest RB index in the resource pool, and so on.</w:t>
            </w:r>
          </w:p>
        </w:tc>
      </w:tr>
      <w:tr w:rsidR="00606765" w:rsidRPr="00606765" w:rsidTr="0060676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606765" w:rsidRPr="00606765" w:rsidRDefault="00606765" w:rsidP="00606765">
            <w:pPr>
              <w:keepNext/>
              <w:keepLines/>
              <w:spacing w:after="0"/>
              <w:textAlignment w:val="baseline"/>
              <w:rPr>
                <w:rFonts w:ascii="Arial" w:hAnsi="Arial"/>
                <w:b/>
                <w:i/>
                <w:sz w:val="18"/>
              </w:rPr>
            </w:pPr>
            <w:r w:rsidRPr="00606765">
              <w:rPr>
                <w:rFonts w:ascii="Arial" w:hAnsi="Arial"/>
                <w:b/>
                <w:i/>
                <w:sz w:val="18"/>
                <w:lang w:eastAsia="sv-SE"/>
              </w:rPr>
              <w:t>sl-S</w:t>
            </w:r>
            <w:r w:rsidRPr="00606765">
              <w:rPr>
                <w:rFonts w:ascii="Arial" w:hAnsi="Arial"/>
                <w:b/>
                <w:i/>
                <w:sz w:val="18"/>
              </w:rPr>
              <w:t>lotLevelResourceExclusion</w:t>
            </w:r>
          </w:p>
          <w:p w:rsidR="00606765" w:rsidRPr="00606765" w:rsidRDefault="00606765" w:rsidP="00606765">
            <w:pPr>
              <w:keepNext/>
              <w:keepLines/>
              <w:spacing w:after="0"/>
              <w:textAlignment w:val="baseline"/>
              <w:rPr>
                <w:rFonts w:ascii="Arial" w:hAnsi="Arial"/>
                <w:bCs/>
                <w:iCs/>
                <w:sz w:val="18"/>
                <w:lang w:eastAsia="en-GB"/>
              </w:rPr>
            </w:pPr>
            <w:r w:rsidRPr="00606765">
              <w:rPr>
                <w:rFonts w:ascii="Arial" w:hAnsi="Arial"/>
                <w:sz w:val="18"/>
              </w:rPr>
              <w:t xml:space="preserve">Indicates that physical layer of UE-B reports resources in a slot including the next reserved resource indicated by the corresponding UE-B's SCI </w:t>
            </w:r>
            <w:del w:id="65" w:author="Huawei" w:date="2023-02-28T23:05:00Z">
              <w:r w:rsidRPr="00606765" w:rsidDel="00606765">
                <w:rPr>
                  <w:rFonts w:ascii="Arial" w:hAnsi="Arial"/>
                  <w:sz w:val="18"/>
                </w:rPr>
                <w:delText xml:space="preserve">for current TB transmission </w:delText>
              </w:r>
            </w:del>
            <w:r w:rsidRPr="00606765">
              <w:rPr>
                <w:rFonts w:ascii="Arial" w:hAnsi="Arial"/>
                <w:sz w:val="18"/>
              </w:rPr>
              <w:t>to higher layer</w:t>
            </w:r>
            <w:r w:rsidRPr="00606765">
              <w:rPr>
                <w:rFonts w:ascii="DengXian" w:eastAsia="DengXian" w:hAnsi="DengXian"/>
                <w:sz w:val="18"/>
                <w:lang w:eastAsia="zh-CN"/>
              </w:rPr>
              <w:t>.</w:t>
            </w:r>
          </w:p>
        </w:tc>
      </w:tr>
      <w:tr w:rsidR="00606765" w:rsidRPr="00606765" w:rsidTr="0060676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rsidR="00606765" w:rsidRPr="00606765" w:rsidRDefault="00606765" w:rsidP="00606765">
            <w:pPr>
              <w:keepNext/>
              <w:keepLines/>
              <w:spacing w:after="0"/>
              <w:textAlignment w:val="baseline"/>
              <w:rPr>
                <w:rFonts w:ascii="Arial" w:hAnsi="Arial"/>
                <w:b/>
                <w:bCs/>
                <w:i/>
                <w:iCs/>
                <w:sz w:val="18"/>
                <w:lang w:eastAsia="en-GB"/>
              </w:rPr>
            </w:pPr>
            <w:r w:rsidRPr="00606765">
              <w:rPr>
                <w:rFonts w:ascii="Arial" w:hAnsi="Arial"/>
                <w:b/>
                <w:bCs/>
                <w:i/>
                <w:iCs/>
                <w:sz w:val="18"/>
                <w:lang w:eastAsia="sv-SE"/>
              </w:rPr>
              <w:t>sl-T</w:t>
            </w:r>
            <w:r w:rsidRPr="00606765">
              <w:rPr>
                <w:rFonts w:ascii="Arial" w:hAnsi="Arial"/>
                <w:b/>
                <w:bCs/>
                <w:i/>
                <w:iCs/>
                <w:sz w:val="18"/>
                <w:lang w:eastAsia="en-GB"/>
              </w:rPr>
              <w:t>ypeUE-A</w:t>
            </w:r>
          </w:p>
          <w:p w:rsidR="00606765" w:rsidRPr="00606765" w:rsidRDefault="00606765" w:rsidP="00606765">
            <w:pPr>
              <w:keepNext/>
              <w:keepLines/>
              <w:spacing w:after="0"/>
              <w:textAlignment w:val="baseline"/>
              <w:rPr>
                <w:rFonts w:ascii="Arial" w:hAnsi="Arial"/>
                <w:sz w:val="18"/>
                <w:szCs w:val="22"/>
                <w:lang w:eastAsia="sv-SE"/>
              </w:rPr>
            </w:pPr>
            <w:r w:rsidRPr="00606765">
              <w:rPr>
                <w:rFonts w:ascii="Arial" w:hAnsi="Arial"/>
                <w:sz w:val="18"/>
                <w:lang w:eastAsia="sv-SE"/>
              </w:rPr>
              <w:t>Indicates that a non-destination UE of a TB transmitted by UE-B can be UE-A which sends inter-UE coordination information to UE-B, when UE-A is a destination UE of another TB conflicting with the TB transmitted by UE-B</w:t>
            </w:r>
            <w:r w:rsidRPr="00606765">
              <w:rPr>
                <w:rFonts w:ascii="Arial" w:hAnsi="Arial"/>
                <w:sz w:val="18"/>
                <w:szCs w:val="22"/>
                <w:lang w:eastAsia="sv-SE"/>
              </w:rPr>
              <w:t>.</w:t>
            </w:r>
          </w:p>
        </w:tc>
      </w:tr>
      <w:bookmarkEnd w:id="36"/>
    </w:tbl>
    <w:p w:rsidR="00253075" w:rsidRDefault="00253075" w:rsidP="007D687D">
      <w:pPr>
        <w:textAlignment w:val="baseline"/>
        <w:rPr>
          <w:rFonts w:eastAsia="MS Mincho"/>
          <w:iCs/>
        </w:rPr>
      </w:pPr>
    </w:p>
    <w:p w:rsidR="00253075" w:rsidRDefault="00253075" w:rsidP="00253075">
      <w:pPr>
        <w:pBdr>
          <w:top w:val="single" w:sz="4" w:space="1" w:color="auto"/>
          <w:left w:val="single" w:sz="4" w:space="4" w:color="auto"/>
          <w:bottom w:val="single" w:sz="4" w:space="1" w:color="auto"/>
          <w:right w:val="single" w:sz="4" w:space="4" w:color="auto"/>
        </w:pBdr>
        <w:jc w:val="center"/>
        <w:rPr>
          <w:i/>
          <w:iCs/>
          <w:noProof/>
          <w:lang w:eastAsia="zh-CN"/>
        </w:rPr>
      </w:pPr>
      <w:r>
        <w:rPr>
          <w:i/>
          <w:iCs/>
          <w:noProof/>
          <w:highlight w:val="yellow"/>
          <w:lang w:eastAsia="zh-CN"/>
        </w:rPr>
        <w:t>Next Change</w:t>
      </w:r>
    </w:p>
    <w:p w:rsidR="00606765" w:rsidRPr="00606765" w:rsidRDefault="00606765" w:rsidP="00606765">
      <w:pPr>
        <w:keepNext/>
        <w:keepLines/>
        <w:spacing w:before="180"/>
        <w:ind w:left="1134" w:hanging="1134"/>
        <w:textAlignment w:val="baseline"/>
        <w:outlineLvl w:val="1"/>
        <w:rPr>
          <w:rFonts w:ascii="Arial" w:hAnsi="Arial"/>
          <w:sz w:val="32"/>
        </w:rPr>
      </w:pPr>
      <w:bookmarkStart w:id="66" w:name="_Toc60777619"/>
      <w:bookmarkStart w:id="67" w:name="_Toc124713653"/>
      <w:r w:rsidRPr="00606765">
        <w:rPr>
          <w:rFonts w:ascii="Arial" w:hAnsi="Arial"/>
          <w:sz w:val="32"/>
        </w:rPr>
        <w:lastRenderedPageBreak/>
        <w:t>9.3</w:t>
      </w:r>
      <w:r w:rsidRPr="00606765">
        <w:rPr>
          <w:rFonts w:ascii="Arial" w:hAnsi="Arial"/>
          <w:sz w:val="32"/>
        </w:rPr>
        <w:tab/>
        <w:t>Sidelink pre-configured parameters</w:t>
      </w:r>
      <w:bookmarkEnd w:id="66"/>
      <w:bookmarkEnd w:id="67"/>
    </w:p>
    <w:p w:rsidR="00606765" w:rsidRPr="00606765" w:rsidRDefault="00606765" w:rsidP="00606765">
      <w:pPr>
        <w:textAlignment w:val="baseline"/>
      </w:pPr>
      <w:r w:rsidRPr="00606765">
        <w:t>This ASN.1 segment is the start of the NR definitions of pre-configured sidelink parameters.</w:t>
      </w:r>
    </w:p>
    <w:p w:rsidR="00606765" w:rsidRPr="00606765" w:rsidRDefault="00606765" w:rsidP="00606765">
      <w:pPr>
        <w:keepNext/>
        <w:keepLines/>
        <w:spacing w:before="120"/>
        <w:ind w:left="1418" w:hanging="1418"/>
        <w:textAlignment w:val="baseline"/>
        <w:outlineLvl w:val="3"/>
        <w:rPr>
          <w:rFonts w:ascii="Arial" w:hAnsi="Arial"/>
          <w:sz w:val="24"/>
        </w:rPr>
      </w:pPr>
      <w:bookmarkStart w:id="68" w:name="_Toc60777620"/>
      <w:bookmarkStart w:id="69" w:name="_Toc124713654"/>
      <w:r w:rsidRPr="00606765">
        <w:rPr>
          <w:rFonts w:ascii="Arial" w:hAnsi="Arial"/>
          <w:sz w:val="24"/>
        </w:rPr>
        <w:t>–</w:t>
      </w:r>
      <w:r w:rsidRPr="00606765">
        <w:rPr>
          <w:rFonts w:ascii="Arial" w:hAnsi="Arial"/>
          <w:sz w:val="24"/>
        </w:rPr>
        <w:tab/>
      </w:r>
      <w:r w:rsidRPr="00606765">
        <w:rPr>
          <w:rFonts w:ascii="Arial" w:hAnsi="Arial"/>
          <w:i/>
          <w:iCs/>
          <w:sz w:val="24"/>
        </w:rPr>
        <w:t>NR-Sidelink-Preconf</w:t>
      </w:r>
      <w:bookmarkEnd w:id="68"/>
      <w:bookmarkEnd w:id="69"/>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606765">
        <w:rPr>
          <w:rFonts w:ascii="Courier New" w:hAnsi="Courier New"/>
          <w:noProof/>
          <w:color w:val="808080"/>
          <w:sz w:val="16"/>
          <w:lang w:eastAsia="en-GB"/>
        </w:rPr>
        <w:t>-- ASN1START</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606765">
        <w:rPr>
          <w:rFonts w:ascii="Courier New" w:hAnsi="Courier New"/>
          <w:noProof/>
          <w:color w:val="808080"/>
          <w:sz w:val="16"/>
          <w:lang w:eastAsia="en-GB"/>
        </w:rPr>
        <w:t>-- TAG-NR-SIDELINK-PRECONF-DEFINITIONS-START</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606765">
        <w:rPr>
          <w:rFonts w:ascii="Courier New" w:hAnsi="Courier New"/>
          <w:noProof/>
          <w:sz w:val="16"/>
          <w:lang w:eastAsia="en-GB"/>
        </w:rPr>
        <w:t>NR-Sidelink-Preconf DEFINITIONS AUTOMATIC TAGS ::=</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606765">
        <w:rPr>
          <w:rFonts w:ascii="Courier New" w:hAnsi="Courier New"/>
          <w:noProof/>
          <w:sz w:val="16"/>
          <w:lang w:eastAsia="en-GB"/>
        </w:rPr>
        <w:t>BEGIN</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606765">
        <w:rPr>
          <w:rFonts w:ascii="Courier New" w:hAnsi="Courier New"/>
          <w:noProof/>
          <w:sz w:val="16"/>
          <w:lang w:eastAsia="en-GB"/>
        </w:rPr>
        <w:t>IMPORTS</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606765">
        <w:rPr>
          <w:rFonts w:ascii="Courier New" w:hAnsi="Courier New"/>
          <w:noProof/>
          <w:sz w:val="16"/>
          <w:lang w:eastAsia="en-GB"/>
        </w:rPr>
        <w:t xml:space="preserve">    SL-RemoteUE-Config-r17,</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606765">
        <w:rPr>
          <w:rFonts w:ascii="Courier New" w:hAnsi="Courier New"/>
          <w:noProof/>
          <w:sz w:val="16"/>
          <w:lang w:eastAsia="en-GB"/>
        </w:rPr>
        <w:t xml:space="preserve">    SL-DRX-ConfigGC-BC-r17,</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606765">
        <w:rPr>
          <w:rFonts w:ascii="Courier New" w:hAnsi="Courier New"/>
          <w:noProof/>
          <w:sz w:val="16"/>
          <w:lang w:eastAsia="en-GB"/>
        </w:rPr>
        <w:t xml:space="preserve">    SL-FreqConfigCommon-r16,</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606765">
        <w:rPr>
          <w:rFonts w:ascii="Courier New" w:hAnsi="Courier New"/>
          <w:noProof/>
          <w:sz w:val="16"/>
          <w:lang w:eastAsia="en-GB"/>
        </w:rPr>
        <w:t xml:space="preserve">    SL-RadioBearerConfig-r16,</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606765">
        <w:rPr>
          <w:rFonts w:ascii="Courier New" w:hAnsi="Courier New"/>
          <w:noProof/>
          <w:sz w:val="16"/>
          <w:lang w:eastAsia="en-GB"/>
        </w:rPr>
        <w:t xml:space="preserve">    SL-RLC-BearerConfig-r16,</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606765">
        <w:rPr>
          <w:rFonts w:ascii="Courier New" w:hAnsi="Courier New"/>
          <w:noProof/>
          <w:sz w:val="16"/>
          <w:lang w:eastAsia="en-GB"/>
        </w:rPr>
        <w:t xml:space="preserve">    SL-EUTRA-AnchorCarrierFreqList-r16,</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606765">
        <w:rPr>
          <w:rFonts w:ascii="Courier New" w:hAnsi="Courier New"/>
          <w:noProof/>
          <w:sz w:val="16"/>
          <w:lang w:eastAsia="en-GB"/>
        </w:rPr>
        <w:t xml:space="preserve">    SL-NR-AnchorCarrierFreqList-r16,</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606765">
        <w:rPr>
          <w:rFonts w:ascii="Courier New" w:hAnsi="Courier New"/>
          <w:noProof/>
          <w:sz w:val="16"/>
          <w:lang w:eastAsia="en-GB"/>
        </w:rPr>
        <w:t xml:space="preserve">    SL-MeasConfigCommon-r16,</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606765">
        <w:rPr>
          <w:rFonts w:ascii="Courier New" w:hAnsi="Courier New"/>
          <w:noProof/>
          <w:sz w:val="16"/>
          <w:lang w:eastAsia="en-GB"/>
        </w:rPr>
        <w:t xml:space="preserve">    SL-UE-SelectedConfig-r16,</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606765">
        <w:rPr>
          <w:rFonts w:ascii="Courier New" w:hAnsi="Courier New"/>
          <w:noProof/>
          <w:sz w:val="16"/>
          <w:lang w:eastAsia="en-GB"/>
        </w:rPr>
        <w:t xml:space="preserve">    TDD-UL-DL-ConfigCommon,</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606765">
        <w:rPr>
          <w:rFonts w:ascii="Courier New" w:hAnsi="Courier New"/>
          <w:noProof/>
          <w:sz w:val="16"/>
          <w:lang w:eastAsia="en-GB"/>
        </w:rPr>
        <w:t xml:space="preserve">    maxNrofFreqSL-r16,</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606765">
        <w:rPr>
          <w:rFonts w:ascii="Courier New" w:hAnsi="Courier New"/>
          <w:noProof/>
          <w:sz w:val="16"/>
          <w:lang w:eastAsia="en-GB"/>
        </w:rPr>
        <w:t xml:space="preserve">    maxNrofSLRB-r16,</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606765">
        <w:rPr>
          <w:rFonts w:ascii="Courier New" w:hAnsi="Courier New"/>
          <w:noProof/>
          <w:sz w:val="16"/>
          <w:lang w:eastAsia="en-GB"/>
        </w:rPr>
        <w:t xml:space="preserve">    maxSL-LCID-r16</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606765">
        <w:rPr>
          <w:rFonts w:ascii="Courier New" w:hAnsi="Courier New"/>
          <w:noProof/>
          <w:sz w:val="16"/>
          <w:lang w:eastAsia="en-GB"/>
        </w:rPr>
        <w:t>FROM NR-RRC-Definitions;</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606765">
        <w:rPr>
          <w:rFonts w:ascii="Courier New" w:hAnsi="Courier New"/>
          <w:noProof/>
          <w:color w:val="808080"/>
          <w:sz w:val="16"/>
          <w:lang w:eastAsia="en-GB"/>
        </w:rPr>
        <w:t>-- TAG-NR-SIDELINK-PRECONF-DEFINITIONS-STOP</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606765">
        <w:rPr>
          <w:rFonts w:ascii="Courier New" w:hAnsi="Courier New"/>
          <w:noProof/>
          <w:color w:val="808080"/>
          <w:sz w:val="16"/>
          <w:lang w:eastAsia="en-GB"/>
        </w:rPr>
        <w:t>-- ASN1STOP</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p>
    <w:p w:rsidR="00606765" w:rsidRPr="00606765" w:rsidRDefault="00606765" w:rsidP="00606765">
      <w:pPr>
        <w:textAlignment w:val="baseline"/>
      </w:pPr>
    </w:p>
    <w:p w:rsidR="00606765" w:rsidRPr="00606765" w:rsidRDefault="00606765" w:rsidP="00606765">
      <w:pPr>
        <w:keepNext/>
        <w:keepLines/>
        <w:spacing w:before="120"/>
        <w:ind w:left="1418" w:hanging="1418"/>
        <w:textAlignment w:val="baseline"/>
        <w:outlineLvl w:val="3"/>
        <w:rPr>
          <w:rFonts w:ascii="Arial" w:hAnsi="Arial"/>
          <w:sz w:val="24"/>
        </w:rPr>
      </w:pPr>
      <w:bookmarkStart w:id="70" w:name="_Toc60777621"/>
      <w:bookmarkStart w:id="71" w:name="_Toc124713655"/>
      <w:r w:rsidRPr="00606765">
        <w:rPr>
          <w:rFonts w:ascii="Arial" w:hAnsi="Arial"/>
          <w:sz w:val="24"/>
        </w:rPr>
        <w:t>–</w:t>
      </w:r>
      <w:r w:rsidRPr="00606765">
        <w:rPr>
          <w:rFonts w:ascii="Arial" w:hAnsi="Arial"/>
          <w:sz w:val="24"/>
        </w:rPr>
        <w:tab/>
      </w:r>
      <w:r w:rsidRPr="00606765">
        <w:rPr>
          <w:rFonts w:ascii="Arial" w:hAnsi="Arial"/>
          <w:i/>
          <w:iCs/>
          <w:sz w:val="24"/>
        </w:rPr>
        <w:t>SL-PreconfigurationNR</w:t>
      </w:r>
      <w:bookmarkEnd w:id="70"/>
      <w:bookmarkEnd w:id="71"/>
    </w:p>
    <w:p w:rsidR="00606765" w:rsidRPr="00606765" w:rsidRDefault="00606765" w:rsidP="00606765">
      <w:pPr>
        <w:textAlignment w:val="baseline"/>
        <w:rPr>
          <w:lang w:eastAsia="zh-CN"/>
        </w:rPr>
      </w:pPr>
      <w:r w:rsidRPr="00606765">
        <w:t xml:space="preserve">The IE </w:t>
      </w:r>
      <w:r w:rsidRPr="00606765">
        <w:rPr>
          <w:i/>
        </w:rPr>
        <w:t>SL-PreconfigurationNR</w:t>
      </w:r>
      <w:r w:rsidRPr="00606765">
        <w:rPr>
          <w:iCs/>
        </w:rPr>
        <w:t xml:space="preserve"> includes the sidelink pre-configured parameters</w:t>
      </w:r>
      <w:r w:rsidRPr="00606765">
        <w:rPr>
          <w:iCs/>
          <w:lang w:eastAsia="zh-CN"/>
        </w:rPr>
        <w:t xml:space="preserve"> used for NR sidelink communication</w:t>
      </w:r>
      <w:r w:rsidRPr="00606765">
        <w:rPr>
          <w:lang w:eastAsia="zh-CN"/>
        </w:rPr>
        <w:t>.</w:t>
      </w:r>
      <w:r w:rsidRPr="00606765">
        <w:t xml:space="preserve"> </w:t>
      </w:r>
      <w:r w:rsidRPr="00606765">
        <w:rPr>
          <w:rFonts w:eastAsia="Yu Mincho"/>
        </w:rPr>
        <w:t xml:space="preserve">Need codes or conditions specified for subfields in </w:t>
      </w:r>
      <w:r w:rsidRPr="00606765">
        <w:rPr>
          <w:i/>
          <w:iCs/>
        </w:rPr>
        <w:t>SL-PreconfigurationNR</w:t>
      </w:r>
      <w:r w:rsidRPr="00606765">
        <w:rPr>
          <w:rFonts w:eastAsia="Yu Mincho"/>
        </w:rPr>
        <w:t xml:space="preserve"> do not apply</w:t>
      </w:r>
      <w:r w:rsidRPr="00606765">
        <w:rPr>
          <w:lang w:eastAsia="zh-CN"/>
        </w:rPr>
        <w:t>.</w:t>
      </w:r>
    </w:p>
    <w:p w:rsidR="00606765" w:rsidRPr="00606765" w:rsidRDefault="00606765" w:rsidP="00606765">
      <w:pPr>
        <w:keepNext/>
        <w:keepLines/>
        <w:spacing w:before="60"/>
        <w:jc w:val="center"/>
        <w:textAlignment w:val="baseline"/>
        <w:rPr>
          <w:rFonts w:ascii="Arial" w:hAnsi="Arial"/>
          <w:b/>
        </w:rPr>
      </w:pPr>
      <w:r w:rsidRPr="00606765">
        <w:rPr>
          <w:rFonts w:ascii="Arial" w:hAnsi="Arial"/>
          <w:b/>
          <w:bCs/>
          <w:i/>
          <w:iCs/>
        </w:rPr>
        <w:t>SL-PreconfigurationNR</w:t>
      </w:r>
      <w:r w:rsidRPr="00606765">
        <w:rPr>
          <w:rFonts w:ascii="Arial" w:hAnsi="Arial"/>
          <w:b/>
        </w:rPr>
        <w:t xml:space="preserve"> information elements</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606765">
        <w:rPr>
          <w:rFonts w:ascii="Courier New" w:hAnsi="Courier New"/>
          <w:noProof/>
          <w:color w:val="808080"/>
          <w:sz w:val="16"/>
          <w:lang w:eastAsia="en-GB"/>
        </w:rPr>
        <w:t>-- ASN1START</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606765">
        <w:rPr>
          <w:rFonts w:ascii="Courier New" w:hAnsi="Courier New"/>
          <w:noProof/>
          <w:color w:val="808080"/>
          <w:sz w:val="16"/>
          <w:lang w:eastAsia="en-GB"/>
        </w:rPr>
        <w:t>-- TAG-SL-PRECONFIGURATIONNR-START</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606765">
        <w:rPr>
          <w:rFonts w:ascii="Courier New" w:hAnsi="Courier New"/>
          <w:noProof/>
          <w:sz w:val="16"/>
          <w:lang w:eastAsia="en-GB"/>
        </w:rPr>
        <w:t xml:space="preserve">SL-PreconfigurationNR-r16 ::=             </w:t>
      </w:r>
      <w:r w:rsidRPr="00606765">
        <w:rPr>
          <w:rFonts w:ascii="Courier New" w:hAnsi="Courier New"/>
          <w:noProof/>
          <w:color w:val="993366"/>
          <w:sz w:val="16"/>
          <w:lang w:eastAsia="en-GB"/>
        </w:rPr>
        <w:t>SEQUENCE</w:t>
      </w:r>
      <w:r w:rsidRPr="00606765">
        <w:rPr>
          <w:rFonts w:ascii="Courier New" w:hAnsi="Courier New"/>
          <w:noProof/>
          <w:sz w:val="16"/>
          <w:lang w:eastAsia="en-GB"/>
        </w:rPr>
        <w:t xml:space="preserve"> {</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606765">
        <w:rPr>
          <w:rFonts w:ascii="Courier New" w:hAnsi="Courier New"/>
          <w:noProof/>
          <w:sz w:val="16"/>
          <w:lang w:eastAsia="en-GB"/>
        </w:rPr>
        <w:t xml:space="preserve">    sidelinkPreconfigNR-r16                   SidelinkPreconfigNR-r16,</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606765">
        <w:rPr>
          <w:rFonts w:ascii="Courier New" w:hAnsi="Courier New"/>
          <w:noProof/>
          <w:sz w:val="16"/>
          <w:lang w:eastAsia="en-GB"/>
        </w:rPr>
        <w:t xml:space="preserve">    ...</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606765">
        <w:rPr>
          <w:rFonts w:ascii="Courier New" w:hAnsi="Courier New"/>
          <w:noProof/>
          <w:sz w:val="16"/>
          <w:lang w:eastAsia="en-GB"/>
        </w:rPr>
        <w:t>}</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606765">
        <w:rPr>
          <w:rFonts w:ascii="Courier New" w:hAnsi="Courier New"/>
          <w:noProof/>
          <w:sz w:val="16"/>
          <w:lang w:eastAsia="en-GB"/>
        </w:rPr>
        <w:lastRenderedPageBreak/>
        <w:t xml:space="preserve">SidelinkPreconfigNR-r16 ::=                 </w:t>
      </w:r>
      <w:r w:rsidRPr="00606765">
        <w:rPr>
          <w:rFonts w:ascii="Courier New" w:hAnsi="Courier New"/>
          <w:noProof/>
          <w:color w:val="993366"/>
          <w:sz w:val="16"/>
          <w:lang w:eastAsia="en-GB"/>
        </w:rPr>
        <w:t>SEQUENCE</w:t>
      </w:r>
      <w:r w:rsidRPr="00606765">
        <w:rPr>
          <w:rFonts w:ascii="Courier New" w:hAnsi="Courier New"/>
          <w:noProof/>
          <w:sz w:val="16"/>
          <w:lang w:eastAsia="en-GB"/>
        </w:rPr>
        <w:t xml:space="preserve"> {</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606765">
        <w:rPr>
          <w:rFonts w:ascii="Courier New" w:hAnsi="Courier New"/>
          <w:noProof/>
          <w:sz w:val="16"/>
          <w:lang w:eastAsia="en-GB"/>
        </w:rPr>
        <w:t xml:space="preserve">    sl-PreconfigFreqInfoList-r16                </w:t>
      </w:r>
      <w:r w:rsidRPr="00606765">
        <w:rPr>
          <w:rFonts w:ascii="Courier New" w:hAnsi="Courier New"/>
          <w:noProof/>
          <w:color w:val="993366"/>
          <w:sz w:val="16"/>
          <w:lang w:eastAsia="en-GB"/>
        </w:rPr>
        <w:t>SEQUENCE</w:t>
      </w:r>
      <w:r w:rsidRPr="00606765">
        <w:rPr>
          <w:rFonts w:ascii="Courier New" w:hAnsi="Courier New"/>
          <w:noProof/>
          <w:sz w:val="16"/>
          <w:lang w:eastAsia="en-GB"/>
        </w:rPr>
        <w:t xml:space="preserve"> (</w:t>
      </w:r>
      <w:r w:rsidRPr="00606765">
        <w:rPr>
          <w:rFonts w:ascii="Courier New" w:hAnsi="Courier New"/>
          <w:noProof/>
          <w:color w:val="993366"/>
          <w:sz w:val="16"/>
          <w:lang w:eastAsia="en-GB"/>
        </w:rPr>
        <w:t>SIZE</w:t>
      </w:r>
      <w:r w:rsidRPr="00606765">
        <w:rPr>
          <w:rFonts w:ascii="Courier New" w:hAnsi="Courier New"/>
          <w:noProof/>
          <w:sz w:val="16"/>
          <w:lang w:eastAsia="en-GB"/>
        </w:rPr>
        <w:t xml:space="preserve"> (1..maxNrofFreqSL-r16))</w:t>
      </w:r>
      <w:r w:rsidRPr="00606765">
        <w:rPr>
          <w:rFonts w:ascii="Courier New" w:hAnsi="Courier New"/>
          <w:noProof/>
          <w:color w:val="993366"/>
          <w:sz w:val="16"/>
          <w:lang w:eastAsia="en-GB"/>
        </w:rPr>
        <w:t xml:space="preserve"> OF</w:t>
      </w:r>
      <w:r w:rsidRPr="00606765">
        <w:rPr>
          <w:rFonts w:ascii="Courier New" w:hAnsi="Courier New"/>
          <w:noProof/>
          <w:sz w:val="16"/>
          <w:lang w:eastAsia="en-GB"/>
        </w:rPr>
        <w:t xml:space="preserve"> SL-FreqConfigCommon-r16     </w:t>
      </w:r>
      <w:r w:rsidRPr="00606765">
        <w:rPr>
          <w:rFonts w:ascii="Courier New" w:hAnsi="Courier New"/>
          <w:noProof/>
          <w:color w:val="993366"/>
          <w:sz w:val="16"/>
          <w:lang w:eastAsia="en-GB"/>
        </w:rPr>
        <w:t>OPTIONAL</w:t>
      </w:r>
      <w:r w:rsidRPr="00606765">
        <w:rPr>
          <w:rFonts w:ascii="Courier New" w:hAnsi="Courier New"/>
          <w:noProof/>
          <w:sz w:val="16"/>
          <w:lang w:eastAsia="en-GB"/>
        </w:rPr>
        <w:t>,</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606765">
        <w:rPr>
          <w:rFonts w:ascii="Courier New" w:hAnsi="Courier New"/>
          <w:noProof/>
          <w:sz w:val="16"/>
          <w:lang w:eastAsia="en-GB"/>
        </w:rPr>
        <w:t xml:space="preserve">    sl-PreconfigNR-AnchorCarrierFreqList-r16    SL-NR-AnchorCarrierFreqList-r16                                       </w:t>
      </w:r>
      <w:r w:rsidRPr="00606765">
        <w:rPr>
          <w:rFonts w:ascii="Courier New" w:hAnsi="Courier New"/>
          <w:noProof/>
          <w:color w:val="993366"/>
          <w:sz w:val="16"/>
          <w:lang w:eastAsia="en-GB"/>
        </w:rPr>
        <w:t>OPTIONAL</w:t>
      </w:r>
      <w:r w:rsidRPr="00606765">
        <w:rPr>
          <w:rFonts w:ascii="Courier New" w:hAnsi="Courier New"/>
          <w:noProof/>
          <w:sz w:val="16"/>
          <w:lang w:eastAsia="en-GB"/>
        </w:rPr>
        <w:t>,</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606765">
        <w:rPr>
          <w:rFonts w:ascii="Courier New" w:hAnsi="Courier New"/>
          <w:noProof/>
          <w:sz w:val="16"/>
          <w:lang w:eastAsia="en-GB"/>
        </w:rPr>
        <w:t xml:space="preserve">    sl-PreconfigEUTRA-AnchorCarrierFreqList-r16 SL-EUTRA-AnchorCarrierFreqList-r16                                    </w:t>
      </w:r>
      <w:r w:rsidRPr="00606765">
        <w:rPr>
          <w:rFonts w:ascii="Courier New" w:hAnsi="Courier New"/>
          <w:noProof/>
          <w:color w:val="993366"/>
          <w:sz w:val="16"/>
          <w:lang w:eastAsia="en-GB"/>
        </w:rPr>
        <w:t>OPTIONAL</w:t>
      </w:r>
      <w:r w:rsidRPr="00606765">
        <w:rPr>
          <w:rFonts w:ascii="Courier New" w:hAnsi="Courier New"/>
          <w:noProof/>
          <w:sz w:val="16"/>
          <w:lang w:eastAsia="en-GB"/>
        </w:rPr>
        <w:t>,</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606765">
        <w:rPr>
          <w:rFonts w:ascii="Courier New" w:hAnsi="Courier New"/>
          <w:noProof/>
          <w:sz w:val="16"/>
          <w:lang w:eastAsia="en-GB"/>
        </w:rPr>
        <w:t xml:space="preserve">    sl-RadioBearerPreConfigList-r16             </w:t>
      </w:r>
      <w:r w:rsidRPr="00606765">
        <w:rPr>
          <w:rFonts w:ascii="Courier New" w:hAnsi="Courier New"/>
          <w:noProof/>
          <w:color w:val="993366"/>
          <w:sz w:val="16"/>
          <w:lang w:eastAsia="en-GB"/>
        </w:rPr>
        <w:t>SEQUENCE</w:t>
      </w:r>
      <w:r w:rsidRPr="00606765">
        <w:rPr>
          <w:rFonts w:ascii="Courier New" w:hAnsi="Courier New"/>
          <w:noProof/>
          <w:sz w:val="16"/>
          <w:lang w:eastAsia="en-GB"/>
        </w:rPr>
        <w:t xml:space="preserve"> (</w:t>
      </w:r>
      <w:r w:rsidRPr="00606765">
        <w:rPr>
          <w:rFonts w:ascii="Courier New" w:hAnsi="Courier New"/>
          <w:noProof/>
          <w:color w:val="993366"/>
          <w:sz w:val="16"/>
          <w:lang w:eastAsia="en-GB"/>
        </w:rPr>
        <w:t>SIZE</w:t>
      </w:r>
      <w:r w:rsidRPr="00606765">
        <w:rPr>
          <w:rFonts w:ascii="Courier New" w:hAnsi="Courier New"/>
          <w:noProof/>
          <w:sz w:val="16"/>
          <w:lang w:eastAsia="en-GB"/>
        </w:rPr>
        <w:t xml:space="preserve"> (1..maxNrofSLRB-r16))</w:t>
      </w:r>
      <w:r w:rsidRPr="00606765">
        <w:rPr>
          <w:rFonts w:ascii="Courier New" w:hAnsi="Courier New"/>
          <w:noProof/>
          <w:color w:val="993366"/>
          <w:sz w:val="16"/>
          <w:lang w:eastAsia="en-GB"/>
        </w:rPr>
        <w:t xml:space="preserve"> OF</w:t>
      </w:r>
      <w:r w:rsidRPr="00606765">
        <w:rPr>
          <w:rFonts w:ascii="Courier New" w:hAnsi="Courier New"/>
          <w:noProof/>
          <w:sz w:val="16"/>
          <w:lang w:eastAsia="en-GB"/>
        </w:rPr>
        <w:t xml:space="preserve"> SL-RadioBearerConfig-r16      </w:t>
      </w:r>
      <w:r w:rsidRPr="00606765">
        <w:rPr>
          <w:rFonts w:ascii="Courier New" w:hAnsi="Courier New"/>
          <w:noProof/>
          <w:color w:val="993366"/>
          <w:sz w:val="16"/>
          <w:lang w:eastAsia="en-GB"/>
        </w:rPr>
        <w:t>OPTIONAL</w:t>
      </w:r>
      <w:r w:rsidRPr="00606765">
        <w:rPr>
          <w:rFonts w:ascii="Courier New" w:hAnsi="Courier New"/>
          <w:noProof/>
          <w:sz w:val="16"/>
          <w:lang w:eastAsia="en-GB"/>
        </w:rPr>
        <w:t>,</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606765">
        <w:rPr>
          <w:rFonts w:ascii="Courier New" w:hAnsi="Courier New"/>
          <w:noProof/>
          <w:sz w:val="16"/>
          <w:lang w:eastAsia="en-GB"/>
        </w:rPr>
        <w:t xml:space="preserve">    sl-RLC-BearerPreConfigList-r16              </w:t>
      </w:r>
      <w:r w:rsidRPr="00606765">
        <w:rPr>
          <w:rFonts w:ascii="Courier New" w:hAnsi="Courier New"/>
          <w:noProof/>
          <w:color w:val="993366"/>
          <w:sz w:val="16"/>
          <w:lang w:eastAsia="en-GB"/>
        </w:rPr>
        <w:t>SEQUENCE</w:t>
      </w:r>
      <w:r w:rsidRPr="00606765">
        <w:rPr>
          <w:rFonts w:ascii="Courier New" w:hAnsi="Courier New"/>
          <w:noProof/>
          <w:sz w:val="16"/>
          <w:lang w:eastAsia="en-GB"/>
        </w:rPr>
        <w:t xml:space="preserve"> (</w:t>
      </w:r>
      <w:r w:rsidRPr="00606765">
        <w:rPr>
          <w:rFonts w:ascii="Courier New" w:hAnsi="Courier New"/>
          <w:noProof/>
          <w:color w:val="993366"/>
          <w:sz w:val="16"/>
          <w:lang w:eastAsia="en-GB"/>
        </w:rPr>
        <w:t>SIZE</w:t>
      </w:r>
      <w:r w:rsidRPr="00606765">
        <w:rPr>
          <w:rFonts w:ascii="Courier New" w:hAnsi="Courier New"/>
          <w:noProof/>
          <w:sz w:val="16"/>
          <w:lang w:eastAsia="en-GB"/>
        </w:rPr>
        <w:t xml:space="preserve"> (1..maxSL-LCID-r16))</w:t>
      </w:r>
      <w:r w:rsidRPr="00606765">
        <w:rPr>
          <w:rFonts w:ascii="Courier New" w:hAnsi="Courier New"/>
          <w:noProof/>
          <w:color w:val="993366"/>
          <w:sz w:val="16"/>
          <w:lang w:eastAsia="en-GB"/>
        </w:rPr>
        <w:t xml:space="preserve"> OF</w:t>
      </w:r>
      <w:r w:rsidRPr="00606765">
        <w:rPr>
          <w:rFonts w:ascii="Courier New" w:hAnsi="Courier New"/>
          <w:noProof/>
          <w:sz w:val="16"/>
          <w:lang w:eastAsia="en-GB"/>
        </w:rPr>
        <w:t xml:space="preserve"> SL-RLC-BearerConfig-r16        </w:t>
      </w:r>
      <w:r w:rsidRPr="00606765">
        <w:rPr>
          <w:rFonts w:ascii="Courier New" w:hAnsi="Courier New"/>
          <w:noProof/>
          <w:color w:val="993366"/>
          <w:sz w:val="16"/>
          <w:lang w:eastAsia="en-GB"/>
        </w:rPr>
        <w:t>OPTIONAL</w:t>
      </w:r>
      <w:r w:rsidRPr="00606765">
        <w:rPr>
          <w:rFonts w:ascii="Courier New" w:hAnsi="Courier New"/>
          <w:noProof/>
          <w:sz w:val="16"/>
          <w:lang w:eastAsia="en-GB"/>
        </w:rPr>
        <w:t>,</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606765">
        <w:rPr>
          <w:rFonts w:ascii="Courier New" w:hAnsi="Courier New"/>
          <w:noProof/>
          <w:sz w:val="16"/>
          <w:lang w:eastAsia="en-GB"/>
        </w:rPr>
        <w:t xml:space="preserve">    sl-MeasPreConfig-r16                        SL-MeasConfigCommon-r16                                               </w:t>
      </w:r>
      <w:r w:rsidRPr="00606765">
        <w:rPr>
          <w:rFonts w:ascii="Courier New" w:hAnsi="Courier New"/>
          <w:noProof/>
          <w:color w:val="993366"/>
          <w:sz w:val="16"/>
          <w:lang w:eastAsia="en-GB"/>
        </w:rPr>
        <w:t>OPTIONAL</w:t>
      </w:r>
      <w:r w:rsidRPr="00606765">
        <w:rPr>
          <w:rFonts w:ascii="Courier New" w:hAnsi="Courier New"/>
          <w:noProof/>
          <w:sz w:val="16"/>
          <w:lang w:eastAsia="en-GB"/>
        </w:rPr>
        <w:t>,</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606765">
        <w:rPr>
          <w:rFonts w:ascii="Courier New" w:hAnsi="Courier New"/>
          <w:noProof/>
          <w:sz w:val="16"/>
          <w:lang w:eastAsia="en-GB"/>
        </w:rPr>
        <w:t xml:space="preserve">    sl-OffsetDFN-r16                            </w:t>
      </w:r>
      <w:r w:rsidRPr="00606765">
        <w:rPr>
          <w:rFonts w:ascii="Courier New" w:hAnsi="Courier New"/>
          <w:noProof/>
          <w:color w:val="993366"/>
          <w:sz w:val="16"/>
          <w:lang w:eastAsia="en-GB"/>
        </w:rPr>
        <w:t>INTEGER</w:t>
      </w:r>
      <w:r w:rsidRPr="00606765">
        <w:rPr>
          <w:rFonts w:ascii="Courier New" w:hAnsi="Courier New"/>
          <w:noProof/>
          <w:sz w:val="16"/>
          <w:lang w:eastAsia="en-GB"/>
        </w:rPr>
        <w:t xml:space="preserve"> (1..1000)                                                     </w:t>
      </w:r>
      <w:r w:rsidRPr="00606765">
        <w:rPr>
          <w:rFonts w:ascii="Courier New" w:hAnsi="Courier New"/>
          <w:noProof/>
          <w:color w:val="993366"/>
          <w:sz w:val="16"/>
          <w:lang w:eastAsia="en-GB"/>
        </w:rPr>
        <w:t>OPTIONAL</w:t>
      </w:r>
      <w:r w:rsidRPr="00606765">
        <w:rPr>
          <w:rFonts w:ascii="Courier New" w:hAnsi="Courier New"/>
          <w:noProof/>
          <w:sz w:val="16"/>
          <w:lang w:eastAsia="en-GB"/>
        </w:rPr>
        <w:t>,</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606765">
        <w:rPr>
          <w:rFonts w:ascii="Courier New" w:hAnsi="Courier New"/>
          <w:noProof/>
          <w:sz w:val="16"/>
          <w:lang w:eastAsia="en-GB"/>
        </w:rPr>
        <w:t xml:space="preserve">    t400-r16                                    </w:t>
      </w:r>
      <w:r w:rsidRPr="00606765">
        <w:rPr>
          <w:rFonts w:ascii="Courier New" w:hAnsi="Courier New"/>
          <w:noProof/>
          <w:color w:val="993366"/>
          <w:sz w:val="16"/>
          <w:lang w:eastAsia="en-GB"/>
        </w:rPr>
        <w:t>ENUMERATED</w:t>
      </w:r>
      <w:r w:rsidRPr="00606765">
        <w:rPr>
          <w:rFonts w:ascii="Courier New" w:hAnsi="Courier New"/>
          <w:noProof/>
          <w:sz w:val="16"/>
          <w:lang w:eastAsia="en-GB"/>
        </w:rPr>
        <w:t xml:space="preserve">{ms100, ms200, ms300, ms400, ms600, ms1000, ms1500, ms2000} </w:t>
      </w:r>
      <w:r w:rsidRPr="00606765">
        <w:rPr>
          <w:rFonts w:ascii="Courier New" w:hAnsi="Courier New"/>
          <w:noProof/>
          <w:color w:val="993366"/>
          <w:sz w:val="16"/>
          <w:lang w:eastAsia="en-GB"/>
        </w:rPr>
        <w:t>OPTIONAL</w:t>
      </w:r>
      <w:r w:rsidRPr="00606765">
        <w:rPr>
          <w:rFonts w:ascii="Courier New" w:hAnsi="Courier New"/>
          <w:noProof/>
          <w:sz w:val="16"/>
          <w:lang w:eastAsia="en-GB"/>
        </w:rPr>
        <w:t>,</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606765">
        <w:rPr>
          <w:rFonts w:ascii="Courier New" w:hAnsi="Courier New"/>
          <w:noProof/>
          <w:sz w:val="16"/>
          <w:lang w:eastAsia="en-GB"/>
        </w:rPr>
        <w:t xml:space="preserve">    sl-MaxNumConsecutiveDTX-r16                 </w:t>
      </w:r>
      <w:r w:rsidRPr="00606765">
        <w:rPr>
          <w:rFonts w:ascii="Courier New" w:hAnsi="Courier New"/>
          <w:noProof/>
          <w:color w:val="993366"/>
          <w:sz w:val="16"/>
          <w:lang w:eastAsia="en-GB"/>
        </w:rPr>
        <w:t>ENUMERATED</w:t>
      </w:r>
      <w:r w:rsidRPr="00606765">
        <w:rPr>
          <w:rFonts w:ascii="Courier New" w:hAnsi="Courier New"/>
          <w:noProof/>
          <w:sz w:val="16"/>
          <w:lang w:eastAsia="en-GB"/>
        </w:rPr>
        <w:t xml:space="preserve"> {n1, n2, n3, n4, n6, n8, n16, n32}                         </w:t>
      </w:r>
      <w:r w:rsidRPr="00606765">
        <w:rPr>
          <w:rFonts w:ascii="Courier New" w:hAnsi="Courier New"/>
          <w:noProof/>
          <w:color w:val="993366"/>
          <w:sz w:val="16"/>
          <w:lang w:eastAsia="en-GB"/>
        </w:rPr>
        <w:t>OPTIONAL</w:t>
      </w:r>
      <w:r w:rsidRPr="00606765">
        <w:rPr>
          <w:rFonts w:ascii="Courier New" w:hAnsi="Courier New"/>
          <w:noProof/>
          <w:sz w:val="16"/>
          <w:lang w:eastAsia="en-GB"/>
        </w:rPr>
        <w:t>,</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606765">
        <w:rPr>
          <w:rFonts w:ascii="Courier New" w:hAnsi="Courier New"/>
          <w:noProof/>
          <w:sz w:val="16"/>
          <w:lang w:eastAsia="en-GB"/>
        </w:rPr>
        <w:t xml:space="preserve">    sl-SSB-PriorityNR-r16                       </w:t>
      </w:r>
      <w:r w:rsidRPr="00606765">
        <w:rPr>
          <w:rFonts w:ascii="Courier New" w:hAnsi="Courier New"/>
          <w:noProof/>
          <w:color w:val="993366"/>
          <w:sz w:val="16"/>
          <w:lang w:eastAsia="en-GB"/>
        </w:rPr>
        <w:t>INTEGER</w:t>
      </w:r>
      <w:r w:rsidRPr="00606765">
        <w:rPr>
          <w:rFonts w:ascii="Courier New" w:hAnsi="Courier New"/>
          <w:noProof/>
          <w:sz w:val="16"/>
          <w:lang w:eastAsia="en-GB"/>
        </w:rPr>
        <w:t xml:space="preserve"> (1..8)                                                        </w:t>
      </w:r>
      <w:r w:rsidRPr="00606765">
        <w:rPr>
          <w:rFonts w:ascii="Courier New" w:hAnsi="Courier New"/>
          <w:noProof/>
          <w:color w:val="993366"/>
          <w:sz w:val="16"/>
          <w:lang w:eastAsia="en-GB"/>
        </w:rPr>
        <w:t>OPTIONAL</w:t>
      </w:r>
      <w:r w:rsidRPr="00606765">
        <w:rPr>
          <w:rFonts w:ascii="Courier New" w:hAnsi="Courier New"/>
          <w:noProof/>
          <w:sz w:val="16"/>
          <w:lang w:eastAsia="en-GB"/>
        </w:rPr>
        <w:t>,</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606765">
        <w:rPr>
          <w:rFonts w:ascii="Courier New" w:hAnsi="Courier New"/>
          <w:noProof/>
          <w:sz w:val="16"/>
          <w:lang w:eastAsia="en-GB"/>
        </w:rPr>
        <w:t xml:space="preserve">    sl-PreconfigGeneral-r16                     SL-PreconfigGeneral-r16                                               </w:t>
      </w:r>
      <w:r w:rsidRPr="00606765">
        <w:rPr>
          <w:rFonts w:ascii="Courier New" w:hAnsi="Courier New"/>
          <w:noProof/>
          <w:color w:val="993366"/>
          <w:sz w:val="16"/>
          <w:lang w:eastAsia="en-GB"/>
        </w:rPr>
        <w:t>OPTIONAL</w:t>
      </w:r>
      <w:r w:rsidRPr="00606765">
        <w:rPr>
          <w:rFonts w:ascii="Courier New" w:hAnsi="Courier New"/>
          <w:noProof/>
          <w:sz w:val="16"/>
          <w:lang w:eastAsia="en-GB"/>
        </w:rPr>
        <w:t>,</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606765">
        <w:rPr>
          <w:rFonts w:ascii="Courier New" w:hAnsi="Courier New"/>
          <w:noProof/>
          <w:sz w:val="16"/>
          <w:lang w:eastAsia="en-GB"/>
        </w:rPr>
        <w:t xml:space="preserve">    sl-UE-SelectedPreConfig-r16                 SL-UE-SelectedConfig-r16                                              </w:t>
      </w:r>
      <w:r w:rsidRPr="00606765">
        <w:rPr>
          <w:rFonts w:ascii="Courier New" w:hAnsi="Courier New"/>
          <w:noProof/>
          <w:color w:val="993366"/>
          <w:sz w:val="16"/>
          <w:lang w:eastAsia="en-GB"/>
        </w:rPr>
        <w:t>OPTIONAL</w:t>
      </w:r>
      <w:r w:rsidRPr="00606765">
        <w:rPr>
          <w:rFonts w:ascii="Courier New" w:hAnsi="Courier New"/>
          <w:noProof/>
          <w:sz w:val="16"/>
          <w:lang w:eastAsia="en-GB"/>
        </w:rPr>
        <w:t>,</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606765">
        <w:rPr>
          <w:rFonts w:ascii="Courier New" w:hAnsi="Courier New"/>
          <w:noProof/>
          <w:sz w:val="16"/>
          <w:lang w:eastAsia="en-GB"/>
        </w:rPr>
        <w:t xml:space="preserve">    sl-CSI-Acquisition-r16                      </w:t>
      </w:r>
      <w:r w:rsidRPr="00606765">
        <w:rPr>
          <w:rFonts w:ascii="Courier New" w:hAnsi="Courier New"/>
          <w:noProof/>
          <w:color w:val="993366"/>
          <w:sz w:val="16"/>
          <w:lang w:eastAsia="en-GB"/>
        </w:rPr>
        <w:t>ENUMERATED</w:t>
      </w:r>
      <w:r w:rsidRPr="00606765">
        <w:rPr>
          <w:rFonts w:ascii="Courier New" w:hAnsi="Courier New"/>
          <w:noProof/>
          <w:sz w:val="16"/>
          <w:lang w:eastAsia="en-GB"/>
        </w:rPr>
        <w:t xml:space="preserve"> {enabled}                                                  </w:t>
      </w:r>
      <w:r w:rsidRPr="00606765">
        <w:rPr>
          <w:rFonts w:ascii="Courier New" w:hAnsi="Courier New"/>
          <w:noProof/>
          <w:color w:val="993366"/>
          <w:sz w:val="16"/>
          <w:lang w:eastAsia="en-GB"/>
        </w:rPr>
        <w:t>OPTIONAL</w:t>
      </w:r>
      <w:r w:rsidRPr="00606765">
        <w:rPr>
          <w:rFonts w:ascii="Courier New" w:hAnsi="Courier New"/>
          <w:noProof/>
          <w:sz w:val="16"/>
          <w:lang w:eastAsia="en-GB"/>
        </w:rPr>
        <w:t>,</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606765">
        <w:rPr>
          <w:rFonts w:ascii="Courier New" w:hAnsi="Courier New"/>
          <w:noProof/>
          <w:sz w:val="16"/>
          <w:lang w:eastAsia="en-GB"/>
        </w:rPr>
        <w:t xml:space="preserve">    sl-RoHC-Profiles-r16                        SL-RoHC-Profiles-r16                                                  </w:t>
      </w:r>
      <w:r w:rsidRPr="00606765">
        <w:rPr>
          <w:rFonts w:ascii="Courier New" w:hAnsi="Courier New"/>
          <w:noProof/>
          <w:color w:val="993366"/>
          <w:sz w:val="16"/>
          <w:lang w:eastAsia="en-GB"/>
        </w:rPr>
        <w:t>OPTIONAL</w:t>
      </w:r>
      <w:r w:rsidRPr="00606765">
        <w:rPr>
          <w:rFonts w:ascii="Courier New" w:hAnsi="Courier New"/>
          <w:noProof/>
          <w:sz w:val="16"/>
          <w:lang w:eastAsia="en-GB"/>
        </w:rPr>
        <w:t>,</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val="sv-SE" w:eastAsia="en-GB"/>
        </w:rPr>
      </w:pPr>
      <w:r w:rsidRPr="00606765">
        <w:rPr>
          <w:rFonts w:ascii="Courier New" w:hAnsi="Courier New"/>
          <w:noProof/>
          <w:sz w:val="16"/>
          <w:lang w:eastAsia="en-GB"/>
        </w:rPr>
        <w:t xml:space="preserve">    </w:t>
      </w:r>
      <w:r w:rsidRPr="00606765">
        <w:rPr>
          <w:rFonts w:ascii="Courier New" w:hAnsi="Courier New"/>
          <w:noProof/>
          <w:sz w:val="16"/>
          <w:lang w:val="sv-SE" w:eastAsia="en-GB"/>
        </w:rPr>
        <w:t xml:space="preserve">sl-MaxCID-r16                               </w:t>
      </w:r>
      <w:r w:rsidRPr="00606765">
        <w:rPr>
          <w:rFonts w:ascii="Courier New" w:hAnsi="Courier New"/>
          <w:noProof/>
          <w:color w:val="993366"/>
          <w:sz w:val="16"/>
          <w:lang w:val="sv-SE" w:eastAsia="en-GB"/>
        </w:rPr>
        <w:t>INTEGER</w:t>
      </w:r>
      <w:r w:rsidRPr="00606765">
        <w:rPr>
          <w:rFonts w:ascii="Courier New" w:hAnsi="Courier New"/>
          <w:noProof/>
          <w:sz w:val="16"/>
          <w:lang w:val="sv-SE" w:eastAsia="en-GB"/>
        </w:rPr>
        <w:t xml:space="preserve"> (1..16383)                                                    DEFAULT 15,</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606765">
        <w:rPr>
          <w:rFonts w:ascii="Courier New" w:hAnsi="Courier New"/>
          <w:noProof/>
          <w:sz w:val="16"/>
          <w:lang w:val="sv-SE" w:eastAsia="en-GB"/>
        </w:rPr>
        <w:t xml:space="preserve">    </w:t>
      </w:r>
      <w:r w:rsidRPr="00606765">
        <w:rPr>
          <w:rFonts w:ascii="Courier New" w:hAnsi="Courier New"/>
          <w:noProof/>
          <w:sz w:val="16"/>
          <w:lang w:eastAsia="en-GB"/>
        </w:rPr>
        <w:t>...,</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606765">
        <w:rPr>
          <w:rFonts w:ascii="Courier New" w:hAnsi="Courier New"/>
          <w:noProof/>
          <w:sz w:val="16"/>
          <w:lang w:eastAsia="en-GB"/>
        </w:rPr>
        <w:t xml:space="preserve">    [[</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606765">
        <w:rPr>
          <w:rFonts w:ascii="Courier New" w:hAnsi="Courier New"/>
          <w:noProof/>
          <w:sz w:val="16"/>
          <w:lang w:eastAsia="en-GB"/>
        </w:rPr>
        <w:t xml:space="preserve">    sl-DRX-PreConfigGC-BC-r17                   SL-DRX-ConfigGC-BC-r17                                               </w:t>
      </w:r>
      <w:r w:rsidRPr="00606765">
        <w:rPr>
          <w:rFonts w:ascii="Courier New" w:hAnsi="Courier New"/>
          <w:noProof/>
          <w:color w:val="993366"/>
          <w:sz w:val="16"/>
          <w:lang w:eastAsia="en-GB"/>
        </w:rPr>
        <w:t>OPTIONAL</w:t>
      </w:r>
      <w:r w:rsidRPr="00606765">
        <w:rPr>
          <w:rFonts w:ascii="Courier New" w:hAnsi="Courier New"/>
          <w:noProof/>
          <w:sz w:val="16"/>
          <w:lang w:eastAsia="en-GB"/>
        </w:rPr>
        <w:t>,</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606765">
        <w:rPr>
          <w:rFonts w:ascii="Courier New" w:hAnsi="Courier New"/>
          <w:noProof/>
          <w:sz w:val="16"/>
          <w:lang w:eastAsia="en-GB"/>
        </w:rPr>
        <w:t xml:space="preserve">    sl-TxProfileList-r17                        SL-TxProfileList-r17                                                  </w:t>
      </w:r>
      <w:r w:rsidRPr="00606765">
        <w:rPr>
          <w:rFonts w:ascii="Courier New" w:hAnsi="Courier New"/>
          <w:noProof/>
          <w:color w:val="993366"/>
          <w:sz w:val="16"/>
          <w:lang w:eastAsia="en-GB"/>
        </w:rPr>
        <w:t>OPTIONAL</w:t>
      </w:r>
      <w:r w:rsidRPr="00606765">
        <w:rPr>
          <w:rFonts w:ascii="Courier New" w:hAnsi="Courier New"/>
          <w:noProof/>
          <w:sz w:val="16"/>
          <w:lang w:eastAsia="en-GB"/>
        </w:rPr>
        <w:t>,</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606765">
        <w:rPr>
          <w:rFonts w:ascii="Courier New" w:hAnsi="Courier New"/>
          <w:noProof/>
          <w:sz w:val="16"/>
          <w:lang w:eastAsia="en-GB"/>
        </w:rPr>
        <w:t xml:space="preserve">    sl-PreconfigDiscConfig-r17                  SL-RemoteUE-Config-r17                                                </w:t>
      </w:r>
      <w:r w:rsidRPr="00606765">
        <w:rPr>
          <w:rFonts w:ascii="Courier New" w:hAnsi="Courier New"/>
          <w:noProof/>
          <w:color w:val="993366"/>
          <w:sz w:val="16"/>
          <w:lang w:eastAsia="en-GB"/>
        </w:rPr>
        <w:t>OPTIONAL</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606765">
        <w:rPr>
          <w:rFonts w:ascii="Courier New" w:hAnsi="Courier New"/>
          <w:noProof/>
          <w:sz w:val="16"/>
          <w:lang w:eastAsia="en-GB"/>
        </w:rPr>
        <w:t xml:space="preserve">    ]]</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606765">
        <w:rPr>
          <w:rFonts w:ascii="Courier New" w:hAnsi="Courier New"/>
          <w:noProof/>
          <w:sz w:val="16"/>
          <w:lang w:eastAsia="en-GB"/>
        </w:rPr>
        <w:t>}</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DengXian" w:hAnsi="Courier New"/>
          <w:noProof/>
          <w:sz w:val="16"/>
          <w:lang w:eastAsia="en-GB"/>
        </w:rPr>
      </w:pP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606765">
        <w:rPr>
          <w:rFonts w:ascii="Courier New" w:hAnsi="Courier New"/>
          <w:noProof/>
          <w:sz w:val="16"/>
          <w:lang w:eastAsia="en-GB"/>
        </w:rPr>
        <w:t xml:space="preserve">SL-TxProfileList-r17 ::=                    </w:t>
      </w:r>
      <w:r w:rsidRPr="00606765">
        <w:rPr>
          <w:rFonts w:ascii="Courier New" w:hAnsi="Courier New"/>
          <w:noProof/>
          <w:color w:val="993366"/>
          <w:sz w:val="16"/>
          <w:lang w:eastAsia="en-GB"/>
        </w:rPr>
        <w:t>SEQUENCE</w:t>
      </w:r>
      <w:r w:rsidRPr="00606765">
        <w:rPr>
          <w:rFonts w:ascii="Courier New" w:hAnsi="Courier New"/>
          <w:noProof/>
          <w:sz w:val="16"/>
          <w:lang w:eastAsia="en-GB"/>
        </w:rPr>
        <w:t xml:space="preserve"> (</w:t>
      </w:r>
      <w:r w:rsidRPr="00606765">
        <w:rPr>
          <w:rFonts w:ascii="Courier New" w:hAnsi="Courier New"/>
          <w:noProof/>
          <w:color w:val="993366"/>
          <w:sz w:val="16"/>
          <w:lang w:eastAsia="en-GB"/>
        </w:rPr>
        <w:t>SIZE</w:t>
      </w:r>
      <w:r w:rsidRPr="00606765">
        <w:rPr>
          <w:rFonts w:ascii="Courier New" w:hAnsi="Courier New"/>
          <w:noProof/>
          <w:sz w:val="16"/>
          <w:lang w:eastAsia="en-GB"/>
        </w:rPr>
        <w:t xml:space="preserve"> (1..256))</w:t>
      </w:r>
      <w:r w:rsidRPr="00606765">
        <w:rPr>
          <w:rFonts w:ascii="Courier New" w:hAnsi="Courier New"/>
          <w:noProof/>
          <w:color w:val="993366"/>
          <w:sz w:val="16"/>
          <w:lang w:eastAsia="en-GB"/>
        </w:rPr>
        <w:t xml:space="preserve"> OF</w:t>
      </w:r>
      <w:r w:rsidRPr="00606765">
        <w:rPr>
          <w:rFonts w:ascii="Courier New" w:hAnsi="Courier New"/>
          <w:noProof/>
          <w:sz w:val="16"/>
          <w:lang w:eastAsia="en-GB"/>
        </w:rPr>
        <w:t xml:space="preserve"> SL-TxProfile-r17</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606765">
        <w:rPr>
          <w:rFonts w:ascii="Courier New" w:hAnsi="Courier New"/>
          <w:noProof/>
          <w:sz w:val="16"/>
          <w:lang w:eastAsia="en-GB"/>
        </w:rPr>
        <w:t xml:space="preserve">SL-TxProfile-r17 ::=                        </w:t>
      </w:r>
      <w:r w:rsidRPr="00606765">
        <w:rPr>
          <w:rFonts w:ascii="Courier New" w:hAnsi="Courier New"/>
          <w:noProof/>
          <w:color w:val="993366"/>
          <w:sz w:val="16"/>
          <w:lang w:eastAsia="en-GB"/>
        </w:rPr>
        <w:t>ENUMERATED</w:t>
      </w:r>
      <w:r w:rsidRPr="00606765">
        <w:rPr>
          <w:rFonts w:ascii="Courier New" w:hAnsi="Courier New"/>
          <w:noProof/>
          <w:sz w:val="16"/>
          <w:lang w:eastAsia="en-GB"/>
        </w:rPr>
        <w:t xml:space="preserve"> {drx-Compatible, drx-Incompatible, spare6, spare5, spare4, spare3,spare2, spare1}</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DengXian" w:hAnsi="Courier New"/>
          <w:noProof/>
          <w:sz w:val="16"/>
          <w:lang w:eastAsia="en-GB"/>
        </w:rPr>
      </w:pP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606765">
        <w:rPr>
          <w:rFonts w:ascii="Courier New" w:hAnsi="Courier New"/>
          <w:noProof/>
          <w:sz w:val="16"/>
          <w:lang w:eastAsia="en-GB"/>
        </w:rPr>
        <w:t xml:space="preserve">SL-PreconfigGeneral-r16 ::=                 </w:t>
      </w:r>
      <w:r w:rsidRPr="00606765">
        <w:rPr>
          <w:rFonts w:ascii="Courier New" w:hAnsi="Courier New"/>
          <w:noProof/>
          <w:color w:val="993366"/>
          <w:sz w:val="16"/>
          <w:lang w:eastAsia="en-GB"/>
        </w:rPr>
        <w:t>SEQUENCE</w:t>
      </w:r>
      <w:r w:rsidRPr="00606765">
        <w:rPr>
          <w:rFonts w:ascii="Courier New" w:hAnsi="Courier New"/>
          <w:noProof/>
          <w:sz w:val="16"/>
          <w:lang w:eastAsia="en-GB"/>
        </w:rPr>
        <w:t xml:space="preserve"> {</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606765">
        <w:rPr>
          <w:rFonts w:ascii="Courier New" w:hAnsi="Courier New"/>
          <w:noProof/>
          <w:sz w:val="16"/>
          <w:lang w:eastAsia="en-GB"/>
        </w:rPr>
        <w:t xml:space="preserve">    sl-TDD-Configuration-r16                    TDD-UL-DL-ConfigCommon                                                </w:t>
      </w:r>
      <w:r w:rsidRPr="00606765">
        <w:rPr>
          <w:rFonts w:ascii="Courier New" w:hAnsi="Courier New"/>
          <w:noProof/>
          <w:color w:val="993366"/>
          <w:sz w:val="16"/>
          <w:lang w:eastAsia="en-GB"/>
        </w:rPr>
        <w:t>OPTIONAL</w:t>
      </w:r>
      <w:r w:rsidRPr="00606765">
        <w:rPr>
          <w:rFonts w:ascii="Courier New" w:hAnsi="Courier New"/>
          <w:noProof/>
          <w:sz w:val="16"/>
          <w:lang w:eastAsia="en-GB"/>
        </w:rPr>
        <w:t>,</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606765">
        <w:rPr>
          <w:rFonts w:ascii="Courier New" w:hAnsi="Courier New"/>
          <w:noProof/>
          <w:sz w:val="16"/>
          <w:lang w:eastAsia="en-GB"/>
        </w:rPr>
        <w:t xml:space="preserve">    reservedBits-r16                            </w:t>
      </w:r>
      <w:r w:rsidRPr="00606765">
        <w:rPr>
          <w:rFonts w:ascii="Courier New" w:hAnsi="Courier New"/>
          <w:noProof/>
          <w:color w:val="993366"/>
          <w:sz w:val="16"/>
          <w:lang w:eastAsia="en-GB"/>
        </w:rPr>
        <w:t>BIT</w:t>
      </w:r>
      <w:r w:rsidRPr="00606765">
        <w:rPr>
          <w:rFonts w:ascii="Courier New" w:hAnsi="Courier New"/>
          <w:noProof/>
          <w:sz w:val="16"/>
          <w:lang w:eastAsia="en-GB"/>
        </w:rPr>
        <w:t xml:space="preserve"> </w:t>
      </w:r>
      <w:r w:rsidRPr="00606765">
        <w:rPr>
          <w:rFonts w:ascii="Courier New" w:hAnsi="Courier New"/>
          <w:noProof/>
          <w:color w:val="993366"/>
          <w:sz w:val="16"/>
          <w:lang w:eastAsia="en-GB"/>
        </w:rPr>
        <w:t>STRING</w:t>
      </w:r>
      <w:r w:rsidRPr="00606765">
        <w:rPr>
          <w:rFonts w:ascii="Courier New" w:hAnsi="Courier New"/>
          <w:noProof/>
          <w:sz w:val="16"/>
          <w:lang w:eastAsia="en-GB"/>
        </w:rPr>
        <w:t xml:space="preserve"> (</w:t>
      </w:r>
      <w:r w:rsidRPr="00606765">
        <w:rPr>
          <w:rFonts w:ascii="Courier New" w:hAnsi="Courier New"/>
          <w:noProof/>
          <w:color w:val="993366"/>
          <w:sz w:val="16"/>
          <w:lang w:eastAsia="en-GB"/>
        </w:rPr>
        <w:t>SIZE</w:t>
      </w:r>
      <w:r w:rsidRPr="00606765">
        <w:rPr>
          <w:rFonts w:ascii="Courier New" w:hAnsi="Courier New"/>
          <w:noProof/>
          <w:sz w:val="16"/>
          <w:lang w:eastAsia="en-GB"/>
        </w:rPr>
        <w:t xml:space="preserve"> (2))                                                 </w:t>
      </w:r>
      <w:r w:rsidRPr="00606765">
        <w:rPr>
          <w:rFonts w:ascii="Courier New" w:hAnsi="Courier New"/>
          <w:noProof/>
          <w:color w:val="993366"/>
          <w:sz w:val="16"/>
          <w:lang w:eastAsia="en-GB"/>
        </w:rPr>
        <w:t>OPTIONAL</w:t>
      </w:r>
      <w:r w:rsidRPr="00606765">
        <w:rPr>
          <w:rFonts w:ascii="Courier New" w:hAnsi="Courier New"/>
          <w:noProof/>
          <w:sz w:val="16"/>
          <w:lang w:eastAsia="en-GB"/>
        </w:rPr>
        <w:t>,</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606765">
        <w:rPr>
          <w:rFonts w:ascii="Courier New" w:hAnsi="Courier New"/>
          <w:noProof/>
          <w:sz w:val="16"/>
          <w:lang w:eastAsia="en-GB"/>
        </w:rPr>
        <w:t xml:space="preserve">    ...</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606765">
        <w:rPr>
          <w:rFonts w:ascii="Courier New" w:hAnsi="Courier New"/>
          <w:noProof/>
          <w:sz w:val="16"/>
          <w:lang w:eastAsia="en-GB"/>
        </w:rPr>
        <w:t>}</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606765">
        <w:rPr>
          <w:rFonts w:ascii="Courier New" w:hAnsi="Courier New"/>
          <w:noProof/>
          <w:sz w:val="16"/>
          <w:lang w:eastAsia="en-GB"/>
        </w:rPr>
        <w:t xml:space="preserve">SL-RoHC-Profiles-r16 ::=              </w:t>
      </w:r>
      <w:r w:rsidRPr="00606765">
        <w:rPr>
          <w:rFonts w:ascii="Courier New" w:hAnsi="Courier New"/>
          <w:noProof/>
          <w:color w:val="993366"/>
          <w:sz w:val="16"/>
          <w:lang w:eastAsia="en-GB"/>
        </w:rPr>
        <w:t>SEQUENCE</w:t>
      </w:r>
      <w:r w:rsidRPr="00606765">
        <w:rPr>
          <w:rFonts w:ascii="Courier New" w:hAnsi="Courier New"/>
          <w:noProof/>
          <w:sz w:val="16"/>
          <w:lang w:eastAsia="en-GB"/>
        </w:rPr>
        <w:t xml:space="preserve"> {</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606765">
        <w:rPr>
          <w:rFonts w:ascii="Courier New" w:hAnsi="Courier New"/>
          <w:noProof/>
          <w:sz w:val="16"/>
          <w:lang w:eastAsia="en-GB"/>
        </w:rPr>
        <w:t xml:space="preserve">    profile0x0001-r16                     </w:t>
      </w:r>
      <w:r w:rsidRPr="00606765">
        <w:rPr>
          <w:rFonts w:ascii="Courier New" w:hAnsi="Courier New"/>
          <w:noProof/>
          <w:color w:val="993366"/>
          <w:sz w:val="16"/>
          <w:lang w:eastAsia="en-GB"/>
        </w:rPr>
        <w:t>BOOLEAN</w:t>
      </w:r>
      <w:r w:rsidRPr="00606765">
        <w:rPr>
          <w:rFonts w:ascii="Courier New" w:hAnsi="Courier New"/>
          <w:noProof/>
          <w:sz w:val="16"/>
          <w:lang w:eastAsia="en-GB"/>
        </w:rPr>
        <w:t>,</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606765">
        <w:rPr>
          <w:rFonts w:ascii="Courier New" w:hAnsi="Courier New"/>
          <w:noProof/>
          <w:sz w:val="16"/>
          <w:lang w:eastAsia="en-GB"/>
        </w:rPr>
        <w:t xml:space="preserve">    profile0x0002-r16                     </w:t>
      </w:r>
      <w:r w:rsidRPr="00606765">
        <w:rPr>
          <w:rFonts w:ascii="Courier New" w:hAnsi="Courier New"/>
          <w:noProof/>
          <w:color w:val="993366"/>
          <w:sz w:val="16"/>
          <w:lang w:eastAsia="en-GB"/>
        </w:rPr>
        <w:t>BOOLEAN</w:t>
      </w:r>
      <w:r w:rsidRPr="00606765">
        <w:rPr>
          <w:rFonts w:ascii="Courier New" w:hAnsi="Courier New"/>
          <w:noProof/>
          <w:sz w:val="16"/>
          <w:lang w:eastAsia="en-GB"/>
        </w:rPr>
        <w:t>,</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606765">
        <w:rPr>
          <w:rFonts w:ascii="Courier New" w:hAnsi="Courier New"/>
          <w:noProof/>
          <w:sz w:val="16"/>
          <w:lang w:eastAsia="en-GB"/>
        </w:rPr>
        <w:t xml:space="preserve">    profile0x0003-r16                     </w:t>
      </w:r>
      <w:r w:rsidRPr="00606765">
        <w:rPr>
          <w:rFonts w:ascii="Courier New" w:hAnsi="Courier New"/>
          <w:noProof/>
          <w:color w:val="993366"/>
          <w:sz w:val="16"/>
          <w:lang w:eastAsia="en-GB"/>
        </w:rPr>
        <w:t>BOOLEAN</w:t>
      </w:r>
      <w:r w:rsidRPr="00606765">
        <w:rPr>
          <w:rFonts w:ascii="Courier New" w:hAnsi="Courier New"/>
          <w:noProof/>
          <w:sz w:val="16"/>
          <w:lang w:eastAsia="en-GB"/>
        </w:rPr>
        <w:t>,</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606765">
        <w:rPr>
          <w:rFonts w:ascii="Courier New" w:hAnsi="Courier New"/>
          <w:noProof/>
          <w:sz w:val="16"/>
          <w:lang w:eastAsia="en-GB"/>
        </w:rPr>
        <w:t xml:space="preserve">    profile0x0004-r16                     </w:t>
      </w:r>
      <w:r w:rsidRPr="00606765">
        <w:rPr>
          <w:rFonts w:ascii="Courier New" w:hAnsi="Courier New"/>
          <w:noProof/>
          <w:color w:val="993366"/>
          <w:sz w:val="16"/>
          <w:lang w:eastAsia="en-GB"/>
        </w:rPr>
        <w:t>BOOLEAN</w:t>
      </w:r>
      <w:r w:rsidRPr="00606765">
        <w:rPr>
          <w:rFonts w:ascii="Courier New" w:hAnsi="Courier New"/>
          <w:noProof/>
          <w:sz w:val="16"/>
          <w:lang w:eastAsia="en-GB"/>
        </w:rPr>
        <w:t>,</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606765">
        <w:rPr>
          <w:rFonts w:ascii="Courier New" w:hAnsi="Courier New"/>
          <w:noProof/>
          <w:sz w:val="16"/>
          <w:lang w:eastAsia="en-GB"/>
        </w:rPr>
        <w:t xml:space="preserve">    profile0x0006-r16                     </w:t>
      </w:r>
      <w:r w:rsidRPr="00606765">
        <w:rPr>
          <w:rFonts w:ascii="Courier New" w:hAnsi="Courier New"/>
          <w:noProof/>
          <w:color w:val="993366"/>
          <w:sz w:val="16"/>
          <w:lang w:eastAsia="en-GB"/>
        </w:rPr>
        <w:t>BOOLEAN</w:t>
      </w:r>
      <w:r w:rsidRPr="00606765">
        <w:rPr>
          <w:rFonts w:ascii="Courier New" w:hAnsi="Courier New"/>
          <w:noProof/>
          <w:sz w:val="16"/>
          <w:lang w:eastAsia="en-GB"/>
        </w:rPr>
        <w:t>,</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606765">
        <w:rPr>
          <w:rFonts w:ascii="Courier New" w:hAnsi="Courier New"/>
          <w:noProof/>
          <w:sz w:val="16"/>
          <w:lang w:eastAsia="en-GB"/>
        </w:rPr>
        <w:t xml:space="preserve">    profile0x0101-r16                     </w:t>
      </w:r>
      <w:r w:rsidRPr="00606765">
        <w:rPr>
          <w:rFonts w:ascii="Courier New" w:hAnsi="Courier New"/>
          <w:noProof/>
          <w:color w:val="993366"/>
          <w:sz w:val="16"/>
          <w:lang w:eastAsia="en-GB"/>
        </w:rPr>
        <w:t>BOOLEAN</w:t>
      </w:r>
      <w:r w:rsidRPr="00606765">
        <w:rPr>
          <w:rFonts w:ascii="Courier New" w:hAnsi="Courier New"/>
          <w:noProof/>
          <w:sz w:val="16"/>
          <w:lang w:eastAsia="en-GB"/>
        </w:rPr>
        <w:t>,</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606765">
        <w:rPr>
          <w:rFonts w:ascii="Courier New" w:hAnsi="Courier New"/>
          <w:noProof/>
          <w:sz w:val="16"/>
          <w:lang w:eastAsia="en-GB"/>
        </w:rPr>
        <w:t xml:space="preserve">    profile0x0102-r16                     </w:t>
      </w:r>
      <w:r w:rsidRPr="00606765">
        <w:rPr>
          <w:rFonts w:ascii="Courier New" w:hAnsi="Courier New"/>
          <w:noProof/>
          <w:color w:val="993366"/>
          <w:sz w:val="16"/>
          <w:lang w:eastAsia="en-GB"/>
        </w:rPr>
        <w:t>BOOLEAN</w:t>
      </w:r>
      <w:r w:rsidRPr="00606765">
        <w:rPr>
          <w:rFonts w:ascii="Courier New" w:hAnsi="Courier New"/>
          <w:noProof/>
          <w:sz w:val="16"/>
          <w:lang w:eastAsia="en-GB"/>
        </w:rPr>
        <w:t>,</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606765">
        <w:rPr>
          <w:rFonts w:ascii="Courier New" w:hAnsi="Courier New"/>
          <w:noProof/>
          <w:sz w:val="16"/>
          <w:lang w:eastAsia="en-GB"/>
        </w:rPr>
        <w:t xml:space="preserve">    profile0x0103-r16                     </w:t>
      </w:r>
      <w:r w:rsidRPr="00606765">
        <w:rPr>
          <w:rFonts w:ascii="Courier New" w:hAnsi="Courier New"/>
          <w:noProof/>
          <w:color w:val="993366"/>
          <w:sz w:val="16"/>
          <w:lang w:eastAsia="en-GB"/>
        </w:rPr>
        <w:t>BOOLEAN</w:t>
      </w:r>
      <w:r w:rsidRPr="00606765">
        <w:rPr>
          <w:rFonts w:ascii="Courier New" w:hAnsi="Courier New"/>
          <w:noProof/>
          <w:sz w:val="16"/>
          <w:lang w:eastAsia="en-GB"/>
        </w:rPr>
        <w:t>,</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606765">
        <w:rPr>
          <w:rFonts w:ascii="Courier New" w:hAnsi="Courier New"/>
          <w:noProof/>
          <w:sz w:val="16"/>
          <w:lang w:eastAsia="en-GB"/>
        </w:rPr>
        <w:t xml:space="preserve">    profile0x0104-r16                     </w:t>
      </w:r>
      <w:r w:rsidRPr="00606765">
        <w:rPr>
          <w:rFonts w:ascii="Courier New" w:hAnsi="Courier New"/>
          <w:noProof/>
          <w:color w:val="993366"/>
          <w:sz w:val="16"/>
          <w:lang w:eastAsia="en-GB"/>
        </w:rPr>
        <w:t>BOOLEAN</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606765">
        <w:rPr>
          <w:rFonts w:ascii="Courier New" w:hAnsi="Courier New"/>
          <w:noProof/>
          <w:sz w:val="16"/>
          <w:lang w:eastAsia="en-GB"/>
        </w:rPr>
        <w:t>}</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606765">
        <w:rPr>
          <w:rFonts w:ascii="Courier New" w:hAnsi="Courier New"/>
          <w:noProof/>
          <w:color w:val="808080"/>
          <w:sz w:val="16"/>
          <w:lang w:eastAsia="en-GB"/>
        </w:rPr>
        <w:t>-- TAG-SL-PRECONFIGURATIONNR-STOP</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606765">
        <w:rPr>
          <w:rFonts w:ascii="Courier New" w:hAnsi="Courier New"/>
          <w:noProof/>
          <w:color w:val="808080"/>
          <w:sz w:val="16"/>
          <w:lang w:eastAsia="en-GB"/>
        </w:rPr>
        <w:t>-- ASN1STOP</w:t>
      </w:r>
    </w:p>
    <w:p w:rsidR="00606765" w:rsidRPr="00606765" w:rsidRDefault="00606765" w:rsidP="00606765">
      <w:pPr>
        <w:textAlignment w:val="baseline"/>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606765" w:rsidRPr="00606765" w:rsidTr="00606765">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rsidR="00606765" w:rsidRPr="00606765" w:rsidRDefault="00606765" w:rsidP="00606765">
            <w:pPr>
              <w:keepNext/>
              <w:keepLines/>
              <w:spacing w:after="0"/>
              <w:jc w:val="center"/>
              <w:textAlignment w:val="baseline"/>
              <w:rPr>
                <w:rFonts w:ascii="Arial" w:hAnsi="Arial"/>
                <w:b/>
                <w:sz w:val="18"/>
                <w:lang w:eastAsia="en-GB"/>
              </w:rPr>
            </w:pPr>
            <w:r w:rsidRPr="00606765">
              <w:rPr>
                <w:rFonts w:ascii="Arial" w:hAnsi="Arial"/>
                <w:b/>
                <w:i/>
                <w:iCs/>
                <w:sz w:val="18"/>
                <w:lang w:eastAsia="sv-SE"/>
              </w:rPr>
              <w:lastRenderedPageBreak/>
              <w:t>SL-PreconfigurationNR</w:t>
            </w:r>
            <w:r w:rsidRPr="00606765">
              <w:rPr>
                <w:rFonts w:ascii="Arial" w:hAnsi="Arial"/>
                <w:b/>
                <w:noProof/>
                <w:sz w:val="18"/>
                <w:lang w:eastAsia="en-GB"/>
              </w:rPr>
              <w:t xml:space="preserve"> field descriptions</w:t>
            </w:r>
          </w:p>
        </w:tc>
      </w:tr>
      <w:tr w:rsidR="00606765" w:rsidRPr="00606765" w:rsidTr="00606765">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606765" w:rsidRPr="00606765" w:rsidRDefault="00606765" w:rsidP="00606765">
            <w:pPr>
              <w:keepNext/>
              <w:keepLines/>
              <w:spacing w:after="0"/>
              <w:textAlignment w:val="baseline"/>
              <w:rPr>
                <w:rFonts w:ascii="Arial" w:hAnsi="Arial"/>
                <w:b/>
                <w:i/>
                <w:sz w:val="18"/>
                <w:lang w:eastAsia="sv-SE"/>
              </w:rPr>
            </w:pPr>
            <w:r w:rsidRPr="00606765">
              <w:rPr>
                <w:rFonts w:ascii="Arial" w:hAnsi="Arial"/>
                <w:b/>
                <w:i/>
                <w:sz w:val="18"/>
                <w:lang w:eastAsia="sv-SE"/>
              </w:rPr>
              <w:t>sl-DRX-PreConfig-GC-BC</w:t>
            </w:r>
          </w:p>
          <w:p w:rsidR="00606765" w:rsidRPr="00606765" w:rsidRDefault="00606765" w:rsidP="00606765">
            <w:pPr>
              <w:keepNext/>
              <w:keepLines/>
              <w:spacing w:after="0"/>
              <w:textAlignment w:val="baseline"/>
              <w:rPr>
                <w:rFonts w:ascii="Arial" w:hAnsi="Arial"/>
                <w:i/>
                <w:iCs/>
                <w:sz w:val="18"/>
                <w:lang w:eastAsia="sv-SE"/>
              </w:rPr>
            </w:pPr>
            <w:r w:rsidRPr="00606765">
              <w:rPr>
                <w:rFonts w:ascii="Arial" w:hAnsi="Arial"/>
                <w:sz w:val="18"/>
                <w:lang w:eastAsia="en-GB"/>
              </w:rPr>
              <w:t>This field indicates the sidelink DRX configuration for groupcast and broadcast communication, as specified in TS 38.321 [3].</w:t>
            </w:r>
          </w:p>
        </w:tc>
      </w:tr>
      <w:tr w:rsidR="00606765" w:rsidRPr="00606765" w:rsidTr="00606765">
        <w:trPr>
          <w:cantSplit/>
        </w:trPr>
        <w:tc>
          <w:tcPr>
            <w:tcW w:w="14205" w:type="dxa"/>
            <w:tcBorders>
              <w:top w:val="single" w:sz="4" w:space="0" w:color="808080"/>
              <w:left w:val="single" w:sz="4" w:space="0" w:color="808080"/>
              <w:bottom w:val="single" w:sz="4" w:space="0" w:color="808080"/>
              <w:right w:val="single" w:sz="4" w:space="0" w:color="808080"/>
            </w:tcBorders>
            <w:hideMark/>
          </w:tcPr>
          <w:p w:rsidR="00606765" w:rsidRPr="00606765" w:rsidRDefault="00606765" w:rsidP="00606765">
            <w:pPr>
              <w:keepNext/>
              <w:keepLines/>
              <w:spacing w:after="0"/>
              <w:textAlignment w:val="baseline"/>
              <w:rPr>
                <w:rFonts w:ascii="Arial" w:hAnsi="Arial"/>
                <w:b/>
                <w:bCs/>
                <w:i/>
                <w:iCs/>
                <w:sz w:val="18"/>
                <w:lang w:eastAsia="zh-CN"/>
              </w:rPr>
            </w:pPr>
            <w:r w:rsidRPr="00606765">
              <w:rPr>
                <w:rFonts w:ascii="Arial" w:hAnsi="Arial"/>
                <w:b/>
                <w:bCs/>
                <w:i/>
                <w:iCs/>
                <w:sz w:val="18"/>
                <w:lang w:eastAsia="zh-CN"/>
              </w:rPr>
              <w:t>sl-OffsetDFN</w:t>
            </w:r>
          </w:p>
          <w:p w:rsidR="00606765" w:rsidRPr="00606765" w:rsidRDefault="00606765" w:rsidP="00606765">
            <w:pPr>
              <w:keepNext/>
              <w:keepLines/>
              <w:spacing w:after="0"/>
              <w:textAlignment w:val="baseline"/>
              <w:rPr>
                <w:rFonts w:ascii="Arial" w:hAnsi="Arial"/>
                <w:sz w:val="18"/>
                <w:lang w:eastAsia="zh-CN"/>
              </w:rPr>
            </w:pPr>
            <w:r w:rsidRPr="00606765">
              <w:rPr>
                <w:rFonts w:ascii="Arial" w:hAnsi="Arial"/>
                <w:sz w:val="18"/>
                <w:lang w:eastAsia="zh-CN"/>
              </w:rPr>
              <w:t>Indicates the timing offset for the UE to determine DFN timing when GNSS is used for timing reference. Value 1 corresponds to 0.001 milliseconds, value 2 corresponds to 0.002 milliseconds, and so on.</w:t>
            </w:r>
            <w:r w:rsidRPr="00606765">
              <w:rPr>
                <w:rFonts w:ascii="Arial" w:hAnsi="Arial" w:cs="Arial"/>
                <w:sz w:val="18"/>
                <w:lang w:eastAsia="zh-CN"/>
              </w:rPr>
              <w:t xml:space="preserve"> If the field is absent, no offset is applied.</w:t>
            </w:r>
          </w:p>
        </w:tc>
      </w:tr>
      <w:tr w:rsidR="00606765" w:rsidRPr="00606765" w:rsidTr="00606765">
        <w:trPr>
          <w:cantSplit/>
        </w:trPr>
        <w:tc>
          <w:tcPr>
            <w:tcW w:w="14205" w:type="dxa"/>
            <w:tcBorders>
              <w:top w:val="single" w:sz="4" w:space="0" w:color="808080"/>
              <w:left w:val="single" w:sz="4" w:space="0" w:color="808080"/>
              <w:bottom w:val="single" w:sz="4" w:space="0" w:color="808080"/>
              <w:right w:val="single" w:sz="4" w:space="0" w:color="808080"/>
            </w:tcBorders>
          </w:tcPr>
          <w:p w:rsidR="00606765" w:rsidRPr="00606765" w:rsidRDefault="00606765" w:rsidP="00606765">
            <w:pPr>
              <w:keepNext/>
              <w:keepLines/>
              <w:spacing w:after="0"/>
              <w:textAlignment w:val="baseline"/>
              <w:rPr>
                <w:rFonts w:ascii="Arial" w:hAnsi="Arial"/>
                <w:b/>
                <w:bCs/>
                <w:i/>
                <w:iCs/>
                <w:sz w:val="18"/>
                <w:lang w:eastAsia="zh-CN"/>
              </w:rPr>
            </w:pPr>
            <w:r w:rsidRPr="00606765">
              <w:rPr>
                <w:rFonts w:ascii="Arial" w:hAnsi="Arial"/>
                <w:b/>
                <w:bCs/>
                <w:i/>
                <w:iCs/>
                <w:sz w:val="18"/>
                <w:lang w:eastAsia="zh-CN"/>
              </w:rPr>
              <w:t>sl-PreconfigDiscConfig</w:t>
            </w:r>
          </w:p>
          <w:p w:rsidR="00606765" w:rsidRPr="00606765" w:rsidRDefault="00606765" w:rsidP="00606765">
            <w:pPr>
              <w:keepNext/>
              <w:keepLines/>
              <w:spacing w:after="0"/>
              <w:textAlignment w:val="baseline"/>
              <w:rPr>
                <w:rFonts w:ascii="Arial" w:hAnsi="Arial"/>
                <w:b/>
                <w:bCs/>
                <w:i/>
                <w:iCs/>
                <w:sz w:val="18"/>
                <w:lang w:eastAsia="zh-CN"/>
              </w:rPr>
            </w:pPr>
            <w:r w:rsidRPr="00606765">
              <w:rPr>
                <w:rFonts w:ascii="Arial" w:hAnsi="Arial"/>
                <w:bCs/>
                <w:iCs/>
                <w:sz w:val="18"/>
                <w:lang w:eastAsia="zh-CN"/>
              </w:rPr>
              <w:t>This field indicates the configuration for discovery message transmission</w:t>
            </w:r>
            <w:r w:rsidRPr="00606765">
              <w:rPr>
                <w:rFonts w:ascii="Arial" w:hAnsi="Arial"/>
                <w:iCs/>
                <w:sz w:val="18"/>
              </w:rPr>
              <w:t xml:space="preserve"> used by NR sidelink U2N Remote UE</w:t>
            </w:r>
            <w:r w:rsidRPr="00606765">
              <w:rPr>
                <w:rFonts w:ascii="Arial" w:hAnsi="Arial"/>
                <w:bCs/>
                <w:iCs/>
                <w:sz w:val="18"/>
                <w:lang w:eastAsia="zh-CN"/>
              </w:rPr>
              <w:t>.</w:t>
            </w:r>
            <w:r w:rsidRPr="00606765">
              <w:rPr>
                <w:rFonts w:ascii="Arial" w:hAnsi="Arial"/>
                <w:sz w:val="18"/>
              </w:rPr>
              <w:t xml:space="preserve"> </w:t>
            </w:r>
          </w:p>
        </w:tc>
      </w:tr>
      <w:tr w:rsidR="00606765" w:rsidRPr="00606765" w:rsidTr="00606765">
        <w:trPr>
          <w:cantSplit/>
        </w:trPr>
        <w:tc>
          <w:tcPr>
            <w:tcW w:w="14205" w:type="dxa"/>
            <w:tcBorders>
              <w:top w:val="single" w:sz="4" w:space="0" w:color="808080"/>
              <w:left w:val="single" w:sz="4" w:space="0" w:color="808080"/>
              <w:bottom w:val="single" w:sz="4" w:space="0" w:color="808080"/>
              <w:right w:val="single" w:sz="4" w:space="0" w:color="808080"/>
            </w:tcBorders>
            <w:hideMark/>
          </w:tcPr>
          <w:p w:rsidR="00606765" w:rsidRPr="00606765" w:rsidRDefault="00606765" w:rsidP="00606765">
            <w:pPr>
              <w:keepNext/>
              <w:keepLines/>
              <w:spacing w:after="0"/>
              <w:textAlignment w:val="baseline"/>
              <w:rPr>
                <w:rFonts w:ascii="Arial" w:hAnsi="Arial"/>
                <w:b/>
                <w:bCs/>
                <w:i/>
                <w:iCs/>
                <w:sz w:val="18"/>
                <w:lang w:eastAsia="zh-CN"/>
              </w:rPr>
            </w:pPr>
            <w:r w:rsidRPr="00606765">
              <w:rPr>
                <w:rFonts w:ascii="Arial" w:hAnsi="Arial"/>
                <w:b/>
                <w:bCs/>
                <w:i/>
                <w:iCs/>
                <w:sz w:val="18"/>
                <w:lang w:eastAsia="zh-CN"/>
              </w:rPr>
              <w:t>sl-PreconfigEUTRA-AnchorCarrierFreqList</w:t>
            </w:r>
          </w:p>
          <w:p w:rsidR="00606765" w:rsidRPr="00606765" w:rsidRDefault="00606765" w:rsidP="00606765">
            <w:pPr>
              <w:keepNext/>
              <w:keepLines/>
              <w:spacing w:after="0"/>
              <w:textAlignment w:val="baseline"/>
              <w:rPr>
                <w:rFonts w:ascii="Arial" w:hAnsi="Arial"/>
                <w:sz w:val="18"/>
                <w:lang w:eastAsia="en-GB"/>
              </w:rPr>
            </w:pPr>
            <w:r w:rsidRPr="00606765">
              <w:rPr>
                <w:rFonts w:ascii="Arial" w:hAnsi="Arial"/>
                <w:sz w:val="18"/>
                <w:lang w:eastAsia="en-GB"/>
              </w:rPr>
              <w:t>This field indicates the EUTRA anchor carrier frequency list, which can provide the NR sidelink communication configuration.</w:t>
            </w:r>
          </w:p>
        </w:tc>
      </w:tr>
      <w:tr w:rsidR="00606765" w:rsidRPr="00606765" w:rsidTr="00606765">
        <w:trPr>
          <w:cantSplit/>
        </w:trPr>
        <w:tc>
          <w:tcPr>
            <w:tcW w:w="14205" w:type="dxa"/>
            <w:tcBorders>
              <w:top w:val="single" w:sz="4" w:space="0" w:color="808080"/>
              <w:left w:val="single" w:sz="4" w:space="0" w:color="808080"/>
              <w:bottom w:val="single" w:sz="4" w:space="0" w:color="808080"/>
              <w:right w:val="single" w:sz="4" w:space="0" w:color="808080"/>
            </w:tcBorders>
            <w:hideMark/>
          </w:tcPr>
          <w:p w:rsidR="00606765" w:rsidRPr="00606765" w:rsidRDefault="00606765" w:rsidP="00606765">
            <w:pPr>
              <w:keepNext/>
              <w:keepLines/>
              <w:spacing w:after="0"/>
              <w:textAlignment w:val="baseline"/>
              <w:rPr>
                <w:rFonts w:ascii="Arial" w:hAnsi="Arial"/>
                <w:b/>
                <w:bCs/>
                <w:i/>
                <w:iCs/>
                <w:sz w:val="18"/>
                <w:lang w:eastAsia="sv-SE"/>
              </w:rPr>
            </w:pPr>
            <w:r w:rsidRPr="00606765">
              <w:rPr>
                <w:rFonts w:ascii="Arial" w:hAnsi="Arial"/>
                <w:b/>
                <w:bCs/>
                <w:i/>
                <w:iCs/>
                <w:sz w:val="18"/>
                <w:lang w:eastAsia="sv-SE"/>
              </w:rPr>
              <w:t>sl-PreconfigFreqInfoList</w:t>
            </w:r>
          </w:p>
          <w:p w:rsidR="00606765" w:rsidRPr="00606765" w:rsidRDefault="00606765" w:rsidP="00606765">
            <w:pPr>
              <w:keepNext/>
              <w:keepLines/>
              <w:spacing w:after="0"/>
              <w:textAlignment w:val="baseline"/>
              <w:rPr>
                <w:rFonts w:ascii="Arial" w:hAnsi="Arial"/>
                <w:sz w:val="18"/>
                <w:lang w:eastAsia="zh-CN"/>
              </w:rPr>
            </w:pPr>
            <w:r w:rsidRPr="00606765">
              <w:rPr>
                <w:rFonts w:ascii="Arial" w:hAnsi="Arial"/>
                <w:sz w:val="18"/>
                <w:lang w:eastAsia="en-GB"/>
              </w:rPr>
              <w:t xml:space="preserve">This field indicates the NR sidelink communication and/ or NR sidelink discovery configuration some carrier frequency(ies). In this release, only one </w:t>
            </w:r>
            <w:r w:rsidRPr="00606765">
              <w:rPr>
                <w:rFonts w:ascii="Arial" w:hAnsi="Arial"/>
                <w:i/>
                <w:iCs/>
                <w:sz w:val="18"/>
                <w:lang w:eastAsia="sv-SE"/>
              </w:rPr>
              <w:t>SL-FreqConfig</w:t>
            </w:r>
            <w:r w:rsidRPr="00606765">
              <w:rPr>
                <w:rFonts w:ascii="Arial" w:hAnsi="Arial"/>
                <w:sz w:val="18"/>
                <w:lang w:eastAsia="sv-SE"/>
              </w:rPr>
              <w:t xml:space="preserve"> can be configured in the list.</w:t>
            </w:r>
          </w:p>
        </w:tc>
      </w:tr>
      <w:tr w:rsidR="00606765" w:rsidRPr="00606765" w:rsidTr="00606765">
        <w:trPr>
          <w:cantSplit/>
        </w:trPr>
        <w:tc>
          <w:tcPr>
            <w:tcW w:w="14205" w:type="dxa"/>
            <w:tcBorders>
              <w:top w:val="single" w:sz="4" w:space="0" w:color="808080"/>
              <w:left w:val="single" w:sz="4" w:space="0" w:color="808080"/>
              <w:bottom w:val="single" w:sz="4" w:space="0" w:color="808080"/>
              <w:right w:val="single" w:sz="4" w:space="0" w:color="808080"/>
            </w:tcBorders>
            <w:hideMark/>
          </w:tcPr>
          <w:p w:rsidR="00606765" w:rsidRPr="00606765" w:rsidRDefault="00606765" w:rsidP="00606765">
            <w:pPr>
              <w:keepNext/>
              <w:keepLines/>
              <w:spacing w:after="0"/>
              <w:textAlignment w:val="baseline"/>
              <w:rPr>
                <w:rFonts w:ascii="Arial" w:hAnsi="Arial"/>
                <w:b/>
                <w:bCs/>
                <w:i/>
                <w:iCs/>
                <w:sz w:val="18"/>
                <w:lang w:eastAsia="zh-CN"/>
              </w:rPr>
            </w:pPr>
            <w:r w:rsidRPr="00606765">
              <w:rPr>
                <w:rFonts w:ascii="Arial" w:hAnsi="Arial" w:cs="Courier New"/>
                <w:b/>
                <w:bCs/>
                <w:i/>
                <w:iCs/>
                <w:sz w:val="18"/>
                <w:lang w:eastAsia="zh-CN"/>
              </w:rPr>
              <w:t>sl-</w:t>
            </w:r>
            <w:r w:rsidRPr="00606765">
              <w:rPr>
                <w:rFonts w:ascii="Arial" w:hAnsi="Arial"/>
                <w:b/>
                <w:bCs/>
                <w:i/>
                <w:iCs/>
                <w:sz w:val="18"/>
                <w:lang w:eastAsia="sv-SE"/>
              </w:rPr>
              <w:t>PreconfigNR-</w:t>
            </w:r>
            <w:r w:rsidRPr="00606765">
              <w:rPr>
                <w:rFonts w:ascii="Arial" w:hAnsi="Arial"/>
                <w:b/>
                <w:bCs/>
                <w:i/>
                <w:iCs/>
                <w:sz w:val="18"/>
                <w:lang w:eastAsia="zh-CN"/>
              </w:rPr>
              <w:t>AnchorCarrierFreqList</w:t>
            </w:r>
          </w:p>
          <w:p w:rsidR="00606765" w:rsidRPr="00606765" w:rsidRDefault="00606765" w:rsidP="00606765">
            <w:pPr>
              <w:keepNext/>
              <w:keepLines/>
              <w:spacing w:after="0"/>
              <w:textAlignment w:val="baseline"/>
              <w:rPr>
                <w:rFonts w:ascii="Arial" w:hAnsi="Arial"/>
                <w:sz w:val="18"/>
                <w:lang w:eastAsia="sv-SE"/>
              </w:rPr>
            </w:pPr>
            <w:r w:rsidRPr="00606765">
              <w:rPr>
                <w:rFonts w:ascii="Arial" w:hAnsi="Arial"/>
                <w:sz w:val="18"/>
                <w:lang w:eastAsia="en-GB"/>
              </w:rPr>
              <w:t>This field indicates the NR anchor carrier frequency list, which can provide the NR sidelink communication configuration.</w:t>
            </w:r>
          </w:p>
        </w:tc>
      </w:tr>
      <w:tr w:rsidR="00606765" w:rsidRPr="00606765" w:rsidTr="00606765">
        <w:trPr>
          <w:cantSplit/>
        </w:trPr>
        <w:tc>
          <w:tcPr>
            <w:tcW w:w="14205" w:type="dxa"/>
            <w:tcBorders>
              <w:top w:val="single" w:sz="4" w:space="0" w:color="808080"/>
              <w:left w:val="single" w:sz="4" w:space="0" w:color="808080"/>
              <w:bottom w:val="single" w:sz="4" w:space="0" w:color="808080"/>
              <w:right w:val="single" w:sz="4" w:space="0" w:color="808080"/>
            </w:tcBorders>
            <w:hideMark/>
          </w:tcPr>
          <w:p w:rsidR="00606765" w:rsidRPr="00606765" w:rsidRDefault="00606765" w:rsidP="00606765">
            <w:pPr>
              <w:keepNext/>
              <w:keepLines/>
              <w:spacing w:after="0"/>
              <w:textAlignment w:val="baseline"/>
              <w:rPr>
                <w:rFonts w:ascii="Arial" w:hAnsi="Arial"/>
                <w:b/>
                <w:bCs/>
                <w:i/>
                <w:iCs/>
                <w:sz w:val="18"/>
                <w:lang w:eastAsia="sv-SE"/>
              </w:rPr>
            </w:pPr>
            <w:r w:rsidRPr="00606765">
              <w:rPr>
                <w:rFonts w:ascii="Arial" w:hAnsi="Arial"/>
                <w:b/>
                <w:bCs/>
                <w:i/>
                <w:iCs/>
                <w:sz w:val="18"/>
                <w:lang w:eastAsia="sv-SE"/>
              </w:rPr>
              <w:t>sl-RadioBearer</w:t>
            </w:r>
            <w:r w:rsidRPr="00606765">
              <w:rPr>
                <w:rFonts w:ascii="Arial" w:hAnsi="Arial"/>
                <w:b/>
                <w:bCs/>
                <w:i/>
                <w:iCs/>
                <w:sz w:val="18"/>
                <w:lang w:eastAsia="zh-CN"/>
              </w:rPr>
              <w:t>Pre</w:t>
            </w:r>
            <w:r w:rsidRPr="00606765">
              <w:rPr>
                <w:rFonts w:ascii="Arial" w:hAnsi="Arial"/>
                <w:b/>
                <w:bCs/>
                <w:i/>
                <w:iCs/>
                <w:sz w:val="18"/>
                <w:lang w:eastAsia="sv-SE"/>
              </w:rPr>
              <w:t>ConfigList</w:t>
            </w:r>
          </w:p>
          <w:p w:rsidR="00606765" w:rsidRPr="00606765" w:rsidRDefault="00606765" w:rsidP="00606765">
            <w:pPr>
              <w:keepNext/>
              <w:keepLines/>
              <w:spacing w:after="0"/>
              <w:textAlignment w:val="baseline"/>
              <w:rPr>
                <w:rFonts w:ascii="Arial" w:hAnsi="Arial" w:cs="Courier New"/>
                <w:sz w:val="18"/>
                <w:lang w:eastAsia="zh-CN"/>
              </w:rPr>
            </w:pPr>
            <w:r w:rsidRPr="00606765">
              <w:rPr>
                <w:rFonts w:ascii="Arial" w:hAnsi="Arial"/>
                <w:sz w:val="18"/>
                <w:lang w:eastAsia="en-GB"/>
              </w:rPr>
              <w:t>This field indicates one or multiple sidelink radio bearer configurations.</w:t>
            </w:r>
          </w:p>
        </w:tc>
      </w:tr>
      <w:tr w:rsidR="00606765" w:rsidRPr="00606765" w:rsidTr="00606765">
        <w:trPr>
          <w:cantSplit/>
        </w:trPr>
        <w:tc>
          <w:tcPr>
            <w:tcW w:w="14205" w:type="dxa"/>
            <w:tcBorders>
              <w:top w:val="single" w:sz="4" w:space="0" w:color="808080"/>
              <w:left w:val="single" w:sz="4" w:space="0" w:color="808080"/>
              <w:bottom w:val="single" w:sz="4" w:space="0" w:color="808080"/>
              <w:right w:val="single" w:sz="4" w:space="0" w:color="808080"/>
            </w:tcBorders>
            <w:hideMark/>
          </w:tcPr>
          <w:p w:rsidR="00606765" w:rsidRPr="00606765" w:rsidRDefault="00606765" w:rsidP="00606765">
            <w:pPr>
              <w:keepNext/>
              <w:keepLines/>
              <w:spacing w:after="0"/>
              <w:textAlignment w:val="baseline"/>
              <w:rPr>
                <w:rFonts w:ascii="Arial" w:hAnsi="Arial"/>
                <w:b/>
                <w:bCs/>
                <w:i/>
                <w:iCs/>
                <w:sz w:val="18"/>
                <w:lang w:eastAsia="sv-SE"/>
              </w:rPr>
            </w:pPr>
            <w:r w:rsidRPr="00606765">
              <w:rPr>
                <w:rFonts w:ascii="Arial" w:hAnsi="Arial"/>
                <w:b/>
                <w:bCs/>
                <w:i/>
                <w:iCs/>
                <w:sz w:val="18"/>
                <w:lang w:eastAsia="sv-SE"/>
              </w:rPr>
              <w:t>sl-RLC-Bearer</w:t>
            </w:r>
            <w:r w:rsidRPr="00606765">
              <w:rPr>
                <w:rFonts w:ascii="Arial" w:hAnsi="Arial"/>
                <w:b/>
                <w:bCs/>
                <w:i/>
                <w:iCs/>
                <w:sz w:val="18"/>
                <w:lang w:eastAsia="zh-CN"/>
              </w:rPr>
              <w:t>Pre</w:t>
            </w:r>
            <w:r w:rsidRPr="00606765">
              <w:rPr>
                <w:rFonts w:ascii="Arial" w:hAnsi="Arial"/>
                <w:b/>
                <w:bCs/>
                <w:i/>
                <w:iCs/>
                <w:sz w:val="18"/>
                <w:lang w:eastAsia="sv-SE"/>
              </w:rPr>
              <w:t>ConfigList</w:t>
            </w:r>
          </w:p>
          <w:p w:rsidR="00606765" w:rsidRPr="00606765" w:rsidRDefault="00606765" w:rsidP="00606765">
            <w:pPr>
              <w:keepNext/>
              <w:keepLines/>
              <w:spacing w:after="0"/>
              <w:textAlignment w:val="baseline"/>
              <w:rPr>
                <w:rFonts w:ascii="Arial" w:hAnsi="Arial"/>
                <w:sz w:val="18"/>
                <w:lang w:eastAsia="sv-SE"/>
              </w:rPr>
            </w:pPr>
            <w:r w:rsidRPr="00606765">
              <w:rPr>
                <w:rFonts w:ascii="Arial" w:hAnsi="Arial"/>
                <w:sz w:val="18"/>
                <w:lang w:eastAsia="en-GB"/>
              </w:rPr>
              <w:t>This field indicates one or multiple sidelink RLC bearer configurations.</w:t>
            </w:r>
          </w:p>
        </w:tc>
      </w:tr>
      <w:tr w:rsidR="00606765" w:rsidRPr="00606765" w:rsidTr="00606765">
        <w:trPr>
          <w:cantSplit/>
        </w:trPr>
        <w:tc>
          <w:tcPr>
            <w:tcW w:w="14205" w:type="dxa"/>
            <w:tcBorders>
              <w:top w:val="single" w:sz="4" w:space="0" w:color="808080"/>
              <w:left w:val="single" w:sz="4" w:space="0" w:color="808080"/>
              <w:bottom w:val="single" w:sz="4" w:space="0" w:color="808080"/>
              <w:right w:val="single" w:sz="4" w:space="0" w:color="808080"/>
            </w:tcBorders>
          </w:tcPr>
          <w:p w:rsidR="00606765" w:rsidRPr="00606765" w:rsidRDefault="00606765" w:rsidP="00606765">
            <w:pPr>
              <w:keepNext/>
              <w:keepLines/>
              <w:spacing w:after="0"/>
              <w:textAlignment w:val="baseline"/>
              <w:rPr>
                <w:rFonts w:ascii="Arial" w:hAnsi="Arial"/>
                <w:b/>
                <w:bCs/>
                <w:i/>
                <w:iCs/>
                <w:sz w:val="18"/>
                <w:lang w:eastAsia="sv-SE"/>
              </w:rPr>
            </w:pPr>
            <w:r w:rsidRPr="00606765">
              <w:rPr>
                <w:rFonts w:ascii="Arial" w:hAnsi="Arial"/>
                <w:b/>
                <w:bCs/>
                <w:i/>
                <w:iCs/>
                <w:sz w:val="18"/>
                <w:lang w:eastAsia="sv-SE"/>
              </w:rPr>
              <w:t>sl-RoHC-Profiles</w:t>
            </w:r>
          </w:p>
          <w:p w:rsidR="00606765" w:rsidRPr="00606765" w:rsidRDefault="00606765" w:rsidP="00606765">
            <w:pPr>
              <w:keepNext/>
              <w:keepLines/>
              <w:spacing w:after="0"/>
              <w:textAlignment w:val="baseline"/>
              <w:rPr>
                <w:rFonts w:ascii="Arial" w:hAnsi="Arial"/>
                <w:sz w:val="18"/>
                <w:lang w:eastAsia="sv-SE"/>
              </w:rPr>
            </w:pPr>
            <w:r w:rsidRPr="00606765">
              <w:rPr>
                <w:rFonts w:ascii="Arial" w:hAnsi="Arial"/>
                <w:sz w:val="18"/>
                <w:lang w:eastAsia="sv-SE"/>
              </w:rPr>
              <w:t>This field indicates the supported RoHC profiles for NR sidelink communications.</w:t>
            </w:r>
          </w:p>
        </w:tc>
      </w:tr>
      <w:tr w:rsidR="00606765" w:rsidRPr="00606765" w:rsidTr="00606765">
        <w:trPr>
          <w:cantSplit/>
        </w:trPr>
        <w:tc>
          <w:tcPr>
            <w:tcW w:w="14205" w:type="dxa"/>
            <w:tcBorders>
              <w:top w:val="single" w:sz="4" w:space="0" w:color="808080"/>
              <w:left w:val="single" w:sz="4" w:space="0" w:color="808080"/>
              <w:bottom w:val="single" w:sz="4" w:space="0" w:color="808080"/>
              <w:right w:val="single" w:sz="4" w:space="0" w:color="808080"/>
            </w:tcBorders>
            <w:hideMark/>
          </w:tcPr>
          <w:p w:rsidR="00606765" w:rsidRPr="00606765" w:rsidRDefault="00606765" w:rsidP="00606765">
            <w:pPr>
              <w:keepNext/>
              <w:keepLines/>
              <w:spacing w:after="0"/>
              <w:textAlignment w:val="baseline"/>
              <w:rPr>
                <w:rFonts w:ascii="Arial" w:hAnsi="Arial"/>
                <w:b/>
                <w:bCs/>
                <w:i/>
                <w:iCs/>
                <w:sz w:val="18"/>
                <w:szCs w:val="22"/>
                <w:lang w:eastAsia="sv-SE"/>
              </w:rPr>
            </w:pPr>
            <w:r w:rsidRPr="00606765">
              <w:rPr>
                <w:rFonts w:ascii="Arial" w:hAnsi="Arial"/>
                <w:b/>
                <w:bCs/>
                <w:i/>
                <w:iCs/>
                <w:sz w:val="18"/>
                <w:szCs w:val="22"/>
                <w:lang w:eastAsia="sv-SE"/>
              </w:rPr>
              <w:t>sl-SSB-PriorityNR</w:t>
            </w:r>
          </w:p>
          <w:p w:rsidR="00606765" w:rsidRPr="00606765" w:rsidRDefault="00606765" w:rsidP="00606765">
            <w:pPr>
              <w:keepNext/>
              <w:keepLines/>
              <w:spacing w:after="0"/>
              <w:textAlignment w:val="baseline"/>
              <w:rPr>
                <w:rFonts w:ascii="Arial" w:hAnsi="Arial"/>
                <w:sz w:val="18"/>
                <w:lang w:eastAsia="sv-SE"/>
              </w:rPr>
            </w:pPr>
            <w:r w:rsidRPr="00606765">
              <w:rPr>
                <w:rFonts w:ascii="Arial" w:hAnsi="Arial"/>
                <w:sz w:val="18"/>
                <w:lang w:eastAsia="en-GB"/>
              </w:rPr>
              <w:t>This field indicates the priority of NR sidelink SSB transmission and reception</w:t>
            </w:r>
            <w:r w:rsidRPr="00606765">
              <w:rPr>
                <w:rFonts w:ascii="Arial" w:hAnsi="Arial"/>
                <w:bCs/>
                <w:noProof/>
                <w:sz w:val="18"/>
                <w:lang w:eastAsia="en-GB"/>
              </w:rPr>
              <w:t>.</w:t>
            </w:r>
          </w:p>
        </w:tc>
      </w:tr>
      <w:tr w:rsidR="00606765" w:rsidRPr="00606765" w:rsidTr="00606765">
        <w:trPr>
          <w:cantSplit/>
        </w:trPr>
        <w:tc>
          <w:tcPr>
            <w:tcW w:w="14205" w:type="dxa"/>
            <w:tcBorders>
              <w:top w:val="single" w:sz="4" w:space="0" w:color="808080"/>
              <w:left w:val="single" w:sz="4" w:space="0" w:color="808080"/>
              <w:bottom w:val="single" w:sz="4" w:space="0" w:color="808080"/>
              <w:right w:val="single" w:sz="4" w:space="0" w:color="808080"/>
            </w:tcBorders>
            <w:hideMark/>
          </w:tcPr>
          <w:p w:rsidR="00606765" w:rsidRPr="00E33A4E" w:rsidRDefault="00606765" w:rsidP="00E33A4E">
            <w:pPr>
              <w:pStyle w:val="TAL"/>
              <w:rPr>
                <w:b/>
                <w:i/>
              </w:rPr>
            </w:pPr>
            <w:r w:rsidRPr="00E33A4E">
              <w:rPr>
                <w:b/>
                <w:i/>
              </w:rPr>
              <w:t>sl-TxProfileList</w:t>
            </w:r>
          </w:p>
          <w:p w:rsidR="00606765" w:rsidRPr="00606765" w:rsidRDefault="00606765" w:rsidP="00E33A4E">
            <w:pPr>
              <w:pStyle w:val="TAL"/>
            </w:pPr>
            <w:r w:rsidRPr="00606765">
              <w:t xml:space="preserve">List of one or multiple Tx profiles, </w:t>
            </w:r>
            <w:del w:id="72" w:author="Huawei" w:date="2023-02-28T23:13:00Z">
              <w:r w:rsidRPr="00606765" w:rsidDel="00606765">
                <w:delText xml:space="preserve">which are indicated by upper layer in order of increasing Tx profile pointer identities, </w:delText>
              </w:r>
            </w:del>
            <w:r w:rsidRPr="00606765">
              <w:t>indicat</w:t>
            </w:r>
            <w:ins w:id="73" w:author="Huawei" w:date="2023-02-28T23:13:00Z">
              <w:r>
                <w:t>ing</w:t>
              </w:r>
            </w:ins>
            <w:del w:id="74" w:author="Huawei" w:date="2023-02-28T23:13:00Z">
              <w:r w:rsidRPr="00606765" w:rsidDel="00606765">
                <w:delText>e</w:delText>
              </w:r>
            </w:del>
            <w:r w:rsidRPr="00606765">
              <w:t xml:space="preserve"> the compatibility of supporting SL DRX as specified in TS 38.321 [3].</w:t>
            </w:r>
            <w:ins w:id="75" w:author="Huawei" w:date="2023-02-28T23:14:00Z">
              <w:r>
                <w:t xml:space="preserve"> </w:t>
              </w:r>
              <w:r w:rsidRPr="00606765">
                <w:t>It is up to the UE implementation whether/how to apply this field.</w:t>
              </w:r>
            </w:ins>
          </w:p>
        </w:tc>
      </w:tr>
    </w:tbl>
    <w:p w:rsidR="00606765" w:rsidRPr="00606765" w:rsidRDefault="00606765" w:rsidP="00606765">
      <w:pPr>
        <w:textAlignment w:val="baseline"/>
        <w:rPr>
          <w:rFonts w:eastAsia="MS Mincho"/>
        </w:rPr>
      </w:pPr>
    </w:p>
    <w:p w:rsidR="00606765" w:rsidRPr="00606765" w:rsidRDefault="00606765" w:rsidP="00606765">
      <w:pPr>
        <w:keepNext/>
        <w:keepLines/>
        <w:spacing w:before="120"/>
        <w:ind w:left="1418" w:hanging="1418"/>
        <w:textAlignment w:val="baseline"/>
        <w:outlineLvl w:val="3"/>
        <w:rPr>
          <w:rFonts w:ascii="Arial" w:eastAsia="MS Mincho" w:hAnsi="Arial"/>
          <w:sz w:val="24"/>
        </w:rPr>
      </w:pPr>
      <w:bookmarkStart w:id="76" w:name="_Toc124713656"/>
      <w:r w:rsidRPr="00606765">
        <w:rPr>
          <w:rFonts w:ascii="Arial" w:eastAsia="MS Mincho" w:hAnsi="Arial"/>
          <w:sz w:val="24"/>
        </w:rPr>
        <w:t>–</w:t>
      </w:r>
      <w:r w:rsidRPr="00606765">
        <w:rPr>
          <w:rFonts w:ascii="Arial" w:eastAsia="MS Mincho" w:hAnsi="Arial"/>
          <w:sz w:val="24"/>
        </w:rPr>
        <w:tab/>
      </w:r>
      <w:r w:rsidRPr="00606765">
        <w:rPr>
          <w:rFonts w:ascii="Arial" w:eastAsia="MS Mincho" w:hAnsi="Arial"/>
          <w:i/>
          <w:iCs/>
          <w:sz w:val="24"/>
        </w:rPr>
        <w:t>End of NR-Sidelink-Preconf</w:t>
      </w:r>
      <w:bookmarkEnd w:id="76"/>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606765">
        <w:rPr>
          <w:rFonts w:ascii="Courier New" w:hAnsi="Courier New"/>
          <w:noProof/>
          <w:color w:val="808080"/>
          <w:sz w:val="16"/>
          <w:lang w:eastAsia="en-GB"/>
        </w:rPr>
        <w:t>-- ASN1START</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r w:rsidRPr="00606765">
        <w:rPr>
          <w:rFonts w:ascii="Courier New" w:hAnsi="Courier New"/>
          <w:noProof/>
          <w:sz w:val="16"/>
          <w:lang w:eastAsia="en-GB"/>
        </w:rPr>
        <w:t>END</w:t>
      </w: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lang w:eastAsia="en-GB"/>
        </w:rPr>
      </w:pPr>
    </w:p>
    <w:p w:rsidR="00606765" w:rsidRPr="00606765" w:rsidRDefault="00606765" w:rsidP="006067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color w:val="808080"/>
          <w:sz w:val="16"/>
          <w:lang w:eastAsia="en-GB"/>
        </w:rPr>
      </w:pPr>
      <w:r w:rsidRPr="00606765">
        <w:rPr>
          <w:rFonts w:ascii="Courier New" w:hAnsi="Courier New"/>
          <w:noProof/>
          <w:color w:val="808080"/>
          <w:sz w:val="16"/>
          <w:lang w:eastAsia="en-GB"/>
        </w:rPr>
        <w:t>-- ASN1STOP</w:t>
      </w:r>
    </w:p>
    <w:p w:rsidR="00606765" w:rsidRPr="00606765" w:rsidRDefault="00606765" w:rsidP="00606765">
      <w:pPr>
        <w:overflowPunct/>
        <w:autoSpaceDE/>
        <w:autoSpaceDN/>
        <w:adjustRightInd/>
        <w:spacing w:after="0"/>
        <w:textAlignment w:val="baseline"/>
      </w:pPr>
    </w:p>
    <w:p w:rsidR="006A2F7F" w:rsidRDefault="00253075">
      <w:pPr>
        <w:pBdr>
          <w:top w:val="single" w:sz="4" w:space="1" w:color="auto"/>
          <w:left w:val="single" w:sz="4" w:space="4" w:color="auto"/>
          <w:bottom w:val="single" w:sz="4" w:space="1" w:color="auto"/>
          <w:right w:val="single" w:sz="4" w:space="4" w:color="auto"/>
        </w:pBdr>
        <w:jc w:val="center"/>
        <w:rPr>
          <w:i/>
          <w:iCs/>
          <w:noProof/>
          <w:lang w:eastAsia="zh-CN"/>
        </w:rPr>
      </w:pPr>
      <w:r w:rsidRPr="00A76190">
        <w:rPr>
          <w:i/>
          <w:iCs/>
          <w:noProof/>
          <w:highlight w:val="yellow"/>
          <w:lang w:eastAsia="zh-CN"/>
        </w:rPr>
        <w:t xml:space="preserve">End of </w:t>
      </w:r>
      <w:r w:rsidR="005031EC" w:rsidRPr="00A76190">
        <w:rPr>
          <w:i/>
          <w:iCs/>
          <w:noProof/>
          <w:highlight w:val="yellow"/>
          <w:lang w:eastAsia="zh-CN"/>
        </w:rPr>
        <w:t>Change</w:t>
      </w:r>
      <w:r w:rsidRPr="00A76190">
        <w:rPr>
          <w:i/>
          <w:iCs/>
          <w:noProof/>
          <w:highlight w:val="yellow"/>
          <w:lang w:eastAsia="zh-CN"/>
        </w:rPr>
        <w:t>s</w:t>
      </w:r>
    </w:p>
    <w:sectPr w:rsidR="006A2F7F">
      <w:headerReference w:type="even" r:id="rId18"/>
      <w:headerReference w:type="default" r:id="rId19"/>
      <w:headerReference w:type="first" r:id="rId20"/>
      <w:footnotePr>
        <w:numRestart w:val="eachSect"/>
      </w:footnotePr>
      <w:pgSz w:w="16840" w:h="11907" w:orient="landscape" w:code="9"/>
      <w:pgMar w:top="1134" w:right="1418"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624A" w16cex:dateUtc="2022-08-24T00:39:00Z"/>
  <w16cex:commentExtensible w16cex:durableId="26B0622B" w16cex:dateUtc="2022-08-24T00:39: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68D" w:rsidRDefault="007F668D">
      <w:r>
        <w:separator/>
      </w:r>
    </w:p>
  </w:endnote>
  <w:endnote w:type="continuationSeparator" w:id="0">
    <w:p w:rsidR="007F668D" w:rsidRDefault="007F6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DotumChe">
    <w:altName w:val="Malgun Gothic"/>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68D" w:rsidRDefault="007F668D">
      <w:r>
        <w:separator/>
      </w:r>
    </w:p>
  </w:footnote>
  <w:footnote w:type="continuationSeparator" w:id="0">
    <w:p w:rsidR="007F668D" w:rsidRDefault="007F6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765" w:rsidRDefault="0060676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765" w:rsidRDefault="00606765">
    <w:r>
      <w:t xml:space="preserve">Page </w:t>
    </w:r>
    <w:r>
      <w:fldChar w:fldCharType="begin"/>
    </w:r>
    <w:r>
      <w:instrText>PAGE</w:instrText>
    </w:r>
    <w:r>
      <w:fldChar w:fldCharType="separate"/>
    </w:r>
    <w:r>
      <w:rPr>
        <w:noProof/>
      </w:rPr>
      <w:t>1</w:t>
    </w:r>
    <w:r>
      <w:rPr>
        <w:noProof/>
      </w:rP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765" w:rsidRDefault="006067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765" w:rsidRDefault="00606765">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765" w:rsidRDefault="006067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D27472"/>
    <w:multiLevelType w:val="hybridMultilevel"/>
    <w:tmpl w:val="1038B3B4"/>
    <w:lvl w:ilvl="0" w:tplc="A872AC7E">
      <w:start w:val="1"/>
      <w:numFmt w:val="decimal"/>
      <w:lvlText w:val="%1."/>
      <w:lvlJc w:val="left"/>
      <w:pPr>
        <w:ind w:left="820" w:hanging="360"/>
      </w:pPr>
      <w:rPr>
        <w:rFonts w:hint="default"/>
        <w:color w:val="000000" w:themeColor="text1"/>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1B0B3A92"/>
    <w:multiLevelType w:val="hybridMultilevel"/>
    <w:tmpl w:val="52B2D986"/>
    <w:lvl w:ilvl="0" w:tplc="D3D2DD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BAD7743"/>
    <w:multiLevelType w:val="multilevel"/>
    <w:tmpl w:val="1BAD7743"/>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5" w15:restartNumberingAfterBreak="0">
    <w:nsid w:val="30084FB4"/>
    <w:multiLevelType w:val="hybridMultilevel"/>
    <w:tmpl w:val="E912F77C"/>
    <w:lvl w:ilvl="0" w:tplc="DF22BA4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303813EE"/>
    <w:multiLevelType w:val="hybridMultilevel"/>
    <w:tmpl w:val="A5124C3E"/>
    <w:lvl w:ilvl="0" w:tplc="F4F6357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383047E6"/>
    <w:multiLevelType w:val="hybridMultilevel"/>
    <w:tmpl w:val="573E7B38"/>
    <w:lvl w:ilvl="0" w:tplc="312E29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DD13A7C"/>
    <w:multiLevelType w:val="hybridMultilevel"/>
    <w:tmpl w:val="0FE2C20C"/>
    <w:lvl w:ilvl="0" w:tplc="710A303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3FDC2178"/>
    <w:multiLevelType w:val="hybridMultilevel"/>
    <w:tmpl w:val="4FF85F22"/>
    <w:lvl w:ilvl="0" w:tplc="C52CD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01F0CF1"/>
    <w:multiLevelType w:val="hybridMultilevel"/>
    <w:tmpl w:val="ADEE1DBE"/>
    <w:lvl w:ilvl="0" w:tplc="1ADA7E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05108A4"/>
    <w:multiLevelType w:val="hybridMultilevel"/>
    <w:tmpl w:val="337EC912"/>
    <w:lvl w:ilvl="0" w:tplc="5B1816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BB03984"/>
    <w:multiLevelType w:val="hybridMultilevel"/>
    <w:tmpl w:val="24785178"/>
    <w:lvl w:ilvl="0" w:tplc="094E31E2">
      <w:start w:val="2"/>
      <w:numFmt w:val="decimal"/>
      <w:lvlText w:val="%1."/>
      <w:lvlJc w:val="left"/>
      <w:pPr>
        <w:ind w:left="731" w:hanging="360"/>
      </w:pPr>
      <w:rPr>
        <w:rFonts w:hint="defaul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13" w15:restartNumberingAfterBreak="0">
    <w:nsid w:val="5FAD4BDF"/>
    <w:multiLevelType w:val="hybridMultilevel"/>
    <w:tmpl w:val="002E5312"/>
    <w:lvl w:ilvl="0" w:tplc="531026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4A84EE1"/>
    <w:multiLevelType w:val="hybridMultilevel"/>
    <w:tmpl w:val="F73E85DA"/>
    <w:lvl w:ilvl="0" w:tplc="66AEBE9C">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7" w15:restartNumberingAfterBreak="0">
    <w:nsid w:val="6C1F2A74"/>
    <w:multiLevelType w:val="hybridMultilevel"/>
    <w:tmpl w:val="1E1A3F26"/>
    <w:lvl w:ilvl="0" w:tplc="25AA6A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6D6639BD"/>
    <w:multiLevelType w:val="hybridMultilevel"/>
    <w:tmpl w:val="79A4EFC8"/>
    <w:lvl w:ilvl="0" w:tplc="C52CD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AD1096D"/>
    <w:multiLevelType w:val="hybridMultilevel"/>
    <w:tmpl w:val="A2F623F4"/>
    <w:lvl w:ilvl="0" w:tplc="90E41582">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E280ADD"/>
    <w:multiLevelType w:val="hybridMultilevel"/>
    <w:tmpl w:val="7728DD64"/>
    <w:lvl w:ilvl="0" w:tplc="B87AC6C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5"/>
  </w:num>
  <w:num w:numId="5">
    <w:abstractNumId w:val="17"/>
  </w:num>
  <w:num w:numId="6">
    <w:abstractNumId w:val="8"/>
  </w:num>
  <w:num w:numId="7">
    <w:abstractNumId w:val="20"/>
  </w:num>
  <w:num w:numId="8">
    <w:abstractNumId w:val="6"/>
  </w:num>
  <w:num w:numId="9">
    <w:abstractNumId w:val="2"/>
  </w:num>
  <w:num w:numId="10">
    <w:abstractNumId w:val="19"/>
  </w:num>
  <w:num w:numId="11">
    <w:abstractNumId w:val="11"/>
  </w:num>
  <w:num w:numId="12">
    <w:abstractNumId w:val="5"/>
  </w:num>
  <w:num w:numId="13">
    <w:abstractNumId w:val="13"/>
  </w:num>
  <w:num w:numId="14">
    <w:abstractNumId w:val="3"/>
  </w:num>
  <w:num w:numId="15">
    <w:abstractNumId w:val="9"/>
  </w:num>
  <w:num w:numId="16">
    <w:abstractNumId w:val="18"/>
  </w:num>
  <w:num w:numId="17">
    <w:abstractNumId w:val="7"/>
  </w:num>
  <w:num w:numId="18">
    <w:abstractNumId w:val="10"/>
  </w:num>
  <w:num w:numId="19">
    <w:abstractNumId w:val="14"/>
  </w:num>
  <w:num w:numId="20">
    <w:abstractNumId w:val="4"/>
  </w:num>
  <w:num w:numId="21">
    <w:abstractNumId w:val="12"/>
  </w:num>
  <w:num w:numId="2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vivo">
    <w15:presenceInfo w15:providerId="None" w15:userId="vivo"/>
  </w15:person>
  <w15:person w15:author="Xing Yang">
    <w15:presenceInfo w15:providerId="AD" w15:userId="S-1-5-21-1021324632-3434019434-3900344621-1003"/>
  </w15:person>
  <w15:person w15:author="三宅太一/研究員">
    <w15:presenceInfo w15:providerId="AD" w15:userId="S::S136557@win.sharp.co.jp::7c0bf99d-5858-430c-a8ec-497bd63589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doNotDisplayPageBoundaries/>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0NjcwNDM1NQPSlko6SsGpxcWZ+XkgBRa1AHuq2B4sAAAA"/>
  </w:docVars>
  <w:rsids>
    <w:rsidRoot w:val="006A2F7F"/>
    <w:rsid w:val="00096B24"/>
    <w:rsid w:val="000A7A06"/>
    <w:rsid w:val="000C16D5"/>
    <w:rsid w:val="000F5B18"/>
    <w:rsid w:val="00253075"/>
    <w:rsid w:val="002946D2"/>
    <w:rsid w:val="00317F2F"/>
    <w:rsid w:val="00375677"/>
    <w:rsid w:val="00381768"/>
    <w:rsid w:val="00381F2B"/>
    <w:rsid w:val="003918E1"/>
    <w:rsid w:val="0040304B"/>
    <w:rsid w:val="00453113"/>
    <w:rsid w:val="004A1B79"/>
    <w:rsid w:val="004F2376"/>
    <w:rsid w:val="005031EC"/>
    <w:rsid w:val="00537684"/>
    <w:rsid w:val="00543814"/>
    <w:rsid w:val="0056458D"/>
    <w:rsid w:val="005B1B23"/>
    <w:rsid w:val="00606765"/>
    <w:rsid w:val="006A2F7F"/>
    <w:rsid w:val="007B754B"/>
    <w:rsid w:val="007D687D"/>
    <w:rsid w:val="007F668D"/>
    <w:rsid w:val="00861D20"/>
    <w:rsid w:val="0086201A"/>
    <w:rsid w:val="008B1BCF"/>
    <w:rsid w:val="008E3B89"/>
    <w:rsid w:val="00934427"/>
    <w:rsid w:val="009374E9"/>
    <w:rsid w:val="00983923"/>
    <w:rsid w:val="009B27D4"/>
    <w:rsid w:val="00A03EDB"/>
    <w:rsid w:val="00A260C1"/>
    <w:rsid w:val="00A76190"/>
    <w:rsid w:val="00B518F2"/>
    <w:rsid w:val="00BB4C27"/>
    <w:rsid w:val="00BB79D4"/>
    <w:rsid w:val="00BF3CFE"/>
    <w:rsid w:val="00C31508"/>
    <w:rsid w:val="00C76758"/>
    <w:rsid w:val="00C85EF1"/>
    <w:rsid w:val="00DA0B38"/>
    <w:rsid w:val="00E33A4E"/>
    <w:rsid w:val="00E44544"/>
    <w:rsid w:val="00E50AD8"/>
    <w:rsid w:val="00F5080A"/>
    <w:rsid w:val="00F724B5"/>
    <w:rsid w:val="00FD467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A85FBD"/>
  <w15:docId w15:val="{260BC401-CF4E-4959-AE24-54B3C6C15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37684"/>
    <w:pPr>
      <w:overflowPunct w:val="0"/>
      <w:autoSpaceDE w:val="0"/>
      <w:autoSpaceDN w:val="0"/>
      <w:adjustRightInd w:val="0"/>
      <w:spacing w:after="180"/>
    </w:pPr>
    <w:rPr>
      <w:rFonts w:ascii="Times New Roman" w:eastAsia="Times New Roman" w:hAnsi="Times New Roman"/>
      <w:lang w:val="en-GB" w:eastAsia="ja-JP"/>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overflowPunct/>
      <w:autoSpaceDE/>
      <w:autoSpaceDN/>
      <w:adjustRightInd/>
      <w:spacing w:after="0"/>
    </w:pPr>
    <w:rPr>
      <w:rFonts w:eastAsiaTheme="minorEastAsia"/>
      <w:lang w:eastAsia="en-US"/>
    </w:r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overflowPunct/>
      <w:autoSpaceDE/>
      <w:autoSpaceDN/>
      <w:adjustRightInd/>
      <w:spacing w:after="0"/>
      <w:ind w:left="454" w:hanging="454"/>
    </w:pPr>
    <w:rPr>
      <w:rFonts w:eastAsiaTheme="minorEastAsia"/>
      <w:sz w:val="16"/>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basedOn w:val="TH"/>
    <w:link w:val="TFZchn"/>
    <w:qFormat/>
    <w:pPr>
      <w:keepNext w:val="0"/>
      <w:spacing w:before="0" w:after="240"/>
    </w:pPr>
  </w:style>
  <w:style w:type="paragraph" w:customStyle="1" w:styleId="NO">
    <w:name w:val="NO"/>
    <w:basedOn w:val="Normal"/>
    <w:link w:val="NOChar"/>
    <w:qFormat/>
    <w:pPr>
      <w:keepLines/>
      <w:overflowPunct/>
      <w:autoSpaceDE/>
      <w:autoSpaceDN/>
      <w:adjustRightInd/>
      <w:ind w:left="1135" w:hanging="851"/>
    </w:pPr>
    <w:rPr>
      <w:rFonts w:eastAsiaTheme="minorEastAsia"/>
      <w:lang w:eastAsia="en-US"/>
    </w:rPr>
  </w:style>
  <w:style w:type="paragraph" w:styleId="TOC9">
    <w:name w:val="toc 9"/>
    <w:basedOn w:val="TOC8"/>
    <w:uiPriority w:val="39"/>
    <w:pPr>
      <w:ind w:left="1418" w:hanging="1418"/>
    </w:pPr>
  </w:style>
  <w:style w:type="paragraph" w:customStyle="1" w:styleId="EX">
    <w:name w:val="EX"/>
    <w:basedOn w:val="Normal"/>
    <w:link w:val="EXChar"/>
    <w:pPr>
      <w:keepLines/>
      <w:overflowPunct/>
      <w:autoSpaceDE/>
      <w:autoSpaceDN/>
      <w:adjustRightInd/>
      <w:ind w:left="1702" w:hanging="1418"/>
    </w:pPr>
    <w:rPr>
      <w:rFonts w:eastAsiaTheme="minorEastAsia"/>
      <w:lang w:eastAsia="en-US"/>
    </w:rPr>
  </w:style>
  <w:style w:type="paragraph" w:customStyle="1" w:styleId="FP">
    <w:name w:val="FP"/>
    <w:basedOn w:val="Normal"/>
    <w:pPr>
      <w:overflowPunct/>
      <w:autoSpaceDE/>
      <w:autoSpaceDN/>
      <w:adjustRightInd/>
      <w:spacing w:after="0"/>
    </w:pPr>
    <w:rPr>
      <w:rFonts w:eastAsiaTheme="minorEastAsia"/>
      <w:lang w:eastAsia="en-US"/>
    </w:r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overflowPunct/>
      <w:autoSpaceDE/>
      <w:autoSpaceDN/>
      <w:adjustRightInd/>
    </w:pPr>
    <w:rPr>
      <w:rFonts w:eastAsiaTheme="minorEastAsia"/>
      <w:noProof/>
      <w:lang w:eastAsia="en-US"/>
    </w:rPr>
  </w:style>
  <w:style w:type="paragraph" w:customStyle="1" w:styleId="TH">
    <w:name w:val="TH"/>
    <w:basedOn w:val="Normal"/>
    <w:link w:val="THChar"/>
    <w:qFormat/>
    <w:pPr>
      <w:keepNext/>
      <w:keepLines/>
      <w:overflowPunct/>
      <w:autoSpaceDE/>
      <w:autoSpaceDN/>
      <w:adjustRightInd/>
      <w:spacing w:before="60"/>
      <w:jc w:val="center"/>
    </w:pPr>
    <w:rPr>
      <w:rFonts w:ascii="Arial" w:eastAsiaTheme="minorEastAsia" w:hAnsi="Arial"/>
      <w:b/>
      <w:lang w:eastAsia="en-US"/>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overflowPunct/>
      <w:autoSpaceDE/>
      <w:autoSpaceDN/>
      <w:adjustRightInd/>
      <w:spacing w:after="0"/>
    </w:pPr>
    <w:rPr>
      <w:rFonts w:ascii="Arial" w:eastAsiaTheme="minorEastAsia" w:hAnsi="Arial"/>
      <w:sz w:val="18"/>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qFormat/>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overflowPunct/>
      <w:autoSpaceDE/>
      <w:autoSpaceDN/>
      <w:adjustRightInd/>
      <w:ind w:left="568" w:hanging="284"/>
    </w:pPr>
    <w:rPr>
      <w:rFonts w:eastAsiaTheme="minorEastAsia"/>
      <w:lang w:eastAsia="en-US"/>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pPr>
      <w:overflowPunct/>
      <w:autoSpaceDE/>
      <w:autoSpaceDN/>
      <w:adjustRightInd/>
    </w:pPr>
    <w:rPr>
      <w:rFonts w:eastAsiaTheme="minorEastAsia"/>
      <w:lang w:eastAsia="en-US"/>
    </w:rPr>
  </w:style>
  <w:style w:type="character" w:styleId="FollowedHyperlink">
    <w:name w:val="FollowedHyperlink"/>
    <w:rPr>
      <w:color w:val="800080"/>
      <w:u w:val="single"/>
    </w:rPr>
  </w:style>
  <w:style w:type="paragraph" w:styleId="BalloonText">
    <w:name w:val="Balloon Text"/>
    <w:basedOn w:val="Normal"/>
    <w:link w:val="BalloonTextChar"/>
    <w:pPr>
      <w:overflowPunct/>
      <w:autoSpaceDE/>
      <w:autoSpaceDN/>
      <w:adjustRightInd/>
    </w:pPr>
    <w:rPr>
      <w:rFonts w:ascii="Tahoma" w:eastAsiaTheme="minorEastAsia" w:hAnsi="Tahoma" w:cs="Tahoma"/>
      <w:sz w:val="16"/>
      <w:szCs w:val="16"/>
      <w:lang w:eastAsia="en-US"/>
    </w:rPr>
  </w:style>
  <w:style w:type="paragraph" w:styleId="CommentSubject">
    <w:name w:val="annotation subject"/>
    <w:basedOn w:val="CommentText"/>
    <w:next w:val="CommentText"/>
    <w:link w:val="CommentSubjectChar"/>
    <w:rPr>
      <w:b/>
      <w:bCs/>
    </w:rPr>
  </w:style>
  <w:style w:type="paragraph" w:styleId="DocumentMap">
    <w:name w:val="Document Map"/>
    <w:basedOn w:val="Normal"/>
    <w:semiHidden/>
    <w:pPr>
      <w:shd w:val="clear" w:color="auto" w:fill="000080"/>
    </w:pPr>
    <w:rPr>
      <w:rFonts w:ascii="Tahoma" w:hAnsi="Tahoma" w:cs="Tahoma"/>
    </w:rPr>
  </w:style>
  <w:style w:type="paragraph" w:customStyle="1" w:styleId="TAJ">
    <w:name w:val="TAJ"/>
    <w:basedOn w:val="TH"/>
    <w:rPr>
      <w:rFonts w:eastAsia="DengXian"/>
    </w:rPr>
  </w:style>
  <w:style w:type="paragraph" w:customStyle="1" w:styleId="Guidance">
    <w:name w:val="Guidance"/>
    <w:basedOn w:val="Normal"/>
    <w:pPr>
      <w:overflowPunct/>
      <w:autoSpaceDE/>
      <w:autoSpaceDN/>
      <w:adjustRightInd/>
    </w:pPr>
    <w:rPr>
      <w:rFonts w:eastAsia="DengXian"/>
      <w:i/>
      <w:color w:val="0000FF"/>
      <w:lang w:eastAsia="en-US"/>
    </w:rPr>
  </w:style>
  <w:style w:type="character" w:customStyle="1" w:styleId="BalloonTextChar">
    <w:name w:val="Balloon Text Char"/>
    <w:link w:val="BalloonText"/>
    <w:rPr>
      <w:rFonts w:ascii="Tahoma" w:hAnsi="Tahoma" w:cs="Tahoma"/>
      <w:sz w:val="16"/>
      <w:szCs w:val="16"/>
      <w:lang w:val="en-GB" w:eastAsia="en-US"/>
    </w:rPr>
  </w:style>
  <w:style w:type="table" w:styleId="TableGrid">
    <w:name w:val="Table Grid"/>
    <w:basedOn w:val="TableNormal"/>
    <w:rPr>
      <w:rFonts w:ascii="Times New Roman" w:eastAsia="DengXi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uiPriority w:val="99"/>
    <w:semiHidden/>
    <w:unhideWhenUsed/>
    <w:rPr>
      <w:color w:val="605E5C"/>
      <w:shd w:val="clear" w:color="auto" w:fill="E1DFDD"/>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en-US"/>
    </w:rPr>
  </w:style>
  <w:style w:type="character" w:customStyle="1" w:styleId="TFZchn">
    <w:name w:val="TF Zchn"/>
    <w:link w:val="TF"/>
    <w:locked/>
    <w:rPr>
      <w:rFonts w:ascii="Arial" w:hAnsi="Arial"/>
      <w:b/>
      <w:lang w:val="en-GB" w:eastAsia="en-US"/>
    </w:rPr>
  </w:style>
  <w:style w:type="character" w:customStyle="1" w:styleId="THChar">
    <w:name w:val="TH Char"/>
    <w:link w:val="TH"/>
    <w:qFormat/>
    <w:rPr>
      <w:rFonts w:ascii="Arial" w:hAnsi="Arial"/>
      <w:b/>
      <w:lang w:val="en-GB" w:eastAsia="en-US"/>
    </w:rPr>
  </w:style>
  <w:style w:type="character" w:customStyle="1" w:styleId="CommentTextChar">
    <w:name w:val="Comment Text Char"/>
    <w:link w:val="CommentText"/>
    <w:rPr>
      <w:rFonts w:ascii="Times New Roman" w:hAnsi="Times New Roman"/>
      <w:lang w:val="en-GB" w:eastAsia="en-US"/>
    </w:rPr>
  </w:style>
  <w:style w:type="character" w:customStyle="1" w:styleId="CommentSubjectChar">
    <w:name w:val="Comment Subject Char"/>
    <w:link w:val="CommentSubject"/>
    <w:rPr>
      <w:rFonts w:ascii="Times New Roman" w:hAnsi="Times New Roman"/>
      <w:b/>
      <w:bCs/>
      <w:lang w:val="en-GB" w:eastAsia="en-US"/>
    </w:rPr>
  </w:style>
  <w:style w:type="character" w:customStyle="1" w:styleId="B1Char1">
    <w:name w:val="B1 Char1"/>
    <w:link w:val="B1"/>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paragraph" w:customStyle="1" w:styleId="Doc-text2">
    <w:name w:val="Doc-text2"/>
    <w:basedOn w:val="Normal"/>
    <w:link w:val="Doc-text2Char"/>
    <w:uiPriority w:val="99"/>
    <w:qFormat/>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uiPriority w:val="99"/>
    <w:qFormat/>
    <w:rPr>
      <w:rFonts w:ascii="Arial" w:eastAsia="MS Mincho" w:hAnsi="Arial"/>
      <w:szCs w:val="24"/>
      <w:lang w:val="en-GB" w:eastAsia="en-GB"/>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rPr>
      <w:rFonts w:ascii="Arial" w:hAnsi="Arial"/>
      <w:sz w:val="18"/>
      <w:lang w:val="en-GB" w:eastAsia="en-US"/>
    </w:rPr>
  </w:style>
  <w:style w:type="character" w:customStyle="1" w:styleId="TAHChar">
    <w:name w:val="TAH Char"/>
    <w:link w:val="TAH"/>
    <w:rPr>
      <w:rFonts w:ascii="Arial" w:hAnsi="Arial"/>
      <w:b/>
      <w:sz w:val="18"/>
      <w:lang w:val="en-GB" w:eastAsia="en-US"/>
    </w:rPr>
  </w:style>
  <w:style w:type="character" w:customStyle="1" w:styleId="EXChar">
    <w:name w:val="EX Char"/>
    <w:link w:val="EX"/>
    <w:qFormat/>
    <w:locked/>
    <w:rPr>
      <w:rFonts w:ascii="Times New Roman" w:hAnsi="Times New Roman"/>
      <w:lang w:val="en-GB" w:eastAsia="en-US"/>
    </w:rPr>
  </w:style>
  <w:style w:type="paragraph" w:styleId="Revision">
    <w:name w:val="Revision"/>
    <w:hidden/>
    <w:uiPriority w:val="99"/>
    <w:semiHidden/>
    <w:rPr>
      <w:rFonts w:ascii="Times New Roman" w:eastAsia="DengXian" w:hAnsi="Times New Roman"/>
      <w:lang w:val="en-GB" w:eastAsia="en-US"/>
    </w:rPr>
  </w:style>
  <w:style w:type="character" w:customStyle="1" w:styleId="CRCoverPageZchn">
    <w:name w:val="CR Cover Page Zchn"/>
    <w:link w:val="CRCoverPage"/>
    <w:qFormat/>
    <w:rPr>
      <w:rFonts w:ascii="Arial" w:hAnsi="Arial"/>
      <w:lang w:val="en-GB" w:eastAsia="en-US"/>
    </w:rPr>
  </w:style>
  <w:style w:type="paragraph" w:styleId="ListParagraph">
    <w:name w:val="List Paragraph"/>
    <w:basedOn w:val="Normal"/>
    <w:uiPriority w:val="34"/>
    <w:qFormat/>
    <w:pPr>
      <w:overflowPunct/>
      <w:autoSpaceDE/>
      <w:autoSpaceDN/>
      <w:adjustRightInd/>
      <w:ind w:firstLineChars="200" w:firstLine="420"/>
    </w:pPr>
    <w:rPr>
      <w:rFonts w:eastAsia="DengXian"/>
      <w:lang w:eastAsia="en-US"/>
    </w:rPr>
  </w:style>
  <w:style w:type="character" w:customStyle="1" w:styleId="CRCoverPageChar">
    <w:name w:val="CR Cover Page Char"/>
    <w:qFormat/>
    <w:rPr>
      <w:rFonts w:ascii="Arial" w:eastAsia="Times New Roman" w:hAnsi="Arial"/>
      <w:lang w:eastAsia="en-US"/>
    </w:rPr>
  </w:style>
  <w:style w:type="character" w:customStyle="1" w:styleId="NOChar">
    <w:name w:val="NO Char"/>
    <w:link w:val="NO"/>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character" w:customStyle="1" w:styleId="TAHCar">
    <w:name w:val="TAH Car"/>
    <w:qFormat/>
    <w:locked/>
    <w:rPr>
      <w:rFonts w:ascii="Arial" w:eastAsia="Times New Roman" w:hAnsi="Arial"/>
      <w:b/>
      <w:sz w:val="18"/>
      <w:lang w:val="en-GB" w:eastAsia="ja-JP"/>
    </w:rPr>
  </w:style>
  <w:style w:type="character" w:customStyle="1" w:styleId="PLChar">
    <w:name w:val="PL Char"/>
    <w:link w:val="PL"/>
    <w:qFormat/>
    <w:locked/>
    <w:rPr>
      <w:rFonts w:ascii="Courier New" w:hAnsi="Courier New"/>
      <w:noProof/>
      <w:sz w:val="16"/>
      <w:lang w:val="en-GB" w:eastAsia="en-US"/>
    </w:rPr>
  </w:style>
  <w:style w:type="character" w:customStyle="1" w:styleId="TFChar">
    <w:name w:val="TF Char"/>
    <w:qFormat/>
    <w:rsid w:val="002946D2"/>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927156">
      <w:bodyDiv w:val="1"/>
      <w:marLeft w:val="0"/>
      <w:marRight w:val="0"/>
      <w:marTop w:val="0"/>
      <w:marBottom w:val="0"/>
      <w:divBdr>
        <w:top w:val="none" w:sz="0" w:space="0" w:color="auto"/>
        <w:left w:val="none" w:sz="0" w:space="0" w:color="auto"/>
        <w:bottom w:val="none" w:sz="0" w:space="0" w:color="auto"/>
        <w:right w:val="none" w:sz="0" w:space="0" w:color="auto"/>
      </w:divBdr>
    </w:div>
    <w:div w:id="1195077834">
      <w:bodyDiv w:val="1"/>
      <w:marLeft w:val="0"/>
      <w:marRight w:val="0"/>
      <w:marTop w:val="0"/>
      <w:marBottom w:val="0"/>
      <w:divBdr>
        <w:top w:val="none" w:sz="0" w:space="0" w:color="auto"/>
        <w:left w:val="none" w:sz="0" w:space="0" w:color="auto"/>
        <w:bottom w:val="none" w:sz="0" w:space="0" w:color="auto"/>
        <w:right w:val="none" w:sz="0" w:space="0" w:color="auto"/>
      </w:divBdr>
    </w:div>
    <w:div w:id="1293288582">
      <w:bodyDiv w:val="1"/>
      <w:marLeft w:val="0"/>
      <w:marRight w:val="0"/>
      <w:marTop w:val="0"/>
      <w:marBottom w:val="0"/>
      <w:divBdr>
        <w:top w:val="none" w:sz="0" w:space="0" w:color="auto"/>
        <w:left w:val="none" w:sz="0" w:space="0" w:color="auto"/>
        <w:bottom w:val="none" w:sz="0" w:space="0" w:color="auto"/>
        <w:right w:val="none" w:sz="0" w:space="0" w:color="auto"/>
      </w:divBdr>
    </w:div>
    <w:div w:id="1887371656">
      <w:bodyDiv w:val="1"/>
      <w:marLeft w:val="0"/>
      <w:marRight w:val="0"/>
      <w:marTop w:val="0"/>
      <w:marBottom w:val="0"/>
      <w:divBdr>
        <w:top w:val="none" w:sz="0" w:space="0" w:color="auto"/>
        <w:left w:val="none" w:sz="0" w:space="0" w:color="auto"/>
        <w:bottom w:val="none" w:sz="0" w:space="0" w:color="auto"/>
        <w:right w:val="none" w:sz="0" w:space="0" w:color="auto"/>
      </w:divBdr>
    </w:div>
    <w:div w:id="195883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1.jpg@01D92A90.E6BC5620"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4.xml"/><Relationship Id="rId31"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F7B27-606A-408E-BE4C-8C050238F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72</TotalTime>
  <Pages>19</Pages>
  <Words>6775</Words>
  <Characters>38620</Characters>
  <Application>Microsoft Office Word</Application>
  <DocSecurity>0</DocSecurity>
  <Lines>321</Lines>
  <Paragraphs>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45305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cp:lastModifiedBy>
  <cp:revision>6</cp:revision>
  <cp:lastPrinted>1900-12-31T16:00:00Z</cp:lastPrinted>
  <dcterms:created xsi:type="dcterms:W3CDTF">2023-02-28T20:21:00Z</dcterms:created>
  <dcterms:modified xsi:type="dcterms:W3CDTF">2023-02-28T21:52:00Z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1677481404</vt:lpwstr>
  </property>
</Properties>
</file>