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left" w:pos="7234"/>
          <w:tab w:val="left" w:pos="7474"/>
          <w:tab w:val="right" w:pos="9639"/>
        </w:tabs>
        <w:spacing w:after="0"/>
        <w:rPr>
          <w:b/>
          <w:sz w:val="24"/>
          <w:szCs w:val="24"/>
          <w:lang w:val="en-US" w:eastAsia="zh-CN"/>
        </w:rPr>
      </w:pPr>
      <w:r>
        <w:rPr>
          <w:b/>
          <w:sz w:val="24"/>
          <w:szCs w:val="24"/>
          <w:lang w:val="en-US"/>
        </w:rPr>
        <w:t>3GPP TSG-RAN WG2 Meeting #12</w:t>
      </w:r>
      <w:r>
        <w:rPr>
          <w:rFonts w:hint="eastAsia"/>
          <w:b/>
          <w:sz w:val="24"/>
          <w:szCs w:val="24"/>
          <w:lang w:val="en-US" w:eastAsia="zh-CN"/>
        </w:rPr>
        <w:t>1</w:t>
      </w:r>
      <w:r>
        <w:rPr>
          <w:b/>
          <w:i/>
          <w:sz w:val="28"/>
          <w:lang w:eastAsia="zh-TW"/>
        </w:rPr>
        <w:tab/>
      </w:r>
      <w:r>
        <w:rPr>
          <w:b/>
          <w:i/>
          <w:sz w:val="28"/>
          <w:lang w:eastAsia="zh-TW"/>
        </w:rPr>
        <w:tab/>
      </w:r>
      <w:r>
        <w:rPr>
          <w:rFonts w:cs="Arial"/>
          <w:b/>
          <w:i/>
          <w:sz w:val="28"/>
          <w:lang w:eastAsia="zh-TW"/>
        </w:rPr>
        <w:t>R2-2</w:t>
      </w:r>
      <w:r>
        <w:rPr>
          <w:rFonts w:hint="eastAsia" w:cs="Arial"/>
          <w:b/>
          <w:i/>
          <w:sz w:val="28"/>
          <w:lang w:eastAsia="zh-CN"/>
        </w:rPr>
        <w:t>300xxx</w:t>
      </w:r>
    </w:p>
    <w:p>
      <w:pPr>
        <w:pStyle w:val="84"/>
        <w:outlineLvl w:val="0"/>
        <w:rPr>
          <w:b/>
          <w:sz w:val="24"/>
          <w:lang w:val="de-DE" w:eastAsia="zh-CN"/>
        </w:rPr>
      </w:pPr>
      <w:r>
        <w:rPr>
          <w:b/>
          <w:sz w:val="24"/>
        </w:rPr>
        <w:t>A</w:t>
      </w:r>
      <w:r>
        <w:rPr>
          <w:b/>
          <w:sz w:val="24"/>
          <w:szCs w:val="24"/>
          <w:lang w:val="en-US"/>
        </w:rPr>
        <w:t>thens, Greec</w:t>
      </w:r>
      <w:r>
        <w:rPr>
          <w:b/>
          <w:sz w:val="24"/>
        </w:rPr>
        <w:t xml:space="preserve">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Pr>
          <w:b/>
          <w:sz w:val="24"/>
          <w:szCs w:val="24"/>
          <w:lang w:val="en-US"/>
        </w:rPr>
        <w:t>Mar 2023</w:t>
      </w:r>
      <w:bookmarkEnd w:id="0"/>
    </w:p>
    <w:p>
      <w:pPr>
        <w:tabs>
          <w:tab w:val="left" w:pos="1985"/>
        </w:tabs>
        <w:spacing w:before="240" w:after="0" w:line="300" w:lineRule="auto"/>
        <w:rPr>
          <w:rFonts w:ascii="Arial" w:hAnsi="Arial" w:eastAsia="等线" w:cs="Arial"/>
          <w:b/>
          <w:bCs/>
          <w:sz w:val="24"/>
          <w:lang w:eastAsia="zh-CN"/>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w:t>
      </w:r>
      <w:r>
        <w:rPr>
          <w:rFonts w:hint="eastAsia" w:ascii="Arial" w:hAnsi="Arial" w:cs="Arial"/>
          <w:b/>
          <w:bCs/>
          <w:sz w:val="24"/>
          <w:lang w:eastAsia="zh-CN"/>
        </w:rPr>
        <w:t>10</w:t>
      </w:r>
      <w:r>
        <w:rPr>
          <w:rFonts w:ascii="Arial" w:hAnsi="Arial" w:eastAsia="MS Mincho" w:cs="Arial"/>
          <w:b/>
          <w:bCs/>
          <w:sz w:val="24"/>
        </w:rPr>
        <w:t>.1</w:t>
      </w:r>
    </w:p>
    <w:p>
      <w:pPr>
        <w:tabs>
          <w:tab w:val="left" w:pos="1985"/>
        </w:tabs>
        <w:spacing w:after="0" w:line="300" w:lineRule="auto"/>
        <w:ind w:left="1985" w:hanging="1985"/>
        <w:rPr>
          <w:rFonts w:ascii="Arial" w:hAnsi="Arial" w:cs="Arial"/>
          <w:b/>
          <w:bCs/>
          <w:sz w:val="24"/>
          <w:lang w:eastAsia="zh-CN"/>
        </w:rPr>
      </w:pPr>
      <w:r>
        <w:rPr>
          <w:rFonts w:ascii="Arial" w:hAnsi="Arial" w:eastAsia="Times New Roman" w:cs="Arial"/>
          <w:b/>
          <w:bCs/>
          <w:sz w:val="24"/>
        </w:rPr>
        <w:t>Source:</w:t>
      </w:r>
      <w:r>
        <w:rPr>
          <w:rFonts w:ascii="Arial" w:hAnsi="Arial" w:eastAsia="Times New Roman" w:cs="Arial"/>
          <w:b/>
          <w:bCs/>
          <w:sz w:val="24"/>
        </w:rPr>
        <w:tab/>
      </w:r>
      <w:r>
        <w:rPr>
          <w:rFonts w:hint="eastAsia" w:ascii="Arial" w:hAnsi="Arial" w:cs="Arial"/>
          <w:b/>
          <w:bCs/>
          <w:sz w:val="24"/>
          <w:lang w:eastAsia="zh-CN"/>
        </w:rPr>
        <w:t>CATT</w:t>
      </w:r>
    </w:p>
    <w:p>
      <w:pPr>
        <w:tabs>
          <w:tab w:val="left" w:pos="1985"/>
        </w:tabs>
        <w:spacing w:after="0" w:line="300" w:lineRule="auto"/>
        <w:ind w:left="1985" w:hanging="1985"/>
        <w:rPr>
          <w:rFonts w:ascii="Arial" w:hAnsi="Arial" w:eastAsia="Times New Roman" w:cs="Arial"/>
          <w:b/>
          <w:bCs/>
          <w:sz w:val="24"/>
        </w:rPr>
      </w:pPr>
      <w:r>
        <w:rPr>
          <w:rFonts w:ascii="Arial" w:hAnsi="Arial" w:eastAsia="Times New Roman" w:cs="Arial"/>
          <w:b/>
          <w:bCs/>
          <w:sz w:val="24"/>
        </w:rPr>
        <w:t>Title:</w:t>
      </w:r>
      <w:r>
        <w:rPr>
          <w:rFonts w:ascii="Arial" w:hAnsi="Arial" w:eastAsia="Times New Roman" w:cs="Arial"/>
          <w:b/>
          <w:bCs/>
          <w:sz w:val="24"/>
        </w:rPr>
        <w:tab/>
      </w:r>
      <w:r>
        <w:rPr>
          <w:rFonts w:ascii="Arial" w:hAnsi="Arial" w:eastAsia="Times New Roman" w:cs="Arial"/>
          <w:b/>
          <w:bCs/>
          <w:sz w:val="24"/>
        </w:rPr>
        <w:t xml:space="preserve">Summary of </w:t>
      </w:r>
      <w:bookmarkStart w:id="1" w:name="OLE_LINK7"/>
      <w:r>
        <w:rPr>
          <w:rFonts w:ascii="Arial" w:hAnsi="Arial" w:eastAsia="Times New Roman" w:cs="Arial"/>
          <w:b/>
          <w:bCs/>
          <w:sz w:val="24"/>
        </w:rPr>
        <w:t>[AT12</w:t>
      </w:r>
      <w:r>
        <w:rPr>
          <w:rFonts w:hint="eastAsia" w:ascii="Arial" w:hAnsi="Arial" w:cs="Arial"/>
          <w:b/>
          <w:bCs/>
          <w:sz w:val="24"/>
          <w:lang w:eastAsia="zh-CN"/>
        </w:rPr>
        <w:t>1</w:t>
      </w:r>
      <w:r>
        <w:rPr>
          <w:rFonts w:ascii="Arial" w:hAnsi="Arial" w:eastAsia="Times New Roman" w:cs="Arial"/>
          <w:b/>
          <w:bCs/>
          <w:sz w:val="24"/>
        </w:rPr>
        <w:t>][50</w:t>
      </w:r>
      <w:r>
        <w:rPr>
          <w:rFonts w:hint="eastAsia" w:ascii="Arial" w:hAnsi="Arial" w:cs="Arial"/>
          <w:b/>
          <w:bCs/>
          <w:sz w:val="24"/>
          <w:lang w:eastAsia="zh-CN"/>
        </w:rPr>
        <w:t>4</w:t>
      </w:r>
      <w:r>
        <w:rPr>
          <w:rFonts w:ascii="Arial" w:hAnsi="Arial" w:eastAsia="Times New Roman" w:cs="Arial"/>
          <w:b/>
          <w:bCs/>
          <w:sz w:val="24"/>
        </w:rPr>
        <w:t>][V2X/SL] R17 38.300 corrections</w:t>
      </w:r>
      <w:bookmarkEnd w:id="1"/>
      <w:r>
        <w:rPr>
          <w:rFonts w:ascii="Arial" w:hAnsi="Arial" w:eastAsia="Times New Roman" w:cs="Arial"/>
          <w:b/>
          <w:bCs/>
          <w:sz w:val="24"/>
        </w:rPr>
        <w:t xml:space="preserve"> (</w:t>
      </w:r>
      <w:r>
        <w:rPr>
          <w:rFonts w:hint="eastAsia" w:ascii="Arial" w:hAnsi="Arial" w:cs="Arial"/>
          <w:b/>
          <w:bCs/>
          <w:sz w:val="24"/>
          <w:lang w:eastAsia="zh-CN"/>
        </w:rPr>
        <w:t>CATT</w:t>
      </w:r>
      <w:r>
        <w:rPr>
          <w:rFonts w:ascii="Arial" w:hAnsi="Arial" w:eastAsia="Times New Roman" w:cs="Arial"/>
          <w:b/>
          <w:bCs/>
          <w:sz w:val="24"/>
        </w:rPr>
        <w:t>)</w:t>
      </w:r>
    </w:p>
    <w:p>
      <w:pPr>
        <w:tabs>
          <w:tab w:val="left" w:pos="1985"/>
        </w:tabs>
        <w:spacing w:after="0" w:line="300" w:lineRule="auto"/>
        <w:rPr>
          <w:rFonts w:ascii="Arial" w:hAnsi="Arial" w:eastAsia="Times New Roman" w:cs="Arial"/>
          <w:b/>
          <w:bCs/>
          <w:sz w:val="24"/>
        </w:rPr>
      </w:pPr>
      <w:bookmarkStart w:id="2" w:name="_Hlk506366071"/>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 xml:space="preserve">Discussion and Decision </w:t>
      </w:r>
      <w:bookmarkEnd w:id="2"/>
    </w:p>
    <w:p>
      <w:pPr>
        <w:pStyle w:val="2"/>
        <w:numPr>
          <w:ilvl w:val="0"/>
          <w:numId w:val="2"/>
        </w:numPr>
        <w:jc w:val="both"/>
      </w:pPr>
      <w:r>
        <w:t>Introduction</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the following offline discussion. </w:t>
      </w:r>
    </w:p>
    <w:p>
      <w:pPr>
        <w:pStyle w:val="111"/>
      </w:pPr>
      <w:r>
        <w:t>[AT121][504][V2X/SL] R17 38.300 corrections (CATT)</w:t>
      </w:r>
    </w:p>
    <w:p>
      <w:pPr>
        <w:pStyle w:val="112"/>
      </w:pPr>
      <w:r>
        <w:tab/>
      </w:r>
      <w:r>
        <w:rPr>
          <w:b/>
        </w:rPr>
        <w:t>Scope:</w:t>
      </w:r>
      <w:r>
        <w:t xml:space="preserve"> Discuss corrections in R2-2300894, R2-2300911, and R2-2301822. Merge agreeable corrections. Note IUC cast type related correction should wait for the related RAN2 decision. </w:t>
      </w:r>
    </w:p>
    <w:p>
      <w:pPr>
        <w:pStyle w:val="112"/>
      </w:pPr>
      <w:r>
        <w:tab/>
      </w:r>
      <w:r>
        <w:rPr>
          <w:b/>
        </w:rPr>
        <w:t>Intended outcome:</w:t>
      </w:r>
      <w:r>
        <w:t xml:space="preserve"> 38.300 CR in R2-2302028 and discussion summary in R2-2302029 (if needed).</w:t>
      </w:r>
    </w:p>
    <w:p>
      <w:pPr>
        <w:ind w:left="1608"/>
      </w:pPr>
      <w:r>
        <w:rPr>
          <w:b/>
        </w:rPr>
        <w:t xml:space="preserve">Deadline: </w:t>
      </w:r>
      <w:r>
        <w:rPr>
          <w:rFonts w:ascii="Arial" w:hAnsi="Arial" w:eastAsia="MS Mincho"/>
          <w:szCs w:val="24"/>
          <w:lang w:eastAsia="en-GB"/>
        </w:rPr>
        <w:t>Comeback at 3/2 CB session</w:t>
      </w:r>
    </w:p>
    <w:p>
      <w:pPr>
        <w:pStyle w:val="2"/>
        <w:numPr>
          <w:ilvl w:val="0"/>
          <w:numId w:val="2"/>
        </w:numPr>
        <w:jc w:val="both"/>
      </w:pPr>
      <w:r>
        <w:t>Contact Information</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2F2F2"/>
          </w:tcPr>
          <w:p>
            <w:pPr>
              <w:pStyle w:val="54"/>
              <w:spacing w:before="60" w:after="60"/>
              <w:ind w:left="57" w:right="57"/>
              <w:jc w:val="left"/>
              <w:rPr>
                <w:rFonts w:cs="Arial"/>
                <w:sz w:val="20"/>
              </w:rPr>
            </w:pPr>
            <w:r>
              <w:rPr>
                <w:rFonts w:cs="Arial"/>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2F2F2"/>
          </w:tcPr>
          <w:p>
            <w:pPr>
              <w:pStyle w:val="54"/>
              <w:spacing w:before="60" w:after="60"/>
              <w:ind w:left="57" w:right="57"/>
              <w:jc w:val="left"/>
              <w:rPr>
                <w:rFonts w:cs="Arial"/>
                <w:sz w:val="20"/>
              </w:rPr>
            </w:pPr>
            <w:r>
              <w:rPr>
                <w:rFonts w:cs="Arial"/>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2F2F2"/>
          </w:tcPr>
          <w:p>
            <w:pPr>
              <w:pStyle w:val="54"/>
              <w:spacing w:before="60" w:after="60"/>
              <w:ind w:left="57" w:right="57"/>
              <w:jc w:val="left"/>
              <w:rPr>
                <w:rFonts w:cs="Arial"/>
                <w:sz w:val="20"/>
              </w:rPr>
            </w:pPr>
            <w:r>
              <w:rPr>
                <w:rFonts w:cs="Arial"/>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eastAsia="zh-CN"/>
              </w:rPr>
            </w:pPr>
            <w:r>
              <w:rPr>
                <w:rFonts w:hint="eastAsia" w:ascii="Times New Roman" w:hAnsi="Times New Roman"/>
                <w:sz w:val="20"/>
                <w:lang w:eastAsia="zh-CN"/>
              </w:rPr>
              <w:t>X</w:t>
            </w:r>
            <w:r>
              <w:rPr>
                <w:rFonts w:ascii="Times New Roman" w:hAnsi="Times New Roman"/>
                <w:sz w:val="20"/>
                <w:lang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eastAsia="zh-CN"/>
              </w:rPr>
            </w:pPr>
            <w:r>
              <w:rPr>
                <w:rFonts w:hint="eastAsia" w:ascii="Times New Roman" w:hAnsi="Times New Roman"/>
                <w:sz w:val="20"/>
                <w:lang w:eastAsia="zh-CN"/>
              </w:rPr>
              <w:t>L</w:t>
            </w:r>
            <w:r>
              <w:rPr>
                <w:rFonts w:ascii="Times New Roman" w:hAnsi="Times New Roman"/>
                <w:sz w:val="20"/>
                <w:lang w:eastAsia="zh-CN"/>
              </w:rPr>
              <w:t>i Zhao</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right="57"/>
              <w:jc w:val="left"/>
              <w:rPr>
                <w:rFonts w:ascii="Times New Roman" w:hAnsi="Times New Roman"/>
                <w:sz w:val="20"/>
                <w:lang w:eastAsia="zh-CN"/>
              </w:rPr>
            </w:pPr>
            <w:r>
              <w:rPr>
                <w:rFonts w:hint="eastAsia" w:ascii="Times New Roman" w:hAnsi="Times New Roman"/>
                <w:sz w:val="20"/>
                <w:lang w:eastAsia="zh-CN"/>
              </w:rPr>
              <w:t>z</w:t>
            </w:r>
            <w:r>
              <w:rPr>
                <w:rFonts w:ascii="Times New Roman" w:hAnsi="Times New Roman"/>
                <w:sz w:val="20"/>
                <w:lang w:eastAsia="zh-CN"/>
              </w:rPr>
              <w:t>haoli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eastAsia="MS Mincho"/>
                <w:sz w:val="20"/>
                <w:lang w:val="en-US" w:eastAsia="ja-JP"/>
              </w:rPr>
            </w:pPr>
            <w:r>
              <w:rPr>
                <w:rFonts w:ascii="Times New Roman" w:hAnsi="Times New Roman" w:eastAsia="MS Mincho"/>
                <w:sz w:val="20"/>
                <w:lang w:val="en-US" w:eastAsia="ja-JP"/>
              </w:rPr>
              <w:t>Sharp</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eastAsia="MS Mincho"/>
                <w:sz w:val="20"/>
                <w:lang w:eastAsia="ja-JP"/>
              </w:rPr>
            </w:pPr>
            <w:r>
              <w:rPr>
                <w:rFonts w:ascii="Times New Roman" w:hAnsi="Times New Roman" w:eastAsia="MS Mincho"/>
                <w:sz w:val="20"/>
                <w:lang w:eastAsia="ja-JP"/>
              </w:rPr>
              <w:t>Hidekazu Tsuboi</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eastAsia="zh-CN"/>
              </w:rPr>
            </w:pPr>
            <w:r>
              <w:rPr>
                <w:rFonts w:ascii="Times New Roman" w:hAnsi="Times New Roman"/>
                <w:sz w:val="20"/>
                <w:lang w:eastAsia="zh-CN"/>
              </w:rPr>
              <w:t>tsuboi.hidekazu@sharp.co.jp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cs="Arial"/>
                <w:lang w:val="en-US"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eastAsia="zh-CN"/>
              </w:rPr>
            </w:pPr>
            <w:r>
              <w:rPr>
                <w:rFonts w:cs="Arial"/>
                <w:lang w:eastAsia="zh-CN"/>
              </w:rPr>
              <w:t>Min Wang</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eastAsia="zh-CN"/>
              </w:rPr>
            </w:pPr>
            <w:r>
              <w:rPr>
                <w:rFonts w:cs="Arial"/>
                <w:lang w:eastAsia="zh-CN"/>
              </w:rPr>
              <w:t>Min.w.wang@ericsson.com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eastAsia="zh-CN"/>
              </w:rPr>
            </w:pPr>
            <w:r>
              <w:rPr>
                <w:rFonts w:ascii="Times New Roman" w:hAnsi="Times New Roman"/>
                <w:sz w:val="20"/>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eastAsia="zh-CN"/>
              </w:rPr>
            </w:pPr>
            <w:r>
              <w:rPr>
                <w:rFonts w:ascii="Times New Roman" w:hAnsi="Times New Roman"/>
                <w:sz w:val="20"/>
                <w:lang w:eastAsia="zh-CN"/>
              </w:rPr>
              <w:t>Tao Cai</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eastAsia="zh-CN"/>
              </w:rPr>
            </w:pPr>
            <w:r>
              <w:rPr>
                <w:rFonts w:ascii="Times New Roman" w:hAnsi="Times New Roman"/>
                <w:sz w:val="20"/>
                <w:lang w:eastAsia="zh-CN"/>
              </w:rPr>
              <w:t>tao.cai@huawei.com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ascii="Times New Roman" w:hAnsi="Times New Roman"/>
                <w:sz w:val="20"/>
                <w:lang w:eastAsia="zh-CN"/>
              </w:rPr>
              <w:t>Intel Corporation</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ascii="Times New Roman" w:hAnsi="Times New Roman"/>
                <w:sz w:val="20"/>
                <w:lang w:eastAsia="zh-CN"/>
              </w:rPr>
              <w:t>Ansab Ali</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ascii="Times New Roman" w:hAnsi="Times New Roman"/>
                <w:sz w:val="20"/>
                <w:lang w:eastAsia="zh-CN"/>
              </w:rPr>
              <w:t>ansab.ali@intel.com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hint="eastAsia" w:ascii="Times New Roman" w:hAnsi="Times New Roman"/>
                <w:sz w:val="20"/>
                <w:lang w:val="en-US"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hint="eastAsia" w:ascii="Times New Roman" w:hAnsi="Times New Roman"/>
                <w:sz w:val="20"/>
                <w:lang w:val="en-US" w:eastAsia="zh-CN"/>
              </w:rPr>
              <w:t>Jie Shi</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ascii="Times New Roman" w:hAnsi="Times New Roman"/>
                <w:sz w:val="20"/>
                <w:lang w:val="en-US" w:eastAsia="zh-CN"/>
              </w:rPr>
              <w:t>S</w:t>
            </w:r>
            <w:r>
              <w:rPr>
                <w:rFonts w:hint="eastAsia" w:ascii="Times New Roman" w:hAnsi="Times New Roman"/>
                <w:sz w:val="20"/>
                <w:lang w:val="en-US" w:eastAsia="zh-CN"/>
              </w:rPr>
              <w:t>hijie@catt.cn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hint="eastAsia" w:ascii="Times New Roman" w:hAnsi="Times New Roman"/>
                <w:sz w:val="20"/>
                <w:lang w:val="en-US" w:eastAsia="zh-CN"/>
              </w:rPr>
              <w:t>L</w:t>
            </w:r>
            <w:r>
              <w:rPr>
                <w:rFonts w:ascii="Times New Roman" w:hAnsi="Times New Roman"/>
                <w:sz w:val="20"/>
                <w:lang w:val="en-US" w:eastAsia="zh-CN"/>
              </w:rPr>
              <w:t>enovo</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ascii="Times New Roman" w:hAnsi="Times New Roman"/>
                <w:sz w:val="20"/>
                <w:lang w:val="en-US" w:eastAsia="zh-CN"/>
              </w:rPr>
              <w:t>Jing Han</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ascii="Times New Roman" w:hAnsi="Times New Roman"/>
                <w:sz w:val="20"/>
                <w:lang w:val="en-US" w:eastAsia="zh-CN"/>
              </w:rPr>
              <w:t>Hanjing8@lenovo.com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ascii="Times New Roman" w:hAnsi="Times New Roman"/>
                <w:sz w:val="20"/>
                <w:lang w:val="en-US"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ascii="Times New Roman" w:hAnsi="Times New Roman"/>
                <w:sz w:val="20"/>
                <w:lang w:val="en-US" w:eastAsia="zh-CN"/>
              </w:rPr>
              <w:t>Qing Li</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fldChar w:fldCharType="begin"/>
            </w:r>
            <w:r>
              <w:instrText xml:space="preserve"> HYPERLINK "mailto:qinli@qti.qualcomm.com" </w:instrText>
            </w:r>
            <w:r>
              <w:fldChar w:fldCharType="separate"/>
            </w:r>
            <w:r>
              <w:rPr>
                <w:rStyle w:val="48"/>
                <w:rFonts w:ascii="Times New Roman" w:hAnsi="Times New Roman"/>
                <w:sz w:val="20"/>
                <w:lang w:val="en-US" w:eastAsia="zh-CN"/>
              </w:rPr>
              <w:t>qinli@qti.qualcomm.com</w:t>
            </w:r>
            <w:r>
              <w:rPr>
                <w:rStyle w:val="48"/>
                <w:rFonts w:ascii="Times New Roman" w:hAnsi="Times New Roman"/>
                <w:sz w:val="20"/>
                <w:lang w:val="en-US"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hint="default" w:ascii="Times New Roman" w:hAnsi="Times New Roman"/>
                <w:sz w:val="20"/>
                <w:lang w:val="en-US" w:eastAsia="zh-CN"/>
              </w:rPr>
            </w:pPr>
            <w:r>
              <w:rPr>
                <w:rFonts w:hint="eastAsia" w:ascii="Times New Roman" w:hAnsi="Times New Roman"/>
                <w:sz w:val="20"/>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hint="default" w:ascii="Times New Roman" w:hAnsi="Times New Roman"/>
                <w:sz w:val="20"/>
                <w:lang w:val="en-US" w:eastAsia="zh-CN"/>
              </w:rPr>
            </w:pPr>
            <w:r>
              <w:rPr>
                <w:rFonts w:hint="eastAsia" w:ascii="Times New Roman" w:hAnsi="Times New Roman"/>
                <w:sz w:val="20"/>
                <w:lang w:val="en-US" w:eastAsia="zh-CN"/>
              </w:rPr>
              <w:t>Chen Lin</w:t>
            </w:r>
          </w:p>
        </w:tc>
        <w:tc>
          <w:tcPr>
            <w:tcW w:w="4391" w:type="dxa"/>
            <w:tcBorders>
              <w:top w:val="single" w:color="auto" w:sz="4" w:space="0"/>
              <w:left w:val="single" w:color="auto" w:sz="4" w:space="0"/>
              <w:bottom w:val="single" w:color="auto" w:sz="4" w:space="0"/>
              <w:right w:val="single" w:color="auto" w:sz="4" w:space="0"/>
            </w:tcBorders>
          </w:tcPr>
          <w:p>
            <w:pPr>
              <w:pStyle w:val="55"/>
              <w:spacing w:before="60" w:after="60"/>
              <w:ind w:left="57" w:right="57"/>
              <w:jc w:val="left"/>
              <w:rPr>
                <w:rFonts w:ascii="Times New Roman" w:hAnsi="Times New Roman"/>
                <w:sz w:val="20"/>
                <w:lang w:val="en-US" w:eastAsia="zh-CN"/>
              </w:rPr>
            </w:pPr>
            <w:r>
              <w:rPr>
                <w:rFonts w:hint="eastAsia" w:ascii="Times New Roman" w:hAnsi="Times New Roman"/>
                <w:sz w:val="20"/>
                <w:lang w:val="en-US" w:eastAsia="zh-CN"/>
              </w:rPr>
              <w:t>chen.lin23@zte.com.cn</w:t>
            </w:r>
          </w:p>
        </w:tc>
      </w:tr>
    </w:tbl>
    <w:p/>
    <w:p>
      <w:pPr>
        <w:pStyle w:val="2"/>
      </w:pPr>
      <w:r>
        <w:t>3. Discussion</w:t>
      </w:r>
    </w:p>
    <w:p>
      <w:pPr>
        <w:pStyle w:val="3"/>
        <w:rPr>
          <w:sz w:val="28"/>
          <w:szCs w:val="28"/>
          <w:lang w:eastAsia="zh-CN"/>
        </w:rPr>
      </w:pPr>
      <w:bookmarkStart w:id="3" w:name="_Hlk103023256"/>
      <w:r>
        <w:rPr>
          <w:sz w:val="28"/>
          <w:szCs w:val="28"/>
          <w:lang w:eastAsia="zh-CN"/>
        </w:rPr>
        <w:t>3.1 2</w:t>
      </w:r>
      <w:r>
        <w:rPr>
          <w:sz w:val="28"/>
          <w:szCs w:val="28"/>
          <w:vertAlign w:val="superscript"/>
          <w:lang w:eastAsia="zh-CN"/>
        </w:rPr>
        <w:t>nd</w:t>
      </w:r>
      <w:r>
        <w:rPr>
          <w:sz w:val="28"/>
          <w:szCs w:val="28"/>
          <w:lang w:eastAsia="zh-CN"/>
        </w:rPr>
        <w:t xml:space="preserve"> change in </w:t>
      </w:r>
      <w:r>
        <w:fldChar w:fldCharType="begin"/>
      </w:r>
      <w:r>
        <w:instrText xml:space="preserve"> HYPERLINK "https://www.3gpp.org/ftp/TSG_RAN/WG2_RL2/TSGR2_121/Docs/R2-2300894.zip" </w:instrText>
      </w:r>
      <w:r>
        <w:fldChar w:fldCharType="separate"/>
      </w:r>
      <w:r>
        <w:rPr>
          <w:rStyle w:val="48"/>
          <w:sz w:val="28"/>
          <w:szCs w:val="28"/>
          <w:lang w:eastAsia="zh-CN"/>
        </w:rPr>
        <w:t>R2-2300894</w:t>
      </w:r>
      <w:r>
        <w:rPr>
          <w:rStyle w:val="48"/>
          <w:sz w:val="28"/>
          <w:szCs w:val="28"/>
          <w:lang w:eastAsia="zh-CN"/>
        </w:rPr>
        <w:fldChar w:fldCharType="end"/>
      </w:r>
    </w:p>
    <w:bookmarkEnd w:id="3"/>
    <w:p>
      <w:pPr>
        <w:pStyle w:val="84"/>
        <w:spacing w:before="180" w:beforeLines="50" w:after="180" w:afterLines="50"/>
        <w:jc w:val="both"/>
        <w:rPr>
          <w:lang w:eastAsia="zh-CN"/>
        </w:rPr>
      </w:pPr>
      <w:r>
        <w:rPr>
          <w:b/>
          <w:lang w:eastAsia="zh-CN"/>
        </w:rPr>
        <w:t>Reason for change</w:t>
      </w:r>
      <w:r>
        <w:rPr>
          <w:lang w:eastAsia="zh-CN"/>
        </w:rPr>
        <w:t xml:space="preserve">: </w:t>
      </w:r>
      <w:r>
        <w:rPr>
          <w:rFonts w:hint="eastAsia" w:ascii="Times New Roman" w:hAnsi="Times New Roman"/>
          <w:lang w:val="en-US" w:eastAsia="zh-CN"/>
        </w:rPr>
        <w:t>Regarding to the SL DRX configuration for GC/BC, the corresponding agreements are as below:</w:t>
      </w:r>
    </w:p>
    <w:tbl>
      <w:tblPr>
        <w:tblStyle w:val="45"/>
        <w:tblW w:w="6482"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482" w:type="dxa"/>
            <w:tcBorders>
              <w:top w:val="single" w:color="auto" w:sz="4" w:space="0"/>
              <w:left w:val="single" w:color="auto" w:sz="4" w:space="0"/>
              <w:bottom w:val="single" w:color="auto" w:sz="4" w:space="0"/>
              <w:right w:val="single" w:color="auto" w:sz="4" w:space="0"/>
            </w:tcBorders>
          </w:tcPr>
          <w:p>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For GC/BC, DRX cycle is configured per QoS profile.</w:t>
            </w:r>
          </w:p>
          <w:p>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For GC/BC, For GC/BC, sl-drx-startoffset is set based on DST L2 ID.</w:t>
            </w:r>
          </w:p>
          <w:p>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For BC/GC, the on-duration timer length and inactivity timer length (only for GC) are configured per QoS profile.</w:t>
            </w:r>
          </w:p>
          <w:p>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For GC, do not pursue per-QoS or per-L2-ID configuration for RTT timer length and retransmission timer length.</w:t>
            </w:r>
          </w:p>
          <w:p>
            <w:pPr>
              <w:numPr>
                <w:ilvl w:val="0"/>
                <w:numId w:val="3"/>
              </w:numPr>
              <w:overflowPunct w:val="0"/>
              <w:autoSpaceDE w:val="0"/>
              <w:autoSpaceDN w:val="0"/>
              <w:adjustRightInd w:val="0"/>
              <w:snapToGrid w:val="0"/>
              <w:spacing w:before="30" w:after="30" w:line="240" w:lineRule="auto"/>
              <w:jc w:val="both"/>
              <w:textAlignment w:val="baseline"/>
              <w:rPr>
                <w:rFonts w:ascii="Arial" w:hAnsi="Arial"/>
                <w:lang w:eastAsia="zh-CN"/>
              </w:rPr>
            </w:pPr>
            <w:r>
              <w:rPr>
                <w:rFonts w:ascii="Arial" w:hAnsi="Arial"/>
                <w:lang w:eastAsia="zh-CN"/>
              </w:rPr>
              <w:t>For groucast and broadcast, an equation is introduced to derive sl-drx-startoffset based on DST L2 ID.</w:t>
            </w:r>
          </w:p>
          <w:p>
            <w:pPr>
              <w:numPr>
                <w:ilvl w:val="0"/>
                <w:numId w:val="3"/>
              </w:numPr>
              <w:overflowPunct w:val="0"/>
              <w:autoSpaceDE w:val="0"/>
              <w:autoSpaceDN w:val="0"/>
              <w:adjustRightInd w:val="0"/>
              <w:snapToGrid w:val="0"/>
              <w:spacing w:before="30" w:after="30" w:line="240" w:lineRule="auto"/>
              <w:jc w:val="both"/>
              <w:textAlignment w:val="baseline"/>
              <w:rPr>
                <w:rFonts w:ascii="Arial" w:hAnsi="Arial" w:eastAsia="宋体" w:cs="Arial"/>
                <w:lang w:eastAsia="zh-CN"/>
              </w:rPr>
            </w:pPr>
            <w:r>
              <w:rPr>
                <w:rFonts w:ascii="Arial" w:hAnsi="Arial"/>
                <w:lang w:eastAsia="zh-CN"/>
              </w:rPr>
              <w:t>For groucast and broadcast, sl-drx-SlotOffset is also set based on DST L2 ID (i.e., similar to sl-drx-StartOffset).</w:t>
            </w:r>
          </w:p>
        </w:tc>
      </w:tr>
    </w:tbl>
    <w:p>
      <w:pPr>
        <w:pStyle w:val="84"/>
        <w:spacing w:before="180" w:beforeLines="50" w:after="180" w:afterLines="50"/>
        <w:jc w:val="both"/>
        <w:rPr>
          <w:rFonts w:ascii="Times New Roman" w:hAnsi="Times New Roman"/>
          <w:lang w:val="en-US" w:eastAsia="zh-CN"/>
        </w:rPr>
      </w:pPr>
      <w:r>
        <w:rPr>
          <w:rFonts w:hint="eastAsia" w:ascii="Times New Roman" w:hAnsi="Times New Roman"/>
          <w:lang w:val="en-US" w:eastAsia="zh-CN"/>
        </w:rPr>
        <w:t>Based on the above agreements, it is obvious that for GC/BC, on-duration timer, inactivity timer (only for GC), DRX cycle need to be configured. But the configuration is based on QoS profile, not based on QoS profile and Destination L2 ID. For GC, two additional timers (HARQ RTT timer and retransmission timer) are needed, but it is not pursued per QoS or per L2 ID.</w:t>
      </w:r>
    </w:p>
    <w:p>
      <w:pPr>
        <w:pStyle w:val="84"/>
        <w:spacing w:before="180" w:beforeLines="50" w:after="180" w:afterLines="50"/>
        <w:jc w:val="both"/>
        <w:rPr>
          <w:rFonts w:ascii="Times New Roman" w:hAnsi="Times New Roman"/>
          <w:lang w:val="en-US" w:eastAsia="zh-CN"/>
        </w:rPr>
      </w:pPr>
      <w:r>
        <w:rPr>
          <w:rFonts w:hint="eastAsia" w:ascii="Times New Roman" w:hAnsi="Times New Roman"/>
          <w:lang w:val="en-US" w:eastAsia="zh-CN"/>
        </w:rPr>
        <w:t xml:space="preserve">While in TS38.300, it stated that </w:t>
      </w:r>
      <w:r>
        <w:rPr>
          <w:rFonts w:ascii="Times New Roman" w:hAnsi="Times New Roman"/>
          <w:lang w:val="en-US" w:eastAsia="zh-CN"/>
        </w:rPr>
        <w:t>“For groupcast/broadcast, SL DRX is configured commonly among multiple UEs based on QoS profile and Destination L2 ID”</w:t>
      </w:r>
      <w:r>
        <w:rPr>
          <w:rFonts w:hint="eastAsia" w:ascii="Times New Roman" w:hAnsi="Times New Roman"/>
          <w:lang w:val="en-US" w:eastAsia="zh-CN"/>
        </w:rPr>
        <w:t>. Hence, this sentence should be corrected.</w:t>
      </w:r>
    </w:p>
    <w:p>
      <w:pPr>
        <w:pStyle w:val="84"/>
        <w:spacing w:before="180" w:beforeLines="50" w:after="180" w:afterLines="50"/>
        <w:jc w:val="both"/>
        <w:rPr>
          <w:rFonts w:ascii="Times New Roman" w:hAnsi="Times New Roman"/>
          <w:lang w:val="en-US" w:eastAsia="zh-CN"/>
        </w:rPr>
      </w:pPr>
      <w:r>
        <w:rPr>
          <w:rFonts w:eastAsia="Malgun Gothic"/>
          <w:b/>
          <w:lang w:eastAsia="ko-KR"/>
        </w:rPr>
        <w:t>Change</w:t>
      </w:r>
      <w:r>
        <w:rPr>
          <w:rFonts w:eastAsia="Malgun Gothic"/>
          <w:lang w:eastAsia="ko-KR"/>
        </w:rPr>
        <w:t>:</w:t>
      </w:r>
      <w:r>
        <w:rPr>
          <w:rFonts w:hint="eastAsia"/>
        </w:rPr>
        <w:t xml:space="preserve"> </w:t>
      </w:r>
      <w:r>
        <w:rPr>
          <w:rFonts w:hint="eastAsia" w:ascii="Times New Roman" w:hAnsi="Times New Roman"/>
          <w:lang w:val="en-US" w:eastAsia="zh-CN"/>
        </w:rPr>
        <w:t xml:space="preserve">In subclause </w:t>
      </w:r>
      <w:r>
        <w:rPr>
          <w:rFonts w:ascii="Times New Roman" w:hAnsi="Times New Roman"/>
          <w:lang w:val="en-US" w:eastAsia="zh-CN"/>
        </w:rPr>
        <w:t>16.9.</w:t>
      </w:r>
      <w:r>
        <w:rPr>
          <w:rFonts w:hint="eastAsia" w:ascii="Times New Roman" w:hAnsi="Times New Roman"/>
          <w:lang w:val="en-US" w:eastAsia="zh-CN"/>
        </w:rPr>
        <w:t>6.3, correct that for GC/BC, SL DRX is configured commonly among multiple UEs based on QoS profile.</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Pr>
          <w:p>
            <w:pPr>
              <w:keepNext/>
              <w:keepLines/>
              <w:overflowPunct w:val="0"/>
              <w:autoSpaceDE w:val="0"/>
              <w:autoSpaceDN w:val="0"/>
              <w:adjustRightInd w:val="0"/>
              <w:spacing w:before="120" w:line="240" w:lineRule="auto"/>
              <w:ind w:left="1418" w:hanging="1418"/>
              <w:textAlignment w:val="baseline"/>
              <w:outlineLvl w:val="3"/>
              <w:rPr>
                <w:rFonts w:ascii="Arial" w:hAnsi="Arial" w:eastAsia="Yu Mincho"/>
                <w:sz w:val="24"/>
                <w:lang w:eastAsia="ja-JP"/>
              </w:rPr>
            </w:pPr>
            <w:bookmarkStart w:id="4" w:name="_Toc124536280"/>
            <w:bookmarkStart w:id="5" w:name="_Toc115390157"/>
            <w:r>
              <w:rPr>
                <w:rFonts w:ascii="Arial" w:hAnsi="Arial" w:eastAsia="Times New Roman"/>
                <w:sz w:val="24"/>
                <w:szCs w:val="28"/>
                <w:lang w:eastAsia="ja-JP"/>
              </w:rPr>
              <w:t>16.9.6.3</w:t>
            </w:r>
            <w:r>
              <w:rPr>
                <w:rFonts w:ascii="Arial" w:hAnsi="Arial" w:eastAsia="Times New Roman"/>
                <w:sz w:val="24"/>
                <w:szCs w:val="28"/>
                <w:lang w:eastAsia="ja-JP"/>
              </w:rPr>
              <w:tab/>
            </w:r>
            <w:r>
              <w:rPr>
                <w:rFonts w:ascii="Arial" w:hAnsi="Arial" w:eastAsia="Times New Roman"/>
                <w:sz w:val="24"/>
                <w:szCs w:val="28"/>
                <w:lang w:eastAsia="ja-JP"/>
              </w:rPr>
              <w:t>Groupcast/Broadcast</w:t>
            </w:r>
            <w:bookmarkEnd w:id="4"/>
          </w:p>
          <w:p>
            <w:pPr>
              <w:overflowPunct w:val="0"/>
              <w:autoSpaceDE w:val="0"/>
              <w:autoSpaceDN w:val="0"/>
              <w:adjustRightInd w:val="0"/>
              <w:spacing w:line="240" w:lineRule="auto"/>
              <w:textAlignment w:val="baseline"/>
              <w:rPr>
                <w:rFonts w:eastAsia="宋体"/>
                <w:lang w:eastAsia="zh-CN"/>
              </w:rPr>
            </w:pPr>
            <w:r>
              <w:rPr>
                <w:rFonts w:eastAsia="宋体"/>
                <w:lang w:eastAsia="zh-CN"/>
              </w:rPr>
              <w:t>For groupcast/broadcast, SL DRX is configured commonly among multiple UEs based on QoS profile</w:t>
            </w:r>
            <w:del w:id="0" w:author="CATT-zyl" w:date="2023-02-07T14:58:00Z">
              <w:r>
                <w:rPr>
                  <w:rFonts w:eastAsia="宋体"/>
                  <w:lang w:eastAsia="zh-CN"/>
                </w:rPr>
                <w:delText xml:space="preserve"> and Destination L2 ID</w:delText>
              </w:r>
            </w:del>
            <w:r>
              <w:rPr>
                <w:rFonts w:eastAsia="宋体"/>
                <w:lang w:eastAsia="zh-CN"/>
              </w:rPr>
              <w:t>. Multiple SL DRX configurations can be supported for each of groupcast/broadcast.</w:t>
            </w:r>
          </w:p>
          <w:p>
            <w:pPr>
              <w:overflowPunct w:val="0"/>
              <w:autoSpaceDE w:val="0"/>
              <w:autoSpaceDN w:val="0"/>
              <w:adjustRightInd w:val="0"/>
              <w:spacing w:line="240" w:lineRule="auto"/>
              <w:textAlignment w:val="baseline"/>
              <w:rPr>
                <w:rFonts w:eastAsia="宋体"/>
                <w:lang w:eastAsia="zh-CN"/>
              </w:rPr>
            </w:pPr>
            <w:r>
              <w:rPr>
                <w:rFonts w:eastAsia="宋体"/>
                <w:lang w:eastAsia="zh-CN"/>
              </w:rPr>
              <w:t>SL on-duration timer, SL inactivity-timer, SL HARQ RTT and SL retransmission timers are supported for groupcast. Only SL on-duration timer is supported for broadcast. SL DRX cycle, SL on-duration, and SL inactivity timer (only for groupcast) are configured per QoS profile. The starting offset and slot offset of the SL DRX cycle is determined based on the destination L2 ID. The SL HARQ RTT timer (only for groupcast) and SL HARQ retransmission timer (only for groupcast) are not configured per QoS profile or per destination L2 ID. For groupcast, the RX UE maintains a SL inactivity timer for each destination L2 ID, and selects the largest SL inactivity timer value if multiple SL inactivity timer values associated with different QoS profiles are configured for that L2 ID. For groupcast and broadcast, the RX UE maintains a single SL DRX cycle (selected as the smallest SL DRX cycle of any QoS profile of that L2 ID) and single SL on-duration (selected as the largest SL on-duration of any QoS profile of that L2 ID) for each destination L2 ID when multiple QoS profiles are configured for that L2 ID.</w:t>
            </w:r>
          </w:p>
          <w:p>
            <w:pPr>
              <w:overflowPunct w:val="0"/>
              <w:autoSpaceDE w:val="0"/>
              <w:autoSpaceDN w:val="0"/>
              <w:adjustRightInd w:val="0"/>
              <w:spacing w:line="240" w:lineRule="auto"/>
              <w:textAlignment w:val="baseline"/>
              <w:rPr>
                <w:rFonts w:eastAsia="宋体"/>
                <w:lang w:eastAsia="zh-CN"/>
              </w:rPr>
            </w:pPr>
            <w:r>
              <w:rPr>
                <w:rFonts w:eastAsia="宋体"/>
                <w:lang w:eastAsia="zh-CN"/>
              </w:rPr>
              <w:t>For groupcast, SL HARQ RTT timer and SL retransmission timer are maintained per SL process at the RX UE. SL HARQ RTT timer can be set to different values to support both HARQ enabled and HARQ disabled transmissions.</w:t>
            </w:r>
          </w:p>
          <w:p>
            <w:pPr>
              <w:overflowPunct w:val="0"/>
              <w:autoSpaceDE w:val="0"/>
              <w:autoSpaceDN w:val="0"/>
              <w:adjustRightInd w:val="0"/>
              <w:spacing w:line="240" w:lineRule="auto"/>
              <w:textAlignment w:val="baseline"/>
              <w:rPr>
                <w:rFonts w:eastAsia="宋体"/>
                <w:lang w:eastAsia="zh-CN"/>
              </w:rPr>
            </w:pPr>
            <w:r>
              <w:rPr>
                <w:rFonts w:eastAsia="宋体"/>
                <w:lang w:eastAsia="zh-CN"/>
              </w:rPr>
              <w:t>A default SL DRX configuration, common between groupcast and broadcast, can be used for a QoS profile which is not mapped onto any non-default SL DRX configuration(s).</w:t>
            </w:r>
            <w:r>
              <w:rPr>
                <w:rFonts w:eastAsia="Times New Roman"/>
                <w:lang w:eastAsia="zh-CN"/>
              </w:rPr>
              <w:t xml:space="preserve"> The default SL DRX configuration for groupcast and broadcast can also be used for discovery message in sidelink discovery in clause 16.9.5 and relay discovery messages in clause 16.12.3, and for Direct Link Establishment Request message as specified in TS 24.587 [53].</w:t>
            </w:r>
          </w:p>
          <w:p>
            <w:pPr>
              <w:overflowPunct w:val="0"/>
              <w:autoSpaceDE w:val="0"/>
              <w:autoSpaceDN w:val="0"/>
              <w:adjustRightInd w:val="0"/>
              <w:spacing w:line="240" w:lineRule="auto"/>
              <w:textAlignment w:val="baseline"/>
              <w:rPr>
                <w:rFonts w:eastAsia="宋体"/>
                <w:lang w:eastAsia="zh-CN"/>
              </w:rPr>
            </w:pPr>
            <w:r>
              <w:rPr>
                <w:rFonts w:eastAsia="宋体"/>
                <w:lang w:eastAsia="zh-CN"/>
              </w:rPr>
              <w:t>In-coverage TX and RX UEs in RRC_IDLE/RRC_INACTIVE obtain their SL DRX configuration from SIB. UEs (TX or RX) in RRC_CONNECTED can obtain the SL DRX configuration from SIB, or from dedicated RRC signalling during handover. For the out of coverage case, the SL DRX configuration is obtained from pre-configuration.</w:t>
            </w:r>
          </w:p>
          <w:p>
            <w:pPr>
              <w:overflowPunct w:val="0"/>
              <w:autoSpaceDE w:val="0"/>
              <w:autoSpaceDN w:val="0"/>
              <w:adjustRightInd w:val="0"/>
              <w:spacing w:line="240" w:lineRule="auto"/>
              <w:textAlignment w:val="baseline"/>
              <w:rPr>
                <w:rFonts w:eastAsia="宋体"/>
                <w:lang w:eastAsia="zh-CN"/>
              </w:rPr>
            </w:pPr>
            <w:r>
              <w:rPr>
                <w:rFonts w:eastAsia="宋体"/>
                <w:lang w:eastAsia="zh-CN"/>
              </w:rPr>
              <w:t>For groupcast, the TX UE restarts its timer corresponding to the SL inactivity timer for the destination L2 ID (used for determining the allowable transmission time) upon reception of new data with the same destination L2 ID.</w:t>
            </w:r>
          </w:p>
          <w:p>
            <w:pPr>
              <w:overflowPunct w:val="0"/>
              <w:autoSpaceDE w:val="0"/>
              <w:autoSpaceDN w:val="0"/>
              <w:adjustRightInd w:val="0"/>
              <w:spacing w:line="240" w:lineRule="auto"/>
              <w:textAlignment w:val="baseline"/>
              <w:rPr>
                <w:lang w:eastAsia="zh-CN"/>
              </w:rPr>
            </w:pPr>
            <w:r>
              <w:rPr>
                <w:rFonts w:eastAsia="宋体"/>
                <w:lang w:eastAsia="zh-CN"/>
              </w:rPr>
              <w:t xml:space="preserve">TX profile is introduced to ensure compatibility for groupcast and broadcast communication between UEs supporting/not-supporting SL DRX functionality. A TX profile is provided by upper layers to AS layer and identifies one or more sidelink feature group(s). </w:t>
            </w:r>
            <w:r>
              <w:rPr>
                <w:rFonts w:eastAsia="Times New Roman"/>
                <w:lang w:eastAsia="zh-CN"/>
              </w:rPr>
              <w:t xml:space="preserve">Multiple TX profiles with the support of SL DRX and without the support of SL DRX can be associated to a destination L2 ID. </w:t>
            </w:r>
            <w:r>
              <w:rPr>
                <w:rFonts w:eastAsia="Times New Roman"/>
                <w:lang w:eastAsia="ja-JP"/>
              </w:rPr>
              <w:t xml:space="preserve">For a given destination L2 ID, all TX and RX UEs should be configured with the same set of TX profile(s). </w:t>
            </w:r>
            <w:r>
              <w:rPr>
                <w:rFonts w:eastAsia="宋体"/>
                <w:lang w:eastAsia="zh-CN"/>
              </w:rPr>
              <w:t xml:space="preserve">A UE only assumes SL DRX for the given </w:t>
            </w:r>
            <w:r>
              <w:rPr>
                <w:rFonts w:eastAsia="Times New Roman"/>
                <w:lang w:eastAsia="zh-CN"/>
              </w:rPr>
              <w:t>destination L2 ID</w:t>
            </w:r>
            <w:r>
              <w:rPr>
                <w:rFonts w:eastAsia="宋体"/>
                <w:lang w:eastAsia="zh-CN"/>
              </w:rPr>
              <w:t xml:space="preserve"> when </w:t>
            </w:r>
            <w:r>
              <w:rPr>
                <w:rFonts w:eastAsia="Times New Roman"/>
                <w:lang w:eastAsia="zh-CN"/>
              </w:rPr>
              <w:t>all</w:t>
            </w:r>
            <w:r>
              <w:rPr>
                <w:rFonts w:eastAsia="宋体"/>
                <w:lang w:eastAsia="zh-CN"/>
              </w:rPr>
              <w:t xml:space="preserve"> the associated TX profiles correspond to support of SL DRX. </w:t>
            </w:r>
            <w:r>
              <w:rPr>
                <w:rFonts w:eastAsia="Times New Roman"/>
                <w:lang w:eastAsia="zh-CN"/>
              </w:rPr>
              <w:t xml:space="preserve">A UE assumes no SL DRX for the given destination L2 ID if there is no associated TX profile. </w:t>
            </w:r>
            <w:r>
              <w:rPr>
                <w:rFonts w:eastAsia="宋体"/>
                <w:lang w:eastAsia="zh-CN"/>
              </w:rPr>
              <w:t xml:space="preserve">An RX UE determines that SL DRX is used if all destination L2 IDs of interest </w:t>
            </w:r>
            <w:r>
              <w:rPr>
                <w:rFonts w:eastAsia="Times New Roman"/>
                <w:lang w:eastAsia="zh-CN"/>
              </w:rPr>
              <w:t xml:space="preserve">are assumed to </w:t>
            </w:r>
            <w:r>
              <w:rPr>
                <w:rFonts w:eastAsia="宋体"/>
                <w:lang w:eastAsia="zh-CN"/>
              </w:rPr>
              <w:t>support SL DRX. For groupcast, when the UE is in RRC_CONNECTED and using mode 1 resource allocation, the UE reports each destination L2 ID and associated SL DRX on/off indication to the gNB supporting SL DRX.</w:t>
            </w:r>
            <w:bookmarkEnd w:id="5"/>
          </w:p>
        </w:tc>
      </w:tr>
    </w:tbl>
    <w:p>
      <w:pPr>
        <w:pStyle w:val="84"/>
        <w:spacing w:before="180" w:beforeLines="50" w:after="180" w:afterLines="50"/>
        <w:jc w:val="both"/>
        <w:rPr>
          <w:lang w:eastAsia="zh-CN"/>
        </w:rPr>
      </w:pPr>
    </w:p>
    <w:p>
      <w:pPr>
        <w:rPr>
          <w:b/>
          <w:lang w:eastAsia="zh-CN"/>
        </w:rPr>
      </w:pPr>
      <w:r>
        <w:rPr>
          <w:b/>
          <w:lang w:eastAsia="zh-CN"/>
        </w:rPr>
        <w:t>Q</w:t>
      </w:r>
      <w:r>
        <w:rPr>
          <w:rFonts w:hint="eastAsia"/>
          <w:b/>
          <w:lang w:eastAsia="zh-CN"/>
        </w:rPr>
        <w:t>1</w:t>
      </w:r>
      <w:r>
        <w:rPr>
          <w:b/>
          <w:lang w:eastAsia="zh-CN"/>
        </w:rPr>
        <w:t>: W</w:t>
      </w:r>
      <w:r>
        <w:rPr>
          <w:rFonts w:hint="eastAsia"/>
          <w:b/>
          <w:lang w:eastAsia="zh-CN"/>
        </w:rPr>
        <w:t>hether</w:t>
      </w:r>
      <w:r>
        <w:rPr>
          <w:b/>
          <w:lang w:eastAsia="zh-CN"/>
        </w:rPr>
        <w:t xml:space="preserve"> the 2</w:t>
      </w:r>
      <w:r>
        <w:rPr>
          <w:b/>
          <w:vertAlign w:val="superscript"/>
          <w:lang w:eastAsia="zh-CN"/>
        </w:rPr>
        <w:t>nd</w:t>
      </w:r>
      <w:r>
        <w:rPr>
          <w:b/>
          <w:lang w:eastAsia="zh-CN"/>
        </w:rPr>
        <w:t xml:space="preserve"> change proposed in </w:t>
      </w:r>
      <w:r>
        <w:rPr>
          <w:rStyle w:val="48"/>
          <w:b/>
          <w:lang w:eastAsia="zh-CN"/>
        </w:rPr>
        <w:t>R2-</w:t>
      </w:r>
      <w:r>
        <w:fldChar w:fldCharType="begin"/>
      </w:r>
      <w:r>
        <w:instrText xml:space="preserve"> HYPERLINK "https://www.3gpp.org/ftp/TSG_RAN/WG2_RL2/TSGR2_121/Docs/R2-2300894.zip" </w:instrText>
      </w:r>
      <w:r>
        <w:fldChar w:fldCharType="separate"/>
      </w:r>
      <w:r>
        <w:rPr>
          <w:rStyle w:val="48"/>
          <w:b/>
          <w:lang w:eastAsia="zh-CN"/>
        </w:rPr>
        <w:t>2300894</w:t>
      </w:r>
      <w:r>
        <w:rPr>
          <w:rStyle w:val="48"/>
          <w:b/>
          <w:lang w:eastAsia="zh-CN"/>
        </w:rPr>
        <w:fldChar w:fldCharType="end"/>
      </w:r>
      <w:r>
        <w:rPr>
          <w:rFonts w:hint="eastAsia"/>
        </w:rPr>
        <w:t xml:space="preserve"> </w:t>
      </w:r>
      <w:r>
        <w:rPr>
          <w:rFonts w:hint="eastAsia"/>
          <w:b/>
        </w:rPr>
        <w:t>is agreed or not</w:t>
      </w:r>
      <w:r>
        <w:rPr>
          <w:b/>
          <w:lang w:eastAsia="zh-CN"/>
        </w:rPr>
        <w:t>?</w:t>
      </w:r>
      <w:r>
        <w:rPr>
          <w:rFonts w:hint="eastAsia"/>
          <w:b/>
        </w:rPr>
        <w:t xml:space="preserve"> </w:t>
      </w:r>
      <w:r>
        <w:rPr>
          <w:b/>
        </w:rPr>
        <w:t>Please provide your companie’s view.</w:t>
      </w:r>
    </w:p>
    <w:tbl>
      <w:tblPr>
        <w:tblStyle w:val="4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843"/>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953"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hint="eastAsia" w:eastAsia="等线"/>
                <w:sz w:val="22"/>
                <w:lang w:eastAsia="zh-CN"/>
              </w:rPr>
              <w:t>C</w:t>
            </w:r>
            <w:r>
              <w:rPr>
                <w:rFonts w:eastAsia="等线"/>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w:t>
            </w:r>
            <w:r>
              <w:rPr>
                <w:rFonts w:eastAsia="等线"/>
                <w:sz w:val="22"/>
                <w:lang w:eastAsia="zh-CN"/>
              </w:rPr>
              <w:t>iaomi</w:t>
            </w:r>
          </w:p>
        </w:tc>
        <w:tc>
          <w:tcPr>
            <w:tcW w:w="184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953" w:type="dxa"/>
          </w:tcPr>
          <w:p>
            <w:pPr>
              <w:spacing w:line="240" w:lineRule="auto"/>
              <w:rPr>
                <w:rFonts w:eastAsia="宋体"/>
                <w:lang w:eastAsia="zh-CN"/>
              </w:rPr>
            </w:pPr>
            <w:r>
              <w:rPr>
                <w:rFonts w:eastAsia="宋体"/>
                <w:lang w:eastAsia="zh-CN"/>
              </w:rPr>
              <w:t xml:space="preserve">The starting offset and slot offset is determined based on the L2 ID. The original text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MS Mincho"/>
                <w:sz w:val="22"/>
                <w:lang w:eastAsia="ja-JP"/>
              </w:rPr>
            </w:pPr>
            <w:r>
              <w:rPr>
                <w:rFonts w:hint="eastAsia" w:eastAsia="MS Mincho"/>
                <w:sz w:val="22"/>
                <w:lang w:eastAsia="ja-JP"/>
              </w:rPr>
              <w:t>S</w:t>
            </w:r>
            <w:r>
              <w:rPr>
                <w:rFonts w:eastAsia="MS Mincho"/>
                <w:sz w:val="22"/>
                <w:lang w:eastAsia="ja-JP"/>
              </w:rPr>
              <w:t>harp</w:t>
            </w:r>
          </w:p>
        </w:tc>
        <w:tc>
          <w:tcPr>
            <w:tcW w:w="1843" w:type="dxa"/>
          </w:tcPr>
          <w:p>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953" w:type="dxa"/>
          </w:tcPr>
          <w:p>
            <w:pPr>
              <w:overflowPunct w:val="0"/>
              <w:autoSpaceDE w:val="0"/>
              <w:autoSpaceDN w:val="0"/>
              <w:adjustRightInd w:val="0"/>
              <w:spacing w:after="120" w:line="300" w:lineRule="auto"/>
              <w:jc w:val="both"/>
              <w:textAlignment w:val="baseline"/>
              <w:rPr>
                <w:rFonts w:eastAsia="MS Mincho"/>
                <w:lang w:eastAsia="ja-JP"/>
              </w:rPr>
            </w:pPr>
            <w:r>
              <w:rPr>
                <w:rFonts w:hint="eastAsia" w:eastAsia="MS Mincho"/>
                <w:lang w:eastAsia="ja-JP"/>
              </w:rPr>
              <w:t>A</w:t>
            </w:r>
            <w:r>
              <w:rPr>
                <w:rFonts w:eastAsia="MS Mincho"/>
                <w:lang w:eastAsia="ja-JP"/>
              </w:rPr>
              <w:t>s mentioned by Xiaomi, sl-drx-StartOffset and sl-drx-SlotOffset are calculated by DRX cycle and destination L2 ID as follows (TS 38.321);</w:t>
            </w:r>
          </w:p>
          <w:p>
            <w:pPr>
              <w:pStyle w:val="128"/>
              <w:rPr>
                <w:sz w:val="20"/>
                <w:szCs w:val="20"/>
              </w:rPr>
            </w:pPr>
            <w:r>
              <w:rPr>
                <w:sz w:val="20"/>
                <w:szCs w:val="20"/>
              </w:rPr>
              <w:t xml:space="preserve">When the cast type is groupcast or broadcast as indicated by upper layer, the </w:t>
            </w:r>
            <w:r>
              <w:rPr>
                <w:i/>
                <w:iCs/>
                <w:sz w:val="20"/>
                <w:szCs w:val="20"/>
              </w:rPr>
              <w:t xml:space="preserve">sl-drx-StartOffset </w:t>
            </w:r>
            <w:r>
              <w:rPr>
                <w:sz w:val="20"/>
                <w:szCs w:val="20"/>
              </w:rPr>
              <w:t xml:space="preserve">and </w:t>
            </w:r>
            <w:r>
              <w:rPr>
                <w:i/>
                <w:iCs/>
                <w:sz w:val="20"/>
                <w:szCs w:val="20"/>
              </w:rPr>
              <w:t xml:space="preserve">sl-drx-SlotOffset </w:t>
            </w:r>
            <w:r>
              <w:rPr>
                <w:sz w:val="20"/>
                <w:szCs w:val="20"/>
              </w:rPr>
              <w:t xml:space="preserve">are derived from the following equations: </w:t>
            </w:r>
          </w:p>
          <w:p>
            <w:pPr>
              <w:pStyle w:val="128"/>
              <w:rPr>
                <w:sz w:val="20"/>
                <w:szCs w:val="20"/>
              </w:rPr>
            </w:pPr>
            <w:r>
              <w:rPr>
                <w:i/>
                <w:iCs/>
                <w:sz w:val="20"/>
                <w:szCs w:val="20"/>
              </w:rPr>
              <w:t xml:space="preserve">sl-drx-StartOffset </w:t>
            </w:r>
            <w:r>
              <w:rPr>
                <w:sz w:val="20"/>
                <w:szCs w:val="20"/>
              </w:rPr>
              <w:t xml:space="preserve">(ms) = Destination Layer-2 ID modulo </w:t>
            </w:r>
            <w:r>
              <w:rPr>
                <w:i/>
                <w:iCs/>
                <w:sz w:val="20"/>
                <w:szCs w:val="20"/>
              </w:rPr>
              <w:t xml:space="preserve">sl-DRX-GC-BC-Cycle </w:t>
            </w:r>
            <w:r>
              <w:rPr>
                <w:sz w:val="20"/>
                <w:szCs w:val="20"/>
              </w:rPr>
              <w:t xml:space="preserve">(ms). </w:t>
            </w:r>
          </w:p>
          <w:p>
            <w:pPr>
              <w:overflowPunct w:val="0"/>
              <w:autoSpaceDE w:val="0"/>
              <w:autoSpaceDN w:val="0"/>
              <w:adjustRightInd w:val="0"/>
              <w:spacing w:after="120" w:line="300" w:lineRule="auto"/>
              <w:jc w:val="both"/>
              <w:textAlignment w:val="baseline"/>
            </w:pPr>
            <w:r>
              <w:rPr>
                <w:i/>
                <w:iCs/>
              </w:rPr>
              <w:t xml:space="preserve">sl-drx-SlotOffset </w:t>
            </w:r>
            <w:r>
              <w:t>(ms) = (Destination Layer-2 ID modulo the number of slots in one subframe) / (the number of slots in one subframe) (ms).</w:t>
            </w:r>
          </w:p>
          <w:p>
            <w:pPr>
              <w:overflowPunct w:val="0"/>
              <w:autoSpaceDE w:val="0"/>
              <w:autoSpaceDN w:val="0"/>
              <w:adjustRightInd w:val="0"/>
              <w:spacing w:after="120" w:line="300" w:lineRule="auto"/>
              <w:jc w:val="both"/>
              <w:textAlignment w:val="baseline"/>
              <w:rPr>
                <w:rFonts w:eastAsia="MS Mincho"/>
                <w:sz w:val="22"/>
                <w:lang w:eastAsia="ja-JP"/>
              </w:rPr>
            </w:pPr>
            <w:r>
              <w:t>Therefore, we think the original sentence is correct and no modification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84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 xiaomi said, both L2 ID and QoS profile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184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Both offset values are based on L2 ID so no good to remove.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Intel</w:t>
            </w: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Disagree</w:t>
            </w:r>
          </w:p>
        </w:tc>
        <w:tc>
          <w:tcPr>
            <w:tcW w:w="5953"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 with companies above that QoS profile and L2 ID are both used for deriving different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CATT</w:t>
            </w:r>
          </w:p>
        </w:tc>
        <w:tc>
          <w:tcPr>
            <w:tcW w:w="184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Agree(Proponent)</w:t>
            </w: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See our above r</w:t>
            </w:r>
            <w:r>
              <w:rPr>
                <w:rFonts w:eastAsia="等线"/>
                <w:sz w:val="22"/>
                <w:lang w:eastAsia="zh-CN"/>
              </w:rPr>
              <w:t>eason for change</w:t>
            </w:r>
            <w:r>
              <w:rPr>
                <w:rFonts w:hint="eastAsia" w:eastAsia="等线"/>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enovo</w:t>
            </w:r>
          </w:p>
        </w:tc>
        <w:tc>
          <w:tcPr>
            <w:tcW w:w="184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D</w:t>
            </w:r>
            <w:r>
              <w:rPr>
                <w:rFonts w:eastAsia="等线"/>
                <w:sz w:val="22"/>
                <w:lang w:eastAsia="zh-CN"/>
              </w:rPr>
              <w:t>isagree</w:t>
            </w: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A</w:t>
            </w:r>
            <w:r>
              <w:rPr>
                <w:rFonts w:eastAsia="等线"/>
                <w:sz w:val="22"/>
                <w:lang w:eastAsia="zh-CN"/>
              </w:rPr>
              <w:t>gree with Xiaomi’s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Qualcomm</w:t>
            </w: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Disagree</w:t>
            </w: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Different destination IDs define different SL DRX On duration starting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Disagree</w:t>
            </w: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宋体"/>
                <w:lang w:val="en-US" w:eastAsia="zh-CN"/>
              </w:rPr>
              <w:t>We understand SL DRX is configured per link and per direction, the link is identified by the DST L2 ID, therefore nothing is broken to say “</w:t>
            </w:r>
            <w:r>
              <w:rPr>
                <w:rFonts w:eastAsia="宋体"/>
                <w:lang w:eastAsia="zh-CN"/>
              </w:rPr>
              <w:t>SL DRX is configured commonly among multiple UEs based on QoS profile and Destination L2 ID</w:t>
            </w:r>
            <w:r>
              <w:rPr>
                <w:rFonts w:hint="default"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pPr>
              <w:overflowPunct w:val="0"/>
              <w:autoSpaceDE w:val="0"/>
              <w:autoSpaceDN w:val="0"/>
              <w:adjustRightInd w:val="0"/>
              <w:spacing w:after="120" w:line="300" w:lineRule="auto"/>
              <w:jc w:val="both"/>
              <w:textAlignment w:val="baseline"/>
              <w:rPr>
                <w:rFonts w:eastAsia="等线"/>
                <w:sz w:val="22"/>
                <w:lang w:eastAsia="zh-CN"/>
              </w:rPr>
            </w:pPr>
          </w:p>
        </w:tc>
      </w:tr>
    </w:tbl>
    <w:p>
      <w:pPr>
        <w:overflowPunct w:val="0"/>
        <w:autoSpaceDE w:val="0"/>
        <w:autoSpaceDN w:val="0"/>
        <w:adjustRightInd w:val="0"/>
        <w:spacing w:line="240" w:lineRule="auto"/>
        <w:jc w:val="both"/>
        <w:textAlignment w:val="baseline"/>
        <w:rPr>
          <w:rFonts w:eastAsia="宋体"/>
          <w:b/>
          <w:kern w:val="2"/>
          <w:sz w:val="22"/>
          <w:lang w:eastAsia="zh-CN"/>
        </w:rPr>
      </w:pPr>
    </w:p>
    <w:p>
      <w:pPr>
        <w:pStyle w:val="3"/>
        <w:rPr>
          <w:sz w:val="28"/>
          <w:szCs w:val="28"/>
          <w:lang w:eastAsia="zh-CN"/>
        </w:rPr>
      </w:pPr>
      <w:r>
        <w:rPr>
          <w:sz w:val="28"/>
          <w:szCs w:val="28"/>
          <w:lang w:eastAsia="zh-CN"/>
        </w:rPr>
        <w:t>3.2</w:t>
      </w:r>
      <w:r>
        <w:rPr>
          <w:rFonts w:hint="eastAsia"/>
          <w:sz w:val="28"/>
          <w:szCs w:val="28"/>
          <w:lang w:eastAsia="zh-CN"/>
        </w:rPr>
        <w:t xml:space="preserve"> 1</w:t>
      </w:r>
      <w:r>
        <w:rPr>
          <w:rFonts w:hint="eastAsia"/>
          <w:sz w:val="28"/>
          <w:szCs w:val="28"/>
          <w:vertAlign w:val="superscript"/>
          <w:lang w:eastAsia="zh-CN"/>
        </w:rPr>
        <w:t>st</w:t>
      </w:r>
      <w:r>
        <w:rPr>
          <w:rFonts w:hint="eastAsia"/>
          <w:sz w:val="28"/>
          <w:szCs w:val="28"/>
          <w:lang w:eastAsia="zh-CN"/>
        </w:rPr>
        <w:t xml:space="preserve"> change</w:t>
      </w:r>
      <w:r>
        <w:rPr>
          <w:sz w:val="28"/>
          <w:szCs w:val="28"/>
          <w:lang w:eastAsia="zh-CN"/>
        </w:rPr>
        <w:t xml:space="preserve"> in </w:t>
      </w:r>
      <w:r>
        <w:fldChar w:fldCharType="begin"/>
      </w:r>
      <w:r>
        <w:instrText xml:space="preserve"> HYPERLINK "https://www.3gpp.org/ftp/TSG_RAN/WG2_RL2/TSGR2_121/Docs/R2-2300894.zip" </w:instrText>
      </w:r>
      <w:r>
        <w:fldChar w:fldCharType="separate"/>
      </w:r>
      <w:r>
        <w:rPr>
          <w:rStyle w:val="48"/>
          <w:sz w:val="28"/>
          <w:szCs w:val="28"/>
          <w:lang w:eastAsia="zh-CN"/>
        </w:rPr>
        <w:t>R2-23</w:t>
      </w:r>
      <w:r>
        <w:rPr>
          <w:rStyle w:val="48"/>
          <w:rFonts w:hint="eastAsia"/>
          <w:sz w:val="28"/>
          <w:szCs w:val="28"/>
          <w:lang w:eastAsia="zh-CN"/>
        </w:rPr>
        <w:t>00894</w:t>
      </w:r>
      <w:r>
        <w:rPr>
          <w:rStyle w:val="48"/>
          <w:rFonts w:hint="eastAsia"/>
          <w:sz w:val="28"/>
          <w:szCs w:val="28"/>
          <w:lang w:eastAsia="zh-CN"/>
        </w:rPr>
        <w:fldChar w:fldCharType="end"/>
      </w:r>
      <w:r>
        <w:rPr>
          <w:rFonts w:hint="eastAsia"/>
          <w:sz w:val="28"/>
          <w:szCs w:val="28"/>
          <w:lang w:eastAsia="zh-CN"/>
        </w:rPr>
        <w:t xml:space="preserve"> &amp; change in </w:t>
      </w:r>
      <w:r>
        <w:fldChar w:fldCharType="begin"/>
      </w:r>
      <w:r>
        <w:instrText xml:space="preserve"> HYPERLINK "https://www.3gpp.org/ftp/TSG_RAN/WG2_RL2/TSGR2_121/Docs/R2-2300911.zip" </w:instrText>
      </w:r>
      <w:r>
        <w:fldChar w:fldCharType="separate"/>
      </w:r>
      <w:r>
        <w:rPr>
          <w:rStyle w:val="48"/>
          <w:rFonts w:hint="eastAsia"/>
          <w:sz w:val="28"/>
          <w:szCs w:val="28"/>
          <w:lang w:eastAsia="zh-CN"/>
        </w:rPr>
        <w:t>R2-23</w:t>
      </w:r>
      <w:r>
        <w:rPr>
          <w:rStyle w:val="48"/>
          <w:sz w:val="28"/>
          <w:szCs w:val="28"/>
          <w:lang w:eastAsia="zh-CN"/>
        </w:rPr>
        <w:t>00911</w:t>
      </w:r>
      <w:r>
        <w:rPr>
          <w:rStyle w:val="48"/>
          <w:sz w:val="28"/>
          <w:szCs w:val="28"/>
          <w:lang w:eastAsia="zh-CN"/>
        </w:rPr>
        <w:fldChar w:fldCharType="end"/>
      </w:r>
      <w:r>
        <w:rPr>
          <w:rFonts w:hint="eastAsia"/>
          <w:sz w:val="28"/>
          <w:szCs w:val="28"/>
          <w:lang w:eastAsia="zh-CN"/>
        </w:rPr>
        <w:t xml:space="preserve"> </w:t>
      </w:r>
      <w:ins w:id="1" w:author="CATT" w:date="2023-02-28T18:08:00Z">
        <w:r>
          <w:rPr>
            <w:rFonts w:hint="eastAsia"/>
            <w:sz w:val="28"/>
            <w:szCs w:val="28"/>
            <w:lang w:eastAsia="zh-CN"/>
          </w:rPr>
          <w:t>&amp;</w:t>
        </w:r>
      </w:ins>
      <w:r>
        <w:rPr>
          <w:rFonts w:hint="eastAsia"/>
          <w:sz w:val="28"/>
          <w:szCs w:val="28"/>
          <w:lang w:eastAsia="zh-CN"/>
        </w:rPr>
        <w:t xml:space="preserve"> </w:t>
      </w:r>
      <w:ins w:id="2" w:author="CATT" w:date="2023-02-28T18:08:00Z">
        <w:r>
          <w:rPr>
            <w:sz w:val="28"/>
            <w:szCs w:val="28"/>
            <w:lang w:eastAsia="zh-CN"/>
          </w:rPr>
          <w:t>2</w:t>
        </w:r>
      </w:ins>
      <w:ins w:id="3" w:author="CATT" w:date="2023-02-28T18:08:00Z">
        <w:r>
          <w:rPr>
            <w:sz w:val="28"/>
            <w:szCs w:val="28"/>
            <w:vertAlign w:val="superscript"/>
            <w:lang w:eastAsia="zh-CN"/>
          </w:rPr>
          <w:t>nd</w:t>
        </w:r>
      </w:ins>
      <w:ins w:id="4" w:author="CATT" w:date="2023-02-28T18:08:00Z">
        <w:r>
          <w:rPr>
            <w:sz w:val="28"/>
            <w:szCs w:val="28"/>
            <w:lang w:eastAsia="zh-CN"/>
          </w:rPr>
          <w:t xml:space="preserve"> change</w:t>
        </w:r>
      </w:ins>
      <w:ins w:id="5" w:author="CATT" w:date="2023-02-28T18:08:00Z">
        <w:r>
          <w:rPr>
            <w:rFonts w:hint="eastAsia"/>
            <w:sz w:val="28"/>
            <w:szCs w:val="28"/>
            <w:lang w:eastAsia="zh-CN"/>
          </w:rPr>
          <w:t xml:space="preserve"> in </w:t>
        </w:r>
      </w:ins>
      <w:ins w:id="6" w:author="CATT" w:date="2023-02-28T18:08:00Z">
        <w:r>
          <w:rPr/>
          <w:fldChar w:fldCharType="begin"/>
        </w:r>
      </w:ins>
      <w:ins w:id="7" w:author="CATT" w:date="2023-02-28T18:08:00Z">
        <w:r>
          <w:rPr/>
          <w:instrText xml:space="preserve"> HYPERLINK "https://www.3gpp.org/ftp/TSG_RAN/WG2_RL2/TSGR2_121/Docs/R2-2300504.zip" </w:instrText>
        </w:r>
      </w:ins>
      <w:ins w:id="8" w:author="CATT" w:date="2023-02-28T18:08:00Z">
        <w:r>
          <w:rPr/>
          <w:fldChar w:fldCharType="separate"/>
        </w:r>
      </w:ins>
      <w:ins w:id="9" w:author="CATT" w:date="2023-02-28T18:08:00Z">
        <w:r>
          <w:rPr>
            <w:rStyle w:val="48"/>
            <w:bCs/>
            <w:sz w:val="28"/>
            <w:szCs w:val="28"/>
          </w:rPr>
          <w:t>R2-2300504</w:t>
        </w:r>
      </w:ins>
      <w:ins w:id="10" w:author="CATT" w:date="2023-02-28T18:08:00Z">
        <w:r>
          <w:rPr/>
          <w:fldChar w:fldCharType="end"/>
        </w:r>
      </w:ins>
    </w:p>
    <w:p>
      <w:pPr>
        <w:rPr>
          <w:color w:val="000000"/>
          <w:lang w:val="en-US" w:eastAsia="zh-CN"/>
        </w:rPr>
      </w:pPr>
      <w:r>
        <w:rPr>
          <w:b/>
          <w:lang w:eastAsia="zh-CN"/>
        </w:rPr>
        <w:t>Reason for change</w:t>
      </w:r>
      <w:r>
        <w:rPr>
          <w:lang w:eastAsia="zh-CN"/>
        </w:rPr>
        <w:t>:</w:t>
      </w:r>
      <w:r>
        <w:t xml:space="preserve"> </w:t>
      </w:r>
      <w:r>
        <w:rPr>
          <w:rFonts w:hint="eastAsia"/>
          <w:color w:val="000000"/>
          <w:lang w:val="en-US" w:eastAsia="zh-CN"/>
        </w:rPr>
        <w:t>According the the LS(R1-2212822) received from RAN1, as shown in following, supported cast type of IUC information needs to be clarified.</w:t>
      </w:r>
    </w:p>
    <w:tbl>
      <w:tblPr>
        <w:tblStyle w:val="4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pPr>
              <w:spacing w:before="30" w:after="30" w:line="240" w:lineRule="auto"/>
              <w:jc w:val="both"/>
              <w:rPr>
                <w:sz w:val="22"/>
                <w:szCs w:val="22"/>
                <w:highlight w:val="green"/>
                <w:lang w:eastAsia="zh-CN"/>
              </w:rPr>
            </w:pPr>
            <w:r>
              <w:rPr>
                <w:sz w:val="22"/>
                <w:szCs w:val="22"/>
                <w:highlight w:val="green"/>
                <w:lang w:eastAsia="zh-CN"/>
              </w:rPr>
              <w:t>Agreement</w:t>
            </w:r>
            <w:r>
              <w:rPr>
                <w:sz w:val="22"/>
                <w:szCs w:val="22"/>
                <w:lang w:eastAsia="zh-CN"/>
              </w:rPr>
              <w:t>:</w:t>
            </w:r>
          </w:p>
          <w:p>
            <w:pPr>
              <w:pStyle w:val="86"/>
              <w:numPr>
                <w:ilvl w:val="0"/>
                <w:numId w:val="4"/>
              </w:numPr>
              <w:overflowPunct/>
              <w:autoSpaceDE/>
              <w:autoSpaceDN/>
              <w:adjustRightInd/>
              <w:snapToGrid w:val="0"/>
              <w:spacing w:before="30" w:after="30" w:line="240" w:lineRule="auto"/>
              <w:jc w:val="both"/>
              <w:textAlignment w:val="auto"/>
              <w:rPr>
                <w:rFonts w:eastAsia="宋体"/>
                <w:bCs/>
                <w:sz w:val="22"/>
                <w:szCs w:val="22"/>
                <w:lang w:val="en-US" w:eastAsia="zh-CN"/>
              </w:rPr>
            </w:pPr>
            <w:r>
              <w:rPr>
                <w:rFonts w:eastAsia="宋体"/>
                <w:bCs/>
                <w:sz w:val="22"/>
                <w:szCs w:val="22"/>
                <w:lang w:val="en-US" w:eastAsia="zh-CN"/>
              </w:rPr>
              <w:t>The following working assumption is confirmed as follows:</w:t>
            </w:r>
          </w:p>
          <w:p>
            <w:pPr>
              <w:pStyle w:val="86"/>
              <w:numPr>
                <w:ilvl w:val="0"/>
                <w:numId w:val="5"/>
              </w:numPr>
              <w:overflowPunct/>
              <w:autoSpaceDE/>
              <w:autoSpaceDN/>
              <w:adjustRightInd/>
              <w:snapToGrid w:val="0"/>
              <w:spacing w:before="30" w:after="30" w:line="240" w:lineRule="auto"/>
              <w:jc w:val="both"/>
              <w:textAlignment w:val="auto"/>
              <w:rPr>
                <w:rFonts w:eastAsia="宋体"/>
                <w:bCs/>
                <w:sz w:val="22"/>
                <w:szCs w:val="22"/>
                <w:lang w:val="en-US" w:eastAsia="zh-CN"/>
              </w:rPr>
            </w:pPr>
            <w:r>
              <w:rPr>
                <w:rFonts w:eastAsia="宋体"/>
                <w:bCs/>
                <w:sz w:val="22"/>
                <w:szCs w:val="22"/>
                <w:highlight w:val="darkYellow"/>
                <w:lang w:val="en-US" w:eastAsia="zh-CN"/>
              </w:rPr>
              <w:t>Working Assumption</w:t>
            </w:r>
            <w:r>
              <w:rPr>
                <w:rFonts w:eastAsia="宋体"/>
                <w:bCs/>
                <w:sz w:val="22"/>
                <w:szCs w:val="22"/>
                <w:lang w:val="en-US" w:eastAsia="zh-CN"/>
              </w:rPr>
              <w:t xml:space="preserve"> (RAN1#107bis-e meeting):</w:t>
            </w:r>
          </w:p>
          <w:p>
            <w:pPr>
              <w:pStyle w:val="86"/>
              <w:numPr>
                <w:ilvl w:val="0"/>
                <w:numId w:val="6"/>
              </w:numPr>
              <w:overflowPunct/>
              <w:autoSpaceDE/>
              <w:autoSpaceDN/>
              <w:adjustRightInd/>
              <w:snapToGrid w:val="0"/>
              <w:spacing w:before="30" w:after="30" w:line="240" w:lineRule="auto"/>
              <w:jc w:val="both"/>
              <w:textAlignment w:val="auto"/>
              <w:rPr>
                <w:rFonts w:eastAsia="宋体"/>
                <w:bCs/>
                <w:sz w:val="22"/>
                <w:szCs w:val="22"/>
                <w:lang w:val="en-US" w:eastAsia="zh-CN"/>
              </w:rPr>
            </w:pPr>
            <w:r>
              <w:rPr>
                <w:rFonts w:eastAsia="宋体"/>
                <w:bCs/>
                <w:sz w:val="22"/>
                <w:szCs w:val="22"/>
                <w:lang w:val="en-US" w:eastAsia="zh-CN"/>
              </w:rPr>
              <w:t>For Scheme 1, following cast type(s) are supported for inter-UE coordination information transmission triggered by a condition other than explicit request reception</w:t>
            </w:r>
          </w:p>
          <w:p>
            <w:pPr>
              <w:pStyle w:val="86"/>
              <w:numPr>
                <w:ilvl w:val="0"/>
                <w:numId w:val="7"/>
              </w:numPr>
              <w:overflowPunct/>
              <w:autoSpaceDE/>
              <w:autoSpaceDN/>
              <w:adjustRightInd/>
              <w:snapToGrid w:val="0"/>
              <w:spacing w:before="30" w:after="30" w:line="240" w:lineRule="auto"/>
              <w:jc w:val="both"/>
              <w:textAlignment w:val="auto"/>
              <w:rPr>
                <w:rFonts w:eastAsia="宋体"/>
                <w:bCs/>
                <w:sz w:val="22"/>
                <w:szCs w:val="22"/>
                <w:lang w:val="en-US" w:eastAsia="zh-CN"/>
              </w:rPr>
            </w:pPr>
            <w:r>
              <w:rPr>
                <w:rFonts w:eastAsia="宋体"/>
                <w:bCs/>
                <w:sz w:val="22"/>
                <w:szCs w:val="22"/>
                <w:lang w:val="en-US" w:eastAsia="zh-CN"/>
              </w:rPr>
              <w:t>Groupcast/Broadcast for non-preferred resource set</w:t>
            </w:r>
            <w:r>
              <w:rPr>
                <w:rFonts w:eastAsia="宋体"/>
                <w:bCs/>
                <w:strike/>
                <w:color w:val="FF0000"/>
                <w:sz w:val="22"/>
                <w:szCs w:val="22"/>
                <w:lang w:val="en-US" w:eastAsia="zh-CN"/>
              </w:rPr>
              <w:t>, FFS for preferred resource set</w:t>
            </w:r>
          </w:p>
          <w:p>
            <w:pPr>
              <w:pStyle w:val="86"/>
              <w:numPr>
                <w:ilvl w:val="0"/>
                <w:numId w:val="8"/>
              </w:numPr>
              <w:overflowPunct/>
              <w:autoSpaceDE/>
              <w:autoSpaceDN/>
              <w:adjustRightInd/>
              <w:snapToGrid w:val="0"/>
              <w:spacing w:before="30" w:after="30" w:line="240" w:lineRule="auto"/>
              <w:jc w:val="both"/>
              <w:textAlignment w:val="auto"/>
              <w:rPr>
                <w:rFonts w:eastAsia="宋体"/>
                <w:bCs/>
                <w:strike/>
                <w:sz w:val="22"/>
                <w:szCs w:val="22"/>
                <w:lang w:val="en-US" w:eastAsia="zh-CN"/>
              </w:rPr>
            </w:pPr>
            <w:r>
              <w:rPr>
                <w:rFonts w:eastAsia="宋体"/>
                <w:bCs/>
                <w:strike/>
                <w:color w:val="FF0000"/>
                <w:sz w:val="22"/>
                <w:szCs w:val="22"/>
                <w:lang w:val="en-US" w:eastAsia="zh-CN"/>
              </w:rPr>
              <w:t>FFS: Under which conditions groupcast/broadcast can be supported</w:t>
            </w:r>
          </w:p>
          <w:p>
            <w:pPr>
              <w:pStyle w:val="86"/>
              <w:numPr>
                <w:ilvl w:val="0"/>
                <w:numId w:val="7"/>
              </w:numPr>
              <w:overflowPunct/>
              <w:autoSpaceDE/>
              <w:autoSpaceDN/>
              <w:adjustRightInd/>
              <w:snapToGrid w:val="0"/>
              <w:spacing w:before="30" w:after="30" w:line="240" w:lineRule="auto"/>
              <w:jc w:val="both"/>
              <w:textAlignment w:val="auto"/>
              <w:rPr>
                <w:rFonts w:eastAsia="宋体"/>
                <w:bCs/>
                <w:sz w:val="22"/>
                <w:szCs w:val="22"/>
                <w:lang w:val="en-US" w:eastAsia="zh-CN"/>
              </w:rPr>
            </w:pPr>
            <w:r>
              <w:rPr>
                <w:rFonts w:eastAsia="宋体"/>
                <w:bCs/>
                <w:sz w:val="22"/>
                <w:szCs w:val="22"/>
                <w:lang w:val="en-US" w:eastAsia="zh-CN"/>
              </w:rPr>
              <w:t xml:space="preserve">Unicast </w:t>
            </w:r>
            <w:r>
              <w:rPr>
                <w:rFonts w:eastAsia="宋体"/>
                <w:bCs/>
                <w:color w:val="FF0000"/>
                <w:sz w:val="22"/>
                <w:szCs w:val="22"/>
                <w:lang w:val="en-US" w:eastAsia="zh-CN"/>
              </w:rPr>
              <w:t>for preferred resource set and non-preferred resource set</w:t>
            </w:r>
          </w:p>
          <w:p>
            <w:pPr>
              <w:pStyle w:val="86"/>
              <w:numPr>
                <w:ilvl w:val="0"/>
                <w:numId w:val="8"/>
              </w:numPr>
              <w:overflowPunct/>
              <w:autoSpaceDE/>
              <w:autoSpaceDN/>
              <w:adjustRightInd/>
              <w:snapToGrid w:val="0"/>
              <w:spacing w:before="30" w:after="30" w:line="240" w:lineRule="auto"/>
              <w:jc w:val="both"/>
              <w:textAlignment w:val="auto"/>
              <w:rPr>
                <w:color w:val="000000"/>
                <w:lang w:val="en-US" w:eastAsia="zh-CN"/>
              </w:rPr>
            </w:pPr>
            <w:r>
              <w:rPr>
                <w:rFonts w:eastAsia="宋体"/>
                <w:bCs/>
                <w:strike/>
                <w:color w:val="FF0000"/>
                <w:sz w:val="22"/>
                <w:szCs w:val="22"/>
                <w:lang w:val="en-US" w:eastAsia="zh-CN"/>
              </w:rPr>
              <w:t>FFS: Under which conditions unicast can be supported</w:t>
            </w:r>
          </w:p>
        </w:tc>
      </w:tr>
    </w:tbl>
    <w:p>
      <w:pPr>
        <w:rPr>
          <w:color w:val="000000"/>
          <w:lang w:val="en-US" w:eastAsia="zh-CN"/>
        </w:rPr>
      </w:pPr>
      <w:r>
        <w:rPr>
          <w:rFonts w:hint="eastAsia"/>
          <w:color w:val="000000"/>
          <w:lang w:val="en-US" w:eastAsia="zh-CN"/>
        </w:rPr>
        <w:t xml:space="preserve">In </w:t>
      </w:r>
      <w:r>
        <w:rPr>
          <w:color w:val="000000"/>
          <w:lang w:val="en-US" w:eastAsia="zh-CN"/>
        </w:rPr>
        <w:t>additio</w:t>
      </w:r>
      <w:r>
        <w:rPr>
          <w:rFonts w:hint="eastAsia"/>
          <w:color w:val="000000"/>
          <w:lang w:val="en-US" w:eastAsia="zh-CN"/>
        </w:rPr>
        <w:t xml:space="preserve">n, during the RAN2#121 discussion, the following agreements were reached on the cast type of IUC information </w:t>
      </w:r>
      <w:r>
        <w:rPr>
          <w:color w:val="000000"/>
          <w:lang w:val="en-US" w:eastAsia="zh-CN"/>
        </w:rPr>
        <w:t>triggered</w:t>
      </w:r>
      <w:r>
        <w:rPr>
          <w:rFonts w:hint="eastAsia"/>
          <w:color w:val="000000"/>
          <w:lang w:val="en-US" w:eastAsia="zh-CN"/>
        </w:rPr>
        <w:t xml:space="preserve"> by condition:</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8" w:type="dxa"/>
          </w:tcPr>
          <w:p>
            <w:pPr>
              <w:pStyle w:val="123"/>
              <w:numPr>
                <w:ilvl w:val="0"/>
                <w:numId w:val="9"/>
              </w:numPr>
            </w:pPr>
            <w:r>
              <w:t>Option 1 is agreed. IUC in GC/BC can be supported with option1.</w:t>
            </w:r>
          </w:p>
          <w:p>
            <w:pPr>
              <w:pStyle w:val="123"/>
              <w:numPr>
                <w:ilvl w:val="0"/>
                <w:numId w:val="9"/>
              </w:numPr>
            </w:pPr>
            <w:r>
              <w:t>We will have a note in MAC. Detailed wordings be handled in MAC CR email discussion.</w:t>
            </w:r>
          </w:p>
          <w:p>
            <w:pPr>
              <w:pStyle w:val="123"/>
              <w:numPr>
                <w:ilvl w:val="0"/>
                <w:numId w:val="9"/>
              </w:numPr>
              <w:rPr>
                <w:lang w:eastAsia="zh-CN"/>
              </w:rPr>
            </w:pPr>
            <w:r>
              <w:t>Continue the discussion whether we need to capture for a case when there is data to send in GC/BC in separate in a note as part of email discussion [AT121][506].</w:t>
            </w:r>
          </w:p>
        </w:tc>
      </w:tr>
    </w:tbl>
    <w:p>
      <w:pPr>
        <w:rPr>
          <w:lang w:eastAsia="zh-CN"/>
        </w:rPr>
      </w:pPr>
    </w:p>
    <w:p>
      <w:pPr>
        <w:pStyle w:val="84"/>
        <w:spacing w:before="40" w:after="144" w:afterLines="40"/>
        <w:rPr>
          <w:rFonts w:ascii="Times New Roman" w:hAnsi="Times New Roman"/>
          <w:color w:val="000000"/>
          <w:lang w:val="en-US" w:eastAsia="zh-CN"/>
        </w:rPr>
      </w:pPr>
      <w:r>
        <w:rPr>
          <w:rFonts w:eastAsia="Malgun Gothic"/>
          <w:b/>
          <w:lang w:eastAsia="ko-KR"/>
        </w:rPr>
        <w:t>Change</w:t>
      </w:r>
      <w:r>
        <w:rPr>
          <w:rFonts w:eastAsia="Malgun Gothic"/>
          <w:lang w:eastAsia="ko-KR"/>
        </w:rPr>
        <w:t xml:space="preserve">: </w:t>
      </w:r>
      <w:r>
        <w:rPr>
          <w:rFonts w:hint="eastAsia" w:ascii="Times New Roman" w:hAnsi="Times New Roman"/>
          <w:color w:val="000000"/>
          <w:lang w:val="en-US" w:eastAsia="zh-CN"/>
        </w:rPr>
        <w:t xml:space="preserve">Add the description of supported cast type of IUC information considering the RAN2 agreements. </w:t>
      </w:r>
    </w:p>
    <w:p>
      <w:pPr>
        <w:pStyle w:val="84"/>
        <w:spacing w:before="40" w:after="144" w:afterLines="40"/>
        <w:rPr>
          <w:ins w:id="11" w:author="CATT" w:date="2023-02-28T18:14:00Z"/>
          <w:color w:val="000000"/>
          <w:lang w:val="en-US" w:eastAsia="zh-CN"/>
        </w:rPr>
      </w:pPr>
      <w:del w:id="12" w:author="CATT" w:date="2023-02-28T18:14:00Z">
        <w:r>
          <w:rPr>
            <w:color w:val="000000"/>
            <w:lang w:val="en-US" w:eastAsia="zh-CN"/>
          </w:rPr>
          <w:delText>One proposed modification is as bleow:</w:delText>
        </w:r>
      </w:del>
    </w:p>
    <w:p>
      <w:pPr>
        <w:pStyle w:val="84"/>
        <w:spacing w:before="40" w:after="144" w:afterLines="40"/>
        <w:rPr>
          <w:rFonts w:ascii="Times New Roman" w:hAnsi="Times New Roman"/>
          <w:color w:val="000000"/>
          <w:lang w:val="en-US" w:eastAsia="zh-CN"/>
        </w:rPr>
      </w:pPr>
      <w:ins w:id="13" w:author="CATT" w:date="2023-02-28T18:11:00Z">
        <w:r>
          <w:rPr>
            <w:rFonts w:ascii="Times New Roman" w:hAnsi="Times New Roman"/>
            <w:color w:val="000000"/>
            <w:lang w:val="en-US" w:eastAsia="zh-CN"/>
          </w:rPr>
          <w:t xml:space="preserve">Two proposed candidates from change in </w:t>
        </w:r>
      </w:ins>
      <w:ins w:id="14" w:author="CATT" w:date="2023-02-28T18:11:00Z">
        <w:r>
          <w:rPr>
            <w:rFonts w:ascii="Times New Roman" w:hAnsi="Times New Roman"/>
          </w:rPr>
          <w:fldChar w:fldCharType="begin"/>
        </w:r>
      </w:ins>
      <w:ins w:id="15" w:author="CATT" w:date="2023-02-28T18:11:00Z">
        <w:r>
          <w:rPr>
            <w:rFonts w:ascii="Times New Roman" w:hAnsi="Times New Roman"/>
          </w:rPr>
          <w:instrText xml:space="preserve"> HYPERLINK "https://www.3gpp.org/ftp/TSG_RAN/WG2_RL2/TSGR2_121/Docs/R2-2300911.zip" </w:instrText>
        </w:r>
      </w:ins>
      <w:ins w:id="16" w:author="CATT" w:date="2023-02-28T18:11:00Z">
        <w:r>
          <w:rPr>
            <w:rFonts w:ascii="Times New Roman" w:hAnsi="Times New Roman"/>
          </w:rPr>
          <w:fldChar w:fldCharType="separate"/>
        </w:r>
      </w:ins>
      <w:ins w:id="17" w:author="CATT" w:date="2023-02-28T18:11:00Z">
        <w:r>
          <w:rPr>
            <w:rFonts w:ascii="Times New Roman" w:hAnsi="Times New Roman"/>
            <w:color w:val="0000FF"/>
            <w:u w:val="single"/>
            <w:lang w:eastAsia="zh-CN"/>
          </w:rPr>
          <w:t>R2-2300911</w:t>
        </w:r>
      </w:ins>
      <w:ins w:id="18" w:author="CATT" w:date="2023-02-28T18:11:00Z">
        <w:r>
          <w:rPr>
            <w:rFonts w:ascii="Times New Roman" w:hAnsi="Times New Roman"/>
          </w:rPr>
          <w:fldChar w:fldCharType="end"/>
        </w:r>
      </w:ins>
      <w:ins w:id="19" w:author="CATT" w:date="2023-02-28T18:11:00Z">
        <w:r>
          <w:rPr>
            <w:rFonts w:ascii="Times New Roman" w:hAnsi="Times New Roman"/>
            <w:color w:val="000000"/>
            <w:lang w:val="en-US"/>
          </w:rPr>
          <w:t xml:space="preserve"> and </w:t>
        </w:r>
      </w:ins>
      <w:ins w:id="20" w:author="CATT" w:date="2023-02-28T18:11:00Z">
        <w:r>
          <w:rPr>
            <w:rFonts w:ascii="Times New Roman" w:hAnsi="Times New Roman"/>
            <w:color w:val="000000"/>
            <w:highlight w:val="yellow"/>
            <w:lang w:val="en-US" w:eastAsia="zh-CN"/>
          </w:rPr>
          <w:t xml:space="preserve">yellow part </w:t>
        </w:r>
      </w:ins>
      <w:ins w:id="21" w:author="CATT" w:date="2023-02-28T18:11:00Z">
        <w:r>
          <w:rPr>
            <w:rFonts w:ascii="Times New Roman" w:hAnsi="Times New Roman"/>
            <w:color w:val="000000"/>
            <w:lang w:val="en-US" w:eastAsia="zh-CN"/>
          </w:rPr>
          <w:t xml:space="preserve">in </w:t>
        </w:r>
      </w:ins>
      <w:ins w:id="22" w:author="CATT" w:date="2023-02-28T18:11:00Z">
        <w:r>
          <w:rPr>
            <w:rFonts w:ascii="Times New Roman" w:hAnsi="Times New Roman"/>
          </w:rPr>
          <w:fldChar w:fldCharType="begin"/>
        </w:r>
      </w:ins>
      <w:ins w:id="23" w:author="CATT" w:date="2023-02-28T18:11:00Z">
        <w:r>
          <w:rPr>
            <w:rFonts w:ascii="Times New Roman" w:hAnsi="Times New Roman"/>
          </w:rPr>
          <w:instrText xml:space="preserve"> HYPERLINK "https://www.3gpp.org/ftp/TSG_RAN/WG2_RL2/TSGR2_121/Docs/R2-2300504.zip" </w:instrText>
        </w:r>
      </w:ins>
      <w:ins w:id="24" w:author="CATT" w:date="2023-02-28T18:11:00Z">
        <w:r>
          <w:rPr>
            <w:rFonts w:ascii="Times New Roman" w:hAnsi="Times New Roman"/>
          </w:rPr>
          <w:fldChar w:fldCharType="separate"/>
        </w:r>
      </w:ins>
      <w:ins w:id="25" w:author="CATT" w:date="2023-02-28T18:11:00Z">
        <w:r>
          <w:rPr>
            <w:rFonts w:ascii="Times New Roman" w:hAnsi="Times New Roman"/>
            <w:bCs/>
            <w:color w:val="0000FF"/>
            <w:u w:val="single"/>
          </w:rPr>
          <w:t>R2-2300504</w:t>
        </w:r>
      </w:ins>
      <w:ins w:id="26" w:author="CATT" w:date="2023-02-28T18:11:00Z">
        <w:r>
          <w:rPr>
            <w:rFonts w:ascii="Times New Roman" w:hAnsi="Times New Roman"/>
          </w:rPr>
          <w:fldChar w:fldCharType="end"/>
        </w:r>
      </w:ins>
      <w:ins w:id="27" w:author="CATT" w:date="2023-02-28T18:11:00Z">
        <w:r>
          <w:rPr>
            <w:rFonts w:ascii="Times New Roman" w:hAnsi="Times New Roman"/>
            <w:color w:val="0000FF"/>
            <w:u w:val="single"/>
            <w:lang w:eastAsia="zh-CN"/>
          </w:rPr>
          <w:t xml:space="preserve"> </w:t>
        </w:r>
      </w:ins>
      <w:ins w:id="28" w:author="CATT" w:date="2023-02-28T18:11:00Z">
        <w:r>
          <w:rPr>
            <w:rFonts w:ascii="Times New Roman" w:hAnsi="Times New Roman"/>
            <w:color w:val="000000"/>
            <w:lang w:val="en-US" w:eastAsia="zh-CN"/>
          </w:rPr>
          <w:t>are orderly as bleow:</w:t>
        </w:r>
      </w:ins>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Pr>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6" w:name="_Toc124536283"/>
            <w:r>
              <w:rPr>
                <w:rFonts w:ascii="Arial" w:hAnsi="Arial" w:eastAsia="Times New Roman"/>
                <w:sz w:val="28"/>
                <w:lang w:eastAsia="ja-JP"/>
              </w:rPr>
              <w:t>16.9.8</w:t>
            </w:r>
            <w:r>
              <w:rPr>
                <w:rFonts w:ascii="Arial" w:hAnsi="Arial" w:eastAsia="Times New Roman"/>
                <w:sz w:val="28"/>
                <w:lang w:eastAsia="ja-JP"/>
              </w:rPr>
              <w:tab/>
            </w:r>
            <w:r>
              <w:rPr>
                <w:rFonts w:ascii="Arial" w:hAnsi="Arial" w:eastAsia="Times New Roman"/>
                <w:sz w:val="28"/>
                <w:lang w:eastAsia="ja-JP"/>
              </w:rPr>
              <w:t>Inter-UE Coordination (IUC)</w:t>
            </w:r>
            <w:bookmarkEnd w:id="6"/>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SL UE can support inter-UE coordination (IUC) in Mode 2, whereby a UE-A sends information about resources to UE-B, which UE-B then uses for resource (re)selection. The following schemes of inter-UE coordination are supported:</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IUC scheme 1, where the IUC information sent from a UE-A to a UE-B is the preferred or non-preferred resources for UE-B's transmission, and</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IUC scheme 2, where the IUC information sent from a UE-A to a UE-B is the presence of expected/potential resource conflict on the resources indicated by UE-B's SCI.</w:t>
            </w:r>
          </w:p>
          <w:p>
            <w:pPr>
              <w:overflowPunct w:val="0"/>
              <w:autoSpaceDE w:val="0"/>
              <w:autoSpaceDN w:val="0"/>
              <w:adjustRightInd w:val="0"/>
              <w:spacing w:line="240" w:lineRule="auto"/>
              <w:textAlignment w:val="baseline"/>
              <w:rPr>
                <w:rFonts w:eastAsia="宋体"/>
                <w:lang w:eastAsia="zh-CN"/>
              </w:rPr>
            </w:pPr>
            <w:r>
              <w:rPr>
                <w:rFonts w:eastAsia="宋体"/>
                <w:lang w:eastAsia="zh-CN"/>
              </w:rPr>
              <w:t xml:space="preserve">In scheme 1, </w:t>
            </w:r>
            <w:r>
              <w:rPr>
                <w:rFonts w:eastAsia="Times New Roman"/>
                <w:lang w:eastAsia="zh-CN"/>
              </w:rPr>
              <w:t xml:space="preserve">the transmission of </w:t>
            </w:r>
            <w:r>
              <w:rPr>
                <w:rFonts w:eastAsia="宋体"/>
                <w:lang w:eastAsia="zh-CN"/>
              </w:rPr>
              <w:t xml:space="preserve">IUC </w:t>
            </w:r>
            <w:r>
              <w:rPr>
                <w:rFonts w:eastAsia="Times New Roman"/>
                <w:lang w:eastAsia="zh-CN"/>
              </w:rPr>
              <w:t>information from UE-A</w:t>
            </w:r>
            <w:r>
              <w:rPr>
                <w:rFonts w:eastAsia="宋体"/>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Pr>
                <w:rFonts w:eastAsia="Times New Roman"/>
                <w:lang w:eastAsia="zh-CN"/>
              </w:rPr>
              <w:t xml:space="preserve">IUC </w:t>
            </w:r>
            <w:r>
              <w:rPr>
                <w:rFonts w:eastAsia="宋体"/>
                <w:lang w:eastAsia="zh-CN"/>
              </w:rPr>
              <w:t xml:space="preserve">information received from UE-A, or it can be based only on </w:t>
            </w:r>
            <w:r>
              <w:rPr>
                <w:rFonts w:eastAsia="Times New Roman"/>
                <w:lang w:eastAsia="zh-CN"/>
              </w:rPr>
              <w:t xml:space="preserve">IUC </w:t>
            </w:r>
            <w:r>
              <w:rPr>
                <w:rFonts w:eastAsia="宋体"/>
                <w:lang w:eastAsia="zh-CN"/>
              </w:rPr>
              <w:t>information received from UE-A. For scheme 1, MAC CE and second-stage SCI or MAC CE only can be used to send IUC</w:t>
            </w:r>
            <w:r>
              <w:rPr>
                <w:rFonts w:eastAsia="Times New Roman"/>
                <w:lang w:eastAsia="zh-CN"/>
              </w:rPr>
              <w:t xml:space="preserve"> information</w:t>
            </w:r>
            <w:r>
              <w:rPr>
                <w:rFonts w:eastAsia="宋体"/>
                <w:lang w:eastAsia="zh-CN"/>
              </w:rPr>
              <w:t xml:space="preserve">. </w:t>
            </w:r>
            <w:r>
              <w:rPr>
                <w:rFonts w:eastAsia="Times New Roman"/>
                <w:lang w:eastAsia="zh-CN"/>
              </w:rPr>
              <w:t>For transmission of the</w:t>
            </w:r>
            <w:r>
              <w:rPr>
                <w:rFonts w:eastAsia="宋体"/>
                <w:lang w:eastAsia="zh-CN"/>
              </w:rPr>
              <w:t xml:space="preserve"> explicit request and reporting for IUC </w:t>
            </w:r>
            <w:r>
              <w:rPr>
                <w:rFonts w:eastAsia="Times New Roman"/>
                <w:lang w:eastAsia="zh-CN"/>
              </w:rPr>
              <w:t>information</w:t>
            </w:r>
            <w:r>
              <w:rPr>
                <w:rFonts w:eastAsia="宋体"/>
                <w:lang w:eastAsia="zh-CN"/>
              </w:rPr>
              <w:t xml:space="preserve"> in unicast manner is supported.</w:t>
            </w:r>
            <w:ins w:id="29" w:author="CATT" w:date="2023-02-28T11:22:00Z">
              <w:r>
                <w:rPr>
                  <w:rFonts w:hint="eastAsia" w:eastAsia="宋体"/>
                  <w:lang w:eastAsia="zh-CN"/>
                </w:rPr>
                <w:t xml:space="preserve"> For transmission of the</w:t>
              </w:r>
            </w:ins>
            <w:ins w:id="30" w:author="CATT" w:date="2023-02-28T11:23:00Z">
              <w:r>
                <w:rPr>
                  <w:rFonts w:hint="eastAsia" w:eastAsia="宋体"/>
                  <w:lang w:eastAsia="zh-CN"/>
                </w:rPr>
                <w:t xml:space="preserve"> IUC information </w:t>
              </w:r>
            </w:ins>
            <w:ins w:id="31" w:author="CATT" w:date="2023-02-28T11:24:00Z">
              <w:r>
                <w:rPr>
                  <w:rFonts w:eastAsia="宋体"/>
                  <w:lang w:eastAsia="zh-CN"/>
                </w:rPr>
                <w:t>triggered</w:t>
              </w:r>
            </w:ins>
            <w:ins w:id="32" w:author="CATT" w:date="2023-02-28T11:24:00Z">
              <w:r>
                <w:rPr>
                  <w:rFonts w:hint="eastAsia" w:eastAsia="宋体"/>
                  <w:lang w:eastAsia="zh-CN"/>
                </w:rPr>
                <w:t xml:space="preserve"> by a condition</w:t>
              </w:r>
            </w:ins>
            <w:ins w:id="33" w:author="CATT" w:date="2023-02-28T11:48:00Z">
              <w:r>
                <w:rPr>
                  <w:rFonts w:hint="eastAsia" w:eastAsia="宋体"/>
                  <w:lang w:eastAsia="zh-CN"/>
                </w:rPr>
                <w:t>, unicast is supported for both preferred</w:t>
              </w:r>
            </w:ins>
            <w:ins w:id="34" w:author="CATT" w:date="2023-02-28T11:49:00Z">
              <w:r>
                <w:rPr>
                  <w:rFonts w:hint="eastAsia" w:eastAsia="宋体"/>
                  <w:lang w:eastAsia="zh-CN"/>
                </w:rPr>
                <w:t xml:space="preserve"> and non-preferred resources and groupcast/broadcast</w:t>
              </w:r>
            </w:ins>
            <w:ins w:id="35" w:author="CATT" w:date="2023-02-28T11:50:00Z">
              <w:r>
                <w:rPr>
                  <w:rFonts w:hint="eastAsia" w:eastAsia="宋体"/>
                  <w:lang w:eastAsia="zh-CN"/>
                </w:rPr>
                <w:t xml:space="preserve"> is supported for non-preferred resources.</w:t>
              </w:r>
            </w:ins>
            <w:del w:id="36" w:author="CATT" w:date="2023-02-28T11:50:00Z">
              <w:r>
                <w:rPr>
                  <w:rFonts w:hint="eastAsia" w:eastAsia="宋体"/>
                  <w:lang w:val="en-US" w:eastAsia="zh-CN"/>
                </w:rPr>
                <w:delText xml:space="preserve"> </w:delText>
              </w:r>
            </w:del>
          </w:p>
          <w:p>
            <w:pPr>
              <w:spacing w:line="240" w:lineRule="auto"/>
              <w:rPr>
                <w:rFonts w:eastAsia="宋体"/>
                <w:lang w:eastAsia="zh-CN"/>
              </w:rPr>
            </w:pPr>
            <w:r>
              <w:rPr>
                <w:rFonts w:eastAsia="宋体"/>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Pr>
                <w:rFonts w:eastAsia="Times New Roman"/>
                <w:lang w:eastAsia="zh-CN"/>
              </w:rPr>
              <w:t xml:space="preserve"> information</w:t>
            </w:r>
            <w:r>
              <w:rPr>
                <w:rFonts w:eastAsia="宋体"/>
                <w:lang w:eastAsia="zh-CN"/>
              </w:rPr>
              <w:t>.</w:t>
            </w:r>
          </w:p>
        </w:tc>
      </w:tr>
    </w:tbl>
    <w:p>
      <w:pPr>
        <w:spacing w:before="180" w:beforeLines="50"/>
        <w:rPr>
          <w:b/>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Borders>
              <w:top w:val="single" w:color="auto" w:sz="4" w:space="0"/>
              <w:left w:val="single" w:color="auto" w:sz="4" w:space="0"/>
              <w:bottom w:val="single" w:color="auto" w:sz="4" w:space="0"/>
              <w:right w:val="single" w:color="auto" w:sz="4" w:space="0"/>
            </w:tcBorders>
          </w:tcPr>
          <w:p>
            <w:pPr>
              <w:pStyle w:val="4"/>
              <w:spacing w:line="240" w:lineRule="auto"/>
              <w:outlineLvl w:val="2"/>
              <w:rPr>
                <w:rFonts w:eastAsia="宋体"/>
              </w:rPr>
            </w:pPr>
            <w:r>
              <w:t>16.9.8</w:t>
            </w:r>
            <w:r>
              <w:tab/>
            </w:r>
            <w:r>
              <w:t>Inter-UE Coordination (IUC)</w:t>
            </w:r>
          </w:p>
          <w:p>
            <w:pPr>
              <w:spacing w:line="240" w:lineRule="auto"/>
            </w:pPr>
            <w:r>
              <w:t>The SL UE can support inter-UE coordination (IUC) in Mode 2, whereby a UE</w:t>
            </w:r>
            <w:del w:id="37" w:author="Ericsson(Min)" w:date="2023-01-16T09:57:00Z">
              <w:r>
                <w:rPr/>
                <w:delText>-A</w:delText>
              </w:r>
            </w:del>
            <w:r>
              <w:t xml:space="preserve"> sends information about resources to </w:t>
            </w:r>
            <w:ins w:id="38" w:author="Ericsson(Min)" w:date="2023-01-16T09:57:00Z">
              <w:r>
                <w:rPr/>
                <w:t>a peer</w:t>
              </w:r>
            </w:ins>
            <w:ins w:id="39" w:author="Ericsson(Min)" w:date="2023-02-16T08:54:00Z">
              <w:r>
                <w:rPr/>
                <w:t xml:space="preserve"> </w:t>
              </w:r>
            </w:ins>
            <w:r>
              <w:t>UE</w:t>
            </w:r>
            <w:del w:id="40" w:author="Ericsson(Min)" w:date="2023-01-16T09:57:00Z">
              <w:r>
                <w:rPr/>
                <w:delText>-B</w:delText>
              </w:r>
            </w:del>
            <w:r>
              <w:t xml:space="preserve">, which </w:t>
            </w:r>
            <w:ins w:id="41" w:author="Ericsson(Min)" w:date="2023-01-16T11:23:00Z">
              <w:r>
                <w:rPr/>
                <w:t xml:space="preserve">the peer </w:t>
              </w:r>
            </w:ins>
            <w:r>
              <w:t>UE</w:t>
            </w:r>
            <w:del w:id="42" w:author="Ericsson(Min)" w:date="2023-01-16T09:58:00Z">
              <w:r>
                <w:rPr/>
                <w:delText>-B</w:delText>
              </w:r>
            </w:del>
            <w:r>
              <w:t xml:space="preserve"> then uses for resource (re)selection. The following schemes of inter-UE coordination are supported:</w:t>
            </w:r>
          </w:p>
          <w:p>
            <w:pPr>
              <w:pStyle w:val="78"/>
              <w:spacing w:line="240" w:lineRule="auto"/>
            </w:pPr>
            <w:r>
              <w:t>-</w:t>
            </w:r>
            <w:r>
              <w:tab/>
            </w:r>
            <w:r>
              <w:t>IUC scheme 1, where the IUC information sent from a UE</w:t>
            </w:r>
            <w:del w:id="43" w:author="Ericsson(Min)" w:date="2023-01-16T11:23:00Z">
              <w:r>
                <w:rPr/>
                <w:delText>-A</w:delText>
              </w:r>
            </w:del>
            <w:r>
              <w:t xml:space="preserve"> to a </w:t>
            </w:r>
            <w:ins w:id="44" w:author="Ericsson(Min)" w:date="2023-01-16T11:23:00Z">
              <w:r>
                <w:rPr/>
                <w:t xml:space="preserve">peer </w:t>
              </w:r>
            </w:ins>
            <w:r>
              <w:t>UE</w:t>
            </w:r>
            <w:del w:id="45" w:author="Ericsson(Min)" w:date="2023-01-16T11:23:00Z">
              <w:r>
                <w:rPr/>
                <w:delText>-B</w:delText>
              </w:r>
            </w:del>
            <w:r>
              <w:t xml:space="preserve"> is the preferred or non-preferred resources for </w:t>
            </w:r>
            <w:ins w:id="46" w:author="Ericsson(Min)" w:date="2023-01-16T11:25:00Z">
              <w:r>
                <w:rPr/>
                <w:t xml:space="preserve">the peer </w:t>
              </w:r>
            </w:ins>
            <w:r>
              <w:t>UE</w:t>
            </w:r>
            <w:del w:id="47" w:author="Ericsson(Min)" w:date="2023-01-16T11:24:00Z">
              <w:r>
                <w:rPr/>
                <w:delText>-B</w:delText>
              </w:r>
            </w:del>
            <w:r>
              <w:t>'s transmission, and</w:t>
            </w:r>
          </w:p>
          <w:p>
            <w:pPr>
              <w:pStyle w:val="78"/>
              <w:spacing w:line="240" w:lineRule="auto"/>
            </w:pPr>
            <w:r>
              <w:t>-</w:t>
            </w:r>
            <w:r>
              <w:tab/>
            </w:r>
            <w:r>
              <w:t>IUC scheme 2, where the IUC information sent from a UE</w:t>
            </w:r>
            <w:del w:id="48" w:author="Ericsson(Min)" w:date="2023-01-16T11:25:00Z">
              <w:r>
                <w:rPr/>
                <w:delText>-A</w:delText>
              </w:r>
            </w:del>
            <w:r>
              <w:t xml:space="preserve"> to a </w:t>
            </w:r>
            <w:ins w:id="49" w:author="Ericsson(Min)" w:date="2023-01-16T11:25:00Z">
              <w:r>
                <w:rPr/>
                <w:t xml:space="preserve">peer </w:t>
              </w:r>
            </w:ins>
            <w:r>
              <w:t>UE</w:t>
            </w:r>
            <w:del w:id="50" w:author="Ericsson(Min)" w:date="2023-01-16T11:26:00Z">
              <w:r>
                <w:rPr/>
                <w:delText>-B</w:delText>
              </w:r>
            </w:del>
            <w:r>
              <w:t xml:space="preserve"> is the presence of expected/potential resource conflict on the resources indicated by</w:t>
            </w:r>
            <w:ins w:id="51" w:author="Ericsson(Min)" w:date="2023-01-16T11:26:00Z">
              <w:r>
                <w:rPr/>
                <w:t xml:space="preserve"> the peer</w:t>
              </w:r>
            </w:ins>
            <w:r>
              <w:t xml:space="preserve"> UE</w:t>
            </w:r>
            <w:del w:id="52" w:author="Ericsson(Min)" w:date="2023-01-16T11:26:00Z">
              <w:r>
                <w:rPr/>
                <w:delText>-B</w:delText>
              </w:r>
            </w:del>
            <w:r>
              <w:t>'s SCI.</w:t>
            </w:r>
          </w:p>
          <w:p>
            <w:pPr>
              <w:spacing w:line="240" w:lineRule="auto"/>
              <w:rPr>
                <w:rFonts w:eastAsia="宋体"/>
                <w:lang w:eastAsia="zh-CN"/>
              </w:rPr>
            </w:pPr>
            <w:r>
              <w:rPr>
                <w:rFonts w:eastAsia="宋体"/>
                <w:lang w:eastAsia="zh-CN"/>
              </w:rPr>
              <w:t xml:space="preserve">In scheme 1, </w:t>
            </w:r>
            <w:r>
              <w:rPr>
                <w:lang w:eastAsia="zh-CN"/>
              </w:rPr>
              <w:t xml:space="preserve">the transmission of </w:t>
            </w:r>
            <w:r>
              <w:rPr>
                <w:rFonts w:eastAsia="宋体"/>
                <w:lang w:eastAsia="zh-CN"/>
              </w:rPr>
              <w:t xml:space="preserve">IUC </w:t>
            </w:r>
            <w:r>
              <w:rPr>
                <w:lang w:eastAsia="zh-CN"/>
              </w:rPr>
              <w:t xml:space="preserve">information from </w:t>
            </w:r>
            <w:ins w:id="53" w:author="Ericsson(Min)" w:date="2023-01-16T11:26:00Z">
              <w:r>
                <w:rPr>
                  <w:lang w:eastAsia="zh-CN"/>
                </w:rPr>
                <w:t xml:space="preserve">a </w:t>
              </w:r>
            </w:ins>
            <w:r>
              <w:rPr>
                <w:lang w:eastAsia="zh-CN"/>
              </w:rPr>
              <w:t>UE</w:t>
            </w:r>
            <w:del w:id="54" w:author="Ericsson(Min)" w:date="2023-01-16T11:26:00Z">
              <w:r>
                <w:rPr>
                  <w:lang w:eastAsia="zh-CN"/>
                </w:rPr>
                <w:delText>-A</w:delText>
              </w:r>
            </w:del>
            <w:r>
              <w:rPr>
                <w:rFonts w:eastAsia="宋体"/>
                <w:lang w:eastAsia="zh-CN"/>
              </w:rPr>
              <w:t xml:space="preserve"> can be triggered by an explicit request from </w:t>
            </w:r>
            <w:ins w:id="55" w:author="Ericsson(Min)" w:date="2023-01-16T11:26:00Z">
              <w:r>
                <w:rPr>
                  <w:rFonts w:eastAsia="宋体"/>
                  <w:lang w:eastAsia="zh-CN"/>
                </w:rPr>
                <w:t xml:space="preserve">a peer </w:t>
              </w:r>
            </w:ins>
            <w:r>
              <w:rPr>
                <w:rFonts w:eastAsia="宋体"/>
                <w:lang w:eastAsia="zh-CN"/>
              </w:rPr>
              <w:t>UE</w:t>
            </w:r>
            <w:del w:id="56" w:author="Ericsson(Min)" w:date="2023-01-16T11:26:00Z">
              <w:r>
                <w:rPr>
                  <w:rFonts w:eastAsia="宋体"/>
                  <w:lang w:eastAsia="zh-CN"/>
                </w:rPr>
                <w:delText>-B</w:delText>
              </w:r>
            </w:del>
            <w:r>
              <w:rPr>
                <w:rFonts w:eastAsia="宋体"/>
                <w:lang w:eastAsia="zh-CN"/>
              </w:rPr>
              <w:t xml:space="preserve">, or by a condition at </w:t>
            </w:r>
            <w:ins w:id="57" w:author="Ericsson(Min)" w:date="2023-01-16T11:26:00Z">
              <w:r>
                <w:rPr>
                  <w:rFonts w:eastAsia="宋体"/>
                  <w:lang w:eastAsia="zh-CN"/>
                </w:rPr>
                <w:t xml:space="preserve">the </w:t>
              </w:r>
            </w:ins>
            <w:r>
              <w:rPr>
                <w:rFonts w:eastAsia="宋体"/>
                <w:lang w:eastAsia="zh-CN"/>
              </w:rPr>
              <w:t>UE</w:t>
            </w:r>
            <w:del w:id="58" w:author="Ericsson(Min)" w:date="2023-01-16T11:27:00Z">
              <w:r>
                <w:rPr>
                  <w:rFonts w:eastAsia="宋体"/>
                  <w:lang w:eastAsia="zh-CN"/>
                </w:rPr>
                <w:delText>-A</w:delText>
              </w:r>
            </w:del>
            <w:r>
              <w:rPr>
                <w:rFonts w:eastAsia="宋体"/>
                <w:lang w:eastAsia="zh-CN"/>
              </w:rPr>
              <w:t xml:space="preserve">. </w:t>
            </w:r>
            <w:ins w:id="59" w:author="Ericsson(Min)" w:date="2023-01-16T11:27:00Z">
              <w:r>
                <w:rPr>
                  <w:rFonts w:eastAsia="宋体"/>
                  <w:lang w:eastAsia="zh-CN"/>
                </w:rPr>
                <w:t xml:space="preserve">The </w:t>
              </w:r>
            </w:ins>
            <w:r>
              <w:rPr>
                <w:rFonts w:eastAsia="宋体"/>
                <w:lang w:eastAsia="zh-CN"/>
              </w:rPr>
              <w:t>UE</w:t>
            </w:r>
            <w:del w:id="60" w:author="Ericsson(Min)" w:date="2023-01-16T11:27:00Z">
              <w:r>
                <w:rPr>
                  <w:rFonts w:eastAsia="宋体"/>
                  <w:lang w:eastAsia="zh-CN"/>
                </w:rPr>
                <w:delText>-A</w:delText>
              </w:r>
            </w:del>
            <w:r>
              <w:rPr>
                <w:rFonts w:eastAsia="宋体"/>
                <w:lang w:eastAsia="zh-CN"/>
              </w:rPr>
              <w:t xml:space="preserve"> determines the set of resources reserved by other UEs or slots where </w:t>
            </w:r>
            <w:ins w:id="61" w:author="Ericsson(Min)" w:date="2023-01-16T11:27:00Z">
              <w:r>
                <w:rPr>
                  <w:rFonts w:eastAsia="宋体"/>
                  <w:lang w:eastAsia="zh-CN"/>
                </w:rPr>
                <w:t xml:space="preserve">the </w:t>
              </w:r>
            </w:ins>
            <w:r>
              <w:rPr>
                <w:rFonts w:eastAsia="宋体"/>
                <w:lang w:eastAsia="zh-CN"/>
              </w:rPr>
              <w:t>UE</w:t>
            </w:r>
            <w:del w:id="62" w:author="Ericsson(Min)" w:date="2023-01-16T11:27:00Z">
              <w:r>
                <w:rPr>
                  <w:rFonts w:eastAsia="宋体"/>
                  <w:lang w:eastAsia="zh-CN"/>
                </w:rPr>
                <w:delText>-A</w:delText>
              </w:r>
            </w:del>
            <w:r>
              <w:rPr>
                <w:rFonts w:eastAsia="宋体"/>
                <w:lang w:eastAsia="zh-CN"/>
              </w:rPr>
              <w:t xml:space="preserve">, when it is the intended receiver of </w:t>
            </w:r>
            <w:ins w:id="63" w:author="Ericsson(Min)" w:date="2023-01-16T11:27:00Z">
              <w:r>
                <w:rPr>
                  <w:rFonts w:eastAsia="宋体"/>
                  <w:lang w:eastAsia="zh-CN"/>
                </w:rPr>
                <w:t xml:space="preserve">a peer </w:t>
              </w:r>
            </w:ins>
            <w:r>
              <w:rPr>
                <w:rFonts w:eastAsia="宋体"/>
                <w:lang w:eastAsia="zh-CN"/>
              </w:rPr>
              <w:t>UE</w:t>
            </w:r>
            <w:del w:id="64" w:author="Ericsson(Min)" w:date="2023-01-16T11:27:00Z">
              <w:r>
                <w:rPr>
                  <w:rFonts w:eastAsia="宋体"/>
                  <w:lang w:eastAsia="zh-CN"/>
                </w:rPr>
                <w:delText>-B</w:delText>
              </w:r>
            </w:del>
            <w:r>
              <w:rPr>
                <w:rFonts w:eastAsia="宋体"/>
                <w:lang w:eastAsia="zh-CN"/>
              </w:rPr>
              <w:t xml:space="preserve">, does not expect to perform SL reception from </w:t>
            </w:r>
            <w:ins w:id="65" w:author="Ericsson(Min)" w:date="2023-01-16T11:27:00Z">
              <w:r>
                <w:rPr>
                  <w:rFonts w:eastAsia="宋体"/>
                  <w:lang w:eastAsia="zh-CN"/>
                </w:rPr>
                <w:t xml:space="preserve">the peer </w:t>
              </w:r>
            </w:ins>
            <w:r>
              <w:rPr>
                <w:rFonts w:eastAsia="宋体"/>
                <w:lang w:eastAsia="zh-CN"/>
              </w:rPr>
              <w:t>UE</w:t>
            </w:r>
            <w:del w:id="66" w:author="Ericsson(Min)" w:date="2023-01-16T11:27:00Z">
              <w:r>
                <w:rPr>
                  <w:rFonts w:eastAsia="宋体"/>
                  <w:lang w:eastAsia="zh-CN"/>
                </w:rPr>
                <w:delText>-B</w:delText>
              </w:r>
            </w:del>
            <w:r>
              <w:rPr>
                <w:rFonts w:eastAsia="宋体"/>
                <w:lang w:eastAsia="zh-CN"/>
              </w:rPr>
              <w:t xml:space="preserve"> due to half-duplex operation. </w:t>
            </w:r>
            <w:ins w:id="67" w:author="Ericsson(Min)" w:date="2023-01-16T11:27:00Z">
              <w:r>
                <w:rPr>
                  <w:rFonts w:eastAsia="宋体"/>
                  <w:lang w:eastAsia="zh-CN"/>
                </w:rPr>
                <w:t xml:space="preserve">The </w:t>
              </w:r>
            </w:ins>
            <w:r>
              <w:rPr>
                <w:rFonts w:eastAsia="宋体"/>
                <w:lang w:eastAsia="zh-CN"/>
              </w:rPr>
              <w:t>UE</w:t>
            </w:r>
            <w:del w:id="68" w:author="Ericsson(Min)" w:date="2023-01-16T11:27:00Z">
              <w:r>
                <w:rPr>
                  <w:rFonts w:eastAsia="宋体"/>
                  <w:lang w:eastAsia="zh-CN"/>
                </w:rPr>
                <w:delText>-A</w:delText>
              </w:r>
            </w:del>
            <w:r>
              <w:rPr>
                <w:rFonts w:eastAsia="宋体"/>
                <w:lang w:eastAsia="zh-CN"/>
              </w:rPr>
              <w:t xml:space="preserve"> uses these resources as the set of non-preferred resources, or excludes these resources to determine a set of preferred resources and sends the preferred/non-preferred resources to </w:t>
            </w:r>
            <w:ins w:id="69" w:author="Ericsson(Min)" w:date="2023-01-16T11:28:00Z">
              <w:r>
                <w:rPr>
                  <w:rFonts w:eastAsia="宋体"/>
                  <w:lang w:eastAsia="zh-CN"/>
                </w:rPr>
                <w:t xml:space="preserve">the peer </w:t>
              </w:r>
            </w:ins>
            <w:r>
              <w:rPr>
                <w:rFonts w:eastAsia="宋体"/>
                <w:lang w:eastAsia="zh-CN"/>
              </w:rPr>
              <w:t>UE</w:t>
            </w:r>
            <w:del w:id="70" w:author="Ericsson(Min)" w:date="2023-01-16T11:28:00Z">
              <w:r>
                <w:rPr>
                  <w:rFonts w:eastAsia="宋体"/>
                  <w:lang w:eastAsia="zh-CN"/>
                </w:rPr>
                <w:delText>-B</w:delText>
              </w:r>
            </w:del>
            <w:r>
              <w:rPr>
                <w:rFonts w:eastAsia="宋体"/>
                <w:lang w:eastAsia="zh-CN"/>
              </w:rPr>
              <w:t xml:space="preserve">. </w:t>
            </w:r>
            <w:ins w:id="71" w:author="Ericsson(Min)" w:date="2023-01-16T11:28:00Z">
              <w:r>
                <w:rPr>
                  <w:rFonts w:eastAsia="宋体"/>
                  <w:lang w:eastAsia="zh-CN"/>
                </w:rPr>
                <w:t xml:space="preserve">The peer </w:t>
              </w:r>
            </w:ins>
            <w:r>
              <w:rPr>
                <w:rFonts w:eastAsia="宋体"/>
                <w:lang w:eastAsia="zh-CN"/>
              </w:rPr>
              <w:t>UE</w:t>
            </w:r>
            <w:del w:id="72" w:author="Ericsson(Min)" w:date="2023-01-16T11:28:00Z">
              <w:r>
                <w:rPr>
                  <w:rFonts w:eastAsia="宋体"/>
                  <w:lang w:eastAsia="zh-CN"/>
                </w:rPr>
                <w:delText>-B</w:delText>
              </w:r>
            </w:del>
            <w:r>
              <w:rPr>
                <w:rFonts w:eastAsia="宋体"/>
                <w:lang w:eastAsia="zh-CN"/>
              </w:rPr>
              <w:t xml:space="preserve">'s resources for resource (re)selection can be based on both </w:t>
            </w:r>
            <w:ins w:id="73" w:author="Ericsson(Min)" w:date="2023-01-16T11:29:00Z">
              <w:r>
                <w:rPr>
                  <w:rFonts w:eastAsia="宋体"/>
                  <w:lang w:eastAsia="zh-CN"/>
                </w:rPr>
                <w:t xml:space="preserve">the peer </w:t>
              </w:r>
            </w:ins>
            <w:r>
              <w:rPr>
                <w:rFonts w:eastAsia="宋体"/>
                <w:lang w:eastAsia="zh-CN"/>
              </w:rPr>
              <w:t>UE</w:t>
            </w:r>
            <w:del w:id="74" w:author="Ericsson(Min)" w:date="2023-01-16T11:29:00Z">
              <w:r>
                <w:rPr>
                  <w:rFonts w:eastAsia="宋体"/>
                  <w:lang w:eastAsia="zh-CN"/>
                </w:rPr>
                <w:delText>-B</w:delText>
              </w:r>
            </w:del>
            <w:r>
              <w:rPr>
                <w:rFonts w:eastAsia="宋体"/>
                <w:lang w:eastAsia="zh-CN"/>
              </w:rPr>
              <w:t xml:space="preserve">'s sensing results (if available) and the </w:t>
            </w:r>
            <w:r>
              <w:rPr>
                <w:lang w:eastAsia="zh-CN"/>
              </w:rPr>
              <w:t xml:space="preserve">IUC </w:t>
            </w:r>
            <w:r>
              <w:rPr>
                <w:rFonts w:eastAsia="宋体"/>
                <w:lang w:eastAsia="zh-CN"/>
              </w:rPr>
              <w:t xml:space="preserve">information received from </w:t>
            </w:r>
            <w:ins w:id="75" w:author="Ericsson(Min)" w:date="2023-01-16T11:29:00Z">
              <w:r>
                <w:rPr>
                  <w:rFonts w:eastAsia="宋体"/>
                  <w:lang w:eastAsia="zh-CN"/>
                </w:rPr>
                <w:t xml:space="preserve">the </w:t>
              </w:r>
            </w:ins>
            <w:r>
              <w:rPr>
                <w:rFonts w:eastAsia="宋体"/>
                <w:lang w:eastAsia="zh-CN"/>
              </w:rPr>
              <w:t>UE</w:t>
            </w:r>
            <w:del w:id="76" w:author="Ericsson(Min)" w:date="2023-01-16T11:29:00Z">
              <w:r>
                <w:rPr>
                  <w:rFonts w:eastAsia="宋体"/>
                  <w:lang w:eastAsia="zh-CN"/>
                </w:rPr>
                <w:delText>-A</w:delText>
              </w:r>
            </w:del>
            <w:r>
              <w:rPr>
                <w:rFonts w:eastAsia="宋体"/>
                <w:lang w:eastAsia="zh-CN"/>
              </w:rPr>
              <w:t xml:space="preserve">, or it can be based only on </w:t>
            </w:r>
            <w:r>
              <w:rPr>
                <w:lang w:eastAsia="zh-CN"/>
              </w:rPr>
              <w:t xml:space="preserve">IUC </w:t>
            </w:r>
            <w:r>
              <w:rPr>
                <w:rFonts w:eastAsia="宋体"/>
                <w:lang w:eastAsia="zh-CN"/>
              </w:rPr>
              <w:t xml:space="preserve">information received from </w:t>
            </w:r>
            <w:ins w:id="77" w:author="Ericsson(Min)" w:date="2023-01-16T11:29:00Z">
              <w:r>
                <w:rPr>
                  <w:rFonts w:eastAsia="宋体"/>
                  <w:lang w:eastAsia="zh-CN"/>
                </w:rPr>
                <w:t xml:space="preserve">the </w:t>
              </w:r>
            </w:ins>
            <w:r>
              <w:rPr>
                <w:rFonts w:eastAsia="宋体"/>
                <w:lang w:eastAsia="zh-CN"/>
              </w:rPr>
              <w:t>UE</w:t>
            </w:r>
            <w:del w:id="78" w:author="Ericsson(Min)" w:date="2023-01-16T11:29:00Z">
              <w:r>
                <w:rPr>
                  <w:rFonts w:eastAsia="宋体"/>
                  <w:lang w:eastAsia="zh-CN"/>
                </w:rPr>
                <w:delText>-A</w:delText>
              </w:r>
            </w:del>
            <w:r>
              <w:rPr>
                <w:rFonts w:eastAsia="宋体"/>
                <w:lang w:eastAsia="zh-CN"/>
              </w:rPr>
              <w:t>. For scheme 1, MAC CE and second-stage SCI or MAC CE only can be used to send IUC</w:t>
            </w:r>
            <w:r>
              <w:rPr>
                <w:lang w:eastAsia="zh-CN"/>
              </w:rPr>
              <w:t xml:space="preserve"> information</w:t>
            </w:r>
            <w:r>
              <w:rPr>
                <w:rFonts w:eastAsia="宋体"/>
                <w:lang w:eastAsia="zh-CN"/>
              </w:rPr>
              <w:t xml:space="preserve">. </w:t>
            </w:r>
            <w:del w:id="79" w:author="Ericsson(Min)" w:date="2023-01-16T09:47:00Z">
              <w:r>
                <w:rPr>
                  <w:lang w:eastAsia="zh-CN"/>
                </w:rPr>
                <w:delText xml:space="preserve">For </w:delText>
              </w:r>
            </w:del>
            <w:ins w:id="80" w:author="Ericsson(Min)" w:date="2023-01-16T09:48:00Z">
              <w:r>
                <w:rPr>
                  <w:lang w:eastAsia="zh-CN"/>
                </w:rPr>
                <w:t>The</w:t>
              </w:r>
            </w:ins>
            <w:ins w:id="81" w:author="Ericsson(Min)" w:date="2023-01-16T09:47:00Z">
              <w:r>
                <w:rPr>
                  <w:lang w:eastAsia="zh-CN"/>
                </w:rPr>
                <w:t xml:space="preserve"> </w:t>
              </w:r>
            </w:ins>
            <w:r>
              <w:rPr>
                <w:lang w:eastAsia="zh-CN"/>
              </w:rPr>
              <w:t>transmission of the</w:t>
            </w:r>
            <w:r>
              <w:rPr>
                <w:rFonts w:eastAsia="宋体"/>
                <w:lang w:eastAsia="zh-CN"/>
              </w:rPr>
              <w:t xml:space="preserve"> explicit request and reporting for IUC </w:t>
            </w:r>
            <w:r>
              <w:rPr>
                <w:lang w:eastAsia="zh-CN"/>
              </w:rPr>
              <w:t>information</w:t>
            </w:r>
            <w:r>
              <w:rPr>
                <w:rFonts w:eastAsia="宋体"/>
                <w:lang w:eastAsia="zh-CN"/>
              </w:rPr>
              <w:t xml:space="preserve"> in unicast manner is supported.</w:t>
            </w:r>
            <w:ins w:id="82" w:author="Ericsson(Min)" w:date="2023-01-16T09:51:00Z">
              <w:r>
                <w:rPr>
                  <w:rFonts w:eastAsia="宋体"/>
                  <w:lang w:eastAsia="zh-CN"/>
                </w:rPr>
                <w:t xml:space="preserve"> </w:t>
              </w:r>
            </w:ins>
            <w:ins w:id="83" w:author="Ericsson(Min)" w:date="2023-01-16T09:51:00Z">
              <w:r>
                <w:rPr>
                  <w:rFonts w:eastAsia="宋体"/>
                  <w:highlight w:val="yellow"/>
                  <w:lang w:eastAsia="zh-CN"/>
                </w:rPr>
                <w:t>For IUC information triggered by a condition other than explicit request</w:t>
              </w:r>
            </w:ins>
            <w:ins w:id="84" w:author="Ericsson(Min)" w:date="2023-01-16T09:52:00Z">
              <w:r>
                <w:rPr>
                  <w:rFonts w:eastAsia="宋体"/>
                  <w:highlight w:val="yellow"/>
                  <w:lang w:eastAsia="zh-CN"/>
                </w:rPr>
                <w:t xml:space="preserve"> reception, </w:t>
              </w:r>
            </w:ins>
            <w:ins w:id="85" w:author="Ericsson(Min)" w:date="2023-01-16T09:54:00Z">
              <w:r>
                <w:rPr>
                  <w:rFonts w:eastAsia="宋体"/>
                  <w:highlight w:val="yellow"/>
                  <w:lang w:eastAsia="zh-CN"/>
                </w:rPr>
                <w:t xml:space="preserve">IUC information </w:t>
              </w:r>
            </w:ins>
            <w:ins w:id="86" w:author="Ericsson(Min)" w:date="2023-01-16T11:36:00Z">
              <w:r>
                <w:rPr>
                  <w:rFonts w:eastAsia="宋体"/>
                  <w:highlight w:val="yellow"/>
                  <w:lang w:eastAsia="zh-CN"/>
                </w:rPr>
                <w:t>indica</w:t>
              </w:r>
            </w:ins>
            <w:ins w:id="87" w:author="Ericsson(Min)" w:date="2023-01-16T11:37:00Z">
              <w:r>
                <w:rPr>
                  <w:rFonts w:eastAsia="宋体"/>
                  <w:highlight w:val="yellow"/>
                  <w:lang w:eastAsia="zh-CN"/>
                </w:rPr>
                <w:t>ting</w:t>
              </w:r>
            </w:ins>
            <w:ins w:id="88" w:author="Ericsson(Min)" w:date="2023-01-16T09:54:00Z">
              <w:r>
                <w:rPr>
                  <w:rFonts w:eastAsia="宋体"/>
                  <w:highlight w:val="yellow"/>
                  <w:lang w:eastAsia="zh-CN"/>
                </w:rPr>
                <w:t xml:space="preserve"> preferred resource</w:t>
              </w:r>
            </w:ins>
            <w:ins w:id="89" w:author="Ericsson(Min)" w:date="2023-01-16T09:55:00Z">
              <w:r>
                <w:rPr>
                  <w:rFonts w:eastAsia="宋体"/>
                  <w:highlight w:val="yellow"/>
                  <w:lang w:eastAsia="zh-CN"/>
                </w:rPr>
                <w:t xml:space="preserve"> set is transmitted in unicast manner, while IUC</w:t>
              </w:r>
            </w:ins>
            <w:ins w:id="90" w:author="Ericsson(Min)" w:date="2023-01-16T09:56:00Z">
              <w:r>
                <w:rPr>
                  <w:rFonts w:eastAsia="宋体"/>
                  <w:highlight w:val="yellow"/>
                  <w:lang w:eastAsia="zh-CN"/>
                </w:rPr>
                <w:t xml:space="preserve"> information </w:t>
              </w:r>
            </w:ins>
            <w:ins w:id="91" w:author="Ericsson(Min)" w:date="2023-01-16T11:37:00Z">
              <w:r>
                <w:rPr>
                  <w:rFonts w:eastAsia="宋体"/>
                  <w:highlight w:val="yellow"/>
                  <w:lang w:eastAsia="zh-CN"/>
                </w:rPr>
                <w:t>indicating</w:t>
              </w:r>
            </w:ins>
            <w:ins w:id="92" w:author="Ericsson(Min)" w:date="2023-01-16T09:56:00Z">
              <w:r>
                <w:rPr>
                  <w:rFonts w:eastAsia="宋体"/>
                  <w:highlight w:val="yellow"/>
                  <w:lang w:eastAsia="zh-CN"/>
                </w:rPr>
                <w:t xml:space="preserve"> non-preferred resource set is transmitted in unicast, groupcast or broadcast manner.</w:t>
              </w:r>
            </w:ins>
            <w:ins w:id="93" w:author="Ericsson(Min)" w:date="2023-01-16T09:55:00Z">
              <w:r>
                <w:rPr>
                  <w:rFonts w:eastAsia="宋体"/>
                  <w:lang w:eastAsia="zh-CN"/>
                </w:rPr>
                <w:t xml:space="preserve"> </w:t>
              </w:r>
            </w:ins>
          </w:p>
          <w:p>
            <w:pPr>
              <w:spacing w:line="240" w:lineRule="auto"/>
              <w:rPr>
                <w:rFonts w:eastAsia="宋体"/>
                <w:lang w:eastAsia="zh-CN"/>
              </w:rPr>
            </w:pPr>
            <w:r>
              <w:rPr>
                <w:rFonts w:eastAsia="宋体"/>
                <w:lang w:eastAsia="zh-CN"/>
              </w:rPr>
              <w:t xml:space="preserve">In scheme 2, </w:t>
            </w:r>
            <w:ins w:id="94" w:author="Ericsson(Min)" w:date="2023-01-16T11:29:00Z">
              <w:r>
                <w:rPr>
                  <w:rFonts w:eastAsia="宋体"/>
                  <w:lang w:eastAsia="zh-CN"/>
                </w:rPr>
                <w:t xml:space="preserve">a </w:t>
              </w:r>
            </w:ins>
            <w:r>
              <w:rPr>
                <w:rFonts w:eastAsia="宋体"/>
                <w:lang w:eastAsia="zh-CN"/>
              </w:rPr>
              <w:t>UE</w:t>
            </w:r>
            <w:del w:id="95" w:author="Ericsson(Min)" w:date="2023-01-16T11:29:00Z">
              <w:r>
                <w:rPr>
                  <w:rFonts w:eastAsia="宋体"/>
                  <w:lang w:eastAsia="zh-CN"/>
                </w:rPr>
                <w:delText>-A</w:delText>
              </w:r>
            </w:del>
            <w:r>
              <w:rPr>
                <w:rFonts w:eastAsia="宋体"/>
                <w:lang w:eastAsia="zh-CN"/>
              </w:rPr>
              <w:t xml:space="preserve"> determines the expected/potential resource conflict within the resources indicated by </w:t>
            </w:r>
            <w:ins w:id="96" w:author="Ericsson(Min)" w:date="2023-01-16T11:29:00Z">
              <w:r>
                <w:rPr>
                  <w:rFonts w:eastAsia="宋体"/>
                  <w:lang w:eastAsia="zh-CN"/>
                </w:rPr>
                <w:t xml:space="preserve">a peer </w:t>
              </w:r>
            </w:ins>
            <w:r>
              <w:rPr>
                <w:rFonts w:eastAsia="宋体"/>
                <w:lang w:eastAsia="zh-CN"/>
              </w:rPr>
              <w:t>UE</w:t>
            </w:r>
            <w:del w:id="97" w:author="Ericsson(Min)" w:date="2023-01-16T11:29:00Z">
              <w:r>
                <w:rPr>
                  <w:rFonts w:eastAsia="宋体"/>
                  <w:lang w:eastAsia="zh-CN"/>
                </w:rPr>
                <w:delText>-B</w:delText>
              </w:r>
            </w:del>
            <w:r>
              <w:rPr>
                <w:rFonts w:eastAsia="宋体"/>
                <w:lang w:eastAsia="zh-CN"/>
              </w:rPr>
              <w:t xml:space="preserve">'s SCI as either resources reserved by other UEs and identified by </w:t>
            </w:r>
            <w:ins w:id="98" w:author="Ericsson(Min)" w:date="2023-01-16T11:29:00Z">
              <w:r>
                <w:rPr>
                  <w:rFonts w:eastAsia="宋体"/>
                  <w:lang w:eastAsia="zh-CN"/>
                </w:rPr>
                <w:t xml:space="preserve">the </w:t>
              </w:r>
            </w:ins>
            <w:r>
              <w:rPr>
                <w:rFonts w:eastAsia="宋体"/>
                <w:lang w:eastAsia="zh-CN"/>
              </w:rPr>
              <w:t>UE</w:t>
            </w:r>
            <w:del w:id="99" w:author="Ericsson(Min)" w:date="2023-01-16T11:29:00Z">
              <w:r>
                <w:rPr>
                  <w:rFonts w:eastAsia="宋体"/>
                  <w:lang w:eastAsia="zh-CN"/>
                </w:rPr>
                <w:delText>-A</w:delText>
              </w:r>
            </w:del>
            <w:r>
              <w:rPr>
                <w:rFonts w:eastAsia="宋体"/>
                <w:lang w:eastAsia="zh-CN"/>
              </w:rPr>
              <w:t xml:space="preserve"> as fully/partially overlapping with the resources indicated by </w:t>
            </w:r>
            <w:ins w:id="100" w:author="Ericsson(Min)" w:date="2023-01-16T11:29:00Z">
              <w:r>
                <w:rPr>
                  <w:rFonts w:eastAsia="宋体"/>
                  <w:lang w:eastAsia="zh-CN"/>
                </w:rPr>
                <w:t xml:space="preserve">the peer </w:t>
              </w:r>
            </w:ins>
            <w:r>
              <w:rPr>
                <w:rFonts w:eastAsia="宋体"/>
                <w:lang w:eastAsia="zh-CN"/>
              </w:rPr>
              <w:t>UE</w:t>
            </w:r>
            <w:del w:id="101" w:author="Ericsson(Min)" w:date="2023-01-16T11:30:00Z">
              <w:r>
                <w:rPr>
                  <w:rFonts w:eastAsia="宋体"/>
                  <w:lang w:eastAsia="zh-CN"/>
                </w:rPr>
                <w:delText>-B</w:delText>
              </w:r>
            </w:del>
            <w:r>
              <w:rPr>
                <w:rFonts w:eastAsia="宋体"/>
                <w:lang w:eastAsia="zh-CN"/>
              </w:rPr>
              <w:t xml:space="preserve">'s SCI, or as slots where </w:t>
            </w:r>
            <w:ins w:id="102" w:author="Ericsson(Min)" w:date="2023-01-16T11:30:00Z">
              <w:r>
                <w:rPr>
                  <w:rFonts w:eastAsia="宋体"/>
                  <w:lang w:eastAsia="zh-CN"/>
                </w:rPr>
                <w:t xml:space="preserve">the </w:t>
              </w:r>
            </w:ins>
            <w:r>
              <w:rPr>
                <w:rFonts w:eastAsia="宋体"/>
                <w:lang w:eastAsia="zh-CN"/>
              </w:rPr>
              <w:t>UE</w:t>
            </w:r>
            <w:del w:id="103" w:author="Ericsson(Min)" w:date="2023-01-16T11:30:00Z">
              <w:r>
                <w:rPr>
                  <w:rFonts w:eastAsia="宋体"/>
                  <w:lang w:eastAsia="zh-CN"/>
                </w:rPr>
                <w:delText>-A</w:delText>
              </w:r>
            </w:del>
            <w:r>
              <w:rPr>
                <w:rFonts w:eastAsia="宋体"/>
                <w:lang w:eastAsia="zh-CN"/>
              </w:rPr>
              <w:t xml:space="preserve"> is the intended receiver of </w:t>
            </w:r>
            <w:ins w:id="104" w:author="Ericsson(Min)" w:date="2023-01-16T11:30:00Z">
              <w:r>
                <w:rPr>
                  <w:rFonts w:eastAsia="宋体"/>
                  <w:lang w:eastAsia="zh-CN"/>
                </w:rPr>
                <w:t xml:space="preserve">the peer </w:t>
              </w:r>
            </w:ins>
            <w:r>
              <w:rPr>
                <w:rFonts w:eastAsia="宋体"/>
                <w:lang w:eastAsia="zh-CN"/>
              </w:rPr>
              <w:t>UE</w:t>
            </w:r>
            <w:del w:id="105" w:author="Ericsson(Min)" w:date="2023-01-16T11:30:00Z">
              <w:r>
                <w:rPr>
                  <w:rFonts w:eastAsia="宋体"/>
                  <w:lang w:eastAsia="zh-CN"/>
                </w:rPr>
                <w:delText>-B</w:delText>
              </w:r>
            </w:del>
            <w:r>
              <w:rPr>
                <w:rFonts w:eastAsia="宋体"/>
                <w:lang w:eastAsia="zh-CN"/>
              </w:rPr>
              <w:t xml:space="preserve"> and does not expect to perform SL reception on those slots due to half-duplex operation. </w:t>
            </w:r>
            <w:ins w:id="106" w:author="Ericsson(Min)" w:date="2023-01-16T11:30:00Z">
              <w:r>
                <w:rPr>
                  <w:rFonts w:eastAsia="宋体"/>
                  <w:lang w:eastAsia="zh-CN"/>
                </w:rPr>
                <w:t xml:space="preserve">The peer </w:t>
              </w:r>
            </w:ins>
            <w:r>
              <w:rPr>
                <w:rFonts w:eastAsia="宋体"/>
                <w:lang w:eastAsia="zh-CN"/>
              </w:rPr>
              <w:t>UE</w:t>
            </w:r>
            <w:del w:id="107" w:author="Ericsson(Min)" w:date="2023-01-16T11:30:00Z">
              <w:r>
                <w:rPr>
                  <w:rFonts w:eastAsia="宋体"/>
                  <w:lang w:eastAsia="zh-CN"/>
                </w:rPr>
                <w:delText>-B</w:delText>
              </w:r>
            </w:del>
            <w:r>
              <w:rPr>
                <w:rFonts w:eastAsia="宋体"/>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宋体"/>
                <w:lang w:eastAsia="zh-CN"/>
              </w:rPr>
              <w:t>.</w:t>
            </w:r>
          </w:p>
        </w:tc>
      </w:tr>
    </w:tbl>
    <w:p>
      <w:pPr>
        <w:spacing w:before="180" w:beforeLines="50"/>
        <w:rPr>
          <w:b/>
          <w:lang w:eastAsia="zh-CN"/>
        </w:rPr>
      </w:pPr>
      <w:r>
        <w:rPr>
          <w:b/>
          <w:lang w:eastAsia="zh-CN"/>
        </w:rPr>
        <w:t>Q</w:t>
      </w:r>
      <w:r>
        <w:rPr>
          <w:rFonts w:hint="eastAsia"/>
          <w:b/>
          <w:lang w:eastAsia="zh-CN"/>
        </w:rPr>
        <w:t>2</w:t>
      </w:r>
      <w:r>
        <w:rPr>
          <w:b/>
          <w:lang w:eastAsia="zh-CN"/>
        </w:rPr>
        <w:t xml:space="preserve">: </w:t>
      </w:r>
      <w:r>
        <w:rPr>
          <w:rFonts w:hint="eastAsia"/>
          <w:b/>
          <w:lang w:eastAsia="zh-CN"/>
        </w:rPr>
        <w:t xml:space="preserve">Whether </w:t>
      </w:r>
      <w:r>
        <w:rPr>
          <w:b/>
          <w:lang w:eastAsia="zh-CN"/>
        </w:rPr>
        <w:t xml:space="preserve">the </w:t>
      </w:r>
      <w:r>
        <w:rPr>
          <w:rFonts w:hint="eastAsia"/>
          <w:b/>
          <w:lang w:eastAsia="zh-CN"/>
        </w:rPr>
        <w:t xml:space="preserve">above changes regarding to the cast type of the IUC information </w:t>
      </w:r>
      <w:r>
        <w:rPr>
          <w:b/>
          <w:lang w:eastAsia="zh-CN"/>
        </w:rPr>
        <w:t>triggered</w:t>
      </w:r>
      <w:r>
        <w:rPr>
          <w:rFonts w:hint="eastAsia"/>
          <w:b/>
          <w:lang w:eastAsia="zh-CN"/>
        </w:rPr>
        <w:t xml:space="preserve"> by condition is agreed or not? Please provide your company</w:t>
      </w:r>
      <w:r>
        <w:rPr>
          <w:b/>
          <w:lang w:eastAsia="zh-CN"/>
        </w:rPr>
        <w:t>’</w:t>
      </w:r>
      <w:r>
        <w:rPr>
          <w:rFonts w:hint="eastAsia"/>
          <w:b/>
          <w:lang w:eastAsia="zh-CN"/>
        </w:rPr>
        <w:t>s view</w:t>
      </w:r>
      <w:ins w:id="108" w:author="CATT" w:date="2023-02-28T18:13:00Z">
        <w:r>
          <w:rPr>
            <w:rFonts w:hint="eastAsia"/>
            <w:b/>
            <w:lang w:eastAsia="zh-CN"/>
          </w:rPr>
          <w:t xml:space="preserve"> or preference in the comments table</w:t>
        </w:r>
      </w:ins>
      <w:r>
        <w:rPr>
          <w:rFonts w:hint="eastAsia"/>
          <w:b/>
          <w:lang w:eastAsia="zh-CN"/>
        </w:rPr>
        <w:t>.</w:t>
      </w:r>
    </w:p>
    <w:tbl>
      <w:tblPr>
        <w:tblStyle w:val="4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98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8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70"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hint="eastAsia" w:eastAsia="等线"/>
                <w:sz w:val="22"/>
                <w:lang w:eastAsia="zh-CN"/>
              </w:rPr>
              <w:t>C</w:t>
            </w:r>
            <w:r>
              <w:rPr>
                <w:rFonts w:eastAsia="等线"/>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w:t>
            </w:r>
            <w:r>
              <w:rPr>
                <w:rFonts w:eastAsia="等线"/>
                <w:sz w:val="22"/>
                <w:lang w:eastAsia="zh-CN"/>
              </w:rPr>
              <w:t>iaomi</w:t>
            </w:r>
          </w:p>
        </w:tc>
        <w:tc>
          <w:tcPr>
            <w:tcW w:w="198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70" w:type="dxa"/>
          </w:tcPr>
          <w:p>
            <w:pPr>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MS Mincho"/>
                <w:sz w:val="22"/>
                <w:lang w:eastAsia="ja-JP"/>
              </w:rPr>
            </w:pPr>
            <w:r>
              <w:rPr>
                <w:rFonts w:hint="eastAsia" w:eastAsia="MS Mincho"/>
                <w:sz w:val="22"/>
                <w:lang w:eastAsia="ja-JP"/>
              </w:rPr>
              <w:t>S</w:t>
            </w:r>
            <w:r>
              <w:rPr>
                <w:rFonts w:eastAsia="MS Mincho"/>
                <w:sz w:val="22"/>
                <w:lang w:eastAsia="ja-JP"/>
              </w:rPr>
              <w:t>harp</w:t>
            </w:r>
          </w:p>
        </w:tc>
        <w:tc>
          <w:tcPr>
            <w:tcW w:w="1984" w:type="dxa"/>
          </w:tcPr>
          <w:p>
            <w:pPr>
              <w:overflowPunct w:val="0"/>
              <w:autoSpaceDE w:val="0"/>
              <w:autoSpaceDN w:val="0"/>
              <w:adjustRightInd w:val="0"/>
              <w:spacing w:after="120" w:line="300" w:lineRule="auto"/>
              <w:jc w:val="both"/>
              <w:textAlignment w:val="baseline"/>
              <w:rPr>
                <w:rFonts w:eastAsia="MS Mincho"/>
                <w:sz w:val="22"/>
                <w:lang w:eastAsia="ja-JP"/>
              </w:rPr>
            </w:pPr>
            <w:r>
              <w:rPr>
                <w:rFonts w:hint="eastAsia" w:eastAsia="MS Mincho"/>
                <w:sz w:val="22"/>
                <w:lang w:eastAsia="ja-JP"/>
              </w:rPr>
              <w:t>A</w:t>
            </w:r>
            <w:r>
              <w:rPr>
                <w:rFonts w:eastAsia="MS Mincho"/>
                <w:sz w:val="22"/>
                <w:lang w:eastAsia="ja-JP"/>
              </w:rPr>
              <w:t>gree</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8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Our CR</w:t>
            </w:r>
          </w:p>
          <w:p>
            <w:pPr>
              <w:pStyle w:val="129"/>
            </w:pPr>
            <w:r>
              <w:t>R2-2300504</w:t>
            </w:r>
            <w:r>
              <w:tab/>
            </w:r>
            <w:r>
              <w:t>Correction to 38300 on IUC</w:t>
            </w:r>
            <w:r>
              <w:tab/>
            </w:r>
            <w:r>
              <w:t>Ericsson</w:t>
            </w:r>
            <w:r>
              <w:tab/>
            </w:r>
            <w:r>
              <w:t>CR</w:t>
            </w:r>
            <w:r>
              <w:tab/>
            </w:r>
            <w:r>
              <w:t>Rel-17</w:t>
            </w:r>
            <w:r>
              <w:tab/>
            </w:r>
            <w:r>
              <w:t>38.300</w:t>
            </w:r>
            <w:r>
              <w:tab/>
            </w:r>
            <w:r>
              <w:t>17.3.0</w:t>
            </w:r>
            <w:r>
              <w:tab/>
            </w:r>
            <w:r>
              <w:t>0615</w:t>
            </w:r>
            <w:r>
              <w:tab/>
            </w:r>
            <w:r>
              <w:t>-</w:t>
            </w:r>
            <w:r>
              <w:tab/>
            </w:r>
            <w:r>
              <w:t>F</w:t>
            </w:r>
            <w:r>
              <w:tab/>
            </w:r>
            <w:r>
              <w:t>NR_SL_enh-Core</w:t>
            </w:r>
          </w:p>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addres the same issue, which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8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It has been agreed to add a NOTE in 321 to capture this RAN1 agreement, we wonder whether there is a need to have stage-2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Huawei, HiSilicon</w:t>
            </w: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should use "non preferred resource set", as in Ericsson's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Intel</w:t>
            </w:r>
          </w:p>
        </w:tc>
        <w:tc>
          <w:tcPr>
            <w:tcW w:w="198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Comments</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also think a NOTE in the MAC spec may be the better way to go. However, since this section already contains mention of cast type for IUC info, we are fine to add it here as well if majority wants to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CATT</w:t>
            </w: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Agree</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Ericsson</w:t>
            </w: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agree</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Both changes are somewhat identical. we can merge both changes and removal of the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enovo</w:t>
            </w:r>
          </w:p>
        </w:tc>
        <w:tc>
          <w:tcPr>
            <w:tcW w:w="198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A</w:t>
            </w:r>
            <w:r>
              <w:rPr>
                <w:rFonts w:eastAsia="等线"/>
                <w:sz w:val="22"/>
                <w:lang w:eastAsia="zh-CN"/>
              </w:rPr>
              <w:t>gree</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Fine to merge and remove the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Qualcomm</w:t>
            </w: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agree</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Both changes are somewhat identical. we can merge both changes and removal of the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1984"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Agree</w:t>
            </w: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 xml:space="preserve">Fine to merge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pPr>
              <w:overflowPunct w:val="0"/>
              <w:autoSpaceDE w:val="0"/>
              <w:autoSpaceDN w:val="0"/>
              <w:adjustRightInd w:val="0"/>
              <w:spacing w:after="120" w:line="300" w:lineRule="auto"/>
              <w:jc w:val="both"/>
              <w:textAlignment w:val="baseline"/>
              <w:rPr>
                <w:rFonts w:eastAsia="等线"/>
                <w:sz w:val="22"/>
                <w:lang w:eastAsia="zh-CN"/>
              </w:rPr>
            </w:pPr>
          </w:p>
        </w:tc>
      </w:tr>
    </w:tbl>
    <w:p>
      <w:pPr>
        <w:rPr>
          <w:sz w:val="28"/>
          <w:szCs w:val="28"/>
          <w:lang w:eastAsia="zh-CN"/>
        </w:rPr>
      </w:pPr>
    </w:p>
    <w:p>
      <w:pPr>
        <w:pStyle w:val="3"/>
        <w:rPr>
          <w:sz w:val="28"/>
          <w:szCs w:val="28"/>
          <w:lang w:eastAsia="zh-CN"/>
        </w:rPr>
      </w:pPr>
      <w:r>
        <w:rPr>
          <w:sz w:val="28"/>
          <w:szCs w:val="28"/>
          <w:lang w:eastAsia="zh-CN"/>
        </w:rPr>
        <w:t xml:space="preserve">3.3 </w:t>
      </w:r>
      <w:r>
        <w:rPr>
          <w:rFonts w:hint="eastAsia"/>
          <w:sz w:val="28"/>
          <w:szCs w:val="28"/>
          <w:lang w:eastAsia="zh-CN"/>
        </w:rPr>
        <w:t>C</w:t>
      </w:r>
      <w:r>
        <w:rPr>
          <w:sz w:val="28"/>
          <w:szCs w:val="28"/>
          <w:lang w:eastAsia="zh-CN"/>
        </w:rPr>
        <w:t xml:space="preserve">hanges in </w:t>
      </w:r>
      <w:r>
        <w:fldChar w:fldCharType="begin"/>
      </w:r>
      <w:r>
        <w:instrText xml:space="preserve"> HYPERLINK "https://www.3gpp.org/ftp/TSG_RAN/WG2_RL2/TSGR2_121/Docs/R2-2301822.zip" </w:instrText>
      </w:r>
      <w:r>
        <w:fldChar w:fldCharType="separate"/>
      </w:r>
      <w:r>
        <w:rPr>
          <w:rStyle w:val="48"/>
          <w:sz w:val="28"/>
          <w:szCs w:val="28"/>
        </w:rPr>
        <w:t>R2-2301822</w:t>
      </w:r>
      <w:r>
        <w:rPr>
          <w:rStyle w:val="48"/>
          <w:sz w:val="28"/>
          <w:szCs w:val="28"/>
        </w:rPr>
        <w:fldChar w:fldCharType="end"/>
      </w:r>
    </w:p>
    <w:p>
      <w:pPr>
        <w:rPr>
          <w:lang w:eastAsia="ja-JP"/>
        </w:rPr>
      </w:pPr>
      <w:r>
        <w:rPr>
          <w:b/>
          <w:lang w:eastAsia="zh-CN"/>
        </w:rPr>
        <w:t>Reason for change</w:t>
      </w:r>
      <w:r>
        <w:rPr>
          <w:lang w:eastAsia="zh-CN"/>
        </w:rPr>
        <w:t>:</w:t>
      </w:r>
      <w:r>
        <w:t xml:space="preserve"> </w:t>
      </w:r>
      <w:r>
        <w:rPr>
          <w:lang w:eastAsia="ja-JP"/>
        </w:rPr>
        <w:t>In the current specification, it is described that “Physical Sidelink Broadcast Channel (PSBCH) occupies 9 and 5 symbols for normal and extended CP cases respectively, including the associated DM-RS.”</w:t>
      </w:r>
    </w:p>
    <w:p>
      <w:pPr>
        <w:rPr>
          <w:lang w:eastAsia="ja-JP"/>
        </w:rPr>
      </w:pPr>
      <w:r>
        <w:rPr>
          <w:lang w:eastAsia="ja-JP"/>
        </w:rPr>
        <w:t>However, according to the following description in TS38.211, the number of symbols for extended CP case is not 5 but 7.</w:t>
      </w:r>
    </w:p>
    <w:p>
      <w:pPr>
        <w:rPr>
          <w:lang w:eastAsia="zh-CN"/>
        </w:rPr>
      </w:pPr>
      <w:r>
        <w:rPr>
          <w:lang w:eastAsia="ja-JP"/>
        </w:rPr>
        <w:t>---- TS38.211 v17.4.0</w:t>
      </w:r>
    </w:p>
    <w:p>
      <w:pPr>
        <w:rPr>
          <w:lang w:eastAsia="ja-JP"/>
        </w:rPr>
      </w:pPr>
      <w:bookmarkStart w:id="7" w:name="_Toc106014943"/>
      <w:bookmarkStart w:id="8" w:name="_Toc51774252"/>
      <w:bookmarkStart w:id="9" w:name="_Toc45107583"/>
      <w:bookmarkStart w:id="10" w:name="_Toc36026744"/>
      <w:bookmarkStart w:id="11" w:name="_Toc29230485"/>
      <w:bookmarkStart w:id="12" w:name="_Toc11324583"/>
      <w:r>
        <w:rPr>
          <w:lang w:eastAsia="ja-JP"/>
        </w:rPr>
        <w:t>8.4.3.1</w:t>
      </w:r>
      <w:r>
        <w:rPr>
          <w:lang w:eastAsia="ja-JP"/>
        </w:rPr>
        <w:tab/>
      </w:r>
      <w:r>
        <w:rPr>
          <w:lang w:eastAsia="ja-JP"/>
        </w:rPr>
        <w:t>Time-frequency structure of an S-SS/PSBCH block</w:t>
      </w:r>
      <w:bookmarkEnd w:id="7"/>
      <w:bookmarkEnd w:id="8"/>
      <w:bookmarkEnd w:id="9"/>
      <w:bookmarkEnd w:id="10"/>
      <w:bookmarkEnd w:id="11"/>
      <w:bookmarkEnd w:id="12"/>
    </w:p>
    <w:p>
      <w:pPr>
        <w:rPr>
          <w:lang w:eastAsia="ja-JP"/>
        </w:rPr>
      </w:pPr>
      <w:r>
        <w:rPr>
          <w:lang w:eastAsia="ja-JP"/>
        </w:rPr>
        <w:t xml:space="preserve">In the time domain, an S-SS/PSBCH block consists of </w:t>
      </w:r>
      <m:oMath>
        <m:sSubSup>
          <m:sSubSupPr>
            <m:ctrlPr>
              <w:rPr>
                <w:rFonts w:ascii="Cambria Math" w:hAnsi="Cambria Math"/>
                <w:lang w:eastAsia="ja-JP"/>
              </w:rPr>
            </m:ctrlPr>
          </m:sSubSupPr>
          <m:e>
            <m:r>
              <m:rPr>
                <m:sty m:val="p"/>
              </m:rPr>
              <w:rPr>
                <w:rFonts w:ascii="Cambria Math" w:hAnsi="Cambria Math"/>
                <w:lang w:eastAsia="ja-JP"/>
              </w:rPr>
              <m:t>N</m:t>
            </m:r>
            <m:ctrlPr>
              <w:rPr>
                <w:rFonts w:ascii="Cambria Math" w:hAnsi="Cambria Math"/>
                <w:lang w:eastAsia="ja-JP"/>
              </w:rPr>
            </m:ctrlPr>
          </m:e>
          <m:sub>
            <m:r>
              <m:rPr>
                <m:sty m:val="p"/>
              </m:rPr>
              <w:rPr>
                <w:rFonts w:ascii="Cambria Math" w:hAnsi="Cambria Math"/>
                <w:lang w:eastAsia="ja-JP"/>
              </w:rPr>
              <m:t>symb</m:t>
            </m:r>
            <m:ctrlPr>
              <w:rPr>
                <w:rFonts w:ascii="Cambria Math" w:hAnsi="Cambria Math"/>
                <w:lang w:eastAsia="ja-JP"/>
              </w:rPr>
            </m:ctrlPr>
          </m:sub>
          <m:sup>
            <m:r>
              <m:rPr>
                <m:sty m:val="p"/>
              </m:rPr>
              <w:rPr>
                <w:rFonts w:ascii="Cambria Math" w:hAnsi="Cambria Math"/>
                <w:lang w:eastAsia="ja-JP"/>
              </w:rPr>
              <m:t>S-SSB</m:t>
            </m:r>
            <m:ctrlPr>
              <w:rPr>
                <w:rFonts w:ascii="Cambria Math" w:hAnsi="Cambria Math"/>
                <w:lang w:eastAsia="ja-JP"/>
              </w:rPr>
            </m:ctrlPr>
          </m:sup>
        </m:sSubSup>
      </m:oMath>
      <w:r>
        <w:rPr>
          <w:lang w:eastAsia="ja-JP"/>
        </w:rPr>
        <w:t xml:space="preserve"> OFDM symbols, numbered in increasing order from 0 to </w:t>
      </w:r>
      <m:oMath>
        <m:sSubSup>
          <m:sSubSupPr>
            <m:ctrlPr>
              <w:rPr>
                <w:rFonts w:ascii="Cambria Math" w:hAnsi="Cambria Math"/>
                <w:lang w:eastAsia="ja-JP"/>
              </w:rPr>
            </m:ctrlPr>
          </m:sSubSupPr>
          <m:e>
            <m:r>
              <m:rPr>
                <m:sty m:val="p"/>
              </m:rPr>
              <w:rPr>
                <w:rFonts w:ascii="Cambria Math" w:hAnsi="Cambria Math"/>
                <w:lang w:eastAsia="ja-JP"/>
              </w:rPr>
              <m:t>N</m:t>
            </m:r>
            <m:ctrlPr>
              <w:rPr>
                <w:rFonts w:ascii="Cambria Math" w:hAnsi="Cambria Math"/>
                <w:lang w:eastAsia="ja-JP"/>
              </w:rPr>
            </m:ctrlPr>
          </m:e>
          <m:sub>
            <m:r>
              <m:rPr>
                <m:sty m:val="p"/>
              </m:rPr>
              <w:rPr>
                <w:rFonts w:ascii="Cambria Math" w:hAnsi="Cambria Math"/>
                <w:lang w:eastAsia="ja-JP"/>
              </w:rPr>
              <m:t>symb</m:t>
            </m:r>
            <m:ctrlPr>
              <w:rPr>
                <w:rFonts w:ascii="Cambria Math" w:hAnsi="Cambria Math"/>
                <w:lang w:eastAsia="ja-JP"/>
              </w:rPr>
            </m:ctrlPr>
          </m:sub>
          <m:sup>
            <m:r>
              <m:rPr>
                <m:sty m:val="p"/>
              </m:rPr>
              <w:rPr>
                <w:rFonts w:ascii="Cambria Math" w:hAnsi="Cambria Math"/>
                <w:lang w:eastAsia="ja-JP"/>
              </w:rPr>
              <m:t>S-SSB</m:t>
            </m:r>
            <m:ctrlPr>
              <w:rPr>
                <w:rFonts w:ascii="Cambria Math" w:hAnsi="Cambria Math"/>
                <w:lang w:eastAsia="ja-JP"/>
              </w:rPr>
            </m:ctrlPr>
          </m:sup>
        </m:sSubSup>
        <m:r>
          <m:rPr>
            <m:sty m:val="p"/>
          </m:rPr>
          <w:rPr>
            <w:rFonts w:ascii="Cambria Math" w:hAnsi="Cambria Math"/>
            <w:lang w:eastAsia="ja-JP"/>
          </w:rPr>
          <m:t>-1</m:t>
        </m:r>
      </m:oMath>
      <w:r>
        <w:rPr>
          <w:lang w:eastAsia="ja-JP"/>
        </w:rP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lang w:eastAsia="ja-JP"/>
              </w:rPr>
            </m:ctrlPr>
          </m:sSubSupPr>
          <m:e>
            <m:r>
              <m:rPr>
                <m:sty m:val="p"/>
              </m:rPr>
              <w:rPr>
                <w:rFonts w:ascii="Cambria Math" w:hAnsi="Cambria Math"/>
                <w:lang w:eastAsia="ja-JP"/>
              </w:rPr>
              <m:t>N</m:t>
            </m:r>
            <m:ctrlPr>
              <w:rPr>
                <w:rFonts w:ascii="Cambria Math" w:hAnsi="Cambria Math"/>
                <w:lang w:eastAsia="ja-JP"/>
              </w:rPr>
            </m:ctrlPr>
          </m:e>
          <m:sub>
            <m:r>
              <m:rPr>
                <m:sty m:val="p"/>
              </m:rPr>
              <w:rPr>
                <w:rFonts w:ascii="Cambria Math" w:hAnsi="Cambria Math"/>
                <w:lang w:eastAsia="ja-JP"/>
              </w:rPr>
              <m:t>symb</m:t>
            </m:r>
            <m:ctrlPr>
              <w:rPr>
                <w:rFonts w:ascii="Cambria Math" w:hAnsi="Cambria Math"/>
                <w:lang w:eastAsia="ja-JP"/>
              </w:rPr>
            </m:ctrlPr>
          </m:sub>
          <m:sup>
            <m:r>
              <m:rPr>
                <m:sty m:val="p"/>
              </m:rPr>
              <w:rPr>
                <w:rFonts w:ascii="Cambria Math" w:hAnsi="Cambria Math"/>
                <w:lang w:eastAsia="ja-JP"/>
              </w:rPr>
              <m:t>S-SSB</m:t>
            </m:r>
            <m:ctrlPr>
              <w:rPr>
                <w:rFonts w:ascii="Cambria Math" w:hAnsi="Cambria Math"/>
                <w:lang w:eastAsia="ja-JP"/>
              </w:rPr>
            </m:ctrlPr>
          </m:sup>
        </m:sSubSup>
        <m:r>
          <m:rPr>
            <m:sty m:val="p"/>
          </m:rPr>
          <w:rPr>
            <w:rFonts w:ascii="Cambria Math" w:hAnsi="Cambria Math"/>
            <w:lang w:eastAsia="ja-JP"/>
          </w:rPr>
          <m:t>=13</m:t>
        </m:r>
      </m:oMath>
      <w:r>
        <w:rPr>
          <w:lang w:eastAsia="ja-JP"/>
        </w:rPr>
        <w:t xml:space="preserve"> for normal cyclic prefix and </w:t>
      </w:r>
      <m:oMath>
        <m:sSubSup>
          <m:sSubSupPr>
            <m:ctrlPr>
              <w:rPr>
                <w:rFonts w:ascii="Cambria Math" w:hAnsi="Cambria Math"/>
                <w:lang w:eastAsia="ja-JP"/>
              </w:rPr>
            </m:ctrlPr>
          </m:sSubSupPr>
          <m:e>
            <m:r>
              <m:rPr>
                <m:sty m:val="p"/>
              </m:rPr>
              <w:rPr>
                <w:rFonts w:ascii="Cambria Math" w:hAnsi="Cambria Math"/>
                <w:lang w:eastAsia="ja-JP"/>
              </w:rPr>
              <m:t>N</m:t>
            </m:r>
            <m:ctrlPr>
              <w:rPr>
                <w:rFonts w:ascii="Cambria Math" w:hAnsi="Cambria Math"/>
                <w:lang w:eastAsia="ja-JP"/>
              </w:rPr>
            </m:ctrlPr>
          </m:e>
          <m:sub>
            <m:r>
              <m:rPr>
                <m:sty m:val="p"/>
              </m:rPr>
              <w:rPr>
                <w:rFonts w:ascii="Cambria Math" w:hAnsi="Cambria Math"/>
                <w:lang w:eastAsia="ja-JP"/>
              </w:rPr>
              <m:t>symb</m:t>
            </m:r>
            <m:ctrlPr>
              <w:rPr>
                <w:rFonts w:ascii="Cambria Math" w:hAnsi="Cambria Math"/>
                <w:lang w:eastAsia="ja-JP"/>
              </w:rPr>
            </m:ctrlPr>
          </m:sub>
          <m:sup>
            <m:r>
              <m:rPr>
                <m:sty m:val="p"/>
              </m:rPr>
              <w:rPr>
                <w:rFonts w:ascii="Cambria Math" w:hAnsi="Cambria Math"/>
                <w:lang w:eastAsia="ja-JP"/>
              </w:rPr>
              <m:t>S-SSB</m:t>
            </m:r>
            <m:ctrlPr>
              <w:rPr>
                <w:rFonts w:ascii="Cambria Math" w:hAnsi="Cambria Math"/>
                <w:lang w:eastAsia="ja-JP"/>
              </w:rPr>
            </m:ctrlPr>
          </m:sup>
        </m:sSubSup>
        <m:r>
          <m:rPr>
            <m:sty m:val="p"/>
          </m:rPr>
          <w:rPr>
            <w:rFonts w:ascii="Cambria Math" w:hAnsi="Cambria Math"/>
            <w:lang w:eastAsia="ja-JP"/>
          </w:rPr>
          <m:t>=11</m:t>
        </m:r>
      </m:oMath>
      <w:r>
        <w:rPr>
          <w:lang w:eastAsia="ja-JP"/>
        </w:rPr>
        <w:t xml:space="preserve"> for extended cyclic prefix. The first OFDM symbol in an S-SS/PSBCH block is the first OFDM symbol in the slot.</w:t>
      </w:r>
    </w:p>
    <w:p>
      <w:pPr>
        <w:keepNext/>
        <w:keepLines/>
        <w:spacing w:before="60"/>
        <w:jc w:val="center"/>
        <w:rPr>
          <w:rFonts w:ascii="Arial" w:hAnsi="Arial" w:eastAsia="Yu Mincho" w:cs="Arial"/>
          <w:b/>
        </w:rPr>
      </w:pPr>
      <w:r>
        <w:rPr>
          <w:rFonts w:ascii="Arial" w:hAnsi="Arial" w:eastAsia="Yu Mincho" w:cs="Arial"/>
          <w:b/>
          <w:lang w:val="fr-FR"/>
        </w:rPr>
        <w:t xml:space="preserve">Table 8.4.3.1-1: Resources within an S-SS/PSBCH block for S-PSS, S-SSS, PSBCH, and DM-RS. </w:t>
      </w:r>
    </w:p>
    <w:tbl>
      <w:tblPr>
        <w:tblStyle w:val="44"/>
        <w:tblpPr w:leftFromText="142" w:rightFromText="142" w:vertAnchor="text" w:horzAnchor="margin" w:tblpXSpec="center" w:tblpY="456"/>
        <w:tblOverlap w:val="never"/>
        <w:tblW w:w="6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568"/>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b/>
                <w:sz w:val="18"/>
                <w:lang w:val="fr-FR"/>
              </w:rPr>
            </w:pPr>
            <w:r>
              <w:rPr>
                <w:rFonts w:ascii="Arial" w:hAnsi="Arial" w:eastAsia="Yu Mincho" w:cs="Arial"/>
                <w:b/>
                <w:sz w:val="18"/>
                <w:lang w:val="fr-FR"/>
              </w:rPr>
              <w:t>Channel or signal</w:t>
            </w:r>
          </w:p>
        </w:tc>
        <w:tc>
          <w:tcPr>
            <w:tcW w:w="256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cs="Arial"/>
                <w:b/>
                <w:sz w:val="18"/>
                <w:lang w:val="fr-FR"/>
              </w:rPr>
            </w:pPr>
            <w:r>
              <w:rPr>
                <w:rFonts w:ascii="Arial" w:hAnsi="Arial" w:eastAsia="Batang" w:cs="Arial"/>
                <w:b/>
                <w:sz w:val="18"/>
                <w:lang w:val="fr-FR"/>
              </w:rPr>
              <w:t xml:space="preserve">OFDM symbol number </w:t>
            </w:r>
            <m:oMath>
              <m:r>
                <m:rPr>
                  <m:sty m:val="bi"/>
                </m:rPr>
                <w:rPr>
                  <w:rFonts w:ascii="Cambria Math" w:hAnsi="Cambria Math" w:eastAsia="Batang" w:cs="Arial"/>
                  <w:sz w:val="18"/>
                  <w:lang w:val="fr-FR"/>
                </w:rPr>
                <m:t>l</m:t>
              </m:r>
            </m:oMath>
            <w:r>
              <w:rPr>
                <w:rFonts w:ascii="Arial" w:hAnsi="Arial" w:eastAsia="Batang" w:cs="Arial"/>
                <w:b/>
                <w:sz w:val="18"/>
                <w:lang w:val="fr-FR"/>
              </w:rPr>
              <w:br w:type="textWrapping"/>
            </w:r>
            <w:r>
              <w:rPr>
                <w:rFonts w:ascii="Arial" w:hAnsi="Arial" w:eastAsia="Batang" w:cs="Arial"/>
                <w:b/>
                <w:sz w:val="18"/>
                <w:lang w:val="fr-FR"/>
              </w:rPr>
              <w:t>relative to the start of an S-SS/PSBCH block</w:t>
            </w:r>
          </w:p>
        </w:tc>
        <w:tc>
          <w:tcPr>
            <w:tcW w:w="28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Batang" w:cs="Arial"/>
                <w:b/>
                <w:sz w:val="18"/>
                <w:lang w:val="fr-FR"/>
              </w:rPr>
            </w:pPr>
            <w:r>
              <w:rPr>
                <w:rFonts w:eastAsia="Batang"/>
              </w:rPr>
              <w:t xml:space="preserve">Subcarrier number </w:t>
            </w:r>
            <m:oMath>
              <m:r>
                <m:rPr>
                  <m:sty m:val="bi"/>
                </m:rPr>
                <w:rPr>
                  <w:rFonts w:ascii="Cambria Math" w:hAnsi="Cambria Math" w:eastAsia="Batang"/>
                </w:rPr>
                <m:t>k</m:t>
              </m:r>
            </m:oMath>
            <w:r>
              <w:rPr>
                <w:rFonts w:eastAsia="Batang"/>
              </w:rPr>
              <w:br w:type="textWrapping"/>
            </w:r>
            <w:r>
              <w:rPr>
                <w:rFonts w:eastAsia="Batang"/>
              </w:rPr>
              <w:t>relative to the start of an S-SS/PSBCH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rPr>
                <w:rFonts w:ascii="Arial" w:hAnsi="Arial" w:eastAsia="Yu Mincho" w:cs="Arial"/>
                <w:sz w:val="18"/>
                <w:lang w:val="fr-FR"/>
              </w:rPr>
              <w:t>S-PSS</w:t>
            </w:r>
          </w:p>
        </w:tc>
        <w:tc>
          <w:tcPr>
            <w:tcW w:w="256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rPr>
                <w:rFonts w:ascii="Arial" w:hAnsi="Arial" w:eastAsia="Yu Mincho" w:cs="Arial"/>
                <w:sz w:val="18"/>
                <w:lang w:val="fr-FR"/>
              </w:rPr>
              <w:t>1, 2</w:t>
            </w:r>
          </w:p>
        </w:tc>
        <w:tc>
          <w:tcPr>
            <w:tcW w:w="28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t>2, 3, …, 127,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rPr>
                <w:rFonts w:ascii="Arial" w:hAnsi="Arial" w:eastAsia="Yu Mincho" w:cs="Arial"/>
                <w:sz w:val="18"/>
                <w:lang w:val="fr-FR"/>
              </w:rPr>
              <w:t>S-SSS</w:t>
            </w:r>
          </w:p>
        </w:tc>
        <w:tc>
          <w:tcPr>
            <w:tcW w:w="256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rPr>
                <w:rFonts w:ascii="Arial" w:hAnsi="Arial" w:eastAsia="Yu Mincho" w:cs="Arial"/>
                <w:sz w:val="18"/>
                <w:lang w:val="fr-FR"/>
              </w:rPr>
              <w:t>3, 4</w:t>
            </w:r>
          </w:p>
        </w:tc>
        <w:tc>
          <w:tcPr>
            <w:tcW w:w="28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t>2, 3, …, 127,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rPr>
                <w:rFonts w:ascii="Arial" w:hAnsi="Arial" w:eastAsia="Yu Mincho" w:cs="Arial"/>
                <w:sz w:val="18"/>
                <w:lang w:val="fr-FR"/>
              </w:rPr>
              <w:t>Set to zero</w:t>
            </w:r>
          </w:p>
        </w:tc>
        <w:tc>
          <w:tcPr>
            <w:tcW w:w="256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rPr>
                <w:rFonts w:ascii="Arial" w:hAnsi="Arial" w:eastAsia="Yu Mincho" w:cs="Arial"/>
                <w:sz w:val="18"/>
                <w:lang w:val="fr-FR"/>
              </w:rPr>
              <w:t>1, 2, 3, 4</w:t>
            </w:r>
          </w:p>
        </w:tc>
        <w:tc>
          <w:tcPr>
            <w:tcW w:w="28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lang w:val="fr-FR"/>
              </w:rPr>
            </w:pPr>
            <w:r>
              <w:t>0, 1, 129, 130, 131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2"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cs="Arial"/>
                <w:sz w:val="18"/>
                <w:highlight w:val="yellow"/>
                <w:lang w:val="fr-FR"/>
              </w:rPr>
            </w:pPr>
            <w:r>
              <w:rPr>
                <w:rFonts w:ascii="Arial" w:hAnsi="Arial" w:eastAsia="Yu Mincho" w:cs="Arial"/>
                <w:sz w:val="18"/>
                <w:highlight w:val="yellow"/>
                <w:lang w:val="fr-FR"/>
              </w:rPr>
              <w:t>PSBCH</w:t>
            </w:r>
          </w:p>
        </w:tc>
        <w:tc>
          <w:tcPr>
            <w:tcW w:w="2569"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cs="Arial"/>
                <w:sz w:val="18"/>
                <w:highlight w:val="yellow"/>
                <w:lang w:val="fr-FR"/>
              </w:rPr>
            </w:pPr>
            <w:r>
              <w:rPr>
                <w:rFonts w:ascii="Arial" w:hAnsi="Arial" w:eastAsia="Yu Mincho" w:cs="Arial"/>
                <w:sz w:val="18"/>
                <w:highlight w:val="yellow"/>
                <w:lang w:val="fr-FR"/>
              </w:rPr>
              <w:t xml:space="preserve">0, 5, 6, …, </w:t>
            </w:r>
            <m:oMath>
              <m:sSubSup>
                <m:sSubSupPr>
                  <m:ctrlPr>
                    <w:rPr>
                      <w:rFonts w:ascii="Cambria Math" w:hAnsi="Cambria Math" w:eastAsia="Yu Mincho" w:cs="Arial"/>
                      <w:i/>
                      <w:sz w:val="18"/>
                      <w:szCs w:val="18"/>
                      <w:highlight w:val="yellow"/>
                    </w:rPr>
                  </m:ctrlPr>
                </m:sSubSupPr>
                <m:e>
                  <m:r>
                    <w:rPr>
                      <w:rFonts w:ascii="Cambria Math" w:hAnsi="Cambria Math" w:eastAsia="Yu Mincho" w:cs="Arial"/>
                      <w:sz w:val="18"/>
                      <w:highlight w:val="yellow"/>
                      <w:lang w:val="fr-FR"/>
                    </w:rPr>
                    <m:t>N</m:t>
                  </m:r>
                  <m:ctrlPr>
                    <w:rPr>
                      <w:rFonts w:ascii="Cambria Math" w:hAnsi="Cambria Math" w:eastAsia="Yu Mincho" w:cs="Arial"/>
                      <w:i/>
                      <w:sz w:val="18"/>
                      <w:szCs w:val="18"/>
                      <w:highlight w:val="yellow"/>
                    </w:rPr>
                  </m:ctrlPr>
                </m:e>
                <m:sub>
                  <m:r>
                    <m:rPr>
                      <m:sty m:val="p"/>
                    </m:rPr>
                    <w:rPr>
                      <w:rFonts w:ascii="Cambria Math" w:hAnsi="Cambria Math" w:eastAsia="Yu Mincho" w:cs="Arial"/>
                      <w:sz w:val="18"/>
                      <w:highlight w:val="yellow"/>
                      <w:lang w:val="fr-FR"/>
                    </w:rPr>
                    <m:t>symb</m:t>
                  </m:r>
                  <m:ctrlPr>
                    <w:rPr>
                      <w:rFonts w:ascii="Cambria Math" w:hAnsi="Cambria Math" w:eastAsia="Yu Mincho" w:cs="Arial"/>
                      <w:i/>
                      <w:sz w:val="18"/>
                      <w:szCs w:val="18"/>
                      <w:highlight w:val="yellow"/>
                    </w:rPr>
                  </m:ctrlPr>
                </m:sub>
                <m:sup>
                  <m:r>
                    <m:rPr>
                      <m:sty m:val="p"/>
                    </m:rPr>
                    <w:rPr>
                      <w:rFonts w:ascii="Cambria Math" w:hAnsi="Cambria Math" w:eastAsia="Yu Mincho" w:cs="Arial"/>
                      <w:sz w:val="18"/>
                      <w:highlight w:val="yellow"/>
                      <w:lang w:val="fr-FR"/>
                    </w:rPr>
                    <m:t>S-SSB</m:t>
                  </m:r>
                  <m:ctrlPr>
                    <w:rPr>
                      <w:rFonts w:ascii="Cambria Math" w:hAnsi="Cambria Math" w:eastAsia="Yu Mincho" w:cs="Arial"/>
                      <w:i/>
                      <w:sz w:val="18"/>
                      <w:szCs w:val="18"/>
                      <w:highlight w:val="yellow"/>
                    </w:rPr>
                  </m:ctrlPr>
                </m:sup>
              </m:sSubSup>
              <m:r>
                <w:rPr>
                  <w:rFonts w:ascii="Cambria Math" w:hAnsi="Cambria Math" w:eastAsia="Yu Mincho" w:cs="Arial"/>
                  <w:sz w:val="18"/>
                  <w:highlight w:val="yellow"/>
                  <w:lang w:val="fr-FR"/>
                </w:rPr>
                <m:t>-1</m:t>
              </m:r>
            </m:oMath>
          </w:p>
        </w:tc>
        <w:tc>
          <w:tcPr>
            <w:tcW w:w="28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Yu Mincho" w:cs="Arial"/>
                <w:sz w:val="18"/>
                <w:highlight w:val="yellow"/>
                <w:lang w:val="fr-FR"/>
              </w:rPr>
            </w:pPr>
            <w:r>
              <w:t>0, 1,…, 131</w:t>
            </w:r>
          </w:p>
        </w:tc>
      </w:tr>
    </w:tbl>
    <w:p>
      <w:pPr>
        <w:pStyle w:val="84"/>
        <w:spacing w:after="0"/>
        <w:rPr>
          <w:lang w:eastAsia="zh-CN"/>
        </w:rPr>
      </w:pPr>
    </w:p>
    <w:p>
      <w:pPr>
        <w:pStyle w:val="84"/>
        <w:spacing w:after="0"/>
        <w:ind w:left="100"/>
        <w:rPr>
          <w:lang w:eastAsia="ja-JP"/>
        </w:rPr>
      </w:pPr>
    </w:p>
    <w:p>
      <w:pPr>
        <w:overflowPunct w:val="0"/>
        <w:autoSpaceDE w:val="0"/>
        <w:autoSpaceDN w:val="0"/>
        <w:adjustRightInd w:val="0"/>
        <w:spacing w:line="240" w:lineRule="auto"/>
        <w:jc w:val="both"/>
        <w:textAlignment w:val="baseline"/>
        <w:rPr>
          <w:lang w:eastAsia="zh-CN"/>
        </w:rPr>
      </w:pPr>
    </w:p>
    <w:p>
      <w:pPr>
        <w:overflowPunct w:val="0"/>
        <w:autoSpaceDE w:val="0"/>
        <w:autoSpaceDN w:val="0"/>
        <w:adjustRightInd w:val="0"/>
        <w:spacing w:line="240" w:lineRule="auto"/>
        <w:jc w:val="both"/>
        <w:textAlignment w:val="baseline"/>
        <w:rPr>
          <w:lang w:eastAsia="zh-CN"/>
        </w:rPr>
      </w:pPr>
    </w:p>
    <w:p>
      <w:pPr>
        <w:overflowPunct w:val="0"/>
        <w:autoSpaceDE w:val="0"/>
        <w:autoSpaceDN w:val="0"/>
        <w:adjustRightInd w:val="0"/>
        <w:spacing w:line="240" w:lineRule="auto"/>
        <w:jc w:val="both"/>
        <w:textAlignment w:val="baseline"/>
        <w:rPr>
          <w:lang w:eastAsia="zh-CN"/>
        </w:rPr>
      </w:pPr>
    </w:p>
    <w:p>
      <w:pPr>
        <w:overflowPunct w:val="0"/>
        <w:autoSpaceDE w:val="0"/>
        <w:autoSpaceDN w:val="0"/>
        <w:adjustRightInd w:val="0"/>
        <w:spacing w:line="240" w:lineRule="auto"/>
        <w:jc w:val="both"/>
        <w:textAlignment w:val="baseline"/>
        <w:rPr>
          <w:lang w:eastAsia="zh-CN"/>
        </w:rPr>
      </w:pPr>
      <w:r>
        <w:rPr>
          <w:rFonts w:eastAsia="Malgun Gothic"/>
          <w:b/>
          <w:lang w:eastAsia="ko-KR"/>
        </w:rPr>
        <w:t>Change</w:t>
      </w:r>
      <w:r>
        <w:rPr>
          <w:rFonts w:eastAsia="Malgun Gothic"/>
          <w:lang w:eastAsia="ko-KR"/>
        </w:rPr>
        <w:t xml:space="preserve">: </w:t>
      </w:r>
      <w:r>
        <w:t>In section 5.7.3, Change the description to  “Physical Sidelink Broadcast Channel (PSBCH) occupies 9 and 7 symbols for normal and extended CP cases respectively, including the associated DM-RS.”</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8" w:type="dxa"/>
          </w:tcPr>
          <w:p>
            <w:pPr>
              <w:keepNext/>
              <w:keepLines/>
              <w:overflowPunct w:val="0"/>
              <w:autoSpaceDE w:val="0"/>
              <w:autoSpaceDN w:val="0"/>
              <w:adjustRightInd w:val="0"/>
              <w:spacing w:before="120" w:line="240" w:lineRule="auto"/>
              <w:ind w:left="800" w:hanging="1134"/>
              <w:outlineLvl w:val="2"/>
              <w:rPr>
                <w:rFonts w:ascii="Arial" w:hAnsi="Arial" w:eastAsia="Times New Roman"/>
                <w:sz w:val="28"/>
                <w:lang w:eastAsia="ja-JP"/>
              </w:rPr>
            </w:pPr>
            <w:bookmarkStart w:id="13" w:name="_Toc124536031"/>
            <w:bookmarkStart w:id="14" w:name="_Toc52551274"/>
            <w:bookmarkStart w:id="15" w:name="_Toc46501943"/>
            <w:bookmarkStart w:id="16" w:name="_Toc51971291"/>
            <w:bookmarkStart w:id="17" w:name="_Toc37231888"/>
            <w:r>
              <w:rPr>
                <w:rFonts w:ascii="Arial" w:hAnsi="Arial" w:eastAsia="Times New Roman"/>
                <w:sz w:val="28"/>
                <w:lang w:eastAsia="ja-JP"/>
              </w:rPr>
              <w:t>5.</w:t>
            </w:r>
            <w:r>
              <w:rPr>
                <w:rFonts w:hint="eastAsia" w:ascii="Arial" w:hAnsi="Arial"/>
                <w:sz w:val="28"/>
                <w:lang w:eastAsia="zh-CN"/>
              </w:rPr>
              <w:t>5.</w:t>
            </w:r>
            <w:r>
              <w:rPr>
                <w:rFonts w:ascii="Arial" w:hAnsi="Arial" w:eastAsia="Times New Roman"/>
                <w:sz w:val="28"/>
                <w:lang w:eastAsia="ja-JP"/>
              </w:rPr>
              <w:t>7.3</w:t>
            </w:r>
            <w:r>
              <w:rPr>
                <w:rFonts w:ascii="Calibri" w:hAnsi="Calibri" w:eastAsia="MS Mincho"/>
                <w:sz w:val="22"/>
                <w:szCs w:val="22"/>
                <w:lang w:eastAsia="ja-JP"/>
              </w:rPr>
              <w:tab/>
            </w:r>
            <w:r>
              <w:rPr>
                <w:rFonts w:ascii="Arial" w:hAnsi="Arial" w:eastAsia="Times New Roman"/>
                <w:sz w:val="28"/>
                <w:lang w:eastAsia="ja-JP"/>
              </w:rPr>
              <w:t>Physical sidelink channels and signals</w:t>
            </w:r>
            <w:bookmarkEnd w:id="13"/>
            <w:bookmarkEnd w:id="14"/>
            <w:bookmarkEnd w:id="15"/>
            <w:bookmarkEnd w:id="16"/>
            <w:bookmarkEnd w:id="17"/>
          </w:p>
          <w:p>
            <w:pPr>
              <w:overflowPunct w:val="0"/>
              <w:autoSpaceDE w:val="0"/>
              <w:autoSpaceDN w:val="0"/>
              <w:adjustRightInd w:val="0"/>
              <w:spacing w:line="240" w:lineRule="auto"/>
              <w:rPr>
                <w:rFonts w:eastAsia="Times New Roman"/>
                <w:lang w:eastAsia="ko-KR"/>
              </w:rPr>
            </w:pPr>
            <w:r>
              <w:rPr>
                <w:rFonts w:eastAsia="Times New Roman"/>
                <w:lang w:eastAsia="ko-KR"/>
              </w:rPr>
              <w:t>Physical Sidelink Control Channel (PSCCH) indicates resource and other transmission parameters used by a UE for PSSCH. PSCCH transmission is associated with a DM-RS.</w:t>
            </w:r>
          </w:p>
          <w:p>
            <w:pPr>
              <w:overflowPunct w:val="0"/>
              <w:autoSpaceDE w:val="0"/>
              <w:autoSpaceDN w:val="0"/>
              <w:adjustRightInd w:val="0"/>
              <w:spacing w:line="240" w:lineRule="auto"/>
              <w:rPr>
                <w:rFonts w:eastAsia="Times New Roman"/>
                <w:lang w:eastAsia="ja-JP"/>
              </w:rPr>
            </w:pPr>
            <w:r>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Pr>
                <w:rFonts w:eastAsia="Times New Roman"/>
                <w:lang w:eastAsia="ko-KR"/>
              </w:rPr>
              <w:t xml:space="preserve">PSSCH </w:t>
            </w:r>
            <w:r>
              <w:rPr>
                <w:rFonts w:eastAsia="Times New Roman"/>
                <w:lang w:eastAsia="ja-JP"/>
              </w:rPr>
              <w:t xml:space="preserve">transmission. </w:t>
            </w:r>
            <w:r>
              <w:rPr>
                <w:rFonts w:eastAsia="Times New Roman"/>
                <w:lang w:eastAsia="ko-KR"/>
              </w:rPr>
              <w:t>PSSCH transmission is associated with a DM-RS and may be associated with a PT-RS.</w:t>
            </w:r>
          </w:p>
          <w:p>
            <w:pPr>
              <w:overflowPunct w:val="0"/>
              <w:autoSpaceDE w:val="0"/>
              <w:autoSpaceDN w:val="0"/>
              <w:adjustRightInd w:val="0"/>
              <w:spacing w:line="240" w:lineRule="auto"/>
              <w:rPr>
                <w:rFonts w:ascii="Arial" w:hAnsi="Arial" w:eastAsia="Times New Roman"/>
                <w:sz w:val="24"/>
                <w:lang w:eastAsia="ja-JP"/>
              </w:rPr>
            </w:pPr>
            <w:r>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pPr>
              <w:overflowPunct w:val="0"/>
              <w:autoSpaceDE w:val="0"/>
              <w:autoSpaceDN w:val="0"/>
              <w:adjustRightInd w:val="0"/>
              <w:spacing w:line="240" w:lineRule="auto"/>
              <w:rPr>
                <w:lang w:eastAsia="zh-CN"/>
              </w:rPr>
            </w:pPr>
            <w:r>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109" w:author="Sharp" w:date="2023-02-16T20:45:00Z">
              <w:r>
                <w:rPr>
                  <w:rFonts w:eastAsia="Times New Roman"/>
                  <w:lang w:eastAsia="ja-JP"/>
                </w:rPr>
                <w:delText xml:space="preserve">5 </w:delText>
              </w:r>
            </w:del>
            <w:ins w:id="110" w:author="Sharp" w:date="2023-02-16T20:45:00Z">
              <w:r>
                <w:rPr>
                  <w:rFonts w:eastAsia="Times New Roman"/>
                  <w:lang w:eastAsia="ja-JP"/>
                </w:rPr>
                <w:t xml:space="preserve">7 </w:t>
              </w:r>
            </w:ins>
            <w:r>
              <w:rPr>
                <w:rFonts w:eastAsia="Times New Roman"/>
                <w:lang w:eastAsia="ja-JP"/>
              </w:rPr>
              <w:t>symbols for normal and extended CP cases respectively, including the associated DM-RS.</w:t>
            </w:r>
          </w:p>
        </w:tc>
      </w:tr>
    </w:tbl>
    <w:p>
      <w:pPr>
        <w:overflowPunct w:val="0"/>
        <w:autoSpaceDE w:val="0"/>
        <w:autoSpaceDN w:val="0"/>
        <w:adjustRightInd w:val="0"/>
        <w:spacing w:line="240" w:lineRule="auto"/>
        <w:jc w:val="both"/>
        <w:textAlignment w:val="baseline"/>
        <w:rPr>
          <w:lang w:eastAsia="zh-CN"/>
        </w:rPr>
      </w:pPr>
    </w:p>
    <w:p>
      <w:pPr>
        <w:rPr>
          <w:b/>
          <w:lang w:eastAsia="zh-CN"/>
        </w:rPr>
      </w:pPr>
      <w:bookmarkStart w:id="18" w:name="OLE_LINK2"/>
      <w:bookmarkStart w:id="19" w:name="OLE_LINK3"/>
      <w:r>
        <w:rPr>
          <w:b/>
          <w:lang w:eastAsia="zh-CN"/>
        </w:rPr>
        <w:t>Q</w:t>
      </w:r>
      <w:r>
        <w:rPr>
          <w:rFonts w:hint="eastAsia"/>
          <w:b/>
          <w:lang w:eastAsia="zh-CN"/>
        </w:rPr>
        <w:t>3</w:t>
      </w:r>
      <w:r>
        <w:rPr>
          <w:b/>
          <w:lang w:eastAsia="zh-CN"/>
        </w:rPr>
        <w:t xml:space="preserve">: </w:t>
      </w:r>
      <w:r>
        <w:rPr>
          <w:rFonts w:hint="eastAsia"/>
          <w:b/>
          <w:lang w:eastAsia="zh-CN"/>
        </w:rPr>
        <w:t>Do you</w:t>
      </w:r>
      <w:r>
        <w:rPr>
          <w:b/>
          <w:lang w:eastAsia="zh-CN"/>
        </w:rPr>
        <w:t xml:space="preserve"> agree the change proposed in </w:t>
      </w:r>
      <w:r>
        <w:fldChar w:fldCharType="begin"/>
      </w:r>
      <w:r>
        <w:instrText xml:space="preserve"> HYPERLINK "https://www.3gpp.org/ftp/TSG_RAN/WG2_RL2/TSGR2_121/Docs/R2-2301822.zip" </w:instrText>
      </w:r>
      <w:r>
        <w:fldChar w:fldCharType="separate"/>
      </w:r>
      <w:r>
        <w:rPr>
          <w:rStyle w:val="48"/>
          <w:b/>
        </w:rPr>
        <w:t>R2-2301822</w:t>
      </w:r>
      <w:r>
        <w:rPr>
          <w:rStyle w:val="48"/>
          <w:b/>
        </w:rPr>
        <w:fldChar w:fldCharType="end"/>
      </w:r>
      <w:r>
        <w:rPr>
          <w:b/>
          <w:lang w:eastAsia="zh-CN"/>
        </w:rPr>
        <w:t>?</w:t>
      </w:r>
      <w:r>
        <w:rPr>
          <w:rFonts w:hint="eastAsia"/>
          <w:b/>
          <w:lang w:eastAsia="zh-CN"/>
        </w:rPr>
        <w:t xml:space="preserve"> Please provide your company</w:t>
      </w:r>
      <w:r>
        <w:rPr>
          <w:b/>
          <w:lang w:eastAsia="zh-CN"/>
        </w:rPr>
        <w:t>’</w:t>
      </w:r>
      <w:r>
        <w:rPr>
          <w:rFonts w:hint="eastAsia"/>
          <w:b/>
          <w:lang w:eastAsia="zh-CN"/>
        </w:rPr>
        <w:t>s view.</w:t>
      </w:r>
    </w:p>
    <w:tbl>
      <w:tblPr>
        <w:tblStyle w:val="4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825"/>
        <w:gridCol w:w="5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2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479" w:type="dxa"/>
          </w:tcPr>
          <w:p>
            <w:pPr>
              <w:overflowPunct w:val="0"/>
              <w:autoSpaceDE w:val="0"/>
              <w:autoSpaceDN w:val="0"/>
              <w:adjustRightInd w:val="0"/>
              <w:spacing w:after="120" w:line="300" w:lineRule="auto"/>
              <w:jc w:val="both"/>
              <w:textAlignment w:val="baseline"/>
              <w:rPr>
                <w:rFonts w:eastAsia="等线"/>
                <w:sz w:val="22"/>
                <w:lang w:val="sv-SE" w:eastAsia="zh-CN"/>
              </w:rPr>
            </w:pPr>
            <w:r>
              <w:rPr>
                <w:rFonts w:hint="eastAsia" w:eastAsia="等线"/>
                <w:sz w:val="22"/>
                <w:lang w:eastAsia="zh-CN"/>
              </w:rPr>
              <w:t>C</w:t>
            </w:r>
            <w:r>
              <w:rPr>
                <w:rFonts w:eastAsia="等线"/>
                <w:sz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w:t>
            </w:r>
            <w:r>
              <w:rPr>
                <w:rFonts w:eastAsia="等线"/>
                <w:sz w:val="22"/>
                <w:lang w:eastAsia="zh-CN"/>
              </w:rPr>
              <w:t>iaomi</w:t>
            </w:r>
          </w:p>
        </w:tc>
        <w:tc>
          <w:tcPr>
            <w:tcW w:w="182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A</w:t>
            </w:r>
            <w:r>
              <w:rPr>
                <w:rFonts w:eastAsia="等线"/>
                <w:sz w:val="22"/>
                <w:lang w:eastAsia="zh-CN"/>
              </w:rPr>
              <w:t>gree</w:t>
            </w:r>
          </w:p>
        </w:tc>
        <w:tc>
          <w:tcPr>
            <w:tcW w:w="5479" w:type="dxa"/>
          </w:tcPr>
          <w:p>
            <w:pPr>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MS Mincho"/>
                <w:sz w:val="22"/>
                <w:lang w:eastAsia="ja-JP"/>
              </w:rPr>
            </w:pPr>
            <w:r>
              <w:rPr>
                <w:rFonts w:hint="eastAsia" w:eastAsia="MS Mincho"/>
                <w:sz w:val="22"/>
                <w:lang w:eastAsia="ja-JP"/>
              </w:rPr>
              <w:t>S</w:t>
            </w:r>
            <w:r>
              <w:rPr>
                <w:rFonts w:eastAsia="MS Mincho"/>
                <w:sz w:val="22"/>
                <w:lang w:eastAsia="ja-JP"/>
              </w:rPr>
              <w:t>harp(proponent)</w:t>
            </w:r>
          </w:p>
        </w:tc>
        <w:tc>
          <w:tcPr>
            <w:tcW w:w="1825" w:type="dxa"/>
          </w:tcPr>
          <w:p>
            <w:pPr>
              <w:overflowPunct w:val="0"/>
              <w:autoSpaceDE w:val="0"/>
              <w:autoSpaceDN w:val="0"/>
              <w:adjustRightInd w:val="0"/>
              <w:spacing w:after="120" w:line="300" w:lineRule="auto"/>
              <w:jc w:val="both"/>
              <w:textAlignment w:val="baseline"/>
              <w:rPr>
                <w:rFonts w:eastAsia="MS Mincho"/>
                <w:sz w:val="22"/>
                <w:lang w:eastAsia="ja-JP"/>
              </w:rPr>
            </w:pPr>
            <w:r>
              <w:rPr>
                <w:rFonts w:hint="eastAsia" w:eastAsia="MS Mincho"/>
                <w:sz w:val="22"/>
                <w:lang w:eastAsia="ja-JP"/>
              </w:rPr>
              <w:t>A</w:t>
            </w:r>
            <w:r>
              <w:rPr>
                <w:rFonts w:eastAsia="MS Mincho"/>
                <w:sz w:val="22"/>
                <w:lang w:eastAsia="ja-JP"/>
              </w:rPr>
              <w:t>gree</w:t>
            </w: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82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82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Huawei, HiSilicon</w:t>
            </w: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w:t>
            </w:r>
          </w:p>
        </w:tc>
        <w:tc>
          <w:tcPr>
            <w:tcW w:w="5479" w:type="dxa"/>
          </w:tcPr>
          <w:p>
            <w:pPr>
              <w:overflowPunct w:val="0"/>
              <w:autoSpaceDE w:val="0"/>
              <w:autoSpaceDN w:val="0"/>
              <w:adjustRightInd w:val="0"/>
              <w:spacing w:after="120" w:line="300" w:lineRule="auto"/>
              <w:jc w:val="both"/>
              <w:textAlignment w:val="baseline"/>
              <w:rPr>
                <w:rFonts w:eastAsia="等线"/>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Intel</w:t>
            </w:r>
          </w:p>
        </w:tc>
        <w:tc>
          <w:tcPr>
            <w:tcW w:w="1825"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Agree</w:t>
            </w: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CATT</w:t>
            </w: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hint="eastAsia" w:eastAsia="等线"/>
                <w:sz w:val="22"/>
                <w:lang w:val="en-US" w:eastAsia="zh-CN"/>
              </w:rPr>
              <w:t>Agree</w:t>
            </w: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enovo</w:t>
            </w:r>
          </w:p>
        </w:tc>
        <w:tc>
          <w:tcPr>
            <w:tcW w:w="1825"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A</w:t>
            </w:r>
            <w:r>
              <w:rPr>
                <w:rFonts w:eastAsia="等线"/>
                <w:sz w:val="22"/>
                <w:lang w:eastAsia="zh-CN"/>
              </w:rPr>
              <w:t>gree</w:t>
            </w: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Qualcomm</w:t>
            </w: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Agree</w:t>
            </w: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1825"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Agree</w:t>
            </w: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pPr>
              <w:overflowPunct w:val="0"/>
              <w:autoSpaceDE w:val="0"/>
              <w:autoSpaceDN w:val="0"/>
              <w:adjustRightInd w:val="0"/>
              <w:spacing w:after="120" w:line="300" w:lineRule="auto"/>
              <w:jc w:val="both"/>
              <w:textAlignment w:val="baseline"/>
              <w:rPr>
                <w:rFonts w:eastAsia="等线"/>
                <w:sz w:val="22"/>
                <w:lang w:eastAsia="zh-CN"/>
              </w:rPr>
            </w:pPr>
          </w:p>
        </w:tc>
      </w:tr>
      <w:bookmarkEnd w:id="18"/>
      <w:bookmarkEnd w:id="19"/>
    </w:tbl>
    <w:p>
      <w:pPr>
        <w:overflowPunct w:val="0"/>
        <w:autoSpaceDE w:val="0"/>
        <w:autoSpaceDN w:val="0"/>
        <w:adjustRightInd w:val="0"/>
        <w:spacing w:line="240" w:lineRule="auto"/>
        <w:jc w:val="both"/>
        <w:textAlignment w:val="baseline"/>
        <w:rPr>
          <w:lang w:eastAsia="zh-CN"/>
        </w:rPr>
      </w:pPr>
    </w:p>
    <w:p>
      <w:pPr>
        <w:pStyle w:val="3"/>
        <w:rPr>
          <w:ins w:id="111" w:author="CATT" w:date="2023-02-28T18:04:00Z"/>
          <w:sz w:val="28"/>
          <w:szCs w:val="28"/>
          <w:lang w:eastAsia="zh-CN"/>
        </w:rPr>
      </w:pPr>
      <w:ins w:id="112" w:author="CATT" w:date="2023-02-28T18:04:00Z">
        <w:r>
          <w:rPr>
            <w:sz w:val="28"/>
            <w:szCs w:val="28"/>
            <w:lang w:eastAsia="zh-CN"/>
          </w:rPr>
          <w:t>3.4 1</w:t>
        </w:r>
      </w:ins>
      <w:ins w:id="113" w:author="CATT" w:date="2023-02-28T18:04:00Z">
        <w:r>
          <w:rPr>
            <w:sz w:val="28"/>
            <w:szCs w:val="28"/>
            <w:vertAlign w:val="superscript"/>
            <w:lang w:eastAsia="zh-CN"/>
          </w:rPr>
          <w:t>st</w:t>
        </w:r>
      </w:ins>
      <w:ins w:id="114" w:author="CATT" w:date="2023-02-28T18:04:00Z">
        <w:r>
          <w:rPr>
            <w:sz w:val="28"/>
            <w:szCs w:val="28"/>
            <w:lang w:eastAsia="zh-CN"/>
          </w:rPr>
          <w:t xml:space="preserve"> Changes in</w:t>
        </w:r>
      </w:ins>
      <w:ins w:id="115" w:author="CATT" w:date="2023-02-28T18:04:00Z">
        <w:r>
          <w:rPr>
            <w:rFonts w:hint="eastAsia"/>
            <w:sz w:val="28"/>
            <w:szCs w:val="28"/>
            <w:lang w:eastAsia="zh-CN"/>
          </w:rPr>
          <w:t xml:space="preserve"> </w:t>
        </w:r>
      </w:ins>
      <w:ins w:id="116" w:author="CATT" w:date="2023-02-28T18:04:00Z">
        <w:r>
          <w:rPr/>
          <w:fldChar w:fldCharType="begin"/>
        </w:r>
      </w:ins>
      <w:ins w:id="117" w:author="CATT" w:date="2023-02-28T18:04:00Z">
        <w:r>
          <w:rPr/>
          <w:instrText xml:space="preserve"> HYPERLINK "https://www.3gpp.org/ftp/TSG_RAN/WG2_RL2/TSGR2_121/Docs/R2-2300504.zip" </w:instrText>
        </w:r>
      </w:ins>
      <w:ins w:id="118" w:author="CATT" w:date="2023-02-28T18:04:00Z">
        <w:r>
          <w:rPr/>
          <w:fldChar w:fldCharType="separate"/>
        </w:r>
      </w:ins>
      <w:ins w:id="119" w:author="CATT" w:date="2023-02-28T18:04:00Z">
        <w:r>
          <w:rPr>
            <w:rStyle w:val="48"/>
            <w:bCs/>
            <w:sz w:val="28"/>
            <w:szCs w:val="28"/>
          </w:rPr>
          <w:t>R2-2300504</w:t>
        </w:r>
      </w:ins>
      <w:ins w:id="120" w:author="CATT" w:date="2023-02-28T18:04:00Z">
        <w:r>
          <w:rPr/>
          <w:fldChar w:fldCharType="end"/>
        </w:r>
      </w:ins>
    </w:p>
    <w:p>
      <w:pPr>
        <w:rPr>
          <w:lang w:eastAsia="zh-CN"/>
        </w:rPr>
      </w:pPr>
      <w:r>
        <w:rPr>
          <w:b/>
          <w:lang w:eastAsia="zh-CN"/>
        </w:rPr>
        <w:t>Reason for change</w:t>
      </w:r>
      <w:r>
        <w:rPr>
          <w:lang w:eastAsia="zh-CN"/>
        </w:rPr>
        <w:t>:</w:t>
      </w:r>
      <w:r>
        <w:t xml:space="preserve"> </w:t>
      </w:r>
      <w:r>
        <w:rPr>
          <w:lang w:eastAsia="ja-JP"/>
        </w:rPr>
        <w:t xml:space="preserve">The two terminogies “UE-A” and “UE-B” are used in the description texts on IUC. However, the two teminlgoies are not defined, and therefore should be avoided to be used. </w:t>
      </w:r>
    </w:p>
    <w:p>
      <w:pPr>
        <w:overflowPunct w:val="0"/>
        <w:autoSpaceDE w:val="0"/>
        <w:autoSpaceDN w:val="0"/>
        <w:adjustRightInd w:val="0"/>
        <w:spacing w:line="240" w:lineRule="auto"/>
        <w:jc w:val="both"/>
        <w:textAlignment w:val="baseline"/>
        <w:rPr>
          <w:lang w:eastAsia="zh-CN"/>
        </w:rPr>
      </w:pPr>
      <w:r>
        <w:rPr>
          <w:rFonts w:eastAsia="Malgun Gothic"/>
          <w:b/>
          <w:lang w:eastAsia="ko-KR"/>
        </w:rPr>
        <w:t>Change</w:t>
      </w:r>
      <w:r>
        <w:rPr>
          <w:rFonts w:eastAsia="Malgun Gothic"/>
          <w:lang w:eastAsia="ko-KR"/>
        </w:rPr>
        <w:t xml:space="preserve">: </w:t>
      </w:r>
      <w:r>
        <w:t xml:space="preserve">Removal of terminologies “UE-A” and “UE-B”. </w:t>
      </w:r>
    </w:p>
    <w:p>
      <w:pPr>
        <w:overflowPunct w:val="0"/>
        <w:autoSpaceDE w:val="0"/>
        <w:autoSpaceDN w:val="0"/>
        <w:adjustRightInd w:val="0"/>
        <w:spacing w:line="240" w:lineRule="auto"/>
        <w:jc w:val="both"/>
        <w:textAlignment w:val="baseline"/>
        <w:rPr>
          <w:lang w:eastAsia="zh-CN"/>
        </w:rPr>
      </w:pPr>
      <w:r>
        <w:rPr>
          <w:highlight w:val="yellow"/>
          <w:lang w:eastAsia="zh-CN"/>
        </w:rPr>
        <w:t xml:space="preserve">Note: The yellow part for IUC information cast type </w:t>
      </w:r>
      <w:r>
        <w:rPr>
          <w:color w:val="FF0000"/>
          <w:highlight w:val="yellow"/>
          <w:lang w:eastAsia="zh-CN"/>
        </w:rPr>
        <w:t>is not inlcueded</w:t>
      </w:r>
      <w:r>
        <w:rPr>
          <w:highlight w:val="yellow"/>
          <w:lang w:eastAsia="zh-CN"/>
        </w:rPr>
        <w:t xml:space="preserve"> in this change.</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8" w:type="dxa"/>
            <w:tcBorders>
              <w:top w:val="single" w:color="auto" w:sz="4" w:space="0"/>
              <w:left w:val="single" w:color="auto" w:sz="4" w:space="0"/>
              <w:bottom w:val="single" w:color="auto" w:sz="4" w:space="0"/>
              <w:right w:val="single" w:color="auto" w:sz="4" w:space="0"/>
            </w:tcBorders>
          </w:tcPr>
          <w:p>
            <w:pPr>
              <w:pStyle w:val="4"/>
              <w:spacing w:line="240" w:lineRule="auto"/>
              <w:outlineLvl w:val="2"/>
              <w:rPr>
                <w:rFonts w:eastAsia="宋体"/>
              </w:rPr>
            </w:pPr>
            <w:r>
              <w:rPr>
                <w:rFonts w:eastAsia="Times New Roman"/>
                <w:lang w:eastAsia="ja-JP"/>
              </w:rPr>
              <w:t>5.</w:t>
            </w:r>
            <w:bookmarkStart w:id="20" w:name="_Toc115390160"/>
            <w:r>
              <w:t xml:space="preserve"> 16.9.8</w:t>
            </w:r>
            <w:r>
              <w:tab/>
            </w:r>
            <w:r>
              <w:t>Inter-UE Coordination (IUC)</w:t>
            </w:r>
            <w:bookmarkEnd w:id="20"/>
          </w:p>
          <w:p>
            <w:pPr>
              <w:spacing w:line="240" w:lineRule="auto"/>
            </w:pPr>
            <w:r>
              <w:t>The SL UE can support inter-UE coordination (IUC) in Mode 2, whereby a UE</w:t>
            </w:r>
            <w:del w:id="121" w:author="Ericsson(Min)" w:date="2023-01-16T09:57:00Z">
              <w:r>
                <w:rPr/>
                <w:delText>-A</w:delText>
              </w:r>
            </w:del>
            <w:r>
              <w:t xml:space="preserve"> sends information about resources to </w:t>
            </w:r>
            <w:ins w:id="122" w:author="Ericsson(Min)" w:date="2023-01-16T09:57:00Z">
              <w:r>
                <w:rPr/>
                <w:t>a peer</w:t>
              </w:r>
            </w:ins>
            <w:ins w:id="123" w:author="Ericsson(Min)" w:date="2023-02-16T08:54:00Z">
              <w:r>
                <w:rPr/>
                <w:t xml:space="preserve"> </w:t>
              </w:r>
            </w:ins>
            <w:r>
              <w:t>UE</w:t>
            </w:r>
            <w:del w:id="124" w:author="Ericsson(Min)" w:date="2023-01-16T09:57:00Z">
              <w:r>
                <w:rPr/>
                <w:delText>-B</w:delText>
              </w:r>
            </w:del>
            <w:r>
              <w:t xml:space="preserve">, which </w:t>
            </w:r>
            <w:ins w:id="125" w:author="Ericsson(Min)" w:date="2023-01-16T11:23:00Z">
              <w:r>
                <w:rPr/>
                <w:t xml:space="preserve">the peer </w:t>
              </w:r>
            </w:ins>
            <w:r>
              <w:t>UE</w:t>
            </w:r>
            <w:del w:id="126" w:author="Ericsson(Min)" w:date="2023-01-16T09:58:00Z">
              <w:r>
                <w:rPr/>
                <w:delText>-B</w:delText>
              </w:r>
            </w:del>
            <w:r>
              <w:t xml:space="preserve"> then uses for resource (re)selection. The following schemes of inter-UE coordination are supported:</w:t>
            </w:r>
          </w:p>
          <w:p>
            <w:pPr>
              <w:pStyle w:val="78"/>
              <w:spacing w:line="240" w:lineRule="auto"/>
              <w:ind w:left="400" w:hanging="400"/>
            </w:pPr>
            <w:r>
              <w:t>-</w:t>
            </w:r>
            <w:r>
              <w:tab/>
            </w:r>
            <w:r>
              <w:t>IUC scheme 1, where the IUC information sent from a UE</w:t>
            </w:r>
            <w:del w:id="127" w:author="Ericsson(Min)" w:date="2023-01-16T11:23:00Z">
              <w:r>
                <w:rPr/>
                <w:delText>-A</w:delText>
              </w:r>
            </w:del>
            <w:r>
              <w:t xml:space="preserve"> to a </w:t>
            </w:r>
            <w:ins w:id="128" w:author="Ericsson(Min)" w:date="2023-01-16T11:23:00Z">
              <w:r>
                <w:rPr/>
                <w:t xml:space="preserve">peer </w:t>
              </w:r>
            </w:ins>
            <w:r>
              <w:t>UE</w:t>
            </w:r>
            <w:del w:id="129" w:author="Ericsson(Min)" w:date="2023-01-16T11:23:00Z">
              <w:r>
                <w:rPr/>
                <w:delText>-B</w:delText>
              </w:r>
            </w:del>
            <w:r>
              <w:t xml:space="preserve"> is the preferred or non-preferred resources for </w:t>
            </w:r>
            <w:ins w:id="130" w:author="Ericsson(Min)" w:date="2023-01-16T11:25:00Z">
              <w:r>
                <w:rPr/>
                <w:t xml:space="preserve">the peer </w:t>
              </w:r>
            </w:ins>
            <w:r>
              <w:t>UE</w:t>
            </w:r>
            <w:del w:id="131" w:author="Ericsson(Min)" w:date="2023-01-16T11:24:00Z">
              <w:r>
                <w:rPr/>
                <w:delText>-B</w:delText>
              </w:r>
            </w:del>
            <w:r>
              <w:t>'s transmission, and</w:t>
            </w:r>
          </w:p>
          <w:p>
            <w:pPr>
              <w:pStyle w:val="78"/>
              <w:spacing w:line="240" w:lineRule="auto"/>
              <w:ind w:left="400" w:hanging="400"/>
            </w:pPr>
            <w:r>
              <w:t>-</w:t>
            </w:r>
            <w:r>
              <w:tab/>
            </w:r>
            <w:r>
              <w:t>IUC scheme 2, where the IUC information sent from a UE</w:t>
            </w:r>
            <w:del w:id="132" w:author="Ericsson(Min)" w:date="2023-01-16T11:25:00Z">
              <w:r>
                <w:rPr/>
                <w:delText>-A</w:delText>
              </w:r>
            </w:del>
            <w:r>
              <w:t xml:space="preserve"> to a </w:t>
            </w:r>
            <w:ins w:id="133" w:author="Ericsson(Min)" w:date="2023-01-16T11:25:00Z">
              <w:r>
                <w:rPr/>
                <w:t xml:space="preserve">peer </w:t>
              </w:r>
            </w:ins>
            <w:r>
              <w:t>UE</w:t>
            </w:r>
            <w:del w:id="134" w:author="Ericsson(Min)" w:date="2023-01-16T11:26:00Z">
              <w:r>
                <w:rPr/>
                <w:delText>-B</w:delText>
              </w:r>
            </w:del>
            <w:r>
              <w:t xml:space="preserve"> is the presence of expected/potential resource conflict on the resources indicated by</w:t>
            </w:r>
            <w:ins w:id="135" w:author="Ericsson(Min)" w:date="2023-01-16T11:26:00Z">
              <w:r>
                <w:rPr/>
                <w:t xml:space="preserve"> the peer</w:t>
              </w:r>
            </w:ins>
            <w:r>
              <w:t xml:space="preserve"> UE</w:t>
            </w:r>
            <w:del w:id="136" w:author="Ericsson(Min)" w:date="2023-01-16T11:26:00Z">
              <w:r>
                <w:rPr/>
                <w:delText>-B</w:delText>
              </w:r>
            </w:del>
            <w:r>
              <w:t>'s SCI.</w:t>
            </w:r>
          </w:p>
          <w:p>
            <w:pPr>
              <w:spacing w:line="240" w:lineRule="auto"/>
              <w:rPr>
                <w:rFonts w:eastAsia="宋体"/>
                <w:lang w:eastAsia="zh-CN"/>
              </w:rPr>
            </w:pPr>
            <w:r>
              <w:rPr>
                <w:rFonts w:eastAsia="宋体"/>
                <w:lang w:eastAsia="zh-CN"/>
              </w:rPr>
              <w:t xml:space="preserve">In scheme 1, </w:t>
            </w:r>
            <w:r>
              <w:rPr>
                <w:lang w:eastAsia="zh-CN"/>
              </w:rPr>
              <w:t xml:space="preserve">the transmission of </w:t>
            </w:r>
            <w:r>
              <w:rPr>
                <w:rFonts w:eastAsia="宋体"/>
                <w:lang w:eastAsia="zh-CN"/>
              </w:rPr>
              <w:t xml:space="preserve">IUC </w:t>
            </w:r>
            <w:r>
              <w:rPr>
                <w:lang w:eastAsia="zh-CN"/>
              </w:rPr>
              <w:t xml:space="preserve">information from </w:t>
            </w:r>
            <w:ins w:id="137" w:author="Ericsson(Min)" w:date="2023-01-16T11:26:00Z">
              <w:r>
                <w:rPr>
                  <w:lang w:eastAsia="zh-CN"/>
                </w:rPr>
                <w:t xml:space="preserve">a </w:t>
              </w:r>
            </w:ins>
            <w:r>
              <w:rPr>
                <w:lang w:eastAsia="zh-CN"/>
              </w:rPr>
              <w:t>UE</w:t>
            </w:r>
            <w:del w:id="138" w:author="Ericsson(Min)" w:date="2023-01-16T11:26:00Z">
              <w:r>
                <w:rPr>
                  <w:lang w:eastAsia="zh-CN"/>
                </w:rPr>
                <w:delText>-A</w:delText>
              </w:r>
            </w:del>
            <w:r>
              <w:rPr>
                <w:rFonts w:eastAsia="宋体"/>
                <w:lang w:eastAsia="zh-CN"/>
              </w:rPr>
              <w:t xml:space="preserve"> can be triggered by an explicit request from </w:t>
            </w:r>
            <w:ins w:id="139" w:author="Ericsson(Min)" w:date="2023-01-16T11:26:00Z">
              <w:r>
                <w:rPr>
                  <w:rFonts w:eastAsia="宋体"/>
                  <w:lang w:eastAsia="zh-CN"/>
                </w:rPr>
                <w:t xml:space="preserve">a peer </w:t>
              </w:r>
            </w:ins>
            <w:r>
              <w:rPr>
                <w:rFonts w:eastAsia="宋体"/>
                <w:lang w:eastAsia="zh-CN"/>
              </w:rPr>
              <w:t>UE</w:t>
            </w:r>
            <w:del w:id="140" w:author="Ericsson(Min)" w:date="2023-01-16T11:26:00Z">
              <w:r>
                <w:rPr>
                  <w:rFonts w:eastAsia="宋体"/>
                  <w:lang w:eastAsia="zh-CN"/>
                </w:rPr>
                <w:delText>-B</w:delText>
              </w:r>
            </w:del>
            <w:r>
              <w:rPr>
                <w:rFonts w:eastAsia="宋体"/>
                <w:lang w:eastAsia="zh-CN"/>
              </w:rPr>
              <w:t xml:space="preserve">, or by a condition at </w:t>
            </w:r>
            <w:ins w:id="141" w:author="Ericsson(Min)" w:date="2023-01-16T11:26:00Z">
              <w:r>
                <w:rPr>
                  <w:rFonts w:eastAsia="宋体"/>
                  <w:lang w:eastAsia="zh-CN"/>
                </w:rPr>
                <w:t xml:space="preserve">the </w:t>
              </w:r>
            </w:ins>
            <w:r>
              <w:rPr>
                <w:rFonts w:eastAsia="宋体"/>
                <w:lang w:eastAsia="zh-CN"/>
              </w:rPr>
              <w:t>UE</w:t>
            </w:r>
            <w:del w:id="142" w:author="Ericsson(Min)" w:date="2023-01-16T11:27:00Z">
              <w:r>
                <w:rPr>
                  <w:rFonts w:eastAsia="宋体"/>
                  <w:lang w:eastAsia="zh-CN"/>
                </w:rPr>
                <w:delText>-A</w:delText>
              </w:r>
            </w:del>
            <w:r>
              <w:rPr>
                <w:rFonts w:eastAsia="宋体"/>
                <w:lang w:eastAsia="zh-CN"/>
              </w:rPr>
              <w:t xml:space="preserve">. </w:t>
            </w:r>
            <w:ins w:id="143" w:author="Ericsson(Min)" w:date="2023-01-16T11:27:00Z">
              <w:r>
                <w:rPr>
                  <w:rFonts w:eastAsia="宋体"/>
                  <w:lang w:eastAsia="zh-CN"/>
                </w:rPr>
                <w:t xml:space="preserve">The </w:t>
              </w:r>
            </w:ins>
            <w:r>
              <w:rPr>
                <w:rFonts w:eastAsia="宋体"/>
                <w:lang w:eastAsia="zh-CN"/>
              </w:rPr>
              <w:t>UE</w:t>
            </w:r>
            <w:del w:id="144" w:author="Ericsson(Min)" w:date="2023-01-16T11:27:00Z">
              <w:r>
                <w:rPr>
                  <w:rFonts w:eastAsia="宋体"/>
                  <w:lang w:eastAsia="zh-CN"/>
                </w:rPr>
                <w:delText>-A</w:delText>
              </w:r>
            </w:del>
            <w:r>
              <w:rPr>
                <w:rFonts w:eastAsia="宋体"/>
                <w:lang w:eastAsia="zh-CN"/>
              </w:rPr>
              <w:t xml:space="preserve"> determines the set of resources reserved by other UEs or slots where </w:t>
            </w:r>
            <w:ins w:id="145" w:author="Ericsson(Min)" w:date="2023-01-16T11:27:00Z">
              <w:r>
                <w:rPr>
                  <w:rFonts w:eastAsia="宋体"/>
                  <w:lang w:eastAsia="zh-CN"/>
                </w:rPr>
                <w:t xml:space="preserve">the </w:t>
              </w:r>
            </w:ins>
            <w:r>
              <w:rPr>
                <w:rFonts w:eastAsia="宋体"/>
                <w:lang w:eastAsia="zh-CN"/>
              </w:rPr>
              <w:t>UE</w:t>
            </w:r>
            <w:del w:id="146" w:author="Ericsson(Min)" w:date="2023-01-16T11:27:00Z">
              <w:r>
                <w:rPr>
                  <w:rFonts w:eastAsia="宋体"/>
                  <w:lang w:eastAsia="zh-CN"/>
                </w:rPr>
                <w:delText>-A</w:delText>
              </w:r>
            </w:del>
            <w:r>
              <w:rPr>
                <w:rFonts w:eastAsia="宋体"/>
                <w:lang w:eastAsia="zh-CN"/>
              </w:rPr>
              <w:t xml:space="preserve">, when it is the intended receiver of </w:t>
            </w:r>
            <w:ins w:id="147" w:author="Ericsson(Min)" w:date="2023-01-16T11:27:00Z">
              <w:r>
                <w:rPr>
                  <w:rFonts w:eastAsia="宋体"/>
                  <w:lang w:eastAsia="zh-CN"/>
                </w:rPr>
                <w:t xml:space="preserve">a peer </w:t>
              </w:r>
            </w:ins>
            <w:r>
              <w:rPr>
                <w:rFonts w:eastAsia="宋体"/>
                <w:lang w:eastAsia="zh-CN"/>
              </w:rPr>
              <w:t>UE</w:t>
            </w:r>
            <w:del w:id="148" w:author="Ericsson(Min)" w:date="2023-01-16T11:27:00Z">
              <w:r>
                <w:rPr>
                  <w:rFonts w:eastAsia="宋体"/>
                  <w:lang w:eastAsia="zh-CN"/>
                </w:rPr>
                <w:delText>-B</w:delText>
              </w:r>
            </w:del>
            <w:r>
              <w:rPr>
                <w:rFonts w:eastAsia="宋体"/>
                <w:lang w:eastAsia="zh-CN"/>
              </w:rPr>
              <w:t xml:space="preserve">, does not expect to perform SL reception from </w:t>
            </w:r>
            <w:ins w:id="149" w:author="Ericsson(Min)" w:date="2023-01-16T11:27:00Z">
              <w:r>
                <w:rPr>
                  <w:rFonts w:eastAsia="宋体"/>
                  <w:lang w:eastAsia="zh-CN"/>
                </w:rPr>
                <w:t xml:space="preserve">the peer </w:t>
              </w:r>
            </w:ins>
            <w:r>
              <w:rPr>
                <w:rFonts w:eastAsia="宋体"/>
                <w:lang w:eastAsia="zh-CN"/>
              </w:rPr>
              <w:t>UE</w:t>
            </w:r>
            <w:del w:id="150" w:author="Ericsson(Min)" w:date="2023-01-16T11:27:00Z">
              <w:r>
                <w:rPr>
                  <w:rFonts w:eastAsia="宋体"/>
                  <w:lang w:eastAsia="zh-CN"/>
                </w:rPr>
                <w:delText>-B</w:delText>
              </w:r>
            </w:del>
            <w:r>
              <w:rPr>
                <w:rFonts w:eastAsia="宋体"/>
                <w:lang w:eastAsia="zh-CN"/>
              </w:rPr>
              <w:t xml:space="preserve"> due to half-duplex operation. </w:t>
            </w:r>
            <w:ins w:id="151" w:author="Ericsson(Min)" w:date="2023-01-16T11:27:00Z">
              <w:r>
                <w:rPr>
                  <w:rFonts w:eastAsia="宋体"/>
                  <w:lang w:eastAsia="zh-CN"/>
                </w:rPr>
                <w:t xml:space="preserve">The </w:t>
              </w:r>
            </w:ins>
            <w:r>
              <w:rPr>
                <w:rFonts w:eastAsia="宋体"/>
                <w:lang w:eastAsia="zh-CN"/>
              </w:rPr>
              <w:t>UE</w:t>
            </w:r>
            <w:del w:id="152" w:author="Ericsson(Min)" w:date="2023-01-16T11:27:00Z">
              <w:r>
                <w:rPr>
                  <w:rFonts w:eastAsia="宋体"/>
                  <w:lang w:eastAsia="zh-CN"/>
                </w:rPr>
                <w:delText>-A</w:delText>
              </w:r>
            </w:del>
            <w:r>
              <w:rPr>
                <w:rFonts w:eastAsia="宋体"/>
                <w:lang w:eastAsia="zh-CN"/>
              </w:rPr>
              <w:t xml:space="preserve"> uses these resources as the set of non-preferred resources, or excludes these resources to determine a set of preferred resources and sends the preferred/non-preferred resources to </w:t>
            </w:r>
            <w:ins w:id="153" w:author="Ericsson(Min)" w:date="2023-01-16T11:28:00Z">
              <w:r>
                <w:rPr>
                  <w:rFonts w:eastAsia="宋体"/>
                  <w:lang w:eastAsia="zh-CN"/>
                </w:rPr>
                <w:t xml:space="preserve">the peer </w:t>
              </w:r>
            </w:ins>
            <w:r>
              <w:rPr>
                <w:rFonts w:eastAsia="宋体"/>
                <w:lang w:eastAsia="zh-CN"/>
              </w:rPr>
              <w:t>UE</w:t>
            </w:r>
            <w:del w:id="154" w:author="Ericsson(Min)" w:date="2023-01-16T11:28:00Z">
              <w:r>
                <w:rPr>
                  <w:rFonts w:eastAsia="宋体"/>
                  <w:lang w:eastAsia="zh-CN"/>
                </w:rPr>
                <w:delText>-B</w:delText>
              </w:r>
            </w:del>
            <w:r>
              <w:rPr>
                <w:rFonts w:eastAsia="宋体"/>
                <w:lang w:eastAsia="zh-CN"/>
              </w:rPr>
              <w:t xml:space="preserve">. </w:t>
            </w:r>
            <w:ins w:id="155" w:author="Ericsson(Min)" w:date="2023-01-16T11:28:00Z">
              <w:r>
                <w:rPr>
                  <w:rFonts w:eastAsia="宋体"/>
                  <w:lang w:eastAsia="zh-CN"/>
                </w:rPr>
                <w:t xml:space="preserve">The peer </w:t>
              </w:r>
            </w:ins>
            <w:r>
              <w:rPr>
                <w:rFonts w:eastAsia="宋体"/>
                <w:lang w:eastAsia="zh-CN"/>
              </w:rPr>
              <w:t>UE</w:t>
            </w:r>
            <w:del w:id="156" w:author="Ericsson(Min)" w:date="2023-01-16T11:28:00Z">
              <w:r>
                <w:rPr>
                  <w:rFonts w:eastAsia="宋体"/>
                  <w:lang w:eastAsia="zh-CN"/>
                </w:rPr>
                <w:delText>-B</w:delText>
              </w:r>
            </w:del>
            <w:r>
              <w:rPr>
                <w:rFonts w:eastAsia="宋体"/>
                <w:lang w:eastAsia="zh-CN"/>
              </w:rPr>
              <w:t xml:space="preserve">'s resources for resource (re)selection can be based on both </w:t>
            </w:r>
            <w:ins w:id="157" w:author="Ericsson(Min)" w:date="2023-01-16T11:29:00Z">
              <w:r>
                <w:rPr>
                  <w:rFonts w:eastAsia="宋体"/>
                  <w:lang w:eastAsia="zh-CN"/>
                </w:rPr>
                <w:t xml:space="preserve">the peer </w:t>
              </w:r>
            </w:ins>
            <w:r>
              <w:rPr>
                <w:rFonts w:eastAsia="宋体"/>
                <w:lang w:eastAsia="zh-CN"/>
              </w:rPr>
              <w:t>UE</w:t>
            </w:r>
            <w:del w:id="158" w:author="Ericsson(Min)" w:date="2023-01-16T11:29:00Z">
              <w:r>
                <w:rPr>
                  <w:rFonts w:eastAsia="宋体"/>
                  <w:lang w:eastAsia="zh-CN"/>
                </w:rPr>
                <w:delText>-B</w:delText>
              </w:r>
            </w:del>
            <w:r>
              <w:rPr>
                <w:rFonts w:eastAsia="宋体"/>
                <w:lang w:eastAsia="zh-CN"/>
              </w:rPr>
              <w:t xml:space="preserve">'s sensing results (if available) and the </w:t>
            </w:r>
            <w:r>
              <w:rPr>
                <w:lang w:eastAsia="zh-CN"/>
              </w:rPr>
              <w:t xml:space="preserve">IUC </w:t>
            </w:r>
            <w:r>
              <w:rPr>
                <w:rFonts w:eastAsia="宋体"/>
                <w:lang w:eastAsia="zh-CN"/>
              </w:rPr>
              <w:t xml:space="preserve">information received from </w:t>
            </w:r>
            <w:ins w:id="159" w:author="Ericsson(Min)" w:date="2023-01-16T11:29:00Z">
              <w:r>
                <w:rPr>
                  <w:rFonts w:eastAsia="宋体"/>
                  <w:lang w:eastAsia="zh-CN"/>
                </w:rPr>
                <w:t xml:space="preserve">the </w:t>
              </w:r>
            </w:ins>
            <w:r>
              <w:rPr>
                <w:rFonts w:eastAsia="宋体"/>
                <w:lang w:eastAsia="zh-CN"/>
              </w:rPr>
              <w:t>UE</w:t>
            </w:r>
            <w:del w:id="160" w:author="Ericsson(Min)" w:date="2023-01-16T11:29:00Z">
              <w:r>
                <w:rPr>
                  <w:rFonts w:eastAsia="宋体"/>
                  <w:lang w:eastAsia="zh-CN"/>
                </w:rPr>
                <w:delText>-A</w:delText>
              </w:r>
            </w:del>
            <w:r>
              <w:rPr>
                <w:rFonts w:eastAsia="宋体"/>
                <w:lang w:eastAsia="zh-CN"/>
              </w:rPr>
              <w:t xml:space="preserve">, or it can be based only on </w:t>
            </w:r>
            <w:r>
              <w:rPr>
                <w:lang w:eastAsia="zh-CN"/>
              </w:rPr>
              <w:t xml:space="preserve">IUC </w:t>
            </w:r>
            <w:r>
              <w:rPr>
                <w:rFonts w:eastAsia="宋体"/>
                <w:lang w:eastAsia="zh-CN"/>
              </w:rPr>
              <w:t xml:space="preserve">information received from </w:t>
            </w:r>
            <w:ins w:id="161" w:author="Ericsson(Min)" w:date="2023-01-16T11:29:00Z">
              <w:r>
                <w:rPr>
                  <w:rFonts w:eastAsia="宋体"/>
                  <w:lang w:eastAsia="zh-CN"/>
                </w:rPr>
                <w:t xml:space="preserve">the </w:t>
              </w:r>
            </w:ins>
            <w:r>
              <w:rPr>
                <w:rFonts w:eastAsia="宋体"/>
                <w:lang w:eastAsia="zh-CN"/>
              </w:rPr>
              <w:t>UE</w:t>
            </w:r>
            <w:del w:id="162" w:author="Ericsson(Min)" w:date="2023-01-16T11:29:00Z">
              <w:r>
                <w:rPr>
                  <w:rFonts w:eastAsia="宋体"/>
                  <w:lang w:eastAsia="zh-CN"/>
                </w:rPr>
                <w:delText>-A</w:delText>
              </w:r>
            </w:del>
            <w:r>
              <w:rPr>
                <w:rFonts w:eastAsia="宋体"/>
                <w:lang w:eastAsia="zh-CN"/>
              </w:rPr>
              <w:t>. For scheme 1, MAC CE and second-stage SCI or MAC CE only can be used to send IUC</w:t>
            </w:r>
            <w:r>
              <w:rPr>
                <w:lang w:eastAsia="zh-CN"/>
              </w:rPr>
              <w:t xml:space="preserve"> information</w:t>
            </w:r>
            <w:r>
              <w:rPr>
                <w:rFonts w:eastAsia="宋体"/>
                <w:lang w:eastAsia="zh-CN"/>
              </w:rPr>
              <w:t xml:space="preserve">. </w:t>
            </w:r>
            <w:del w:id="163" w:author="Ericsson(Min)" w:date="2023-01-16T09:47:00Z">
              <w:r>
                <w:rPr>
                  <w:lang w:eastAsia="zh-CN"/>
                </w:rPr>
                <w:delText xml:space="preserve">For </w:delText>
              </w:r>
            </w:del>
            <w:ins w:id="164" w:author="Ericsson(Min)" w:date="2023-01-16T09:48:00Z">
              <w:r>
                <w:rPr>
                  <w:lang w:eastAsia="zh-CN"/>
                </w:rPr>
                <w:t>The</w:t>
              </w:r>
            </w:ins>
            <w:ins w:id="165" w:author="Ericsson(Min)" w:date="2023-01-16T09:47:00Z">
              <w:r>
                <w:rPr>
                  <w:lang w:eastAsia="zh-CN"/>
                </w:rPr>
                <w:t xml:space="preserve"> </w:t>
              </w:r>
            </w:ins>
            <w:r>
              <w:rPr>
                <w:lang w:eastAsia="zh-CN"/>
              </w:rPr>
              <w:t>transmission of the</w:t>
            </w:r>
            <w:r>
              <w:rPr>
                <w:rFonts w:eastAsia="宋体"/>
                <w:lang w:eastAsia="zh-CN"/>
              </w:rPr>
              <w:t xml:space="preserve"> explicit request and reporting for IUC </w:t>
            </w:r>
            <w:r>
              <w:rPr>
                <w:lang w:eastAsia="zh-CN"/>
              </w:rPr>
              <w:t>information</w:t>
            </w:r>
            <w:r>
              <w:rPr>
                <w:rFonts w:eastAsia="宋体"/>
                <w:lang w:eastAsia="zh-CN"/>
              </w:rPr>
              <w:t xml:space="preserve"> in unicast manner is supported.</w:t>
            </w:r>
            <w:ins w:id="166" w:author="Ericsson(Min)" w:date="2023-01-16T09:51:00Z">
              <w:r>
                <w:rPr>
                  <w:rFonts w:eastAsia="宋体"/>
                  <w:lang w:eastAsia="zh-CN"/>
                </w:rPr>
                <w:t xml:space="preserve"> </w:t>
              </w:r>
            </w:ins>
            <w:ins w:id="167" w:author="Ericsson(Min)" w:date="2023-01-16T09:51:00Z">
              <w:r>
                <w:rPr>
                  <w:rFonts w:eastAsia="宋体"/>
                  <w:highlight w:val="yellow"/>
                  <w:lang w:eastAsia="zh-CN"/>
                </w:rPr>
                <w:t>For IUC information triggered by a condition other than explicit request</w:t>
              </w:r>
            </w:ins>
            <w:ins w:id="168" w:author="Ericsson(Min)" w:date="2023-01-16T09:52:00Z">
              <w:r>
                <w:rPr>
                  <w:rFonts w:eastAsia="宋体"/>
                  <w:highlight w:val="yellow"/>
                  <w:lang w:eastAsia="zh-CN"/>
                </w:rPr>
                <w:t xml:space="preserve"> reception, </w:t>
              </w:r>
            </w:ins>
            <w:ins w:id="169" w:author="Ericsson(Min)" w:date="2023-01-16T09:54:00Z">
              <w:r>
                <w:rPr>
                  <w:rFonts w:eastAsia="宋体"/>
                  <w:highlight w:val="yellow"/>
                  <w:lang w:eastAsia="zh-CN"/>
                </w:rPr>
                <w:t xml:space="preserve">IUC information </w:t>
              </w:r>
            </w:ins>
            <w:ins w:id="170" w:author="Ericsson(Min)" w:date="2023-01-16T11:36:00Z">
              <w:r>
                <w:rPr>
                  <w:rFonts w:eastAsia="宋体"/>
                  <w:highlight w:val="yellow"/>
                  <w:lang w:eastAsia="zh-CN"/>
                </w:rPr>
                <w:t>indica</w:t>
              </w:r>
            </w:ins>
            <w:ins w:id="171" w:author="Ericsson(Min)" w:date="2023-01-16T11:37:00Z">
              <w:r>
                <w:rPr>
                  <w:rFonts w:eastAsia="宋体"/>
                  <w:highlight w:val="yellow"/>
                  <w:lang w:eastAsia="zh-CN"/>
                </w:rPr>
                <w:t>ting</w:t>
              </w:r>
            </w:ins>
            <w:ins w:id="172" w:author="Ericsson(Min)" w:date="2023-01-16T09:54:00Z">
              <w:r>
                <w:rPr>
                  <w:rFonts w:eastAsia="宋体"/>
                  <w:highlight w:val="yellow"/>
                  <w:lang w:eastAsia="zh-CN"/>
                </w:rPr>
                <w:t xml:space="preserve"> preferred resource</w:t>
              </w:r>
            </w:ins>
            <w:ins w:id="173" w:author="Ericsson(Min)" w:date="2023-01-16T09:55:00Z">
              <w:r>
                <w:rPr>
                  <w:rFonts w:eastAsia="宋体"/>
                  <w:highlight w:val="yellow"/>
                  <w:lang w:eastAsia="zh-CN"/>
                </w:rPr>
                <w:t xml:space="preserve"> set is transmitted in unicast manner, while IUC</w:t>
              </w:r>
            </w:ins>
            <w:ins w:id="174" w:author="Ericsson(Min)" w:date="2023-01-16T09:56:00Z">
              <w:r>
                <w:rPr>
                  <w:rFonts w:eastAsia="宋体"/>
                  <w:highlight w:val="yellow"/>
                  <w:lang w:eastAsia="zh-CN"/>
                </w:rPr>
                <w:t xml:space="preserve"> information </w:t>
              </w:r>
            </w:ins>
            <w:ins w:id="175" w:author="Ericsson(Min)" w:date="2023-01-16T11:37:00Z">
              <w:r>
                <w:rPr>
                  <w:rFonts w:eastAsia="宋体"/>
                  <w:highlight w:val="yellow"/>
                  <w:lang w:eastAsia="zh-CN"/>
                </w:rPr>
                <w:t>indicating</w:t>
              </w:r>
            </w:ins>
            <w:ins w:id="176" w:author="Ericsson(Min)" w:date="2023-01-16T09:56:00Z">
              <w:r>
                <w:rPr>
                  <w:rFonts w:eastAsia="宋体"/>
                  <w:highlight w:val="yellow"/>
                  <w:lang w:eastAsia="zh-CN"/>
                </w:rPr>
                <w:t xml:space="preserve"> non-preferred resource set is transmitted in unicast, groupcast or broadcast manner.</w:t>
              </w:r>
            </w:ins>
            <w:ins w:id="177" w:author="Ericsson(Min)" w:date="2023-01-16T09:55:00Z">
              <w:r>
                <w:rPr>
                  <w:rFonts w:eastAsia="宋体"/>
                  <w:lang w:eastAsia="zh-CN"/>
                </w:rPr>
                <w:t xml:space="preserve"> </w:t>
              </w:r>
            </w:ins>
          </w:p>
          <w:p>
            <w:pPr>
              <w:spacing w:line="240" w:lineRule="auto"/>
              <w:rPr>
                <w:rFonts w:eastAsia="宋体"/>
                <w:lang w:eastAsia="zh-CN"/>
              </w:rPr>
            </w:pPr>
            <w:r>
              <w:rPr>
                <w:rFonts w:eastAsia="宋体"/>
                <w:lang w:eastAsia="zh-CN"/>
              </w:rPr>
              <w:t xml:space="preserve">In scheme 2, </w:t>
            </w:r>
            <w:ins w:id="178" w:author="Ericsson(Min)" w:date="2023-01-16T11:29:00Z">
              <w:r>
                <w:rPr>
                  <w:rFonts w:eastAsia="宋体"/>
                  <w:lang w:eastAsia="zh-CN"/>
                </w:rPr>
                <w:t xml:space="preserve">a </w:t>
              </w:r>
            </w:ins>
            <w:r>
              <w:rPr>
                <w:rFonts w:eastAsia="宋体"/>
                <w:lang w:eastAsia="zh-CN"/>
              </w:rPr>
              <w:t>UE</w:t>
            </w:r>
            <w:del w:id="179" w:author="Ericsson(Min)" w:date="2023-01-16T11:29:00Z">
              <w:r>
                <w:rPr>
                  <w:rFonts w:eastAsia="宋体"/>
                  <w:lang w:eastAsia="zh-CN"/>
                </w:rPr>
                <w:delText>-A</w:delText>
              </w:r>
            </w:del>
            <w:r>
              <w:rPr>
                <w:rFonts w:eastAsia="宋体"/>
                <w:lang w:eastAsia="zh-CN"/>
              </w:rPr>
              <w:t xml:space="preserve"> determines the expected/potential resource conflict within the resources indicated by </w:t>
            </w:r>
            <w:ins w:id="180" w:author="Ericsson(Min)" w:date="2023-01-16T11:29:00Z">
              <w:r>
                <w:rPr>
                  <w:rFonts w:eastAsia="宋体"/>
                  <w:lang w:eastAsia="zh-CN"/>
                </w:rPr>
                <w:t xml:space="preserve">a peer </w:t>
              </w:r>
            </w:ins>
            <w:r>
              <w:rPr>
                <w:rFonts w:eastAsia="宋体"/>
                <w:lang w:eastAsia="zh-CN"/>
              </w:rPr>
              <w:t>UE</w:t>
            </w:r>
            <w:del w:id="181" w:author="Ericsson(Min)" w:date="2023-01-16T11:29:00Z">
              <w:r>
                <w:rPr>
                  <w:rFonts w:eastAsia="宋体"/>
                  <w:lang w:eastAsia="zh-CN"/>
                </w:rPr>
                <w:delText>-B</w:delText>
              </w:r>
            </w:del>
            <w:r>
              <w:rPr>
                <w:rFonts w:eastAsia="宋体"/>
                <w:lang w:eastAsia="zh-CN"/>
              </w:rPr>
              <w:t xml:space="preserve">'s SCI as either resources reserved by other UEs and identified by </w:t>
            </w:r>
            <w:ins w:id="182" w:author="Ericsson(Min)" w:date="2023-01-16T11:29:00Z">
              <w:r>
                <w:rPr>
                  <w:rFonts w:eastAsia="宋体"/>
                  <w:lang w:eastAsia="zh-CN"/>
                </w:rPr>
                <w:t xml:space="preserve">the </w:t>
              </w:r>
            </w:ins>
            <w:r>
              <w:rPr>
                <w:rFonts w:eastAsia="宋体"/>
                <w:lang w:eastAsia="zh-CN"/>
              </w:rPr>
              <w:t>UE</w:t>
            </w:r>
            <w:del w:id="183" w:author="Ericsson(Min)" w:date="2023-01-16T11:29:00Z">
              <w:r>
                <w:rPr>
                  <w:rFonts w:eastAsia="宋体"/>
                  <w:lang w:eastAsia="zh-CN"/>
                </w:rPr>
                <w:delText>-A</w:delText>
              </w:r>
            </w:del>
            <w:r>
              <w:rPr>
                <w:rFonts w:eastAsia="宋体"/>
                <w:lang w:eastAsia="zh-CN"/>
              </w:rPr>
              <w:t xml:space="preserve"> as fully/partially overlapping with the resources indicated by </w:t>
            </w:r>
            <w:ins w:id="184" w:author="Ericsson(Min)" w:date="2023-01-16T11:29:00Z">
              <w:r>
                <w:rPr>
                  <w:rFonts w:eastAsia="宋体"/>
                  <w:lang w:eastAsia="zh-CN"/>
                </w:rPr>
                <w:t xml:space="preserve">the peer </w:t>
              </w:r>
            </w:ins>
            <w:r>
              <w:rPr>
                <w:rFonts w:eastAsia="宋体"/>
                <w:lang w:eastAsia="zh-CN"/>
              </w:rPr>
              <w:t>UE</w:t>
            </w:r>
            <w:del w:id="185" w:author="Ericsson(Min)" w:date="2023-01-16T11:30:00Z">
              <w:r>
                <w:rPr>
                  <w:rFonts w:eastAsia="宋体"/>
                  <w:lang w:eastAsia="zh-CN"/>
                </w:rPr>
                <w:delText>-B</w:delText>
              </w:r>
            </w:del>
            <w:r>
              <w:rPr>
                <w:rFonts w:eastAsia="宋体"/>
                <w:lang w:eastAsia="zh-CN"/>
              </w:rPr>
              <w:t xml:space="preserve">'s SCI, or as slots where </w:t>
            </w:r>
            <w:ins w:id="186" w:author="Ericsson(Min)" w:date="2023-01-16T11:30:00Z">
              <w:r>
                <w:rPr>
                  <w:rFonts w:eastAsia="宋体"/>
                  <w:lang w:eastAsia="zh-CN"/>
                </w:rPr>
                <w:t xml:space="preserve">the </w:t>
              </w:r>
            </w:ins>
            <w:r>
              <w:rPr>
                <w:rFonts w:eastAsia="宋体"/>
                <w:lang w:eastAsia="zh-CN"/>
              </w:rPr>
              <w:t>UE</w:t>
            </w:r>
            <w:del w:id="187" w:author="Ericsson(Min)" w:date="2023-01-16T11:30:00Z">
              <w:r>
                <w:rPr>
                  <w:rFonts w:eastAsia="宋体"/>
                  <w:lang w:eastAsia="zh-CN"/>
                </w:rPr>
                <w:delText>-A</w:delText>
              </w:r>
            </w:del>
            <w:r>
              <w:rPr>
                <w:rFonts w:eastAsia="宋体"/>
                <w:lang w:eastAsia="zh-CN"/>
              </w:rPr>
              <w:t xml:space="preserve"> is the intended receiver of </w:t>
            </w:r>
            <w:ins w:id="188" w:author="Ericsson(Min)" w:date="2023-01-16T11:30:00Z">
              <w:r>
                <w:rPr>
                  <w:rFonts w:eastAsia="宋体"/>
                  <w:lang w:eastAsia="zh-CN"/>
                </w:rPr>
                <w:t xml:space="preserve">the peer </w:t>
              </w:r>
            </w:ins>
            <w:r>
              <w:rPr>
                <w:rFonts w:eastAsia="宋体"/>
                <w:lang w:eastAsia="zh-CN"/>
              </w:rPr>
              <w:t>UE</w:t>
            </w:r>
            <w:del w:id="189" w:author="Ericsson(Min)" w:date="2023-01-16T11:30:00Z">
              <w:r>
                <w:rPr>
                  <w:rFonts w:eastAsia="宋体"/>
                  <w:lang w:eastAsia="zh-CN"/>
                </w:rPr>
                <w:delText>-B</w:delText>
              </w:r>
            </w:del>
            <w:r>
              <w:rPr>
                <w:rFonts w:eastAsia="宋体"/>
                <w:lang w:eastAsia="zh-CN"/>
              </w:rPr>
              <w:t xml:space="preserve"> and does not expect to perform SL reception on those slots due to half-duplex operation. </w:t>
            </w:r>
            <w:ins w:id="190" w:author="Ericsson(Min)" w:date="2023-01-16T11:30:00Z">
              <w:r>
                <w:rPr>
                  <w:rFonts w:eastAsia="宋体"/>
                  <w:lang w:eastAsia="zh-CN"/>
                </w:rPr>
                <w:t xml:space="preserve">The peer </w:t>
              </w:r>
            </w:ins>
            <w:r>
              <w:rPr>
                <w:rFonts w:eastAsia="宋体"/>
                <w:lang w:eastAsia="zh-CN"/>
              </w:rPr>
              <w:t>UE</w:t>
            </w:r>
            <w:del w:id="191" w:author="Ericsson(Min)" w:date="2023-01-16T11:30:00Z">
              <w:r>
                <w:rPr>
                  <w:rFonts w:eastAsia="宋体"/>
                  <w:lang w:eastAsia="zh-CN"/>
                </w:rPr>
                <w:delText>-B</w:delText>
              </w:r>
            </w:del>
            <w:r>
              <w:rPr>
                <w:rFonts w:eastAsia="宋体"/>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宋体"/>
                <w:lang w:eastAsia="zh-CN"/>
              </w:rPr>
              <w:t>.</w:t>
            </w:r>
          </w:p>
        </w:tc>
      </w:tr>
    </w:tbl>
    <w:p>
      <w:pPr>
        <w:overflowPunct w:val="0"/>
        <w:autoSpaceDE w:val="0"/>
        <w:autoSpaceDN w:val="0"/>
        <w:adjustRightInd w:val="0"/>
        <w:spacing w:line="240" w:lineRule="auto"/>
        <w:jc w:val="both"/>
        <w:textAlignment w:val="baseline"/>
        <w:rPr>
          <w:lang w:eastAsia="zh-CN"/>
        </w:rPr>
      </w:pPr>
    </w:p>
    <w:p>
      <w:pPr>
        <w:rPr>
          <w:b/>
          <w:lang w:eastAsia="zh-CN"/>
        </w:rPr>
      </w:pPr>
      <w:r>
        <w:rPr>
          <w:b/>
          <w:lang w:eastAsia="zh-CN"/>
        </w:rPr>
        <w:t xml:space="preserve">Q4: Do you agree the change proposed in </w:t>
      </w:r>
      <w:r>
        <w:fldChar w:fldCharType="begin"/>
      </w:r>
      <w:r>
        <w:instrText xml:space="preserve"> HYPERLINK "https://www.3gpp.org/ftp/TSG_RAN/WG2_RL2/TSGR2_121/Docs/R2-2300504.zip" </w:instrText>
      </w:r>
      <w:r>
        <w:fldChar w:fldCharType="separate"/>
      </w:r>
      <w:r>
        <w:rPr>
          <w:rStyle w:val="48"/>
          <w:bCs/>
        </w:rPr>
        <w:t>R2-2300504</w:t>
      </w:r>
      <w:r>
        <w:rPr>
          <w:rStyle w:val="48"/>
          <w:bCs/>
        </w:rPr>
        <w:fldChar w:fldCharType="end"/>
      </w:r>
      <w:r>
        <w:rPr>
          <w:b/>
          <w:lang w:eastAsia="zh-CN"/>
        </w:rPr>
        <w:t>? Please provide your company’s view.</w:t>
      </w:r>
    </w:p>
    <w:tbl>
      <w:tblPr>
        <w:tblStyle w:val="4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843"/>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CATT</w:t>
            </w: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Follow majority view.</w:t>
            </w:r>
          </w:p>
        </w:tc>
        <w:tc>
          <w:tcPr>
            <w:tcW w:w="5811" w:type="dxa"/>
            <w:tcBorders>
              <w:top w:val="single" w:color="auto" w:sz="4" w:space="0"/>
              <w:left w:val="single" w:color="auto" w:sz="4" w:space="0"/>
              <w:bottom w:val="single" w:color="auto" w:sz="4" w:space="0"/>
              <w:right w:val="single" w:color="auto" w:sz="4" w:space="0"/>
            </w:tcBorders>
          </w:tcPr>
          <w:p>
            <w:pPr>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Ericsson</w:t>
            </w: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(Propnent)</w:t>
            </w: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bookmarkStart w:id="21" w:name="_GoBack"/>
            <w:bookmarkEnd w:id="21"/>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Follow majority view</w:t>
            </w: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300" w:lineRule="auto"/>
              <w:jc w:val="both"/>
              <w:textAlignment w:val="baseline"/>
              <w:rPr>
                <w:rFonts w:eastAsia="等线"/>
                <w:sz w:val="22"/>
                <w:lang w:eastAsia="zh-CN"/>
              </w:rPr>
            </w:pPr>
          </w:p>
        </w:tc>
      </w:tr>
    </w:tbl>
    <w:p>
      <w:pPr>
        <w:overflowPunct w:val="0"/>
        <w:autoSpaceDE w:val="0"/>
        <w:autoSpaceDN w:val="0"/>
        <w:adjustRightInd w:val="0"/>
        <w:spacing w:line="240" w:lineRule="auto"/>
        <w:jc w:val="both"/>
        <w:textAlignment w:val="baseline"/>
        <w:rPr>
          <w:lang w:eastAsia="zh-CN"/>
        </w:rPr>
      </w:pPr>
    </w:p>
    <w:p>
      <w:pPr>
        <w:overflowPunct w:val="0"/>
        <w:autoSpaceDE w:val="0"/>
        <w:autoSpaceDN w:val="0"/>
        <w:adjustRightInd w:val="0"/>
        <w:spacing w:line="240" w:lineRule="auto"/>
        <w:jc w:val="both"/>
        <w:textAlignment w:val="baseline"/>
        <w:rPr>
          <w:lang w:eastAsia="zh-CN"/>
        </w:rPr>
      </w:pPr>
    </w:p>
    <w:p>
      <w:pPr>
        <w:overflowPunct w:val="0"/>
        <w:autoSpaceDE w:val="0"/>
        <w:autoSpaceDN w:val="0"/>
        <w:adjustRightInd w:val="0"/>
        <w:spacing w:line="240" w:lineRule="auto"/>
        <w:jc w:val="both"/>
        <w:textAlignment w:val="baseline"/>
        <w:rPr>
          <w:lang w:eastAsia="zh-CN"/>
        </w:rPr>
      </w:pPr>
    </w:p>
    <w:p>
      <w:pPr>
        <w:pStyle w:val="2"/>
        <w:numPr>
          <w:ilvl w:val="0"/>
          <w:numId w:val="10"/>
        </w:numPr>
      </w:pPr>
      <w:r>
        <w:t>Conclusion</w:t>
      </w:r>
    </w:p>
    <w:p>
      <w:pPr>
        <w:pStyle w:val="78"/>
        <w:ind w:left="0" w:firstLine="0"/>
        <w:rPr>
          <w:rFonts w:eastAsia="等线"/>
          <w:sz w:val="22"/>
          <w:lang w:eastAsia="zh-CN"/>
        </w:rPr>
      </w:pPr>
    </w:p>
    <w:sectPr>
      <w:headerReference r:id="rId3" w:type="even"/>
      <w:pgSz w:w="11906" w:h="16838"/>
      <w:pgMar w:top="1389" w:right="1418" w:bottom="1418" w:left="1418" w:header="709" w:footer="709" w:gutter="0"/>
      <w:cols w:space="720" w:num="1"/>
      <w:docGrid w:type="lines"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Batang">
    <w:altName w:val="思源宋體 SemiBold"/>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思源宋體 SemiBold">
    <w:panose1 w:val="02020600000000000000"/>
    <w:charset w:val="88"/>
    <w:family w:val="auto"/>
    <w:pitch w:val="default"/>
    <w:sig w:usb0="30000083" w:usb1="2BDF3C10" w:usb2="00000016" w:usb3="00000000" w:csb0="603A01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BB"/>
    <w:multiLevelType w:val="multilevel"/>
    <w:tmpl w:val="008065BB"/>
    <w:lvl w:ilvl="0" w:tentative="0">
      <w:start w:val="0"/>
      <w:numFmt w:val="bullet"/>
      <w:lvlText w:val="»"/>
      <w:lvlJc w:val="left"/>
      <w:pPr>
        <w:ind w:left="2850" w:hanging="400"/>
      </w:pPr>
      <w:rPr>
        <w:rFonts w:hint="default" w:ascii="Calibri" w:hAnsi="Calibri"/>
      </w:rPr>
    </w:lvl>
    <w:lvl w:ilvl="1" w:tentative="0">
      <w:start w:val="1"/>
      <w:numFmt w:val="bullet"/>
      <w:lvlText w:val=""/>
      <w:lvlJc w:val="left"/>
      <w:pPr>
        <w:ind w:left="3250" w:hanging="400"/>
      </w:pPr>
      <w:rPr>
        <w:rFonts w:hint="default" w:ascii="Wingdings" w:hAnsi="Wingdings"/>
      </w:rPr>
    </w:lvl>
    <w:lvl w:ilvl="2" w:tentative="0">
      <w:start w:val="1"/>
      <w:numFmt w:val="bullet"/>
      <w:lvlText w:val=""/>
      <w:lvlJc w:val="left"/>
      <w:pPr>
        <w:ind w:left="3650" w:hanging="400"/>
      </w:pPr>
      <w:rPr>
        <w:rFonts w:hint="default" w:ascii="Wingdings" w:hAnsi="Wingdings"/>
      </w:rPr>
    </w:lvl>
    <w:lvl w:ilvl="3" w:tentative="0">
      <w:start w:val="1"/>
      <w:numFmt w:val="bullet"/>
      <w:lvlText w:val=""/>
      <w:lvlJc w:val="left"/>
      <w:pPr>
        <w:ind w:left="4050" w:hanging="400"/>
      </w:pPr>
      <w:rPr>
        <w:rFonts w:hint="default" w:ascii="Wingdings" w:hAnsi="Wingdings"/>
      </w:rPr>
    </w:lvl>
    <w:lvl w:ilvl="4" w:tentative="0">
      <w:start w:val="1"/>
      <w:numFmt w:val="bullet"/>
      <w:lvlText w:val=""/>
      <w:lvlJc w:val="left"/>
      <w:pPr>
        <w:ind w:left="4450" w:hanging="400"/>
      </w:pPr>
      <w:rPr>
        <w:rFonts w:hint="default" w:ascii="Wingdings" w:hAnsi="Wingdings"/>
      </w:rPr>
    </w:lvl>
    <w:lvl w:ilvl="5" w:tentative="0">
      <w:start w:val="1"/>
      <w:numFmt w:val="bullet"/>
      <w:lvlText w:val=""/>
      <w:lvlJc w:val="left"/>
      <w:pPr>
        <w:ind w:left="4850" w:hanging="400"/>
      </w:pPr>
      <w:rPr>
        <w:rFonts w:hint="default" w:ascii="Wingdings" w:hAnsi="Wingdings"/>
      </w:rPr>
    </w:lvl>
    <w:lvl w:ilvl="6" w:tentative="0">
      <w:start w:val="1"/>
      <w:numFmt w:val="bullet"/>
      <w:lvlText w:val=""/>
      <w:lvlJc w:val="left"/>
      <w:pPr>
        <w:ind w:left="5250" w:hanging="400"/>
      </w:pPr>
      <w:rPr>
        <w:rFonts w:hint="default" w:ascii="Wingdings" w:hAnsi="Wingdings"/>
      </w:rPr>
    </w:lvl>
    <w:lvl w:ilvl="7" w:tentative="0">
      <w:start w:val="1"/>
      <w:numFmt w:val="bullet"/>
      <w:lvlText w:val=""/>
      <w:lvlJc w:val="left"/>
      <w:pPr>
        <w:ind w:left="5650" w:hanging="400"/>
      </w:pPr>
      <w:rPr>
        <w:rFonts w:hint="default" w:ascii="Wingdings" w:hAnsi="Wingdings"/>
      </w:rPr>
    </w:lvl>
    <w:lvl w:ilvl="8" w:tentative="0">
      <w:start w:val="1"/>
      <w:numFmt w:val="bullet"/>
      <w:lvlText w:val=""/>
      <w:lvlJc w:val="left"/>
      <w:pPr>
        <w:ind w:left="6050" w:hanging="400"/>
      </w:pPr>
      <w:rPr>
        <w:rFonts w:hint="default" w:ascii="Wingdings" w:hAnsi="Wingdings"/>
      </w:rPr>
    </w:lvl>
  </w:abstractNum>
  <w:abstractNum w:abstractNumId="1">
    <w:nsid w:val="1AE441BA"/>
    <w:multiLevelType w:val="multilevel"/>
    <w:tmpl w:val="1AE441BA"/>
    <w:lvl w:ilvl="0" w:tentative="0">
      <w:start w:val="1"/>
      <w:numFmt w:val="bullet"/>
      <w:lvlText w:val=""/>
      <w:lvlJc w:val="left"/>
      <w:pPr>
        <w:ind w:left="2050" w:hanging="400"/>
      </w:pPr>
      <w:rPr>
        <w:rFonts w:hint="default" w:ascii="Symbol" w:hAnsi="Symbol"/>
      </w:rPr>
    </w:lvl>
    <w:lvl w:ilvl="1" w:tentative="0">
      <w:start w:val="1"/>
      <w:numFmt w:val="bullet"/>
      <w:lvlText w:val=""/>
      <w:lvlJc w:val="left"/>
      <w:pPr>
        <w:ind w:left="2450" w:hanging="400"/>
      </w:pPr>
      <w:rPr>
        <w:rFonts w:hint="default" w:ascii="Wingdings" w:hAnsi="Wingdings"/>
      </w:rPr>
    </w:lvl>
    <w:lvl w:ilvl="2" w:tentative="0">
      <w:start w:val="1"/>
      <w:numFmt w:val="bullet"/>
      <w:lvlText w:val=""/>
      <w:lvlJc w:val="left"/>
      <w:pPr>
        <w:ind w:left="2850" w:hanging="400"/>
      </w:pPr>
      <w:rPr>
        <w:rFonts w:hint="default" w:ascii="Wingdings" w:hAnsi="Wingdings"/>
      </w:rPr>
    </w:lvl>
    <w:lvl w:ilvl="3" w:tentative="0">
      <w:start w:val="1"/>
      <w:numFmt w:val="bullet"/>
      <w:lvlText w:val=""/>
      <w:lvlJc w:val="left"/>
      <w:pPr>
        <w:ind w:left="3250" w:hanging="400"/>
      </w:pPr>
      <w:rPr>
        <w:rFonts w:hint="default" w:ascii="Wingdings" w:hAnsi="Wingdings"/>
      </w:rPr>
    </w:lvl>
    <w:lvl w:ilvl="4" w:tentative="0">
      <w:start w:val="1"/>
      <w:numFmt w:val="bullet"/>
      <w:lvlText w:val=""/>
      <w:lvlJc w:val="left"/>
      <w:pPr>
        <w:ind w:left="3650" w:hanging="400"/>
      </w:pPr>
      <w:rPr>
        <w:rFonts w:hint="default" w:ascii="Wingdings" w:hAnsi="Wingdings"/>
      </w:rPr>
    </w:lvl>
    <w:lvl w:ilvl="5" w:tentative="0">
      <w:start w:val="1"/>
      <w:numFmt w:val="bullet"/>
      <w:lvlText w:val=""/>
      <w:lvlJc w:val="left"/>
      <w:pPr>
        <w:ind w:left="4050" w:hanging="400"/>
      </w:pPr>
      <w:rPr>
        <w:rFonts w:hint="default" w:ascii="Wingdings" w:hAnsi="Wingdings"/>
      </w:rPr>
    </w:lvl>
    <w:lvl w:ilvl="6" w:tentative="0">
      <w:start w:val="1"/>
      <w:numFmt w:val="bullet"/>
      <w:lvlText w:val=""/>
      <w:lvlJc w:val="left"/>
      <w:pPr>
        <w:ind w:left="4450" w:hanging="400"/>
      </w:pPr>
      <w:rPr>
        <w:rFonts w:hint="default" w:ascii="Wingdings" w:hAnsi="Wingdings"/>
      </w:rPr>
    </w:lvl>
    <w:lvl w:ilvl="7" w:tentative="0">
      <w:start w:val="1"/>
      <w:numFmt w:val="bullet"/>
      <w:lvlText w:val=""/>
      <w:lvlJc w:val="left"/>
      <w:pPr>
        <w:ind w:left="4850" w:hanging="400"/>
      </w:pPr>
      <w:rPr>
        <w:rFonts w:hint="default" w:ascii="Wingdings" w:hAnsi="Wingdings"/>
      </w:rPr>
    </w:lvl>
    <w:lvl w:ilvl="8" w:tentative="0">
      <w:start w:val="1"/>
      <w:numFmt w:val="bullet"/>
      <w:lvlText w:val=""/>
      <w:lvlJc w:val="left"/>
      <w:pPr>
        <w:ind w:left="5250" w:hanging="400"/>
      </w:pPr>
      <w:rPr>
        <w:rFonts w:hint="default" w:ascii="Wingdings" w:hAnsi="Wingdings"/>
      </w:rPr>
    </w:lvl>
  </w:abstractNum>
  <w:abstractNum w:abstractNumId="2">
    <w:nsid w:val="2B5B02D9"/>
    <w:multiLevelType w:val="multilevel"/>
    <w:tmpl w:val="2B5B02D9"/>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31107B4A"/>
    <w:multiLevelType w:val="multilevel"/>
    <w:tmpl w:val="31107B4A"/>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0B203B"/>
    <w:multiLevelType w:val="multilevel"/>
    <w:tmpl w:val="440B203B"/>
    <w:lvl w:ilvl="0" w:tentative="0">
      <w:start w:val="1"/>
      <w:numFmt w:val="bullet"/>
      <w:lvlText w:val="•"/>
      <w:lvlJc w:val="left"/>
      <w:pPr>
        <w:ind w:left="3650" w:hanging="400"/>
      </w:pPr>
      <w:rPr>
        <w:rFonts w:hint="default" w:ascii="Arial" w:hAnsi="Arial"/>
        <w:color w:val="FF0000"/>
      </w:rPr>
    </w:lvl>
    <w:lvl w:ilvl="1" w:tentative="0">
      <w:start w:val="1"/>
      <w:numFmt w:val="bullet"/>
      <w:lvlText w:val=""/>
      <w:lvlJc w:val="left"/>
      <w:pPr>
        <w:ind w:left="4050" w:hanging="400"/>
      </w:pPr>
      <w:rPr>
        <w:rFonts w:hint="default" w:ascii="Wingdings" w:hAnsi="Wingdings"/>
      </w:rPr>
    </w:lvl>
    <w:lvl w:ilvl="2" w:tentative="0">
      <w:start w:val="1"/>
      <w:numFmt w:val="bullet"/>
      <w:lvlText w:val=""/>
      <w:lvlJc w:val="left"/>
      <w:pPr>
        <w:ind w:left="4450" w:hanging="400"/>
      </w:pPr>
      <w:rPr>
        <w:rFonts w:hint="default" w:ascii="Wingdings" w:hAnsi="Wingdings"/>
      </w:rPr>
    </w:lvl>
    <w:lvl w:ilvl="3" w:tentative="0">
      <w:start w:val="1"/>
      <w:numFmt w:val="bullet"/>
      <w:lvlText w:val=""/>
      <w:lvlJc w:val="left"/>
      <w:pPr>
        <w:ind w:left="4850" w:hanging="400"/>
      </w:pPr>
      <w:rPr>
        <w:rFonts w:hint="default" w:ascii="Wingdings" w:hAnsi="Wingdings"/>
      </w:rPr>
    </w:lvl>
    <w:lvl w:ilvl="4" w:tentative="0">
      <w:start w:val="1"/>
      <w:numFmt w:val="bullet"/>
      <w:lvlText w:val=""/>
      <w:lvlJc w:val="left"/>
      <w:pPr>
        <w:ind w:left="5250" w:hanging="400"/>
      </w:pPr>
      <w:rPr>
        <w:rFonts w:hint="default" w:ascii="Wingdings" w:hAnsi="Wingdings"/>
      </w:rPr>
    </w:lvl>
    <w:lvl w:ilvl="5" w:tentative="0">
      <w:start w:val="1"/>
      <w:numFmt w:val="bullet"/>
      <w:lvlText w:val=""/>
      <w:lvlJc w:val="left"/>
      <w:pPr>
        <w:ind w:left="5650" w:hanging="400"/>
      </w:pPr>
      <w:rPr>
        <w:rFonts w:hint="default" w:ascii="Wingdings" w:hAnsi="Wingdings"/>
      </w:rPr>
    </w:lvl>
    <w:lvl w:ilvl="6" w:tentative="0">
      <w:start w:val="1"/>
      <w:numFmt w:val="bullet"/>
      <w:lvlText w:val=""/>
      <w:lvlJc w:val="left"/>
      <w:pPr>
        <w:ind w:left="6050" w:hanging="400"/>
      </w:pPr>
      <w:rPr>
        <w:rFonts w:hint="default" w:ascii="Wingdings" w:hAnsi="Wingdings"/>
      </w:rPr>
    </w:lvl>
    <w:lvl w:ilvl="7" w:tentative="0">
      <w:start w:val="1"/>
      <w:numFmt w:val="bullet"/>
      <w:lvlText w:val=""/>
      <w:lvlJc w:val="left"/>
      <w:pPr>
        <w:ind w:left="6450" w:hanging="400"/>
      </w:pPr>
      <w:rPr>
        <w:rFonts w:hint="default" w:ascii="Wingdings" w:hAnsi="Wingdings"/>
      </w:rPr>
    </w:lvl>
    <w:lvl w:ilvl="8" w:tentative="0">
      <w:start w:val="1"/>
      <w:numFmt w:val="bullet"/>
      <w:lvlText w:val=""/>
      <w:lvlJc w:val="left"/>
      <w:pPr>
        <w:ind w:left="6850" w:hanging="400"/>
      </w:pPr>
      <w:rPr>
        <w:rFonts w:hint="default" w:ascii="Wingdings" w:hAnsi="Wingdings"/>
      </w:rPr>
    </w:lvl>
  </w:abstractNum>
  <w:abstractNum w:abstractNumId="5">
    <w:nsid w:val="45A049AE"/>
    <w:multiLevelType w:val="multilevel"/>
    <w:tmpl w:val="45A049AE"/>
    <w:lvl w:ilvl="0" w:tentative="0">
      <w:start w:val="1"/>
      <w:numFmt w:val="decimal"/>
      <w:lvlText w:val="%1."/>
      <w:lvlJc w:val="left"/>
      <w:pPr>
        <w:ind w:left="360" w:hanging="360"/>
      </w:pPr>
      <w:rPr>
        <w:rFonts w:hint="default"/>
      </w:rPr>
    </w:lvl>
    <w:lvl w:ilvl="1" w:tentative="0">
      <w:start w:val="2"/>
      <w:numFmt w:val="decimal"/>
      <w:isLgl/>
      <w:lvlText w:val="%1.%2"/>
      <w:lvlJc w:val="left"/>
      <w:pPr>
        <w:ind w:left="468" w:hanging="46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4865078C"/>
    <w:multiLevelType w:val="multilevel"/>
    <w:tmpl w:val="4865078C"/>
    <w:lvl w:ilvl="0" w:tentative="0">
      <w:start w:val="1"/>
      <w:numFmt w:val="bullet"/>
      <w:lvlText w:val=""/>
      <w:lvlJc w:val="left"/>
      <w:pPr>
        <w:ind w:left="1250" w:hanging="400"/>
      </w:pPr>
      <w:rPr>
        <w:rFonts w:hint="default" w:ascii="Wingdings" w:hAnsi="Wingdings"/>
      </w:rPr>
    </w:lvl>
    <w:lvl w:ilvl="1" w:tentative="0">
      <w:start w:val="1"/>
      <w:numFmt w:val="bullet"/>
      <w:lvlText w:val=""/>
      <w:lvlJc w:val="left"/>
      <w:pPr>
        <w:ind w:left="1650" w:hanging="400"/>
      </w:pPr>
      <w:rPr>
        <w:rFonts w:hint="default" w:ascii="Wingdings" w:hAnsi="Wingdings"/>
      </w:rPr>
    </w:lvl>
    <w:lvl w:ilvl="2" w:tentative="0">
      <w:start w:val="1"/>
      <w:numFmt w:val="bullet"/>
      <w:lvlText w:val=""/>
      <w:lvlJc w:val="left"/>
      <w:pPr>
        <w:ind w:left="2050" w:hanging="400"/>
      </w:pPr>
      <w:rPr>
        <w:rFonts w:hint="default" w:ascii="Wingdings" w:hAnsi="Wingdings"/>
      </w:rPr>
    </w:lvl>
    <w:lvl w:ilvl="3" w:tentative="0">
      <w:start w:val="1"/>
      <w:numFmt w:val="bullet"/>
      <w:lvlText w:val=""/>
      <w:lvlJc w:val="left"/>
      <w:pPr>
        <w:ind w:left="2450" w:hanging="400"/>
      </w:pPr>
      <w:rPr>
        <w:rFonts w:hint="default" w:ascii="Wingdings" w:hAnsi="Wingdings"/>
      </w:rPr>
    </w:lvl>
    <w:lvl w:ilvl="4" w:tentative="0">
      <w:start w:val="1"/>
      <w:numFmt w:val="bullet"/>
      <w:lvlText w:val=""/>
      <w:lvlJc w:val="left"/>
      <w:pPr>
        <w:ind w:left="2850" w:hanging="400"/>
      </w:pPr>
      <w:rPr>
        <w:rFonts w:hint="default" w:ascii="Wingdings" w:hAnsi="Wingdings"/>
      </w:rPr>
    </w:lvl>
    <w:lvl w:ilvl="5" w:tentative="0">
      <w:start w:val="1"/>
      <w:numFmt w:val="bullet"/>
      <w:lvlText w:val=""/>
      <w:lvlJc w:val="left"/>
      <w:pPr>
        <w:ind w:left="3250" w:hanging="400"/>
      </w:pPr>
      <w:rPr>
        <w:rFonts w:hint="default" w:ascii="Wingdings" w:hAnsi="Wingdings"/>
      </w:rPr>
    </w:lvl>
    <w:lvl w:ilvl="6" w:tentative="0">
      <w:start w:val="1"/>
      <w:numFmt w:val="bullet"/>
      <w:lvlText w:val=""/>
      <w:lvlJc w:val="left"/>
      <w:pPr>
        <w:ind w:left="3650" w:hanging="400"/>
      </w:pPr>
      <w:rPr>
        <w:rFonts w:hint="default" w:ascii="Wingdings" w:hAnsi="Wingdings"/>
      </w:rPr>
    </w:lvl>
    <w:lvl w:ilvl="7" w:tentative="0">
      <w:start w:val="1"/>
      <w:numFmt w:val="bullet"/>
      <w:lvlText w:val=""/>
      <w:lvlJc w:val="left"/>
      <w:pPr>
        <w:ind w:left="4050" w:hanging="400"/>
      </w:pPr>
      <w:rPr>
        <w:rFonts w:hint="default" w:ascii="Wingdings" w:hAnsi="Wingdings"/>
      </w:rPr>
    </w:lvl>
    <w:lvl w:ilvl="8" w:tentative="0">
      <w:start w:val="1"/>
      <w:numFmt w:val="bullet"/>
      <w:lvlText w:val=""/>
      <w:lvlJc w:val="left"/>
      <w:pPr>
        <w:ind w:left="4450" w:hanging="400"/>
      </w:pPr>
      <w:rPr>
        <w:rFonts w:hint="default" w:ascii="Wingdings" w:hAnsi="Wingdings"/>
      </w:rPr>
    </w:lvl>
  </w:abstractNum>
  <w:abstractNum w:abstractNumId="7">
    <w:nsid w:val="521F44A7"/>
    <w:multiLevelType w:val="multilevel"/>
    <w:tmpl w:val="521F44A7"/>
    <w:lvl w:ilvl="0" w:tentative="0">
      <w:start w:val="1"/>
      <w:numFmt w:val="bullet"/>
      <w:pStyle w:val="111"/>
      <w:lvlText w:val=""/>
      <w:lvlJc w:val="left"/>
      <w:pPr>
        <w:tabs>
          <w:tab w:val="left" w:pos="1260"/>
        </w:tabs>
        <w:ind w:left="12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5904258"/>
    <w:multiLevelType w:val="multilevel"/>
    <w:tmpl w:val="55904258"/>
    <w:lvl w:ilvl="0" w:tentative="0">
      <w:start w:val="3"/>
      <w:numFmt w:val="bullet"/>
      <w:lvlText w:val="-"/>
      <w:lvlJc w:val="left"/>
      <w:pPr>
        <w:ind w:left="400" w:hanging="400"/>
      </w:pPr>
      <w:rPr>
        <w:rFonts w:hint="default" w:ascii="Arial" w:hAnsi="Arial" w:eastAsia="MS Mincho" w:cs="Arial"/>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9">
    <w:nsid w:val="76EB545A"/>
    <w:multiLevelType w:val="multilevel"/>
    <w:tmpl w:val="76EB545A"/>
    <w:lvl w:ilvl="0" w:tentative="0">
      <w:start w:val="0"/>
      <w:numFmt w:val="bullet"/>
      <w:lvlText w:val=""/>
      <w:lvlJc w:val="left"/>
      <w:pPr>
        <w:ind w:left="360" w:hanging="360"/>
      </w:pPr>
      <w:rPr>
        <w:rFonts w:hint="default" w:ascii="Wingdings" w:hAnsi="Wingdings"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7"/>
  </w:num>
  <w:num w:numId="2">
    <w:abstractNumId w:val="5"/>
  </w:num>
  <w:num w:numId="3">
    <w:abstractNumId w:val="8"/>
  </w:num>
  <w:num w:numId="4">
    <w:abstractNumId w:val="2"/>
  </w:num>
  <w:num w:numId="5">
    <w:abstractNumId w:val="6"/>
  </w:num>
  <w:num w:numId="6">
    <w:abstractNumId w:val="1"/>
  </w:num>
  <w:num w:numId="7">
    <w:abstractNumId w:val="0"/>
  </w:num>
  <w:num w:numId="8">
    <w:abstractNumId w:val="4"/>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zyl">
    <w15:presenceInfo w15:providerId="None" w15:userId="CATT-zyl"/>
  </w15:person>
  <w15:person w15:author="CATT">
    <w15:presenceInfo w15:providerId="None" w15:userId="CATT"/>
  </w15:person>
  <w15:person w15:author="Ericsson(Min)">
    <w15:presenceInfo w15:providerId="None" w15:userId="Ericsson(Mi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31C0"/>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BD3"/>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C70A0"/>
    <w:rsid w:val="000D39F6"/>
    <w:rsid w:val="000D44B3"/>
    <w:rsid w:val="000D7C40"/>
    <w:rsid w:val="000E3309"/>
    <w:rsid w:val="000E409A"/>
    <w:rsid w:val="000E4D94"/>
    <w:rsid w:val="000E7FBE"/>
    <w:rsid w:val="000F1F84"/>
    <w:rsid w:val="000F42CB"/>
    <w:rsid w:val="000F56A5"/>
    <w:rsid w:val="000F7CE6"/>
    <w:rsid w:val="001016DB"/>
    <w:rsid w:val="00105A6F"/>
    <w:rsid w:val="001064F6"/>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0549"/>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8CE"/>
    <w:rsid w:val="006679FB"/>
    <w:rsid w:val="006713CB"/>
    <w:rsid w:val="0067154E"/>
    <w:rsid w:val="00672354"/>
    <w:rsid w:val="006732D1"/>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4FF6"/>
    <w:rsid w:val="007A7210"/>
    <w:rsid w:val="007B0ACD"/>
    <w:rsid w:val="007B4446"/>
    <w:rsid w:val="007B512A"/>
    <w:rsid w:val="007B67EB"/>
    <w:rsid w:val="007B7FBA"/>
    <w:rsid w:val="007C159D"/>
    <w:rsid w:val="007C2097"/>
    <w:rsid w:val="007C6D9E"/>
    <w:rsid w:val="007D0779"/>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4261"/>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5BB1"/>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5CB1"/>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637F"/>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1CEB"/>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2430"/>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6250"/>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2D53"/>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3FBE"/>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1562A"/>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65981"/>
    <w:rsid w:val="00F72C72"/>
    <w:rsid w:val="00F73115"/>
    <w:rsid w:val="00F75B3D"/>
    <w:rsid w:val="00F7617C"/>
    <w:rsid w:val="00F816DC"/>
    <w:rsid w:val="00F83271"/>
    <w:rsid w:val="00F900E6"/>
    <w:rsid w:val="00F9075D"/>
    <w:rsid w:val="00F913DA"/>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0316477"/>
    <w:rsid w:val="319D3B3C"/>
    <w:rsid w:val="37837124"/>
    <w:rsid w:val="3E033B92"/>
    <w:rsid w:val="429C3E05"/>
    <w:rsid w:val="43746A47"/>
    <w:rsid w:val="45AE7D20"/>
    <w:rsid w:val="46D6134E"/>
    <w:rsid w:val="5D84354F"/>
    <w:rsid w:val="721B3A8B"/>
    <w:rsid w:val="781C5A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link w:val="114"/>
    <w:qFormat/>
    <w:uiPriority w:val="0"/>
    <w:pPr>
      <w:spacing w:after="120" w:line="240" w:lineRule="auto"/>
      <w:jc w:val="both"/>
    </w:pPr>
    <w:rPr>
      <w:rFonts w:ascii="CG Times (WN)" w:hAnsi="CG Times (WN)"/>
      <w:szCs w:val="24"/>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15"/>
    <w:qFormat/>
    <w:uiPriority w:val="99"/>
    <w:pPr>
      <w:widowControl w:val="0"/>
      <w:spacing w:after="160" w:line="259" w:lineRule="auto"/>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pPr>
      <w:widowControl w:val="0"/>
      <w:spacing w:before="100" w:beforeAutospacing="1" w:after="100" w:afterAutospacing="1" w:line="240" w:lineRule="auto"/>
    </w:pPr>
    <w:rPr>
      <w:rFonts w:ascii="Calibri" w:hAnsi="Calibri" w:eastAsia="宋体"/>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94"/>
    <w:qFormat/>
    <w:uiPriority w:val="0"/>
    <w:rPr>
      <w:b/>
    </w:rPr>
  </w:style>
  <w:style w:type="paragraph" w:customStyle="1" w:styleId="55">
    <w:name w:val="TAC"/>
    <w:basedOn w:val="56"/>
    <w:link w:val="127"/>
    <w:qFormat/>
    <w:uiPriority w:val="0"/>
    <w:pPr>
      <w:jc w:val="center"/>
    </w:pPr>
  </w:style>
  <w:style w:type="paragraph" w:customStyle="1" w:styleId="56">
    <w:name w:val="TAL"/>
    <w:basedOn w:val="1"/>
    <w:link w:val="93"/>
    <w:qFormat/>
    <w:uiPriority w:val="0"/>
    <w:pPr>
      <w:keepNext/>
      <w:keepLines/>
      <w:spacing w:after="0"/>
    </w:pPr>
    <w:rPr>
      <w:rFonts w:ascii="Arial" w:hAnsi="Arial"/>
      <w:sz w:val="18"/>
    </w:rPr>
  </w:style>
  <w:style w:type="paragraph" w:customStyle="1" w:styleId="57">
    <w:name w:val="TF"/>
    <w:basedOn w:val="58"/>
    <w:link w:val="101"/>
    <w:qFormat/>
    <w:uiPriority w:val="0"/>
    <w:pPr>
      <w:keepNext w:val="0"/>
      <w:spacing w:before="0" w:after="240"/>
    </w:pPr>
  </w:style>
  <w:style w:type="paragraph" w:customStyle="1" w:styleId="58">
    <w:name w:val="TH"/>
    <w:basedOn w:val="1"/>
    <w:link w:val="92"/>
    <w:qFormat/>
    <w:uiPriority w:val="0"/>
    <w:pPr>
      <w:keepNext/>
      <w:keepLines/>
      <w:spacing w:before="60"/>
      <w:jc w:val="center"/>
    </w:pPr>
    <w:rPr>
      <w:rFonts w:ascii="Arial" w:hAnsi="Arial"/>
      <w:b/>
    </w:rPr>
  </w:style>
  <w:style w:type="paragraph" w:customStyle="1" w:styleId="59">
    <w:name w:val="NO"/>
    <w:basedOn w:val="1"/>
    <w:link w:val="95"/>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0"/>
    <w:qFormat/>
    <w:uiPriority w:val="0"/>
  </w:style>
  <w:style w:type="paragraph" w:customStyle="1" w:styleId="81">
    <w:name w:val="B4"/>
    <w:basedOn w:val="38"/>
    <w:link w:val="110"/>
    <w:qFormat/>
    <w:uiPriority w:val="0"/>
  </w:style>
  <w:style w:type="paragraph" w:customStyle="1" w:styleId="82">
    <w:name w:val="B5"/>
    <w:basedOn w:val="37"/>
    <w:link w:val="102"/>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99"/>
    <w:qFormat/>
    <w:uiPriority w:val="0"/>
    <w:pPr>
      <w:spacing w:after="120" w:line="259" w:lineRule="auto"/>
    </w:pPr>
    <w:rPr>
      <w:rFonts w:ascii="Arial" w:hAnsi="Arial" w:cs="Times New Roman" w:eastAsiaTheme="minorEastAsia"/>
      <w:lang w:val="en-GB" w:eastAsia="en-US" w:bidi="ar-SA"/>
    </w:rPr>
  </w:style>
  <w:style w:type="paragraph" w:customStyle="1" w:styleId="85">
    <w:name w:val="tdoc-header"/>
    <w:qFormat/>
    <w:uiPriority w:val="0"/>
    <w:pPr>
      <w:spacing w:after="160" w:line="259" w:lineRule="auto"/>
    </w:pPr>
    <w:rPr>
      <w:rFonts w:ascii="Arial" w:hAnsi="Arial" w:cs="Times New Roman" w:eastAsiaTheme="minorEastAsia"/>
      <w:sz w:val="24"/>
      <w:lang w:val="en-GB" w:eastAsia="en-US" w:bidi="ar-SA"/>
    </w:rPr>
  </w:style>
  <w:style w:type="paragraph" w:styleId="86">
    <w:name w:val="List Paragraph"/>
    <w:basedOn w:val="1"/>
    <w:link w:val="87"/>
    <w:qFormat/>
    <w:uiPriority w:val="34"/>
    <w:pPr>
      <w:overflowPunct w:val="0"/>
      <w:autoSpaceDE w:val="0"/>
      <w:autoSpaceDN w:val="0"/>
      <w:adjustRightInd w:val="0"/>
      <w:ind w:left="720"/>
      <w:contextualSpacing/>
      <w:textAlignment w:val="baseline"/>
    </w:pPr>
    <w:rPr>
      <w:rFonts w:ascii="Calibri Light" w:hAnsi="Calibri Light" w:eastAsia="Calibri Light" w:cs="Calibri Light"/>
      <w:lang w:eastAsia="ja-JP"/>
    </w:rPr>
  </w:style>
  <w:style w:type="character" w:customStyle="1" w:styleId="87">
    <w:name w:val="List Paragraph Char"/>
    <w:link w:val="86"/>
    <w:qFormat/>
    <w:locked/>
    <w:uiPriority w:val="34"/>
    <w:rPr>
      <w:rFonts w:ascii="Calibri Light" w:hAnsi="Calibri Light" w:eastAsia="Calibri Light" w:cs="Calibri Light"/>
      <w:lang w:val="en-GB" w:eastAsia="ja-JP"/>
    </w:rPr>
  </w:style>
  <w:style w:type="character" w:customStyle="1" w:styleId="88">
    <w:name w:val="B1 Char1"/>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character" w:customStyle="1" w:styleId="90">
    <w:name w:val="B3 Char2"/>
    <w:link w:val="80"/>
    <w:qFormat/>
    <w:uiPriority w:val="0"/>
    <w:rPr>
      <w:rFonts w:ascii="Times New Roman" w:hAnsi="Times New Roman"/>
      <w:lang w:val="en-GB" w:eastAsia="en-US"/>
    </w:rPr>
  </w:style>
  <w:style w:type="character" w:customStyle="1" w:styleId="91">
    <w:name w:val="PL Char"/>
    <w:link w:val="67"/>
    <w:qFormat/>
    <w:uiPriority w:val="0"/>
    <w:rPr>
      <w:rFonts w:ascii="Courier New" w:hAnsi="Courier New"/>
      <w:sz w:val="16"/>
      <w:lang w:val="en-GB" w:eastAsia="en-US"/>
    </w:rPr>
  </w:style>
  <w:style w:type="character" w:customStyle="1" w:styleId="92">
    <w:name w:val="TH Char"/>
    <w:link w:val="58"/>
    <w:qFormat/>
    <w:uiPriority w:val="0"/>
    <w:rPr>
      <w:rFonts w:ascii="Arial" w:hAnsi="Arial"/>
      <w:b/>
      <w:lang w:val="en-GB" w:eastAsia="en-US"/>
    </w:rPr>
  </w:style>
  <w:style w:type="character" w:customStyle="1" w:styleId="93">
    <w:name w:val="TAL Car"/>
    <w:link w:val="56"/>
    <w:qFormat/>
    <w:uiPriority w:val="0"/>
    <w:rPr>
      <w:rFonts w:ascii="Arial" w:hAnsi="Arial"/>
      <w:sz w:val="18"/>
      <w:lang w:val="en-GB" w:eastAsia="en-US"/>
    </w:rPr>
  </w:style>
  <w:style w:type="character" w:customStyle="1" w:styleId="94">
    <w:name w:val="TAH Car"/>
    <w:link w:val="54"/>
    <w:qFormat/>
    <w:locked/>
    <w:uiPriority w:val="0"/>
    <w:rPr>
      <w:rFonts w:ascii="Arial" w:hAnsi="Arial"/>
      <w:b/>
      <w:sz w:val="18"/>
      <w:lang w:val="en-GB" w:eastAsia="en-US"/>
    </w:rPr>
  </w:style>
  <w:style w:type="character" w:customStyle="1" w:styleId="95">
    <w:name w:val="NO Char"/>
    <w:link w:val="59"/>
    <w:qFormat/>
    <w:uiPriority w:val="0"/>
    <w:rPr>
      <w:rFonts w:ascii="Times New Roman" w:hAnsi="Times New Roman"/>
      <w:lang w:val="en-GB" w:eastAsia="en-US"/>
    </w:rPr>
  </w:style>
  <w:style w:type="character" w:customStyle="1" w:styleId="96">
    <w:name w:val="B1 Zchn"/>
    <w:qFormat/>
    <w:uiPriority w:val="0"/>
  </w:style>
  <w:style w:type="character" w:customStyle="1" w:styleId="97">
    <w:name w:val="NO Zchn"/>
    <w:qFormat/>
    <w:uiPriority w:val="0"/>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宋体"/>
      <w:b/>
      <w:bCs/>
      <w:lang w:eastAsia="zh-CN"/>
    </w:rPr>
  </w:style>
  <w:style w:type="character" w:customStyle="1" w:styleId="99">
    <w:name w:val="CR Cover Page Zchn"/>
    <w:link w:val="84"/>
    <w:qFormat/>
    <w:uiPriority w:val="0"/>
    <w:rPr>
      <w:rFonts w:ascii="Arial" w:hAnsi="Arial"/>
      <w:lang w:val="en-GB" w:eastAsia="en-US"/>
    </w:rPr>
  </w:style>
  <w:style w:type="character" w:customStyle="1" w:styleId="100">
    <w:name w:val="B2 Car"/>
    <w:qFormat/>
    <w:uiPriority w:val="0"/>
    <w:rPr>
      <w:rFonts w:eastAsia="Times New Roman"/>
    </w:rPr>
  </w:style>
  <w:style w:type="character" w:customStyle="1" w:styleId="101">
    <w:name w:val="TF Char"/>
    <w:link w:val="57"/>
    <w:qFormat/>
    <w:uiPriority w:val="0"/>
    <w:rPr>
      <w:rFonts w:ascii="Arial" w:hAnsi="Arial"/>
      <w:b/>
      <w:lang w:val="en-GB" w:eastAsia="en-US"/>
    </w:rPr>
  </w:style>
  <w:style w:type="character" w:customStyle="1" w:styleId="102">
    <w:name w:val="B5 Char"/>
    <w:link w:val="82"/>
    <w:qFormat/>
    <w:locked/>
    <w:uiPriority w:val="0"/>
    <w:rPr>
      <w:rFonts w:ascii="Times New Roman" w:hAnsi="Times New Roman"/>
      <w:lang w:val="en-GB" w:eastAsia="en-US"/>
    </w:rPr>
  </w:style>
  <w:style w:type="character" w:customStyle="1" w:styleId="103">
    <w:name w:val="B6 Char"/>
    <w:link w:val="104"/>
    <w:qFormat/>
    <w:locked/>
    <w:uiPriority w:val="0"/>
    <w:rPr>
      <w:rFonts w:eastAsia="Times New Roman"/>
    </w:rPr>
  </w:style>
  <w:style w:type="paragraph" w:customStyle="1" w:styleId="104">
    <w:name w:val="B6"/>
    <w:basedOn w:val="82"/>
    <w:link w:val="103"/>
    <w:qFormat/>
    <w:uiPriority w:val="0"/>
    <w:pPr>
      <w:overflowPunct w:val="0"/>
      <w:autoSpaceDE w:val="0"/>
      <w:autoSpaceDN w:val="0"/>
      <w:adjustRightInd w:val="0"/>
      <w:spacing w:line="240" w:lineRule="auto"/>
      <w:ind w:left="1985"/>
      <w:textAlignment w:val="baseline"/>
    </w:pPr>
    <w:rPr>
      <w:rFonts w:ascii="CG Times (WN)" w:hAnsi="CG Times (WN)" w:eastAsia="Times New Roman"/>
      <w:lang w:val="en-US" w:eastAsia="zh-CN"/>
    </w:rPr>
  </w:style>
  <w:style w:type="paragraph" w:customStyle="1" w:styleId="105">
    <w:name w:val="B7"/>
    <w:basedOn w:val="104"/>
    <w:link w:val="106"/>
    <w:qFormat/>
    <w:uiPriority w:val="0"/>
  </w:style>
  <w:style w:type="character" w:customStyle="1" w:styleId="106">
    <w:name w:val="B7 Char"/>
    <w:basedOn w:val="103"/>
    <w:link w:val="105"/>
    <w:qFormat/>
    <w:uiPriority w:val="0"/>
    <w:rPr>
      <w:rFonts w:eastAsia="Times New Roman"/>
    </w:rPr>
  </w:style>
  <w:style w:type="character" w:customStyle="1" w:styleId="107">
    <w:name w:val="B1 Char"/>
    <w:qFormat/>
    <w:locked/>
    <w:uiPriority w:val="0"/>
    <w:rPr>
      <w:rFonts w:ascii="Times New Roman" w:hAnsi="Times New Roman" w:eastAsia="Times New Roman"/>
    </w:rPr>
  </w:style>
  <w:style w:type="character" w:customStyle="1" w:styleId="108">
    <w:name w:val="B3 Char"/>
    <w:qFormat/>
    <w:locked/>
    <w:uiPriority w:val="0"/>
    <w:rPr>
      <w:rFonts w:ascii="Times New Roman" w:hAnsi="Times New Roman" w:eastAsia="Times New Roman"/>
    </w:rPr>
  </w:style>
  <w:style w:type="table" w:customStyle="1" w:styleId="109">
    <w:name w:val="网格型1"/>
    <w:basedOn w:val="44"/>
    <w:qFormat/>
    <w:uiPriority w:val="59"/>
    <w:pPr>
      <w:spacing w:after="0" w:line="240" w:lineRule="auto"/>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B4 Char"/>
    <w:link w:val="81"/>
    <w:qFormat/>
    <w:uiPriority w:val="0"/>
    <w:rPr>
      <w:rFonts w:ascii="Times New Roman" w:hAnsi="Times New Roman"/>
      <w:lang w:val="en-GB" w:eastAsia="en-US"/>
    </w:rPr>
  </w:style>
  <w:style w:type="paragraph" w:customStyle="1" w:styleId="111">
    <w:name w:val="EmailDiscussion"/>
    <w:basedOn w:val="1"/>
    <w:next w:val="112"/>
    <w:link w:val="113"/>
    <w:qFormat/>
    <w:uiPriority w:val="0"/>
    <w:pPr>
      <w:numPr>
        <w:ilvl w:val="0"/>
        <w:numId w:val="1"/>
      </w:numPr>
      <w:tabs>
        <w:tab w:val="left" w:pos="1619"/>
        <w:tab w:val="clear" w:pos="1260"/>
      </w:tabs>
      <w:spacing w:before="40" w:after="0" w:line="240" w:lineRule="auto"/>
      <w:ind w:left="1619"/>
    </w:pPr>
    <w:rPr>
      <w:rFonts w:ascii="Arial" w:hAnsi="Arial" w:eastAsia="MS Mincho"/>
      <w:b/>
      <w:szCs w:val="24"/>
      <w:lang w:eastAsia="en-GB"/>
    </w:rPr>
  </w:style>
  <w:style w:type="paragraph" w:customStyle="1" w:styleId="112">
    <w:name w:val="EmailDiscussion2"/>
    <w:basedOn w:val="1"/>
    <w:qFormat/>
    <w:uiPriority w:val="99"/>
    <w:pPr>
      <w:tabs>
        <w:tab w:val="left" w:pos="1622"/>
      </w:tabs>
      <w:spacing w:after="0" w:line="240" w:lineRule="auto"/>
      <w:ind w:left="1622" w:hanging="363"/>
    </w:pPr>
    <w:rPr>
      <w:rFonts w:ascii="Arial" w:hAnsi="Arial" w:eastAsia="MS Mincho"/>
      <w:szCs w:val="24"/>
      <w:lang w:eastAsia="en-GB"/>
    </w:rPr>
  </w:style>
  <w:style w:type="character" w:customStyle="1" w:styleId="113">
    <w:name w:val="EmailDiscussion Char"/>
    <w:link w:val="111"/>
    <w:qFormat/>
    <w:uiPriority w:val="0"/>
    <w:rPr>
      <w:rFonts w:ascii="Arial" w:hAnsi="Arial" w:eastAsia="MS Mincho"/>
      <w:b/>
      <w:szCs w:val="24"/>
      <w:lang w:val="en-GB" w:eastAsia="en-GB"/>
    </w:rPr>
  </w:style>
  <w:style w:type="character" w:customStyle="1" w:styleId="114">
    <w:name w:val="Body Text Char"/>
    <w:link w:val="30"/>
    <w:qFormat/>
    <w:uiPriority w:val="0"/>
    <w:rPr>
      <w:szCs w:val="24"/>
      <w:lang w:eastAsia="en-US"/>
    </w:rPr>
  </w:style>
  <w:style w:type="character" w:customStyle="1" w:styleId="115">
    <w:name w:val="Header Char"/>
    <w:link w:val="35"/>
    <w:qFormat/>
    <w:uiPriority w:val="99"/>
    <w:rPr>
      <w:rFonts w:ascii="Arial" w:hAnsi="Arial"/>
      <w:b/>
      <w:sz w:val="18"/>
      <w:lang w:val="en-GB" w:eastAsia="en-US"/>
    </w:rPr>
  </w:style>
  <w:style w:type="character" w:customStyle="1" w:styleId="116">
    <w:name w:val="Body Text Char1"/>
    <w:basedOn w:val="46"/>
    <w:semiHidden/>
    <w:qFormat/>
    <w:uiPriority w:val="0"/>
    <w:rPr>
      <w:rFonts w:ascii="Times New Roman" w:hAnsi="Times New Roman"/>
      <w:lang w:val="en-GB" w:eastAsia="en-US"/>
    </w:rPr>
  </w:style>
  <w:style w:type="character" w:customStyle="1" w:styleId="117">
    <w:name w:val="TAL Char"/>
    <w:qFormat/>
    <w:uiPriority w:val="0"/>
    <w:rPr>
      <w:rFonts w:ascii="Arial" w:hAnsi="Arial" w:eastAsia="Times New Roman"/>
      <w:sz w:val="18"/>
      <w:lang w:val="en-GB" w:eastAsia="en-US"/>
    </w:rPr>
  </w:style>
  <w:style w:type="character" w:customStyle="1" w:styleId="118">
    <w:name w:val="Heading 2 Char"/>
    <w:basedOn w:val="46"/>
    <w:link w:val="3"/>
    <w:qFormat/>
    <w:uiPriority w:val="0"/>
    <w:rPr>
      <w:rFonts w:ascii="Arial" w:hAnsi="Arial"/>
      <w:sz w:val="32"/>
      <w:lang w:val="en-GB" w:eastAsia="en-US"/>
    </w:rPr>
  </w:style>
  <w:style w:type="character" w:customStyle="1" w:styleId="119">
    <w:name w:val="Heading 3 Char"/>
    <w:basedOn w:val="46"/>
    <w:link w:val="4"/>
    <w:qFormat/>
    <w:uiPriority w:val="0"/>
    <w:rPr>
      <w:rFonts w:ascii="Arial" w:hAnsi="Arial"/>
      <w:sz w:val="28"/>
      <w:lang w:val="en-GB" w:eastAsia="en-US"/>
    </w:rPr>
  </w:style>
  <w:style w:type="character" w:customStyle="1" w:styleId="120">
    <w:name w:val="CR Cover Page Char"/>
    <w:qFormat/>
    <w:uiPriority w:val="0"/>
    <w:rPr>
      <w:rFonts w:ascii="Arial" w:hAnsi="Arial"/>
      <w:lang w:val="en-GB" w:eastAsia="en-US"/>
    </w:rPr>
  </w:style>
  <w:style w:type="table" w:customStyle="1" w:styleId="121">
    <w:name w:val="표 구분선1"/>
    <w:basedOn w:val="44"/>
    <w:qFormat/>
    <w:uiPriority w:val="0"/>
    <w:pPr>
      <w:spacing w:after="0" w:line="240" w:lineRule="auto"/>
    </w:pPr>
    <w:rPr>
      <w:rFonts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표 구분선2"/>
    <w:basedOn w:val="44"/>
    <w:qFormat/>
    <w:uiPriority w:val="39"/>
    <w:pPr>
      <w:spacing w:after="0" w:line="240" w:lineRule="auto"/>
    </w:pPr>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Doc-text2"/>
    <w:basedOn w:val="1"/>
    <w:link w:val="124"/>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val="en-GB" w:eastAsia="en-GB"/>
    </w:rPr>
  </w:style>
  <w:style w:type="table" w:customStyle="1" w:styleId="125">
    <w:name w:val="Grid Table 6 Colorful - Accent 11"/>
    <w:basedOn w:val="44"/>
    <w:qFormat/>
    <w:uiPriority w:val="99"/>
    <w:pPr>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Times New Roman" w:hAnsi="Times New Roman" w:eastAsia="宋体"/>
      <w:szCs w:val="22"/>
    </w:rPr>
    <w:tblPr>
      <w:tblBorders>
        <w:top w:val="single" w:color="A0B7E1" w:sz="4" w:space="0"/>
        <w:left w:val="single" w:color="A0B7E1" w:sz="4" w:space="0"/>
        <w:bottom w:val="single" w:color="A0B7E1" w:sz="4" w:space="0"/>
        <w:right w:val="single" w:color="A0B7E1" w:sz="4" w:space="0"/>
        <w:insideH w:val="single" w:color="A0B7E1" w:sz="4" w:space="0"/>
        <w:insideV w:val="single" w:color="A0B7E1" w:sz="4" w:space="0"/>
      </w:tblBorders>
    </w:tblPr>
    <w:tblStylePr w:type="firstRow">
      <w:rPr>
        <w:b/>
        <w:color w:val="A0B7E1"/>
      </w:rPr>
      <w:tcPr>
        <w:tcBorders>
          <w:bottom w:val="single" w:color="A0B7E1" w:sz="12" w:space="0"/>
        </w:tcBorders>
      </w:tcPr>
    </w:tblStylePr>
    <w:tblStylePr w:type="lastRow">
      <w:rPr>
        <w:b/>
        <w:color w:val="A0B7E1"/>
      </w:rPr>
    </w:tblStylePr>
    <w:tblStylePr w:type="firstCol">
      <w:rPr>
        <w:b/>
        <w:color w:val="A0B7E1"/>
      </w:rPr>
    </w:tblStylePr>
    <w:tblStylePr w:type="lastCol">
      <w:rPr>
        <w:b/>
        <w:color w:val="A0B7E1"/>
      </w:rPr>
    </w:tblStylePr>
    <w:tblStylePr w:type="band1Vert">
      <w:tcPr>
        <w:shd w:val="clear" w:color="auto" w:fill="D8E2F3"/>
      </w:tcPr>
    </w:tblStylePr>
    <w:tblStylePr w:type="band1Horz">
      <w:rPr>
        <w:rFonts w:ascii="Arial" w:hAnsi="Arial"/>
        <w:color w:val="A0B7E1"/>
        <w:sz w:val="22"/>
      </w:rPr>
      <w:tcPr>
        <w:shd w:val="clear" w:color="auto" w:fill="D8E2F3"/>
      </w:tcPr>
    </w:tblStylePr>
    <w:tblStylePr w:type="band2Horz">
      <w:rPr>
        <w:rFonts w:ascii="Arial" w:hAnsi="Arial"/>
        <w:color w:val="A0B7E1"/>
        <w:sz w:val="22"/>
      </w:rPr>
    </w:tblStylePr>
  </w:style>
  <w:style w:type="character" w:customStyle="1" w:styleId="126">
    <w:name w:val="未处理的提及1"/>
    <w:basedOn w:val="46"/>
    <w:semiHidden/>
    <w:unhideWhenUsed/>
    <w:qFormat/>
    <w:uiPriority w:val="99"/>
    <w:rPr>
      <w:color w:val="605E5C"/>
      <w:shd w:val="clear" w:color="auto" w:fill="E1DFDD"/>
    </w:rPr>
  </w:style>
  <w:style w:type="character" w:customStyle="1" w:styleId="127">
    <w:name w:val="TAC Char"/>
    <w:link w:val="55"/>
    <w:qFormat/>
    <w:locked/>
    <w:uiPriority w:val="0"/>
    <w:rPr>
      <w:rFonts w:ascii="Arial" w:hAnsi="Arial"/>
      <w:sz w:val="18"/>
      <w:lang w:val="en-GB" w:eastAsia="en-US"/>
    </w:rPr>
  </w:style>
  <w:style w:type="paragraph" w:customStyle="1" w:styleId="128">
    <w:name w:val="Default"/>
    <w:qFormat/>
    <w:uiPriority w:val="0"/>
    <w:pPr>
      <w:widowControl w:val="0"/>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paragraph" w:customStyle="1" w:styleId="129">
    <w:name w:val="Doc-title"/>
    <w:basedOn w:val="1"/>
    <w:next w:val="123"/>
    <w:link w:val="130"/>
    <w:qFormat/>
    <w:uiPriority w:val="0"/>
    <w:pPr>
      <w:spacing w:before="60" w:after="0" w:line="240" w:lineRule="auto"/>
      <w:ind w:left="1259" w:hanging="1259"/>
    </w:pPr>
    <w:rPr>
      <w:rFonts w:ascii="Arial" w:hAnsi="Arial" w:eastAsia="MS Mincho"/>
      <w:szCs w:val="24"/>
      <w:lang w:eastAsia="en-GB"/>
    </w:rPr>
  </w:style>
  <w:style w:type="character" w:customStyle="1" w:styleId="130">
    <w:name w:val="Doc-title Char"/>
    <w:link w:val="129"/>
    <w:qFormat/>
    <w:uiPriority w:val="0"/>
    <w:rPr>
      <w:rFonts w:ascii="Arial" w:hAnsi="Arial" w:eastAsia="MS Mincho"/>
      <w:szCs w:val="24"/>
      <w:lang w:val="en-GB" w:eastAsia="en-GB"/>
    </w:rPr>
  </w:style>
  <w:style w:type="character" w:customStyle="1" w:styleId="131">
    <w:name w:val="Unresolved Mention"/>
    <w:basedOn w:val="46"/>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0A89D-1EE5-4D85-8D3D-1E4940BD9F54}">
  <ds:schemaRefs/>
</ds:datastoreItem>
</file>

<file path=customXml/itemProps3.xml><?xml version="1.0" encoding="utf-8"?>
<ds:datastoreItem xmlns:ds="http://schemas.openxmlformats.org/officeDocument/2006/customXml" ds:itemID="{767B22CC-ED9D-4E2E-89E3-3269DE330CBD}">
  <ds:schemaRefs/>
</ds:datastoreItem>
</file>

<file path=customXml/itemProps4.xml><?xml version="1.0" encoding="utf-8"?>
<ds:datastoreItem xmlns:ds="http://schemas.openxmlformats.org/officeDocument/2006/customXml" ds:itemID="{EDC7D606-C00F-4380-B625-769DD87BCC99}">
  <ds:schemaRefs/>
</ds:datastoreItem>
</file>

<file path=customXml/itemProps5.xml><?xml version="1.0" encoding="utf-8"?>
<ds:datastoreItem xmlns:ds="http://schemas.openxmlformats.org/officeDocument/2006/customXml" ds:itemID="{60C72824-64D4-4944-A218-B4B40A3FDAF4}">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12</Pages>
  <Words>3305</Words>
  <Characters>18845</Characters>
  <Lines>157</Lines>
  <Paragraphs>44</Paragraphs>
  <TotalTime>1</TotalTime>
  <ScaleCrop>false</ScaleCrop>
  <LinksUpToDate>false</LinksUpToDate>
  <CharactersWithSpaces>22106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2023-02-28T14:32:00Z</dcterms:created>
  <dc:creator>Michael Sanders, John M Meredith</dc:creator>
  <cp:lastModifiedBy>ZTE 20230214</cp:lastModifiedBy>
  <cp:lastPrinted>2411-12-31T14:59:00Z</cp:lastPrinted>
  <dcterms:modified xsi:type="dcterms:W3CDTF">2023-02-28T15:17:54Z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