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proofErr w:type="spellStart"/>
      <w:r w:rsidRPr="006626BC">
        <w:rPr>
          <w:b/>
          <w:sz w:val="24"/>
          <w:szCs w:val="24"/>
          <w:lang w:val="en-US"/>
        </w:rPr>
        <w:t>thens</w:t>
      </w:r>
      <w:proofErr w:type="spellEnd"/>
      <w:r w:rsidRPr="006626BC">
        <w:rPr>
          <w:b/>
          <w:sz w:val="24"/>
          <w:szCs w:val="24"/>
          <w:lang w:val="en-US"/>
        </w:rPr>
        <w:t xml:space="preserve">, </w:t>
      </w:r>
      <w:proofErr w:type="spellStart"/>
      <w:r w:rsidRPr="006626BC">
        <w:rPr>
          <w:b/>
          <w:sz w:val="24"/>
          <w:szCs w:val="24"/>
          <w:lang w:val="en-US"/>
        </w:rPr>
        <w:t>Greec</w:t>
      </w:r>
      <w:proofErr w:type="spellEnd"/>
      <w:r w:rsidRPr="007E012D">
        <w:rPr>
          <w:b/>
          <w:noProof/>
          <w:sz w:val="24"/>
        </w:rPr>
        <w:t>e</w:t>
      </w:r>
      <w:r>
        <w:rPr>
          <w:b/>
          <w:noProof/>
          <w:sz w:val="24"/>
        </w:rPr>
        <w:t xml:space="preserv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sidRPr="006626BC">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sidR="00C1638D">
        <w:rPr>
          <w:rFonts w:ascii="Arial" w:eastAsia="MS Mincho"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sidR="005B3F47">
        <w:rPr>
          <w:rFonts w:ascii="Arial" w:hAnsi="Arial" w:cs="Arial" w:hint="eastAsia"/>
          <w:b/>
          <w:bCs/>
          <w:sz w:val="24"/>
          <w:lang w:eastAsia="zh-CN"/>
        </w:rPr>
        <w:t>1</w:t>
      </w:r>
      <w:r>
        <w:rPr>
          <w:rFonts w:ascii="Arial" w:eastAsia="Times New Roman" w:hAnsi="Arial" w:cs="Arial"/>
          <w:b/>
          <w:bCs/>
          <w:sz w:val="24"/>
        </w:rPr>
        <w:t>][</w:t>
      </w:r>
      <w:proofErr w:type="gramStart"/>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w:t>
      </w:r>
      <w:proofErr w:type="gramEnd"/>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Heading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AT121][</w:t>
      </w:r>
      <w:proofErr w:type="gramStart"/>
      <w:r>
        <w:t>504</w:t>
      </w:r>
      <w:r w:rsidRPr="00770DB4">
        <w:t>][</w:t>
      </w:r>
      <w:proofErr w:type="gramEnd"/>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MS Mincho" w:hAnsi="Arial"/>
          <w:szCs w:val="24"/>
          <w:lang w:eastAsia="en-GB"/>
        </w:rPr>
        <w:t>Comeback at 3/2 CB session</w:t>
      </w:r>
    </w:p>
    <w:p w14:paraId="2429CA0A" w14:textId="77777777" w:rsidR="00FA0C2E" w:rsidRDefault="00C1638D">
      <w:pPr>
        <w:pStyle w:val="Heading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10A2B6DC"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D44C923" w14:textId="28AF667B"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72E5172F" w14:textId="3B69C5D0" w:rsidR="00FA0C2E" w:rsidRDefault="00B1697E" w:rsidP="0000299B">
            <w:pPr>
              <w:pStyle w:val="TAC"/>
              <w:spacing w:before="60" w:after="60"/>
              <w:ind w:right="57"/>
              <w:jc w:val="left"/>
              <w:rPr>
                <w:rFonts w:ascii="Times New Roman" w:hAnsi="Times New Roman"/>
                <w:sz w:val="20"/>
                <w:lang w:eastAsia="zh-CN"/>
              </w:rPr>
            </w:pPr>
            <w:r>
              <w:rPr>
                <w:rFonts w:ascii="Times New Roman" w:hAnsi="Times New Roman" w:hint="eastAsia"/>
                <w:sz w:val="20"/>
                <w:lang w:eastAsia="zh-CN"/>
              </w:rPr>
              <w:t>z</w:t>
            </w:r>
            <w:r>
              <w:rPr>
                <w:rFonts w:ascii="Times New Roman" w:hAnsi="Times New Roman"/>
                <w:sz w:val="20"/>
                <w:lang w:eastAsia="zh-CN"/>
              </w:rPr>
              <w:t>haoli</w:t>
            </w: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BE3B7A8" w:rsidR="00FA0C2E" w:rsidRPr="00AF5AA3" w:rsidRDefault="00E6038D">
            <w:pPr>
              <w:pStyle w:val="TAC"/>
              <w:spacing w:before="60" w:after="60"/>
              <w:ind w:left="57" w:right="57"/>
              <w:jc w:val="left"/>
              <w:rPr>
                <w:rFonts w:ascii="Times New Roman" w:eastAsia="MS Mincho" w:hAnsi="Times New Roman"/>
                <w:sz w:val="20"/>
                <w:lang w:val="en-US" w:eastAsia="ja-JP"/>
              </w:rPr>
            </w:pPr>
            <w:r w:rsidRPr="00AF5AA3">
              <w:rPr>
                <w:rFonts w:ascii="Times New Roman" w:eastAsia="MS Mincho"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7F73FE01" w14:textId="4394BC6D" w:rsidR="00FA0C2E" w:rsidRPr="00AF5AA3" w:rsidRDefault="00E6038D">
            <w:pPr>
              <w:pStyle w:val="TAC"/>
              <w:spacing w:before="60" w:after="60"/>
              <w:ind w:left="57" w:right="57"/>
              <w:jc w:val="left"/>
              <w:rPr>
                <w:rFonts w:ascii="Times New Roman" w:eastAsia="MS Mincho" w:hAnsi="Times New Roman"/>
                <w:sz w:val="20"/>
                <w:lang w:eastAsia="ja-JP"/>
              </w:rPr>
            </w:pPr>
            <w:proofErr w:type="spellStart"/>
            <w:r w:rsidRPr="00AF5AA3">
              <w:rPr>
                <w:rFonts w:ascii="Times New Roman" w:eastAsia="MS Mincho" w:hAnsi="Times New Roman"/>
                <w:sz w:val="20"/>
                <w:lang w:eastAsia="ja-JP"/>
              </w:rPr>
              <w:t>Hidekazu</w:t>
            </w:r>
            <w:proofErr w:type="spellEnd"/>
            <w:r w:rsidRPr="00AF5AA3">
              <w:rPr>
                <w:rFonts w:ascii="Times New Roman" w:eastAsia="MS Mincho" w:hAnsi="Times New Roman"/>
                <w:sz w:val="20"/>
                <w:lang w:eastAsia="ja-JP"/>
              </w:rPr>
              <w:t xml:space="preserve"> </w:t>
            </w:r>
            <w:proofErr w:type="spellStart"/>
            <w:r w:rsidRPr="00AF5AA3">
              <w:rPr>
                <w:rFonts w:ascii="Times New Roman" w:eastAsia="MS Mincho" w:hAnsi="Times New Roman"/>
                <w:sz w:val="20"/>
                <w:lang w:eastAsia="ja-JP"/>
              </w:rPr>
              <w:t>Tsuboi</w:t>
            </w:r>
            <w:proofErr w:type="spellEnd"/>
          </w:p>
        </w:tc>
        <w:tc>
          <w:tcPr>
            <w:tcW w:w="4391" w:type="dxa"/>
            <w:tcBorders>
              <w:top w:val="single" w:sz="4" w:space="0" w:color="auto"/>
              <w:left w:val="single" w:sz="4" w:space="0" w:color="auto"/>
              <w:bottom w:val="single" w:sz="4" w:space="0" w:color="auto"/>
              <w:right w:val="single" w:sz="4" w:space="0" w:color="auto"/>
            </w:tcBorders>
          </w:tcPr>
          <w:p w14:paraId="1FE47928" w14:textId="136C5A98" w:rsidR="00FA0C2E" w:rsidRPr="00AF5AA3" w:rsidRDefault="00AF5AA3">
            <w:pPr>
              <w:pStyle w:val="TAC"/>
              <w:spacing w:before="60" w:after="60"/>
              <w:ind w:left="57" w:right="57"/>
              <w:jc w:val="left"/>
              <w:rPr>
                <w:rFonts w:ascii="Times New Roman" w:hAnsi="Times New Roman"/>
                <w:sz w:val="20"/>
                <w:lang w:eastAsia="zh-CN"/>
              </w:rPr>
            </w:pPr>
            <w:r w:rsidRPr="00AF5AA3">
              <w:rPr>
                <w:rFonts w:ascii="Times New Roman" w:hAnsi="Times New Roman"/>
                <w:sz w:val="20"/>
                <w:lang w:eastAsia="zh-CN"/>
              </w:rPr>
              <w:t>tsuboi.hidekazu@sharp.co.jp</w:t>
            </w:r>
          </w:p>
        </w:tc>
      </w:tr>
      <w:tr w:rsidR="00AC2430"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1044A5BD" w:rsidR="00AC2430" w:rsidRPr="00AF5AA3" w:rsidRDefault="00AC2430" w:rsidP="00AC2430">
            <w:pPr>
              <w:pStyle w:val="TAC"/>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2AE63" w14:textId="34970BAB"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0F8EE45" w14:textId="21A767F4"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Min.w.wang@ericsson.com</w:t>
            </w:r>
          </w:p>
        </w:tc>
      </w:tr>
      <w:tr w:rsidR="00FA0C2E"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44699065" w:rsidR="00FA0C2E" w:rsidRPr="00AF5AA3" w:rsidRDefault="00FA545D">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40C0F8A" w14:textId="347EEE38" w:rsidR="00FA0C2E" w:rsidRPr="00AF5AA3" w:rsidRDefault="00FA545D">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4DBCDE93" w14:textId="20485202" w:rsidR="00FA0C2E" w:rsidRPr="00AF5AA3" w:rsidRDefault="00FA545D">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ansab.ali@intel.com</w:t>
            </w:r>
          </w:p>
        </w:tc>
      </w:tr>
      <w:tr w:rsidR="00FA0C2E"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155185E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430ED9E" w14:textId="573131D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4188A23" w14:textId="7F64C04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02457585"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2E98FA" w14:textId="567FDCC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AF7DA6" w14:textId="738BD539"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8B11D97"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DD7E118" w14:textId="2815001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DE3346D" w14:textId="3DBA1DC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66F5EA74"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023E93" w14:textId="3283022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F275A80" w14:textId="4DC8FC47"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Pr="00AF5AA3" w:rsidRDefault="00FA0C2E">
            <w:pPr>
              <w:pStyle w:val="TAC"/>
              <w:spacing w:before="60" w:after="60"/>
              <w:ind w:left="57" w:right="57"/>
              <w:jc w:val="left"/>
              <w:rPr>
                <w:rFonts w:ascii="Times New Roman" w:hAnsi="Times New Roman"/>
                <w:sz w:val="20"/>
                <w:lang w:val="en-US" w:eastAsia="zh-CN"/>
              </w:rPr>
            </w:pPr>
          </w:p>
        </w:tc>
      </w:tr>
    </w:tbl>
    <w:p w14:paraId="59FCE30B" w14:textId="77777777" w:rsidR="00FA0C2E" w:rsidRDefault="00FA0C2E"/>
    <w:p w14:paraId="559EF290" w14:textId="77777777" w:rsidR="00FA0C2E" w:rsidRDefault="00C1638D">
      <w:pPr>
        <w:pStyle w:val="Heading1"/>
      </w:pPr>
      <w:r>
        <w:lastRenderedPageBreak/>
        <w:t>3. Discussion</w:t>
      </w:r>
    </w:p>
    <w:p w14:paraId="4DCC68C9" w14:textId="230734FD" w:rsidR="00FA0C2E" w:rsidRDefault="00C1638D">
      <w:pPr>
        <w:pStyle w:val="Heading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3" w:history="1">
        <w:r w:rsidR="00A24CC7" w:rsidRPr="006713CB">
          <w:rPr>
            <w:rStyle w:val="Hyperlink"/>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TableGrid"/>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SimSun"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(only for GC), DRX cycle need to be configured. But the configuration is based on QoS profile, not based on QoS profile and Destination L2 ID. For GC, two additional timers (HARQ RTT timer and retransmission timer) are needed, but it is not pursued per QoS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“For groupcast/broadcast, SL DRX is configured commonly among multiple UEs based on QoS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6.3, correct that for GC/BC, SL DRX is configured commonly among multiple UEs based on QoS profile</w:t>
      </w:r>
      <w:r w:rsidR="005F6AA9">
        <w:rPr>
          <w:rFonts w:ascii="Times New Roman" w:hAnsi="Times New Roman" w:hint="eastAsia"/>
          <w:lang w:val="en-US" w:eastAsia="zh-CN"/>
        </w:rPr>
        <w:t>.</w:t>
      </w:r>
    </w:p>
    <w:tbl>
      <w:tblPr>
        <w:tblStyle w:val="TableGrid"/>
        <w:tblW w:w="0" w:type="auto"/>
        <w:tblInd w:w="108" w:type="dxa"/>
        <w:tblLook w:val="04A0" w:firstRow="1" w:lastRow="0" w:firstColumn="1" w:lastColumn="0" w:noHBand="0" w:noVBand="1"/>
      </w:tblPr>
      <w:tblGrid>
        <w:gridCol w:w="895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t>Groupcast/Broadcast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groupcast/broadcast, SL DRX is configured commonly among multiple UEs based on QoS profile</w:t>
            </w:r>
            <w:del w:id="6" w:author="CATT-zyl" w:date="2023-02-07T14:58:00Z">
              <w:r w:rsidRPr="00724482" w:rsidDel="00B22C9B">
                <w:rPr>
                  <w:rFonts w:eastAsia="SimSun"/>
                  <w:lang w:eastAsia="zh-CN"/>
                </w:rPr>
                <w:delText xml:space="preserve"> and Destination L2 ID</w:delText>
              </w:r>
            </w:del>
            <w:r w:rsidRPr="00724482">
              <w:rPr>
                <w:rFonts w:eastAsia="SimSun"/>
                <w:lang w:eastAsia="zh-CN"/>
              </w:rPr>
              <w:t>. Multiple SL DRX configurations can be supported for each of groupcast/broadcast.</w:t>
            </w:r>
          </w:p>
          <w:p w14:paraId="3EB67321"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 SL HARQ RTT timer and SL retransmission timer are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A default SL DRX configuration, common between groupcast and broadcast, can be used for a QoS profile which is not mapped onto any non-default SL DRX configuration(s).</w:t>
            </w:r>
            <w:r w:rsidRPr="00724482">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SimSun"/>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SimSun"/>
                <w:lang w:eastAsia="zh-CN"/>
              </w:rPr>
              <w:t xml:space="preserve">A UE only assumes SL DRX for the given </w:t>
            </w:r>
            <w:r w:rsidRPr="00724482">
              <w:rPr>
                <w:rFonts w:eastAsia="Times New Roman"/>
                <w:lang w:eastAsia="zh-CN"/>
              </w:rPr>
              <w:t>destination L2 ID</w:t>
            </w:r>
            <w:r w:rsidRPr="00724482">
              <w:rPr>
                <w:rFonts w:eastAsia="SimSun"/>
                <w:lang w:eastAsia="zh-CN"/>
              </w:rPr>
              <w:t xml:space="preserve"> when </w:t>
            </w:r>
            <w:r w:rsidRPr="00724482">
              <w:rPr>
                <w:rFonts w:eastAsia="Times New Roman"/>
                <w:lang w:eastAsia="zh-CN"/>
              </w:rPr>
              <w:t>all</w:t>
            </w:r>
            <w:r w:rsidRPr="00724482">
              <w:rPr>
                <w:rFonts w:eastAsia="SimSun"/>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SimSun"/>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SimSun"/>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Hyperlink"/>
          <w:b/>
          <w:lang w:eastAsia="zh-CN"/>
        </w:rPr>
        <w:t>R2-</w:t>
      </w:r>
      <w:hyperlink r:id="rId14" w:history="1">
        <w:r w:rsidR="00A24CC7" w:rsidRPr="006713CB">
          <w:rPr>
            <w:rStyle w:val="Hyperlink"/>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 xml:space="preserve">Please provide your </w:t>
      </w:r>
      <w:proofErr w:type="spellStart"/>
      <w:r w:rsidR="00506CF0" w:rsidRPr="00470C56">
        <w:rPr>
          <w:b/>
        </w:rPr>
        <w:t>companie’s</w:t>
      </w:r>
      <w:proofErr w:type="spellEnd"/>
      <w:r w:rsidR="00506CF0" w:rsidRPr="00470C56">
        <w:rPr>
          <w:b/>
        </w:rPr>
        <w:t xml:space="preserve"> view.</w:t>
      </w:r>
    </w:p>
    <w:tbl>
      <w:tblPr>
        <w:tblStyle w:val="TableGrid"/>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53C7FFDA" w14:textId="77777777" w:rsidTr="006713CB">
        <w:tc>
          <w:tcPr>
            <w:tcW w:w="1276" w:type="dxa"/>
          </w:tcPr>
          <w:p w14:paraId="0BF5D634" w14:textId="69AAEC39"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43" w:type="dxa"/>
          </w:tcPr>
          <w:p w14:paraId="71275085" w14:textId="4DAF58A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953" w:type="dxa"/>
          </w:tcPr>
          <w:p w14:paraId="65539D57" w14:textId="4C28FFA9" w:rsidR="00FA0C2E" w:rsidRDefault="00244A47">
            <w:pPr>
              <w:rPr>
                <w:rFonts w:eastAsia="SimSun"/>
                <w:lang w:eastAsia="zh-CN"/>
              </w:rPr>
            </w:pPr>
            <w:r w:rsidRPr="00724482">
              <w:rPr>
                <w:rFonts w:eastAsia="SimSun"/>
                <w:lang w:eastAsia="zh-CN"/>
              </w:rPr>
              <w:t>The starting offset and slot offset</w:t>
            </w:r>
            <w:r>
              <w:rPr>
                <w:rFonts w:eastAsia="SimSun"/>
                <w:lang w:eastAsia="zh-CN"/>
              </w:rPr>
              <w:t xml:space="preserve"> is determined based on the L2 ID. The original text is correct. </w:t>
            </w:r>
          </w:p>
        </w:tc>
      </w:tr>
      <w:tr w:rsidR="00FA0C2E" w14:paraId="22A81A6A" w14:textId="77777777" w:rsidTr="006713CB">
        <w:tc>
          <w:tcPr>
            <w:tcW w:w="1276" w:type="dxa"/>
          </w:tcPr>
          <w:p w14:paraId="3AAF2197" w14:textId="67FAFD0E"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S</w:t>
            </w:r>
            <w:r>
              <w:rPr>
                <w:rFonts w:eastAsia="MS Mincho"/>
                <w:sz w:val="22"/>
                <w:lang w:eastAsia="ja-JP"/>
              </w:rPr>
              <w:t>harp</w:t>
            </w:r>
          </w:p>
        </w:tc>
        <w:tc>
          <w:tcPr>
            <w:tcW w:w="1843" w:type="dxa"/>
          </w:tcPr>
          <w:p w14:paraId="6BA87E10" w14:textId="06278204"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14:paraId="2B449899" w14:textId="5A558CF1" w:rsidR="00FA0C2E" w:rsidRPr="00AF5AA3" w:rsidRDefault="00E6038D">
            <w:pPr>
              <w:overflowPunct w:val="0"/>
              <w:autoSpaceDE w:val="0"/>
              <w:autoSpaceDN w:val="0"/>
              <w:adjustRightInd w:val="0"/>
              <w:spacing w:after="120" w:line="300" w:lineRule="auto"/>
              <w:jc w:val="both"/>
              <w:textAlignment w:val="baseline"/>
              <w:rPr>
                <w:rFonts w:eastAsia="MS Mincho"/>
                <w:lang w:eastAsia="ja-JP"/>
              </w:rPr>
            </w:pPr>
            <w:r w:rsidRPr="00AF5AA3">
              <w:rPr>
                <w:rFonts w:eastAsia="MS Mincho" w:hint="eastAsia"/>
                <w:lang w:eastAsia="ja-JP"/>
              </w:rPr>
              <w:t>A</w:t>
            </w:r>
            <w:r w:rsidRPr="00AF5AA3">
              <w:rPr>
                <w:rFonts w:eastAsia="MS Mincho"/>
                <w:lang w:eastAsia="ja-JP"/>
              </w:rPr>
              <w:t>s mentioned by Xiaomi, sl-drx-StartOffset and sl-drx-SlotOffset are calculated by DRX cycle and destination L2 ID as follows (TS 38.321);</w:t>
            </w:r>
          </w:p>
          <w:p w14:paraId="301B9D9D" w14:textId="77777777" w:rsidR="00E6038D" w:rsidRPr="00AF5AA3" w:rsidRDefault="00E6038D" w:rsidP="00E6038D">
            <w:pPr>
              <w:pStyle w:val="Default"/>
              <w:rPr>
                <w:sz w:val="20"/>
                <w:szCs w:val="20"/>
              </w:rPr>
            </w:pPr>
            <w:r w:rsidRPr="00AF5AA3">
              <w:rPr>
                <w:sz w:val="20"/>
                <w:szCs w:val="20"/>
              </w:rPr>
              <w:t xml:space="preserve">When the cast type is groupcast or broadcast as indicated by upper layer, the </w:t>
            </w:r>
            <w:r w:rsidRPr="00AF5AA3">
              <w:rPr>
                <w:i/>
                <w:iCs/>
                <w:sz w:val="20"/>
                <w:szCs w:val="20"/>
              </w:rPr>
              <w:t xml:space="preserve">sl-drx-StartOffset </w:t>
            </w:r>
            <w:r w:rsidRPr="00AF5AA3">
              <w:rPr>
                <w:sz w:val="20"/>
                <w:szCs w:val="20"/>
              </w:rPr>
              <w:t xml:space="preserve">and </w:t>
            </w:r>
            <w:r w:rsidRPr="00AF5AA3">
              <w:rPr>
                <w:i/>
                <w:iCs/>
                <w:sz w:val="20"/>
                <w:szCs w:val="20"/>
              </w:rPr>
              <w:t xml:space="preserve">sl-drx-SlotOffset </w:t>
            </w:r>
            <w:r w:rsidRPr="00AF5AA3">
              <w:rPr>
                <w:sz w:val="20"/>
                <w:szCs w:val="20"/>
              </w:rPr>
              <w:t xml:space="preserve">are derived from the following equations: </w:t>
            </w:r>
          </w:p>
          <w:p w14:paraId="2E7A51AC" w14:textId="77777777" w:rsidR="00E6038D" w:rsidRPr="00AF5AA3" w:rsidRDefault="00E6038D" w:rsidP="00E6038D">
            <w:pPr>
              <w:pStyle w:val="Default"/>
              <w:rPr>
                <w:sz w:val="20"/>
                <w:szCs w:val="20"/>
              </w:rPr>
            </w:pPr>
            <w:proofErr w:type="spellStart"/>
            <w:r w:rsidRPr="00AF5AA3">
              <w:rPr>
                <w:i/>
                <w:iCs/>
                <w:sz w:val="20"/>
                <w:szCs w:val="20"/>
              </w:rPr>
              <w:t>sl-drx-StartOffset</w:t>
            </w:r>
            <w:proofErr w:type="spellEnd"/>
            <w:r w:rsidRPr="00AF5AA3">
              <w:rPr>
                <w:i/>
                <w:iCs/>
                <w:sz w:val="20"/>
                <w:szCs w:val="20"/>
              </w:rPr>
              <w:t xml:space="preserve"> </w:t>
            </w:r>
            <w:r w:rsidRPr="00AF5AA3">
              <w:rPr>
                <w:sz w:val="20"/>
                <w:szCs w:val="20"/>
              </w:rPr>
              <w:t>(</w:t>
            </w:r>
            <w:proofErr w:type="spellStart"/>
            <w:r w:rsidRPr="00AF5AA3">
              <w:rPr>
                <w:sz w:val="20"/>
                <w:szCs w:val="20"/>
              </w:rPr>
              <w:t>ms</w:t>
            </w:r>
            <w:proofErr w:type="spellEnd"/>
            <w:r w:rsidRPr="00AF5AA3">
              <w:rPr>
                <w:sz w:val="20"/>
                <w:szCs w:val="20"/>
              </w:rPr>
              <w:t xml:space="preserve">) = Destination Layer-2 ID modulo </w:t>
            </w:r>
            <w:proofErr w:type="spellStart"/>
            <w:r w:rsidRPr="00AF5AA3">
              <w:rPr>
                <w:i/>
                <w:iCs/>
                <w:sz w:val="20"/>
                <w:szCs w:val="20"/>
              </w:rPr>
              <w:t>sl</w:t>
            </w:r>
            <w:proofErr w:type="spellEnd"/>
            <w:r w:rsidRPr="00AF5AA3">
              <w:rPr>
                <w:i/>
                <w:iCs/>
                <w:sz w:val="20"/>
                <w:szCs w:val="20"/>
              </w:rPr>
              <w:t xml:space="preserve">-DRX-GC-BC-Cycle </w:t>
            </w:r>
            <w:r w:rsidRPr="00AF5AA3">
              <w:rPr>
                <w:sz w:val="20"/>
                <w:szCs w:val="20"/>
              </w:rPr>
              <w:t>(</w:t>
            </w:r>
            <w:proofErr w:type="spellStart"/>
            <w:r w:rsidRPr="00AF5AA3">
              <w:rPr>
                <w:sz w:val="20"/>
                <w:szCs w:val="20"/>
              </w:rPr>
              <w:t>ms</w:t>
            </w:r>
            <w:proofErr w:type="spellEnd"/>
            <w:r w:rsidRPr="00AF5AA3">
              <w:rPr>
                <w:sz w:val="20"/>
                <w:szCs w:val="20"/>
              </w:rPr>
              <w:t xml:space="preserve">). </w:t>
            </w:r>
          </w:p>
          <w:p w14:paraId="46DFBB40" w14:textId="77777777" w:rsidR="00E6038D" w:rsidRPr="00AF5AA3" w:rsidRDefault="00E6038D" w:rsidP="00E6038D">
            <w:pPr>
              <w:overflowPunct w:val="0"/>
              <w:autoSpaceDE w:val="0"/>
              <w:autoSpaceDN w:val="0"/>
              <w:adjustRightInd w:val="0"/>
              <w:spacing w:after="120" w:line="300" w:lineRule="auto"/>
              <w:jc w:val="both"/>
              <w:textAlignment w:val="baseline"/>
            </w:pPr>
            <w:proofErr w:type="spellStart"/>
            <w:r w:rsidRPr="00AF5AA3">
              <w:rPr>
                <w:i/>
                <w:iCs/>
              </w:rPr>
              <w:t>sl-drx-SlotOffset</w:t>
            </w:r>
            <w:proofErr w:type="spellEnd"/>
            <w:r w:rsidRPr="00AF5AA3">
              <w:rPr>
                <w:i/>
                <w:iCs/>
              </w:rPr>
              <w:t xml:space="preserve"> </w:t>
            </w:r>
            <w:r w:rsidRPr="00AF5AA3">
              <w:t>(</w:t>
            </w:r>
            <w:proofErr w:type="spellStart"/>
            <w:r w:rsidRPr="00AF5AA3">
              <w:t>ms</w:t>
            </w:r>
            <w:proofErr w:type="spellEnd"/>
            <w:r w:rsidRPr="00AF5AA3">
              <w:t>) = (Destination Layer-2 ID modulo the number of slots in one subframe) / (the number of slots in one subframe) (</w:t>
            </w:r>
            <w:proofErr w:type="spellStart"/>
            <w:r w:rsidRPr="00AF5AA3">
              <w:t>ms</w:t>
            </w:r>
            <w:proofErr w:type="spellEnd"/>
            <w:r w:rsidRPr="00AF5AA3">
              <w:t>).</w:t>
            </w:r>
          </w:p>
          <w:p w14:paraId="39F90E58" w14:textId="4C9C7EE6" w:rsidR="00E6038D" w:rsidRPr="00E6038D" w:rsidRDefault="00E6038D" w:rsidP="00E6038D">
            <w:pPr>
              <w:overflowPunct w:val="0"/>
              <w:autoSpaceDE w:val="0"/>
              <w:autoSpaceDN w:val="0"/>
              <w:adjustRightInd w:val="0"/>
              <w:spacing w:after="120" w:line="300" w:lineRule="auto"/>
              <w:jc w:val="both"/>
              <w:textAlignment w:val="baseline"/>
              <w:rPr>
                <w:rFonts w:eastAsia="MS Mincho"/>
                <w:sz w:val="22"/>
                <w:lang w:eastAsia="ja-JP"/>
              </w:rPr>
            </w:pPr>
            <w:r w:rsidRPr="00AF5AA3">
              <w:t>Therefore, we think the original sentence is correct and no modification is needed.</w:t>
            </w:r>
          </w:p>
        </w:tc>
      </w:tr>
      <w:tr w:rsidR="007D0779" w14:paraId="7C85FD1F" w14:textId="77777777" w:rsidTr="006713CB">
        <w:tc>
          <w:tcPr>
            <w:tcW w:w="1276" w:type="dxa"/>
          </w:tcPr>
          <w:p w14:paraId="260A232F" w14:textId="6BDEE560"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43" w:type="dxa"/>
          </w:tcPr>
          <w:p w14:paraId="6DF49145" w14:textId="61128311"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953" w:type="dxa"/>
          </w:tcPr>
          <w:p w14:paraId="5A76040B" w14:textId="1E3B124C" w:rsidR="007D0779" w:rsidRDefault="007D0779" w:rsidP="007D077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w:t>
            </w:r>
            <w:proofErr w:type="spellStart"/>
            <w:r>
              <w:rPr>
                <w:rFonts w:eastAsia="DengXian"/>
                <w:sz w:val="22"/>
                <w:lang w:eastAsia="zh-CN"/>
              </w:rPr>
              <w:t>xiaomi</w:t>
            </w:r>
            <w:proofErr w:type="spellEnd"/>
            <w:r>
              <w:rPr>
                <w:rFonts w:eastAsia="DengXian"/>
                <w:sz w:val="22"/>
                <w:lang w:eastAsia="zh-CN"/>
              </w:rPr>
              <w:t xml:space="preserve"> said, both L2 ID and QoS profile are used.</w:t>
            </w:r>
          </w:p>
        </w:tc>
      </w:tr>
      <w:tr w:rsidR="00FA0C2E" w14:paraId="37009FF2" w14:textId="77777777" w:rsidTr="006713CB">
        <w:tc>
          <w:tcPr>
            <w:tcW w:w="1276" w:type="dxa"/>
          </w:tcPr>
          <w:p w14:paraId="3B4C9A61" w14:textId="2506FF9E" w:rsidR="00FA0C2E" w:rsidRDefault="00FA545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843" w:type="dxa"/>
          </w:tcPr>
          <w:p w14:paraId="04CB487E" w14:textId="6D4B7153" w:rsidR="00FA0C2E" w:rsidRDefault="00FA545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953" w:type="dxa"/>
          </w:tcPr>
          <w:p w14:paraId="05A8C7AB" w14:textId="5118DB7B" w:rsidR="00FA0C2E" w:rsidRDefault="00FA545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companies above that QoS profile and L2 ID are both used for deriving different parameters.</w:t>
            </w:r>
          </w:p>
        </w:tc>
      </w:tr>
      <w:tr w:rsidR="00FA0C2E" w14:paraId="36947D40" w14:textId="77777777" w:rsidTr="006713CB">
        <w:tc>
          <w:tcPr>
            <w:tcW w:w="1276" w:type="dxa"/>
          </w:tcPr>
          <w:p w14:paraId="2E04E2ED" w14:textId="2D7535F6"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C827A0A" w14:textId="7F5646F7"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490803E" w14:textId="77688229"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r>
      <w:tr w:rsidR="00FA0C2E" w14:paraId="6BFBA2E0" w14:textId="77777777" w:rsidTr="006713CB">
        <w:tc>
          <w:tcPr>
            <w:tcW w:w="1276" w:type="dxa"/>
          </w:tcPr>
          <w:p w14:paraId="7995D8F6" w14:textId="04A3D824"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04B157F9" w14:textId="50F35BA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953" w:type="dxa"/>
          </w:tcPr>
          <w:p w14:paraId="22888FA6" w14:textId="2BED7D79"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1CC9B53F" w14:textId="77777777" w:rsidTr="006713CB">
        <w:tc>
          <w:tcPr>
            <w:tcW w:w="1276" w:type="dxa"/>
          </w:tcPr>
          <w:p w14:paraId="2FA467D5" w14:textId="1CA79248"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513024FA" w14:textId="23100790"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3F07796A"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SimSun"/>
          <w:b/>
          <w:kern w:val="2"/>
          <w:sz w:val="22"/>
          <w:lang w:eastAsia="zh-CN"/>
        </w:rPr>
      </w:pPr>
    </w:p>
    <w:p w14:paraId="4CD40311" w14:textId="7B6CDAA3" w:rsidR="00FA0C2E" w:rsidRDefault="00C1638D">
      <w:pPr>
        <w:pStyle w:val="Heading2"/>
        <w:rPr>
          <w:sz w:val="28"/>
          <w:szCs w:val="28"/>
          <w:lang w:eastAsia="zh-CN"/>
        </w:rPr>
      </w:pPr>
      <w:r>
        <w:rPr>
          <w:sz w:val="28"/>
          <w:szCs w:val="28"/>
          <w:lang w:eastAsia="zh-CN"/>
        </w:rPr>
        <w:t>3</w:t>
      </w:r>
      <w:r w:rsidRPr="006713CB">
        <w:rPr>
          <w:sz w:val="28"/>
          <w:szCs w:val="28"/>
          <w:lang w:eastAsia="zh-CN"/>
        </w:rPr>
        <w:t xml:space="preserve">.2 </w:t>
      </w:r>
      <w:r w:rsidR="00065933" w:rsidRPr="006713CB">
        <w:rPr>
          <w:sz w:val="28"/>
          <w:szCs w:val="28"/>
          <w:lang w:eastAsia="zh-CN"/>
        </w:rPr>
        <w:t>1</w:t>
      </w:r>
      <w:r w:rsidR="00065933" w:rsidRPr="006713CB">
        <w:rPr>
          <w:sz w:val="28"/>
          <w:szCs w:val="28"/>
          <w:vertAlign w:val="superscript"/>
          <w:lang w:eastAsia="zh-CN"/>
        </w:rPr>
        <w:t>st</w:t>
      </w:r>
      <w:r w:rsidR="00065933" w:rsidRPr="006713CB">
        <w:rPr>
          <w:sz w:val="28"/>
          <w:szCs w:val="28"/>
          <w:lang w:eastAsia="zh-CN"/>
        </w:rPr>
        <w:t xml:space="preserve"> </w:t>
      </w:r>
      <w:r w:rsidRPr="006713CB">
        <w:rPr>
          <w:sz w:val="28"/>
          <w:szCs w:val="28"/>
          <w:lang w:eastAsia="zh-CN"/>
        </w:rPr>
        <w:t xml:space="preserve">change in </w:t>
      </w:r>
      <w:hyperlink r:id="rId15" w:history="1">
        <w:r w:rsidR="00A24CC7" w:rsidRPr="006713CB">
          <w:rPr>
            <w:rStyle w:val="Hyperlink"/>
            <w:sz w:val="28"/>
            <w:szCs w:val="28"/>
            <w:lang w:eastAsia="zh-CN"/>
          </w:rPr>
          <w:t>R2-23</w:t>
        </w:r>
        <w:r w:rsidR="004671A3" w:rsidRPr="006713CB">
          <w:rPr>
            <w:rStyle w:val="Hyperlink"/>
            <w:rFonts w:hint="eastAsia"/>
            <w:sz w:val="28"/>
            <w:szCs w:val="28"/>
            <w:lang w:eastAsia="zh-CN"/>
          </w:rPr>
          <w:t>00894</w:t>
        </w:r>
      </w:hyperlink>
      <w:r w:rsidR="004671A3" w:rsidRPr="006713CB">
        <w:rPr>
          <w:rFonts w:hint="eastAsia"/>
          <w:sz w:val="28"/>
          <w:szCs w:val="28"/>
          <w:lang w:eastAsia="zh-CN"/>
        </w:rPr>
        <w:t xml:space="preserve"> &amp; change in </w:t>
      </w:r>
      <w:hyperlink r:id="rId16" w:history="1">
        <w:r w:rsidR="004671A3" w:rsidRPr="006713CB">
          <w:rPr>
            <w:rStyle w:val="Hyperlink"/>
            <w:rFonts w:hint="eastAsia"/>
            <w:sz w:val="28"/>
            <w:szCs w:val="28"/>
            <w:lang w:eastAsia="zh-CN"/>
          </w:rPr>
          <w:t>R2-23</w:t>
        </w:r>
        <w:r w:rsidR="00A24CC7" w:rsidRPr="006713CB">
          <w:rPr>
            <w:rStyle w:val="Hyperlink"/>
            <w:sz w:val="28"/>
            <w:szCs w:val="28"/>
            <w:lang w:eastAsia="zh-CN"/>
          </w:rPr>
          <w:t>00911</w:t>
        </w:r>
      </w:hyperlink>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 xml:space="preserve">According the </w:t>
      </w:r>
      <w:proofErr w:type="spellStart"/>
      <w:r w:rsidR="00A24CC7">
        <w:rPr>
          <w:rFonts w:hint="eastAsia"/>
          <w:color w:val="000000"/>
          <w:lang w:val="en-US" w:eastAsia="zh-CN"/>
        </w:rPr>
        <w:t>the</w:t>
      </w:r>
      <w:proofErr w:type="spellEnd"/>
      <w:r w:rsidR="00A24CC7">
        <w:rPr>
          <w:rFonts w:hint="eastAsia"/>
          <w:color w:val="000000"/>
          <w:lang w:val="en-US" w:eastAsia="zh-CN"/>
        </w:rPr>
        <w:t xml:space="preserve"> LS(R1-2212822) received from RAN1, as shown in following, supported cast type of IUC information needs to be clarified.</w:t>
      </w:r>
    </w:p>
    <w:tbl>
      <w:tblPr>
        <w:tblStyle w:val="TableGrid"/>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ListParagraph"/>
              <w:numPr>
                <w:ilvl w:val="0"/>
                <w:numId w:val="9"/>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The following working assumption is confirmed as follows:</w:t>
            </w:r>
          </w:p>
          <w:p w14:paraId="648DADC0" w14:textId="77777777" w:rsidR="00A24CC7" w:rsidRDefault="00A24CC7" w:rsidP="00A24CC7">
            <w:pPr>
              <w:pStyle w:val="ListParagraph"/>
              <w:numPr>
                <w:ilvl w:val="0"/>
                <w:numId w:val="10"/>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highlight w:val="darkYellow"/>
                <w:lang w:val="en-US" w:eastAsia="zh-CN"/>
              </w:rPr>
              <w:t>Working Assumption</w:t>
            </w:r>
            <w:r>
              <w:rPr>
                <w:rFonts w:eastAsia="SimSun"/>
                <w:bCs/>
                <w:sz w:val="22"/>
                <w:szCs w:val="22"/>
                <w:lang w:val="en-US" w:eastAsia="zh-CN"/>
              </w:rPr>
              <w:t xml:space="preserve"> (RAN1#107bis-e meeting):</w:t>
            </w:r>
          </w:p>
          <w:p w14:paraId="2A4F8494" w14:textId="77777777" w:rsidR="00A24CC7" w:rsidRDefault="00A24CC7" w:rsidP="00A24CC7">
            <w:pPr>
              <w:pStyle w:val="ListParagraph"/>
              <w:numPr>
                <w:ilvl w:val="0"/>
                <w:numId w:val="11"/>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ListParagraph"/>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lastRenderedPageBreak/>
              <w:t>Groupcast/Broadcast for non-preferred resource set</w:t>
            </w:r>
            <w:r>
              <w:rPr>
                <w:rFonts w:eastAsia="SimSun"/>
                <w:bCs/>
                <w:strike/>
                <w:color w:val="FF0000"/>
                <w:sz w:val="22"/>
                <w:szCs w:val="22"/>
                <w:lang w:val="en-US" w:eastAsia="zh-CN"/>
              </w:rPr>
              <w:t>, FFS for preferred resource set</w:t>
            </w:r>
          </w:p>
          <w:p w14:paraId="11ECE4F1" w14:textId="77777777" w:rsidR="00A24CC7" w:rsidRDefault="00A24CC7" w:rsidP="00A24CC7">
            <w:pPr>
              <w:pStyle w:val="ListParagraph"/>
              <w:numPr>
                <w:ilvl w:val="0"/>
                <w:numId w:val="13"/>
              </w:numPr>
              <w:overflowPunct/>
              <w:autoSpaceDE/>
              <w:autoSpaceDN/>
              <w:adjustRightInd/>
              <w:snapToGrid w:val="0"/>
              <w:spacing w:before="30" w:after="30"/>
              <w:jc w:val="both"/>
              <w:textAlignment w:val="auto"/>
              <w:rPr>
                <w:rFonts w:eastAsia="SimSun"/>
                <w:bCs/>
                <w:strike/>
                <w:sz w:val="22"/>
                <w:szCs w:val="22"/>
                <w:lang w:val="en-US" w:eastAsia="zh-CN"/>
              </w:rPr>
            </w:pPr>
            <w:r>
              <w:rPr>
                <w:rFonts w:eastAsia="SimSun"/>
                <w:bCs/>
                <w:strike/>
                <w:color w:val="FF0000"/>
                <w:sz w:val="22"/>
                <w:szCs w:val="22"/>
                <w:lang w:val="en-US" w:eastAsia="zh-CN"/>
              </w:rPr>
              <w:t>FFS: Under which conditions groupcast/broadcast can be supported</w:t>
            </w:r>
          </w:p>
          <w:p w14:paraId="4817AEFE" w14:textId="77777777" w:rsidR="00A24CC7" w:rsidRDefault="00A24CC7" w:rsidP="00A24CC7">
            <w:pPr>
              <w:pStyle w:val="ListParagraph"/>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 xml:space="preserve">Unicast </w:t>
            </w:r>
            <w:r>
              <w:rPr>
                <w:rFonts w:eastAsia="SimSun"/>
                <w:bCs/>
                <w:color w:val="FF0000"/>
                <w:sz w:val="22"/>
                <w:szCs w:val="22"/>
                <w:lang w:val="en-US" w:eastAsia="zh-CN"/>
              </w:rPr>
              <w:t>for preferred resource set and non-preferred resource set</w:t>
            </w:r>
          </w:p>
          <w:p w14:paraId="4FA11E04" w14:textId="77777777" w:rsidR="00A24CC7" w:rsidRDefault="00A24CC7" w:rsidP="00A24CC7">
            <w:pPr>
              <w:pStyle w:val="ListParagraph"/>
              <w:numPr>
                <w:ilvl w:val="0"/>
                <w:numId w:val="13"/>
              </w:numPr>
              <w:overflowPunct/>
              <w:autoSpaceDE/>
              <w:autoSpaceDN/>
              <w:adjustRightInd/>
              <w:snapToGrid w:val="0"/>
              <w:spacing w:before="30" w:after="30"/>
              <w:jc w:val="both"/>
              <w:textAlignment w:val="auto"/>
              <w:rPr>
                <w:color w:val="000000"/>
                <w:lang w:val="en-US" w:eastAsia="zh-CN"/>
              </w:rPr>
            </w:pPr>
            <w:r>
              <w:rPr>
                <w:rFonts w:eastAsia="SimSun"/>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lastRenderedPageBreak/>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TableGrid"/>
        <w:tblW w:w="0" w:type="auto"/>
        <w:tblInd w:w="108" w:type="dxa"/>
        <w:tblLook w:val="04A0" w:firstRow="1" w:lastRow="0" w:firstColumn="1" w:lastColumn="0" w:noHBand="0" w:noVBand="1"/>
      </w:tblPr>
      <w:tblGrid>
        <w:gridCol w:w="8952"/>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We will have a note in MAC. Detailed wordings be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AT121][506</w:t>
            </w:r>
            <w:r w:rsidRPr="00770DB4">
              <w:t>]</w:t>
            </w:r>
            <w:r>
              <w:t>.</w:t>
            </w:r>
          </w:p>
        </w:tc>
      </w:tr>
    </w:tbl>
    <w:p w14:paraId="45485002" w14:textId="77777777" w:rsidR="004671A3" w:rsidRPr="00A24CC7" w:rsidRDefault="004671A3">
      <w:pPr>
        <w:rPr>
          <w:lang w:eastAsia="zh-CN"/>
        </w:rPr>
      </w:pPr>
    </w:p>
    <w:p w14:paraId="1D71C301" w14:textId="5062635B" w:rsidR="00472E76" w:rsidRDefault="00C1638D" w:rsidP="00472E76">
      <w:pPr>
        <w:pStyle w:val="CRCoverPage"/>
        <w:spacing w:before="40" w:afterLines="40" w:after="144"/>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r w:rsidR="004815EB">
        <w:rPr>
          <w:rFonts w:ascii="Times New Roman" w:hAnsi="Times New Roman" w:hint="eastAsia"/>
          <w:color w:val="000000"/>
          <w:lang w:val="en-US" w:eastAsia="zh-CN"/>
        </w:rPr>
        <w:t xml:space="preserve">One proposed modification is as </w:t>
      </w:r>
      <w:proofErr w:type="spellStart"/>
      <w:r w:rsidR="004815EB">
        <w:rPr>
          <w:rFonts w:ascii="Times New Roman" w:hAnsi="Times New Roman" w:hint="eastAsia"/>
          <w:color w:val="000000"/>
          <w:lang w:val="en-US" w:eastAsia="zh-CN"/>
        </w:rPr>
        <w:t>bleow</w:t>
      </w:r>
      <w:proofErr w:type="spellEnd"/>
      <w:r w:rsidR="004815EB">
        <w:rPr>
          <w:rFonts w:ascii="Times New Roman" w:hAnsi="Times New Roman" w:hint="eastAsia"/>
          <w:color w:val="000000"/>
          <w:lang w:val="en-US" w:eastAsia="zh-CN"/>
        </w:rPr>
        <w:t>:</w:t>
      </w:r>
    </w:p>
    <w:tbl>
      <w:tblPr>
        <w:tblStyle w:val="TableGrid"/>
        <w:tblW w:w="0" w:type="auto"/>
        <w:tblInd w:w="108" w:type="dxa"/>
        <w:tblLook w:val="04A0" w:firstRow="1" w:lastRow="0" w:firstColumn="1" w:lastColumn="0" w:noHBand="0" w:noVBand="1"/>
      </w:tblPr>
      <w:tblGrid>
        <w:gridCol w:w="895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 w:name="_Toc124536283"/>
            <w:r w:rsidRPr="00472E76">
              <w:rPr>
                <w:rFonts w:ascii="Arial" w:eastAsia="Times New Roman" w:hAnsi="Arial"/>
                <w:sz w:val="28"/>
                <w:lang w:eastAsia="ja-JP"/>
              </w:rPr>
              <w:t>16.9.8</w:t>
            </w:r>
            <w:r w:rsidRPr="00472E76">
              <w:rPr>
                <w:rFonts w:ascii="Arial" w:eastAsia="Times New Roman" w:hAnsi="Arial"/>
                <w:sz w:val="28"/>
                <w:lang w:eastAsia="ja-JP"/>
              </w:rPr>
              <w:tab/>
              <w:t>Inter-UE Coordination (IUC)</w:t>
            </w:r>
            <w:bookmarkEnd w:id="7"/>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SimSun"/>
                <w:lang w:eastAsia="zh-CN"/>
              </w:rPr>
            </w:pPr>
            <w:r w:rsidRPr="00472E76">
              <w:rPr>
                <w:rFonts w:eastAsia="SimSun"/>
                <w:lang w:eastAsia="zh-CN"/>
              </w:rPr>
              <w:t xml:space="preserve">In scheme 1, </w:t>
            </w:r>
            <w:r w:rsidRPr="00472E76">
              <w:rPr>
                <w:rFonts w:eastAsia="Times New Roman"/>
                <w:lang w:eastAsia="zh-CN"/>
              </w:rPr>
              <w:t xml:space="preserve">the transmission of </w:t>
            </w:r>
            <w:r w:rsidRPr="00472E76">
              <w:rPr>
                <w:rFonts w:eastAsia="SimSun"/>
                <w:lang w:eastAsia="zh-CN"/>
              </w:rPr>
              <w:t xml:space="preserve">IUC </w:t>
            </w:r>
            <w:r w:rsidRPr="00472E76">
              <w:rPr>
                <w:rFonts w:eastAsia="Times New Roman"/>
                <w:lang w:eastAsia="zh-CN"/>
              </w:rPr>
              <w:t>information from UE-A</w:t>
            </w:r>
            <w:r w:rsidRPr="00472E76">
              <w:rPr>
                <w:rFonts w:eastAsia="SimSun"/>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SimSun"/>
                <w:lang w:eastAsia="zh-CN"/>
              </w:rPr>
              <w:t xml:space="preserve">information received from UE-A, or it can be based only on </w:t>
            </w:r>
            <w:r w:rsidRPr="00472E76">
              <w:rPr>
                <w:rFonts w:eastAsia="Times New Roman"/>
                <w:lang w:eastAsia="zh-CN"/>
              </w:rPr>
              <w:t xml:space="preserve">IUC </w:t>
            </w:r>
            <w:r w:rsidRPr="00472E76">
              <w:rPr>
                <w:rFonts w:eastAsia="SimSun"/>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SimSun"/>
                <w:lang w:eastAsia="zh-CN"/>
              </w:rPr>
              <w:t xml:space="preserve">. </w:t>
            </w:r>
            <w:r w:rsidRPr="00472E76">
              <w:rPr>
                <w:rFonts w:eastAsia="Times New Roman"/>
                <w:lang w:eastAsia="zh-CN"/>
              </w:rPr>
              <w:t>For transmission of the</w:t>
            </w:r>
            <w:r w:rsidRPr="00472E76">
              <w:rPr>
                <w:rFonts w:eastAsia="SimSun"/>
                <w:lang w:eastAsia="zh-CN"/>
              </w:rPr>
              <w:t xml:space="preserve"> explicit request and reporting for IUC </w:t>
            </w:r>
            <w:r w:rsidRPr="00472E76">
              <w:rPr>
                <w:rFonts w:eastAsia="Times New Roman"/>
                <w:lang w:eastAsia="zh-CN"/>
              </w:rPr>
              <w:t>information</w:t>
            </w:r>
            <w:r w:rsidRPr="00472E76">
              <w:rPr>
                <w:rFonts w:eastAsia="SimSun"/>
                <w:lang w:eastAsia="zh-CN"/>
              </w:rPr>
              <w:t xml:space="preserve"> in unicast manner is supported.</w:t>
            </w:r>
            <w:ins w:id="8" w:author="CATT" w:date="2023-02-28T11:22:00Z">
              <w:r w:rsidR="00CD6857">
                <w:rPr>
                  <w:rFonts w:eastAsia="SimSun" w:hint="eastAsia"/>
                  <w:lang w:eastAsia="zh-CN"/>
                </w:rPr>
                <w:t xml:space="preserve"> For transmission of the</w:t>
              </w:r>
            </w:ins>
            <w:ins w:id="9" w:author="CATT" w:date="2023-02-28T11:23:00Z">
              <w:r w:rsidR="00CD6857">
                <w:rPr>
                  <w:rFonts w:eastAsia="SimSun" w:hint="eastAsia"/>
                  <w:lang w:eastAsia="zh-CN"/>
                </w:rPr>
                <w:t xml:space="preserve"> IUC information </w:t>
              </w:r>
            </w:ins>
            <w:ins w:id="10" w:author="CATT" w:date="2023-02-28T11:24:00Z">
              <w:r w:rsidR="00CD6857">
                <w:rPr>
                  <w:rFonts w:eastAsia="SimSun"/>
                  <w:lang w:eastAsia="zh-CN"/>
                </w:rPr>
                <w:t>triggered</w:t>
              </w:r>
              <w:r w:rsidR="00CD6857">
                <w:rPr>
                  <w:rFonts w:eastAsia="SimSun" w:hint="eastAsia"/>
                  <w:lang w:eastAsia="zh-CN"/>
                </w:rPr>
                <w:t xml:space="preserve"> by a condition</w:t>
              </w:r>
            </w:ins>
            <w:ins w:id="11" w:author="CATT" w:date="2023-02-28T11:48:00Z">
              <w:r w:rsidR="00765EAD">
                <w:rPr>
                  <w:rFonts w:eastAsia="SimSun" w:hint="eastAsia"/>
                  <w:lang w:eastAsia="zh-CN"/>
                </w:rPr>
                <w:t>, unicast is supported for both preferred</w:t>
              </w:r>
            </w:ins>
            <w:ins w:id="12" w:author="CATT" w:date="2023-02-28T11:49:00Z">
              <w:r w:rsidR="00765EAD">
                <w:rPr>
                  <w:rFonts w:eastAsia="SimSun" w:hint="eastAsia"/>
                  <w:lang w:eastAsia="zh-CN"/>
                </w:rPr>
                <w:t xml:space="preserve"> and non-preferred resources and groupcast/broadcast</w:t>
              </w:r>
            </w:ins>
            <w:ins w:id="13" w:author="CATT" w:date="2023-02-28T11:50:00Z">
              <w:r w:rsidR="00765EAD">
                <w:rPr>
                  <w:rFonts w:eastAsia="SimSun" w:hint="eastAsia"/>
                  <w:lang w:eastAsia="zh-CN"/>
                </w:rPr>
                <w:t xml:space="preserve"> is supported for non-preferred resources.</w:t>
              </w:r>
            </w:ins>
            <w:del w:id="14" w:author="CATT" w:date="2023-02-28T11:50:00Z">
              <w:r w:rsidRPr="00472E76" w:rsidDel="00765EAD">
                <w:rPr>
                  <w:rFonts w:eastAsia="SimSun" w:hint="eastAsia"/>
                  <w:lang w:val="en-US" w:eastAsia="zh-CN"/>
                </w:rPr>
                <w:delText xml:space="preserve"> </w:delText>
              </w:r>
            </w:del>
          </w:p>
          <w:p w14:paraId="5326FB3D" w14:textId="5A2DDE1F" w:rsidR="00FA0C2E" w:rsidRDefault="00472E76" w:rsidP="00472E76">
            <w:pPr>
              <w:rPr>
                <w:rFonts w:eastAsia="SimSun"/>
                <w:lang w:eastAsia="zh-CN"/>
              </w:rPr>
            </w:pPr>
            <w:r w:rsidRPr="00472E76">
              <w:rPr>
                <w:rFonts w:eastAsia="SimSun"/>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SimSun"/>
                <w:lang w:eastAsia="zh-CN"/>
              </w:rPr>
              <w:t>.</w:t>
            </w:r>
          </w:p>
        </w:tc>
      </w:tr>
    </w:tbl>
    <w:p w14:paraId="5ACA1E52" w14:textId="6C1E58C8"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p>
    <w:tbl>
      <w:tblPr>
        <w:tblStyle w:val="TableGrid"/>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66C8604D" w14:textId="77777777" w:rsidTr="006713CB">
        <w:tc>
          <w:tcPr>
            <w:tcW w:w="1418" w:type="dxa"/>
          </w:tcPr>
          <w:p w14:paraId="31DA1707" w14:textId="0805C72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984" w:type="dxa"/>
          </w:tcPr>
          <w:p w14:paraId="5046957B" w14:textId="60778AF5"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70" w:type="dxa"/>
          </w:tcPr>
          <w:p w14:paraId="3EE15D62" w14:textId="77777777" w:rsidR="00FA0C2E" w:rsidRDefault="00FA0C2E">
            <w:pPr>
              <w:rPr>
                <w:rFonts w:eastAsia="SimSun"/>
                <w:lang w:eastAsia="zh-CN"/>
              </w:rPr>
            </w:pPr>
          </w:p>
        </w:tc>
      </w:tr>
      <w:tr w:rsidR="00FA0C2E" w14:paraId="0BE6B738" w14:textId="77777777" w:rsidTr="006713CB">
        <w:tc>
          <w:tcPr>
            <w:tcW w:w="1418" w:type="dxa"/>
          </w:tcPr>
          <w:p w14:paraId="302352CC" w14:textId="4CDFBD1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w:t>
            </w:r>
          </w:p>
        </w:tc>
        <w:tc>
          <w:tcPr>
            <w:tcW w:w="1984" w:type="dxa"/>
          </w:tcPr>
          <w:p w14:paraId="562C3A5E" w14:textId="1617F707"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7B7FBA" w14:paraId="0B010618" w14:textId="77777777" w:rsidTr="006713CB">
        <w:tc>
          <w:tcPr>
            <w:tcW w:w="1418" w:type="dxa"/>
          </w:tcPr>
          <w:p w14:paraId="2D0F9D50" w14:textId="1C9CF9F7"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84" w:type="dxa"/>
          </w:tcPr>
          <w:p w14:paraId="4B12C1DB" w14:textId="4D2E29CF"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7F06C310" w14:textId="77777777"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Our CR</w:t>
            </w:r>
          </w:p>
          <w:p w14:paraId="417626FC" w14:textId="77777777" w:rsidR="007B7FBA" w:rsidRDefault="007B7FBA" w:rsidP="007B7FBA">
            <w:pPr>
              <w:pStyle w:val="Doc-title"/>
            </w:pPr>
            <w:r>
              <w:t>R2-2300504</w:t>
            </w:r>
            <w:r>
              <w:tab/>
              <w:t>Correction to 38300 on IUC</w:t>
            </w:r>
            <w:r>
              <w:tab/>
              <w:t>Ericsson</w:t>
            </w:r>
            <w:r>
              <w:tab/>
              <w:t>CR</w:t>
            </w:r>
            <w:r>
              <w:tab/>
              <w:t>Rel-17</w:t>
            </w:r>
            <w:r>
              <w:tab/>
              <w:t>38.300</w:t>
            </w:r>
            <w:r>
              <w:tab/>
              <w:t>17.3.0</w:t>
            </w:r>
            <w:r>
              <w:tab/>
              <w:t>0615</w:t>
            </w:r>
            <w:r>
              <w:tab/>
              <w:t>-</w:t>
            </w:r>
            <w:r>
              <w:tab/>
              <w:t>F</w:t>
            </w:r>
            <w:r>
              <w:tab/>
              <w:t>NR_SL_enh-Core</w:t>
            </w:r>
          </w:p>
          <w:p w14:paraId="29A3C673" w14:textId="6CC27A38" w:rsidR="007B7FBA" w:rsidRDefault="007B7FBA" w:rsidP="007B7FBA">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addres</w:t>
            </w:r>
            <w:proofErr w:type="spellEnd"/>
            <w:r>
              <w:rPr>
                <w:rFonts w:eastAsia="DengXian"/>
                <w:sz w:val="22"/>
                <w:lang w:eastAsia="zh-CN"/>
              </w:rPr>
              <w:t xml:space="preserve"> the same issue, which need to be considered.</w:t>
            </w:r>
          </w:p>
        </w:tc>
      </w:tr>
      <w:tr w:rsidR="00FA0C2E" w14:paraId="721897DD" w14:textId="77777777" w:rsidTr="006713CB">
        <w:tc>
          <w:tcPr>
            <w:tcW w:w="1418" w:type="dxa"/>
          </w:tcPr>
          <w:p w14:paraId="415371CE" w14:textId="6DFF8135"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84" w:type="dxa"/>
          </w:tcPr>
          <w:p w14:paraId="3941B052" w14:textId="24457AAE"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670" w:type="dxa"/>
          </w:tcPr>
          <w:p w14:paraId="28161461" w14:textId="5F36024B"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sidRPr="001064F6">
              <w:rPr>
                <w:rFonts w:eastAsia="DengXian"/>
                <w:sz w:val="22"/>
                <w:lang w:eastAsia="zh-CN"/>
              </w:rPr>
              <w:t xml:space="preserve">It has been agreed to add a NOTE in 321 to capture this RAN1 agreement, </w:t>
            </w:r>
            <w:r>
              <w:rPr>
                <w:rFonts w:eastAsia="DengXian"/>
                <w:sz w:val="22"/>
                <w:lang w:eastAsia="zh-CN"/>
              </w:rPr>
              <w:t>we wonder whether</w:t>
            </w:r>
            <w:r w:rsidRPr="001064F6">
              <w:rPr>
                <w:rFonts w:eastAsia="DengXian"/>
                <w:sz w:val="22"/>
                <w:lang w:eastAsia="zh-CN"/>
              </w:rPr>
              <w:t xml:space="preserve"> there is </w:t>
            </w:r>
            <w:r>
              <w:rPr>
                <w:rFonts w:eastAsia="DengXian"/>
                <w:sz w:val="22"/>
                <w:lang w:eastAsia="zh-CN"/>
              </w:rPr>
              <w:t>a</w:t>
            </w:r>
            <w:r w:rsidRPr="001064F6">
              <w:rPr>
                <w:rFonts w:eastAsia="DengXian"/>
                <w:sz w:val="22"/>
                <w:lang w:eastAsia="zh-CN"/>
              </w:rPr>
              <w:t xml:space="preserve"> need to have stage-2 here.</w:t>
            </w:r>
          </w:p>
        </w:tc>
      </w:tr>
      <w:tr w:rsidR="00FA0C2E" w14:paraId="2AE96403" w14:textId="77777777" w:rsidTr="006713CB">
        <w:tc>
          <w:tcPr>
            <w:tcW w:w="1418" w:type="dxa"/>
          </w:tcPr>
          <w:p w14:paraId="3486F631" w14:textId="5343C4A4" w:rsidR="00FA0C2E" w:rsidRDefault="00FA545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Intel</w:t>
            </w:r>
          </w:p>
        </w:tc>
        <w:tc>
          <w:tcPr>
            <w:tcW w:w="1984" w:type="dxa"/>
          </w:tcPr>
          <w:p w14:paraId="389F87D9" w14:textId="34DC9CFC" w:rsidR="00FA0C2E" w:rsidRDefault="00FA545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Comments</w:t>
            </w:r>
          </w:p>
        </w:tc>
        <w:tc>
          <w:tcPr>
            <w:tcW w:w="5670" w:type="dxa"/>
          </w:tcPr>
          <w:p w14:paraId="5B2B65B3" w14:textId="710E5E56" w:rsidR="00FA0C2E" w:rsidRDefault="00FA545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also think a NOTE in the MAC spec may be the better way to go. However, since this section already contains mention of cast type for IUC info, we are fine to add it here as well if majority wants to have it</w:t>
            </w:r>
          </w:p>
        </w:tc>
      </w:tr>
      <w:tr w:rsidR="00FA0C2E" w14:paraId="27E33F34" w14:textId="77777777" w:rsidTr="006713CB">
        <w:tc>
          <w:tcPr>
            <w:tcW w:w="1418" w:type="dxa"/>
          </w:tcPr>
          <w:p w14:paraId="56AE94B7" w14:textId="5F78FF80"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984" w:type="dxa"/>
          </w:tcPr>
          <w:p w14:paraId="028C1138" w14:textId="177ADCE5"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670" w:type="dxa"/>
          </w:tcPr>
          <w:p w14:paraId="527D3190" w14:textId="7B7A2218"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1875E6B7" w14:textId="77777777" w:rsidTr="006713CB">
        <w:tc>
          <w:tcPr>
            <w:tcW w:w="1418" w:type="dxa"/>
          </w:tcPr>
          <w:p w14:paraId="53FC68DC" w14:textId="4682A87D"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54F97E4" w14:textId="3FEEC830"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2982C2BF"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2A0BE81D" w14:textId="77777777" w:rsidTr="006713CB">
        <w:tc>
          <w:tcPr>
            <w:tcW w:w="1418" w:type="dxa"/>
          </w:tcPr>
          <w:p w14:paraId="3B27F53C" w14:textId="4E2C2A5D"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6F7CC20" w14:textId="1D868F17"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6B5EAC7B" w14:textId="77777777"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27439D95" w14:textId="77777777" w:rsidTr="006713CB">
        <w:tc>
          <w:tcPr>
            <w:tcW w:w="1418" w:type="dxa"/>
          </w:tcPr>
          <w:p w14:paraId="199854F8" w14:textId="47C06F35"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4005B5B" w14:textId="41111787"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1CBD5A73" w14:textId="0F6216CB"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7305BD32" w14:textId="77777777" w:rsidTr="006713CB">
        <w:tc>
          <w:tcPr>
            <w:tcW w:w="1418" w:type="dxa"/>
          </w:tcPr>
          <w:p w14:paraId="5A28FA1A"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710FAAA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0113E35B"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0F5CF90E" w14:textId="77777777" w:rsidTr="006713CB">
        <w:tc>
          <w:tcPr>
            <w:tcW w:w="1418" w:type="dxa"/>
          </w:tcPr>
          <w:p w14:paraId="5B9A2984"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44379A20"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24208A0E"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66E61C1" w14:textId="77777777" w:rsidTr="006713CB">
        <w:tc>
          <w:tcPr>
            <w:tcW w:w="1418" w:type="dxa"/>
          </w:tcPr>
          <w:p w14:paraId="5377C039"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4162C1D"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A73378"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6FAD0A11" w14:textId="77777777" w:rsidTr="006713CB">
        <w:tc>
          <w:tcPr>
            <w:tcW w:w="1418" w:type="dxa"/>
          </w:tcPr>
          <w:p w14:paraId="34284809"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86047C8"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70AE7435"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6B824F12" w14:textId="77777777" w:rsidTr="006713CB">
        <w:tc>
          <w:tcPr>
            <w:tcW w:w="1418" w:type="dxa"/>
          </w:tcPr>
          <w:p w14:paraId="5CC78744"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6D9D1E75"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FA657C7"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356197D3" w14:textId="77777777" w:rsidTr="006713CB">
        <w:tc>
          <w:tcPr>
            <w:tcW w:w="1418" w:type="dxa"/>
          </w:tcPr>
          <w:p w14:paraId="4927A9CA"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1A9911D"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130BA23"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CE9D585" w14:textId="77777777" w:rsidTr="006713CB">
        <w:tc>
          <w:tcPr>
            <w:tcW w:w="1418" w:type="dxa"/>
          </w:tcPr>
          <w:p w14:paraId="70603C3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6F435B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BEB9C7"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Heading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7" w:history="1">
        <w:r w:rsidR="005B3F47" w:rsidRPr="006713CB">
          <w:rPr>
            <w:rStyle w:val="Hyperlink"/>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15" w:name="_Toc106014943"/>
      <w:bookmarkStart w:id="16" w:name="_Toc51774252"/>
      <w:bookmarkStart w:id="17" w:name="_Toc45107583"/>
      <w:bookmarkStart w:id="18" w:name="_Toc36026744"/>
      <w:bookmarkStart w:id="19" w:name="_Toc29230485"/>
      <w:bookmarkStart w:id="20" w:name="_Toc11324583"/>
      <w:r>
        <w:rPr>
          <w:noProof/>
          <w:lang w:eastAsia="ja-JP"/>
        </w:rPr>
        <w:lastRenderedPageBreak/>
        <w:t>8.4.3.1</w:t>
      </w:r>
      <w:r>
        <w:rPr>
          <w:noProof/>
          <w:lang w:eastAsia="ja-JP"/>
        </w:rPr>
        <w:tab/>
        <w:t>Time-frequency structure of an S-SS/PSBCH block</w:t>
      </w:r>
      <w:bookmarkEnd w:id="15"/>
      <w:bookmarkEnd w:id="16"/>
      <w:bookmarkEnd w:id="17"/>
      <w:bookmarkEnd w:id="18"/>
      <w:bookmarkEnd w:id="19"/>
      <w:bookmarkEnd w:id="20"/>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Yu Mincho" w:hAnsi="Arial" w:cs="Arial"/>
          <w:b/>
        </w:rPr>
      </w:pPr>
      <w:r>
        <w:rPr>
          <w:rFonts w:ascii="Arial" w:eastAsia="Yu Mincho" w:hAnsi="Arial" w:cs="Arial"/>
          <w:b/>
          <w:lang w:val="fr-FR"/>
        </w:rPr>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Yu Mincho"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Yu Mincho"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Yu Mincho"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Yu Mincho" w:hAnsi="Arial" w:cs="Arial"/>
                <w:sz w:val="18"/>
                <w:highlight w:val="yellow"/>
                <w:lang w:val="fr-FR"/>
              </w:rPr>
            </w:pPr>
            <w:r>
              <w:t xml:space="preserve">0, </w:t>
            </w:r>
            <w:proofErr w:type="gramStart"/>
            <w:r>
              <w:t>1,…</w:t>
            </w:r>
            <w:proofErr w:type="gramEnd"/>
            <w:r>
              <w:t>,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TableGrid"/>
        <w:tblW w:w="0" w:type="auto"/>
        <w:tblInd w:w="108" w:type="dxa"/>
        <w:tblLook w:val="04A0" w:firstRow="1" w:lastRow="0" w:firstColumn="1" w:lastColumn="0" w:noHBand="0" w:noVBand="1"/>
      </w:tblPr>
      <w:tblGrid>
        <w:gridCol w:w="8952"/>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21" w:name="_Toc37231888"/>
            <w:bookmarkStart w:id="22" w:name="_Toc46501943"/>
            <w:bookmarkStart w:id="23" w:name="_Toc51971291"/>
            <w:bookmarkStart w:id="24" w:name="_Toc52551274"/>
            <w:bookmarkStart w:id="25" w:name="_Toc124536031"/>
            <w:r w:rsidRPr="00911A45">
              <w:rPr>
                <w:rFonts w:ascii="Arial" w:eastAsia="Times New Roman" w:hAnsi="Arial"/>
                <w:sz w:val="28"/>
                <w:lang w:eastAsia="ja-JP"/>
              </w:rPr>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MS Mincho" w:hAnsi="Calibri"/>
                <w:sz w:val="22"/>
                <w:szCs w:val="22"/>
                <w:lang w:eastAsia="ja-JP"/>
              </w:rPr>
              <w:tab/>
            </w:r>
            <w:r w:rsidRPr="00911A45">
              <w:rPr>
                <w:rFonts w:ascii="Arial" w:eastAsia="Times New Roman" w:hAnsi="Arial"/>
                <w:sz w:val="28"/>
                <w:lang w:eastAsia="ja-JP"/>
              </w:rPr>
              <w:t>Physical sidelink channels and signals</w:t>
            </w:r>
            <w:bookmarkEnd w:id="21"/>
            <w:bookmarkEnd w:id="22"/>
            <w:bookmarkEnd w:id="23"/>
            <w:bookmarkEnd w:id="24"/>
            <w:bookmarkEnd w:id="25"/>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Physical Sidelink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26" w:author="Sharp" w:date="2023-02-16T20:45:00Z">
              <w:r w:rsidRPr="00911A45" w:rsidDel="002E491C">
                <w:rPr>
                  <w:rFonts w:eastAsia="Times New Roman"/>
                  <w:lang w:eastAsia="ja-JP"/>
                </w:rPr>
                <w:delText xml:space="preserve">5 </w:delText>
              </w:r>
            </w:del>
            <w:ins w:id="27"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lang w:eastAsia="zh-CN"/>
        </w:rPr>
      </w:pPr>
    </w:p>
    <w:p w14:paraId="61ED8911" w14:textId="6107B729" w:rsidR="00FA0C2E" w:rsidRDefault="00C1638D">
      <w:pPr>
        <w:rPr>
          <w:b/>
          <w:lang w:eastAsia="zh-CN"/>
        </w:rPr>
      </w:pPr>
      <w:bookmarkStart w:id="28" w:name="OLE_LINK2"/>
      <w:bookmarkStart w:id="29" w:name="OLE_LINK3"/>
      <w:r>
        <w:rPr>
          <w:b/>
          <w:lang w:eastAsia="zh-CN"/>
        </w:rPr>
        <w:t>Q</w:t>
      </w:r>
      <w:r w:rsidR="006B523C">
        <w:rPr>
          <w:rFonts w:hint="eastAsia"/>
          <w:b/>
          <w:lang w:eastAsia="zh-CN"/>
        </w:rPr>
        <w:t>3</w:t>
      </w:r>
      <w:r>
        <w:rPr>
          <w:b/>
          <w:lang w:eastAsia="zh-CN"/>
        </w:rPr>
        <w:t xml:space="preserve">: </w:t>
      </w:r>
      <w:r w:rsidR="00624D4D">
        <w:rPr>
          <w:rFonts w:hint="eastAsia"/>
          <w:b/>
          <w:lang w:eastAsia="zh-CN"/>
        </w:rPr>
        <w:t>Do you</w:t>
      </w:r>
      <w:r w:rsidR="006713CB">
        <w:rPr>
          <w:b/>
          <w:lang w:eastAsia="zh-CN"/>
        </w:rPr>
        <w:t xml:space="preserve"> agree the</w:t>
      </w:r>
      <w:r>
        <w:rPr>
          <w:b/>
          <w:lang w:eastAsia="zh-CN"/>
        </w:rPr>
        <w:t xml:space="preserve"> change proposed in</w:t>
      </w:r>
      <w:r w:rsidRPr="00911A45">
        <w:rPr>
          <w:b/>
          <w:lang w:eastAsia="zh-CN"/>
        </w:rPr>
        <w:t xml:space="preserve"> </w:t>
      </w:r>
      <w:hyperlink r:id="rId18" w:history="1">
        <w:r w:rsidR="00911A45" w:rsidRPr="006713CB">
          <w:rPr>
            <w:rStyle w:val="Hyperlink"/>
            <w:b/>
          </w:rPr>
          <w:t>R2-2301822</w:t>
        </w:r>
      </w:hyperlink>
      <w:r w:rsidRPr="00911A45">
        <w:rPr>
          <w:b/>
          <w:lang w:eastAsia="zh-CN"/>
        </w:rPr>
        <w:t>?</w:t>
      </w:r>
      <w:r w:rsidR="00624D4D">
        <w:rPr>
          <w:rFonts w:hint="eastAsia"/>
          <w:b/>
          <w:lang w:eastAsia="zh-CN"/>
        </w:rPr>
        <w:t xml:space="preserve"> Please provide your company</w:t>
      </w:r>
      <w:r w:rsidR="00624D4D">
        <w:rPr>
          <w:b/>
          <w:lang w:eastAsia="zh-CN"/>
        </w:rPr>
        <w:t>’</w:t>
      </w:r>
      <w:r w:rsidR="00624D4D">
        <w:rPr>
          <w:rFonts w:hint="eastAsia"/>
          <w:b/>
          <w:lang w:eastAsia="zh-CN"/>
        </w:rPr>
        <w:t>s view.</w:t>
      </w:r>
    </w:p>
    <w:tbl>
      <w:tblPr>
        <w:tblStyle w:val="TableGrid"/>
        <w:tblW w:w="9072" w:type="dxa"/>
        <w:tblInd w:w="108" w:type="dxa"/>
        <w:tblLook w:val="04A0" w:firstRow="1" w:lastRow="0" w:firstColumn="1" w:lastColumn="0" w:noHBand="0" w:noVBand="1"/>
      </w:tblPr>
      <w:tblGrid>
        <w:gridCol w:w="1768"/>
        <w:gridCol w:w="1825"/>
        <w:gridCol w:w="5479"/>
      </w:tblGrid>
      <w:tr w:rsidR="00FA0C2E" w14:paraId="76506468" w14:textId="77777777" w:rsidTr="006713CB">
        <w:tc>
          <w:tcPr>
            <w:tcW w:w="1418" w:type="dxa"/>
          </w:tcPr>
          <w:p w14:paraId="70B0378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Pr>
          <w:p w14:paraId="334F1487"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11" w:type="dxa"/>
          </w:tcPr>
          <w:p w14:paraId="7BD35AD4" w14:textId="1B4D6D72" w:rsidR="00FA0C2E" w:rsidRDefault="006713C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49906BB0" w14:textId="77777777" w:rsidTr="006713CB">
        <w:tc>
          <w:tcPr>
            <w:tcW w:w="1418" w:type="dxa"/>
          </w:tcPr>
          <w:p w14:paraId="0528F17B" w14:textId="311BA664"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43" w:type="dxa"/>
          </w:tcPr>
          <w:p w14:paraId="0EC4AD5D" w14:textId="7245189B"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11" w:type="dxa"/>
          </w:tcPr>
          <w:p w14:paraId="2A3B8CAC" w14:textId="1EB8FF99" w:rsidR="00FA0C2E" w:rsidRDefault="00FA0C2E">
            <w:pPr>
              <w:rPr>
                <w:rFonts w:eastAsia="SimSun"/>
                <w:lang w:eastAsia="zh-CN"/>
              </w:rPr>
            </w:pPr>
          </w:p>
        </w:tc>
      </w:tr>
      <w:tr w:rsidR="00FA0C2E" w14:paraId="0DB46F8C" w14:textId="77777777" w:rsidTr="006713CB">
        <w:tc>
          <w:tcPr>
            <w:tcW w:w="1418" w:type="dxa"/>
          </w:tcPr>
          <w:p w14:paraId="44802A89" w14:textId="604B883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harp(proponent)</w:t>
            </w:r>
          </w:p>
        </w:tc>
        <w:tc>
          <w:tcPr>
            <w:tcW w:w="1843" w:type="dxa"/>
          </w:tcPr>
          <w:p w14:paraId="03EC9D52" w14:textId="274E2D0B"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11" w:type="dxa"/>
          </w:tcPr>
          <w:p w14:paraId="275BF435" w14:textId="39F8D09E"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401AB582" w14:textId="77777777" w:rsidTr="006713CB">
        <w:tc>
          <w:tcPr>
            <w:tcW w:w="1418" w:type="dxa"/>
          </w:tcPr>
          <w:p w14:paraId="5E27FC9D" w14:textId="6282A3C5" w:rsidR="00FA0C2E" w:rsidRDefault="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843" w:type="dxa"/>
          </w:tcPr>
          <w:p w14:paraId="3F12FA10" w14:textId="56EE959B" w:rsidR="00FA0C2E" w:rsidRDefault="007B7FB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11" w:type="dxa"/>
          </w:tcPr>
          <w:p w14:paraId="56100849" w14:textId="45B87A3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63C6454E" w14:textId="77777777" w:rsidTr="006713CB">
        <w:tc>
          <w:tcPr>
            <w:tcW w:w="1418" w:type="dxa"/>
          </w:tcPr>
          <w:p w14:paraId="5BB1FFA9" w14:textId="16C6DA36"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843" w:type="dxa"/>
          </w:tcPr>
          <w:p w14:paraId="56A9E284" w14:textId="7735F665" w:rsidR="00FA0C2E" w:rsidRDefault="001064F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11" w:type="dxa"/>
          </w:tcPr>
          <w:p w14:paraId="4E63BFEA" w14:textId="0B4016E9"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6A8C43CA" w14:textId="77777777" w:rsidTr="006713CB">
        <w:tc>
          <w:tcPr>
            <w:tcW w:w="1418" w:type="dxa"/>
          </w:tcPr>
          <w:p w14:paraId="485D9E3F" w14:textId="5106D4EF" w:rsidR="00FA0C2E" w:rsidRDefault="00FA545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Intel</w:t>
            </w:r>
          </w:p>
        </w:tc>
        <w:tc>
          <w:tcPr>
            <w:tcW w:w="1843" w:type="dxa"/>
          </w:tcPr>
          <w:p w14:paraId="4A8CB9B8" w14:textId="5B75729F" w:rsidR="00FA0C2E" w:rsidRDefault="00FA545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11" w:type="dxa"/>
          </w:tcPr>
          <w:p w14:paraId="13BD91BA" w14:textId="1C6CA26B"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r>
      <w:tr w:rsidR="00FA0C2E" w14:paraId="7D837CF1" w14:textId="77777777" w:rsidTr="006713CB">
        <w:tc>
          <w:tcPr>
            <w:tcW w:w="1418" w:type="dxa"/>
          </w:tcPr>
          <w:p w14:paraId="22119791" w14:textId="33499A22"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17F060D5" w14:textId="3F329A7C"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Pr>
          <w:p w14:paraId="7BBF85F8" w14:textId="1E8DC105"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322CC7F5" w14:textId="77777777" w:rsidTr="006713CB">
        <w:tc>
          <w:tcPr>
            <w:tcW w:w="1418" w:type="dxa"/>
          </w:tcPr>
          <w:p w14:paraId="385D2183" w14:textId="0F3304BE"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67DB7115" w14:textId="135D4D55"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688E324E"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69229C3C" w14:textId="77777777" w:rsidTr="006713CB">
        <w:tc>
          <w:tcPr>
            <w:tcW w:w="1418" w:type="dxa"/>
          </w:tcPr>
          <w:p w14:paraId="69B429F1" w14:textId="2DD2E8A0"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FB9E408" w14:textId="454040A4"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596DECCF" w14:textId="7D6C77E3"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20E0E924" w14:textId="77777777" w:rsidTr="006713CB">
        <w:tc>
          <w:tcPr>
            <w:tcW w:w="1418" w:type="dxa"/>
          </w:tcPr>
          <w:p w14:paraId="31076B18" w14:textId="000A7FBB"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4A455AF" w14:textId="157029B8"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2F77C582" w14:textId="4CFCB31C"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63B7B71E" w14:textId="77777777" w:rsidTr="0004208D">
        <w:tc>
          <w:tcPr>
            <w:tcW w:w="1418" w:type="dxa"/>
          </w:tcPr>
          <w:p w14:paraId="356CFC63"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311B221B"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78F82BDD"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16143167" w14:textId="77777777" w:rsidTr="0004208D">
        <w:tc>
          <w:tcPr>
            <w:tcW w:w="1418" w:type="dxa"/>
          </w:tcPr>
          <w:p w14:paraId="694BCA75"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1BA2D68E"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510DB637"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2A0B0A98" w14:textId="77777777" w:rsidTr="0004208D">
        <w:tc>
          <w:tcPr>
            <w:tcW w:w="1418" w:type="dxa"/>
          </w:tcPr>
          <w:p w14:paraId="14AA1A73"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5CC574CF"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1E1F18E7"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337F565A" w14:textId="77777777" w:rsidTr="0004208D">
        <w:tc>
          <w:tcPr>
            <w:tcW w:w="1418" w:type="dxa"/>
          </w:tcPr>
          <w:p w14:paraId="254C1310"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72840215"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4D50E573"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0A079439" w14:textId="77777777" w:rsidTr="0004208D">
        <w:tc>
          <w:tcPr>
            <w:tcW w:w="1418" w:type="dxa"/>
          </w:tcPr>
          <w:p w14:paraId="4357332E"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03533FA2"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2BBCEE1D"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131CBD18" w14:textId="77777777" w:rsidTr="0004208D">
        <w:tc>
          <w:tcPr>
            <w:tcW w:w="1418" w:type="dxa"/>
          </w:tcPr>
          <w:p w14:paraId="4CF5D21C"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0D8A5989"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0F999CB0"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6D2EE0E2" w14:textId="77777777" w:rsidTr="0004208D">
        <w:tc>
          <w:tcPr>
            <w:tcW w:w="1418" w:type="dxa"/>
          </w:tcPr>
          <w:p w14:paraId="1ED54511"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76C75CB1"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593BFB91"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bl>
    <w:bookmarkEnd w:id="28"/>
    <w:bookmarkEnd w:id="29"/>
    <w:p w14:paraId="5598C22F" w14:textId="77777777" w:rsidR="00FA0C2E" w:rsidRDefault="00C1638D">
      <w:pPr>
        <w:pStyle w:val="Heading1"/>
        <w:numPr>
          <w:ilvl w:val="0"/>
          <w:numId w:val="6"/>
        </w:numPr>
      </w:pPr>
      <w:r>
        <w:t>Conclusion</w:t>
      </w:r>
    </w:p>
    <w:p w14:paraId="605E60EF" w14:textId="77777777" w:rsidR="00FA0C2E" w:rsidRPr="00E854FB" w:rsidRDefault="00FA0C2E">
      <w:pPr>
        <w:pStyle w:val="B1"/>
        <w:ind w:left="0" w:firstLine="0"/>
        <w:rPr>
          <w:rFonts w:eastAsia="DengXian"/>
          <w:sz w:val="22"/>
          <w:lang w:eastAsia="zh-CN"/>
        </w:rPr>
      </w:pPr>
    </w:p>
    <w:sectPr w:rsidR="00FA0C2E" w:rsidRPr="00E854FB">
      <w:headerReference w:type="even" r:id="rId1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14F7" w14:textId="77777777" w:rsidR="00072BD3" w:rsidRDefault="00072BD3">
      <w:pPr>
        <w:spacing w:after="0" w:line="240" w:lineRule="auto"/>
      </w:pPr>
      <w:r>
        <w:separator/>
      </w:r>
    </w:p>
  </w:endnote>
  <w:endnote w:type="continuationSeparator" w:id="0">
    <w:p w14:paraId="1247B7FE" w14:textId="77777777" w:rsidR="00072BD3" w:rsidRDefault="0007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3E0C" w14:textId="77777777" w:rsidR="00072BD3" w:rsidRDefault="00072BD3">
      <w:pPr>
        <w:spacing w:after="0" w:line="240" w:lineRule="auto"/>
      </w:pPr>
      <w:r>
        <w:separator/>
      </w:r>
    </w:p>
  </w:footnote>
  <w:footnote w:type="continuationSeparator" w:id="0">
    <w:p w14:paraId="7F1C426F" w14:textId="77777777" w:rsidR="00072BD3" w:rsidRDefault="0007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0B7C49A1"/>
    <w:multiLevelType w:val="multilevel"/>
    <w:tmpl w:val="0B7C49A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44C50F1"/>
    <w:multiLevelType w:val="multilevel"/>
    <w:tmpl w:val="444C50F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6894AA8"/>
    <w:multiLevelType w:val="multilevel"/>
    <w:tmpl w:val="76894AA8"/>
    <w:lvl w:ilvl="0">
      <w:numFmt w:val="bullet"/>
      <w:lvlText w:val="•"/>
      <w:lvlJc w:val="left"/>
      <w:pPr>
        <w:ind w:left="840" w:hanging="420"/>
      </w:pPr>
      <w:rPr>
        <w:rFonts w:ascii="DengXian" w:eastAsia="DengXian" w:hAnsi="DengXia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6EB545A"/>
    <w:multiLevelType w:val="hybridMultilevel"/>
    <w:tmpl w:val="C7520A22"/>
    <w:lvl w:ilvl="0" w:tplc="7CA8C204">
      <w:numFmt w:val="bullet"/>
      <w:lvlText w:val=""/>
      <w:lvlJc w:val="left"/>
      <w:pPr>
        <w:ind w:left="360" w:hanging="360"/>
      </w:pPr>
      <w:rPr>
        <w:rFonts w:ascii="Wingdings" w:eastAsia="MS Mincho"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6"/>
  </w:num>
  <w:num w:numId="6">
    <w:abstractNumId w:val="4"/>
  </w:num>
  <w:num w:numId="7">
    <w:abstractNumId w:val="9"/>
  </w:num>
  <w:num w:numId="8">
    <w:abstractNumId w:val="11"/>
  </w:num>
  <w:num w:numId="9">
    <w:abstractNumId w:val="3"/>
  </w:num>
  <w:num w:numId="10">
    <w:abstractNumId w:val="8"/>
  </w:num>
  <w:num w:numId="11">
    <w:abstractNumId w:val="2"/>
  </w:num>
  <w:num w:numId="12">
    <w:abstractNumId w:val="0"/>
  </w:num>
  <w:num w:numId="13">
    <w:abstractNumId w:val="5"/>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9FB"/>
    <w:rsid w:val="006713CB"/>
    <w:rsid w:val="0067154E"/>
    <w:rsid w:val="00672354"/>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72C72"/>
    <w:rsid w:val="00F73115"/>
    <w:rsid w:val="00F75B3D"/>
    <w:rsid w:val="00F7617C"/>
    <w:rsid w:val="00F816DC"/>
    <w:rsid w:val="00F83271"/>
    <w:rsid w:val="00F900E6"/>
    <w:rsid w:val="00F9075D"/>
    <w:rsid w:val="00F91607"/>
    <w:rsid w:val="00F94572"/>
    <w:rsid w:val="00F95495"/>
    <w:rsid w:val="00F97286"/>
    <w:rsid w:val="00F97431"/>
    <w:rsid w:val="00FA0C2E"/>
    <w:rsid w:val="00FA545D"/>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0F513A"/>
  <w15:docId w15:val="{63ABF424-92D6-44C4-B121-B53596FF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Normal"/>
    <w:next w:val="Doc-text2"/>
    <w:link w:val="Doc-titleChar"/>
    <w:qFormat/>
    <w:rsid w:val="007B7FB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B7FB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Docs/R2-2300894.zip" TargetMode="Externa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1822.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91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1/Docs/R2-230089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115C9C08-8862-496D-BC33-9A2279CC645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2227</Words>
  <Characters>12696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Intel-AA</cp:lastModifiedBy>
  <cp:revision>2</cp:revision>
  <cp:lastPrinted>2411-12-31T14:59:00Z</cp:lastPrinted>
  <dcterms:created xsi:type="dcterms:W3CDTF">2023-02-28T09:57:00Z</dcterms:created>
  <dcterms:modified xsi:type="dcterms:W3CDTF">2023-02-28T09:57:00Z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