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w:t>
      </w:r>
      <w:proofErr w:type="gramStart"/>
      <w:r>
        <w:rPr>
          <w:rFonts w:ascii="Arial" w:eastAsia="Times New Roman" w:hAnsi="Arial" w:cs="Arial"/>
          <w:b/>
          <w:bCs/>
          <w:sz w:val="24"/>
        </w:rPr>
        <w:t>12</w:t>
      </w:r>
      <w:r w:rsidR="005B3F47">
        <w:rPr>
          <w:rFonts w:ascii="Arial" w:hAnsi="Arial" w:cs="Arial" w:hint="eastAsia"/>
          <w:b/>
          <w:bCs/>
          <w:sz w:val="24"/>
          <w:lang w:eastAsia="zh-CN"/>
        </w:rPr>
        <w:t>1</w:t>
      </w:r>
      <w:r>
        <w:rPr>
          <w:rFonts w:ascii="Arial" w:eastAsia="Times New Roman" w:hAnsi="Arial" w:cs="Arial"/>
          <w:b/>
          <w:bCs/>
          <w:sz w:val="24"/>
        </w:rPr>
        <w:t>][</w:t>
      </w:r>
      <w:proofErr w:type="gramEnd"/>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w:t>
      </w:r>
      <w:proofErr w:type="gramStart"/>
      <w:r>
        <w:t>121][</w:t>
      </w:r>
      <w:proofErr w:type="gramEnd"/>
      <w:r>
        <w:t>504</w:t>
      </w:r>
      <w:r w:rsidRPr="00770DB4">
        <w:t>][</w:t>
      </w:r>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A0C2E"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03661C9F" w:rsidR="00FA0C2E" w:rsidRPr="00AF5AA3" w:rsidRDefault="00FA0C2E">
            <w:pPr>
              <w:pStyle w:val="TAC"/>
              <w:spacing w:before="60" w:after="60"/>
              <w:ind w:left="57" w:right="57"/>
              <w:jc w:val="left"/>
              <w:rPr>
                <w:rFonts w:ascii="Times New Roman" w:hAnsi="Times New Roma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40C0F8A" w14:textId="01570BA3" w:rsidR="00FA0C2E" w:rsidRPr="00AF5AA3" w:rsidRDefault="00FA0C2E">
            <w:pPr>
              <w:pStyle w:val="TAC"/>
              <w:spacing w:before="60" w:after="60"/>
              <w:ind w:left="57"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DBCDE93" w14:textId="5D8CE5C1" w:rsidR="00FA0C2E" w:rsidRPr="00AF5AA3" w:rsidRDefault="00FA0C2E">
            <w:pPr>
              <w:pStyle w:val="TAC"/>
              <w:spacing w:before="60" w:after="60"/>
              <w:ind w:left="57" w:right="57"/>
              <w:jc w:val="left"/>
              <w:rPr>
                <w:rFonts w:ascii="Times New Roman" w:hAnsi="Times New Roman"/>
                <w:sz w:val="20"/>
                <w:lang w:eastAsia="zh-CN"/>
              </w:rPr>
            </w:pPr>
          </w:p>
        </w:tc>
      </w:tr>
      <w:tr w:rsidR="00FA0C2E"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155185E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430ED9E" w14:textId="573131D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4188A23" w14:textId="7F64C04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02457585"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2E98FA" w14:textId="567FDCC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AF7DA6" w14:textId="738BD539"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1"/>
      </w:pPr>
      <w:r>
        <w:lastRenderedPageBreak/>
        <w:t>3. Discussion</w:t>
      </w:r>
    </w:p>
    <w:p w14:paraId="4DCC68C9" w14:textId="230734FD" w:rsidR="00FA0C2E" w:rsidRDefault="00C1638D">
      <w:pPr>
        <w:pStyle w:val="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3" w:history="1">
        <w:r w:rsidR="00A24CC7" w:rsidRPr="006713CB">
          <w:rPr>
            <w:rStyle w:val="af3"/>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af1"/>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宋体"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af1"/>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groupcast/broadcast, SL DRX is configured commonly among multiple UEs based on QoS profile</w:t>
            </w:r>
            <w:del w:id="6" w:author="CATT-zyl" w:date="2023-02-07T14:58:00Z">
              <w:r w:rsidRPr="00724482" w:rsidDel="00B22C9B">
                <w:rPr>
                  <w:rFonts w:eastAsia="宋体"/>
                  <w:lang w:eastAsia="zh-CN"/>
                </w:rPr>
                <w:delText xml:space="preserve"> and Destination L2 ID</w:delText>
              </w:r>
            </w:del>
            <w:r w:rsidRPr="00724482">
              <w:rPr>
                <w:rFonts w:eastAsia="宋体"/>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宋体"/>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宋体"/>
                <w:lang w:eastAsia="zh-CN"/>
              </w:rPr>
              <w:t xml:space="preserve">A UE only assumes SL DRX for the given </w:t>
            </w:r>
            <w:r w:rsidRPr="00724482">
              <w:rPr>
                <w:rFonts w:eastAsia="Times New Roman"/>
                <w:lang w:eastAsia="zh-CN"/>
              </w:rPr>
              <w:t>destination L2 ID</w:t>
            </w:r>
            <w:r w:rsidRPr="00724482">
              <w:rPr>
                <w:rFonts w:eastAsia="宋体"/>
                <w:lang w:eastAsia="zh-CN"/>
              </w:rPr>
              <w:t xml:space="preserve"> when </w:t>
            </w:r>
            <w:r w:rsidRPr="00724482">
              <w:rPr>
                <w:rFonts w:eastAsia="Times New Roman"/>
                <w:lang w:eastAsia="zh-CN"/>
              </w:rPr>
              <w:t>all</w:t>
            </w:r>
            <w:r w:rsidRPr="00724482">
              <w:rPr>
                <w:rFonts w:eastAsia="宋体"/>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宋体"/>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宋体"/>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af3"/>
          <w:b/>
          <w:lang w:eastAsia="zh-CN"/>
        </w:rPr>
        <w:t>R2-</w:t>
      </w:r>
      <w:hyperlink r:id="rId14" w:history="1">
        <w:r w:rsidR="00A24CC7" w:rsidRPr="006713CB">
          <w:rPr>
            <w:rStyle w:val="af3"/>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af1"/>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953" w:type="dxa"/>
          </w:tcPr>
          <w:p w14:paraId="65539D57" w14:textId="4C28FFA9" w:rsidR="00FA0C2E" w:rsidRDefault="00244A47">
            <w:pPr>
              <w:rPr>
                <w:rFonts w:eastAsia="宋体"/>
                <w:lang w:eastAsia="zh-CN"/>
              </w:rPr>
            </w:pPr>
            <w:r w:rsidRPr="00724482">
              <w:rPr>
                <w:rFonts w:eastAsia="宋体"/>
                <w:lang w:eastAsia="zh-CN"/>
              </w:rPr>
              <w:t>The starting offset and slot offset</w:t>
            </w:r>
            <w:r>
              <w:rPr>
                <w:rFonts w:eastAsia="宋体"/>
                <w:lang w:eastAsia="zh-CN"/>
              </w:rPr>
              <w:t xml:space="preserve"> </w:t>
            </w:r>
            <w:proofErr w:type="gramStart"/>
            <w:r>
              <w:rPr>
                <w:rFonts w:eastAsia="宋体"/>
                <w:lang w:eastAsia="zh-CN"/>
              </w:rPr>
              <w:t>is</w:t>
            </w:r>
            <w:proofErr w:type="gramEnd"/>
            <w:r>
              <w:rPr>
                <w:rFonts w:eastAsia="宋体"/>
                <w:lang w:eastAsia="zh-CN"/>
              </w:rPr>
              <w:t xml:space="preserve">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s mentioned by Xiaomi, sl-drx-StartOffset and sl-drx-SlotOffset are calculated by DRX cycle and destination L2 ID as follows (TS 38.321);</w:t>
            </w:r>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r w:rsidRPr="00AF5AA3">
              <w:rPr>
                <w:i/>
                <w:iCs/>
                <w:sz w:val="20"/>
                <w:szCs w:val="20"/>
              </w:rPr>
              <w:t xml:space="preserve">sl-drx-StartOffset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r w:rsidRPr="00AF5AA3">
              <w:rPr>
                <w:i/>
                <w:iCs/>
                <w:sz w:val="20"/>
                <w:szCs w:val="20"/>
              </w:rPr>
              <w:t xml:space="preserve">sl-DRX-GC-BC-Cycle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r w:rsidRPr="00AF5AA3">
              <w:rPr>
                <w:i/>
                <w:iCs/>
              </w:rPr>
              <w:t xml:space="preserve">sl-drx-SlotOffset </w:t>
            </w:r>
            <w:r w:rsidRPr="00AF5AA3">
              <w:t>(</w:t>
            </w:r>
            <w:proofErr w:type="spellStart"/>
            <w:r w:rsidRPr="00AF5AA3">
              <w:t>ms</w:t>
            </w:r>
            <w:proofErr w:type="spellEnd"/>
            <w:r w:rsidRPr="00AF5AA3">
              <w:t>) = (Destination Layer-2 ID modulo the number of slots in one subframe) / (the number of slots in one subframe)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As </w:t>
            </w:r>
            <w:proofErr w:type="spellStart"/>
            <w:r>
              <w:rPr>
                <w:rFonts w:eastAsia="等线"/>
                <w:sz w:val="22"/>
                <w:lang w:eastAsia="zh-CN"/>
              </w:rPr>
              <w:t>xiaomi</w:t>
            </w:r>
            <w:proofErr w:type="spellEnd"/>
            <w:r>
              <w:rPr>
                <w:rFonts w:eastAsia="等线"/>
                <w:sz w:val="22"/>
                <w:lang w:eastAsia="zh-CN"/>
              </w:rPr>
              <w:t xml:space="preserve"> said, both L2 ID and QoS profile are used.</w:t>
            </w:r>
          </w:p>
        </w:tc>
      </w:tr>
      <w:tr w:rsidR="00FA0C2E" w14:paraId="37009FF2" w14:textId="77777777" w:rsidTr="006713CB">
        <w:tc>
          <w:tcPr>
            <w:tcW w:w="1276" w:type="dxa"/>
          </w:tcPr>
          <w:p w14:paraId="3B4C9A61" w14:textId="6862B2E0"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4CB487E" w14:textId="1C15479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05A8C7AB"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36947D40" w14:textId="77777777" w:rsidTr="006713CB">
        <w:tc>
          <w:tcPr>
            <w:tcW w:w="1276" w:type="dxa"/>
          </w:tcPr>
          <w:p w14:paraId="2E04E2ED" w14:textId="2D7535F6"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C827A0A" w14:textId="7F5646F7"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490803E" w14:textId="77688229"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r>
      <w:tr w:rsidR="00FA0C2E" w14:paraId="6BFBA2E0" w14:textId="77777777" w:rsidTr="006713CB">
        <w:tc>
          <w:tcPr>
            <w:tcW w:w="1276" w:type="dxa"/>
          </w:tcPr>
          <w:p w14:paraId="7995D8F6" w14:textId="04A3D824"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4B157F9" w14:textId="50F35BA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22888FA6" w14:textId="2BED7D7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宋体"/>
          <w:b/>
          <w:kern w:val="2"/>
          <w:sz w:val="22"/>
          <w:lang w:eastAsia="zh-CN"/>
        </w:rPr>
      </w:pPr>
    </w:p>
    <w:p w14:paraId="4CD40311" w14:textId="7B6CDAA3" w:rsidR="00FA0C2E" w:rsidRDefault="00C1638D">
      <w:pPr>
        <w:pStyle w:val="2"/>
        <w:rPr>
          <w:sz w:val="28"/>
          <w:szCs w:val="28"/>
          <w:lang w:eastAsia="zh-CN"/>
        </w:rPr>
      </w:pPr>
      <w:r>
        <w:rPr>
          <w:sz w:val="28"/>
          <w:szCs w:val="28"/>
          <w:lang w:eastAsia="zh-CN"/>
        </w:rPr>
        <w:t>3</w:t>
      </w:r>
      <w:r w:rsidRPr="006713CB">
        <w:rPr>
          <w:sz w:val="28"/>
          <w:szCs w:val="28"/>
          <w:lang w:eastAsia="zh-CN"/>
        </w:rPr>
        <w:t xml:space="preserve">.2 </w:t>
      </w:r>
      <w:r w:rsidR="00065933" w:rsidRPr="006713CB">
        <w:rPr>
          <w:sz w:val="28"/>
          <w:szCs w:val="28"/>
          <w:lang w:eastAsia="zh-CN"/>
        </w:rPr>
        <w:t>1</w:t>
      </w:r>
      <w:r w:rsidR="00065933" w:rsidRPr="006713CB">
        <w:rPr>
          <w:sz w:val="28"/>
          <w:szCs w:val="28"/>
          <w:vertAlign w:val="superscript"/>
          <w:lang w:eastAsia="zh-CN"/>
        </w:rPr>
        <w:t>st</w:t>
      </w:r>
      <w:r w:rsidR="00065933" w:rsidRPr="006713CB">
        <w:rPr>
          <w:sz w:val="28"/>
          <w:szCs w:val="28"/>
          <w:lang w:eastAsia="zh-CN"/>
        </w:rPr>
        <w:t xml:space="preserve"> </w:t>
      </w:r>
      <w:r w:rsidRPr="006713CB">
        <w:rPr>
          <w:sz w:val="28"/>
          <w:szCs w:val="28"/>
          <w:lang w:eastAsia="zh-CN"/>
        </w:rPr>
        <w:t xml:space="preserve">change in </w:t>
      </w:r>
      <w:hyperlink r:id="rId15" w:history="1">
        <w:r w:rsidR="00A24CC7" w:rsidRPr="006713CB">
          <w:rPr>
            <w:rStyle w:val="af3"/>
            <w:sz w:val="28"/>
            <w:szCs w:val="28"/>
            <w:lang w:eastAsia="zh-CN"/>
          </w:rPr>
          <w:t>R2-23</w:t>
        </w:r>
        <w:r w:rsidR="004671A3" w:rsidRPr="006713CB">
          <w:rPr>
            <w:rStyle w:val="af3"/>
            <w:rFonts w:hint="eastAsia"/>
            <w:sz w:val="28"/>
            <w:szCs w:val="28"/>
            <w:lang w:eastAsia="zh-CN"/>
          </w:rPr>
          <w:t>00894</w:t>
        </w:r>
      </w:hyperlink>
      <w:r w:rsidR="004671A3" w:rsidRPr="006713CB">
        <w:rPr>
          <w:rFonts w:hint="eastAsia"/>
          <w:sz w:val="28"/>
          <w:szCs w:val="28"/>
          <w:lang w:eastAsia="zh-CN"/>
        </w:rPr>
        <w:t xml:space="preserve"> &amp; change in </w:t>
      </w:r>
      <w:hyperlink r:id="rId16" w:history="1">
        <w:r w:rsidR="004671A3" w:rsidRPr="006713CB">
          <w:rPr>
            <w:rStyle w:val="af3"/>
            <w:rFonts w:hint="eastAsia"/>
            <w:sz w:val="28"/>
            <w:szCs w:val="28"/>
            <w:lang w:eastAsia="zh-CN"/>
          </w:rPr>
          <w:t>R2-23</w:t>
        </w:r>
        <w:r w:rsidR="00A24CC7" w:rsidRPr="006713CB">
          <w:rPr>
            <w:rStyle w:val="af3"/>
            <w:sz w:val="28"/>
            <w:szCs w:val="28"/>
            <w:lang w:eastAsia="zh-CN"/>
          </w:rPr>
          <w:t>00911</w:t>
        </w:r>
      </w:hyperlink>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af1"/>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af6"/>
              <w:numPr>
                <w:ilvl w:val="0"/>
                <w:numId w:val="9"/>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The following working assumption is confirmed as follows:</w:t>
            </w:r>
          </w:p>
          <w:p w14:paraId="648DADC0" w14:textId="77777777" w:rsidR="00A24CC7" w:rsidRDefault="00A24CC7" w:rsidP="00A24CC7">
            <w:pPr>
              <w:pStyle w:val="af6"/>
              <w:numPr>
                <w:ilvl w:val="0"/>
                <w:numId w:val="10"/>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highlight w:val="darkYellow"/>
                <w:lang w:val="en-US" w:eastAsia="zh-CN"/>
              </w:rPr>
              <w:t>Working Assumption</w:t>
            </w:r>
            <w:r>
              <w:rPr>
                <w:rFonts w:eastAsia="宋体"/>
                <w:bCs/>
                <w:sz w:val="22"/>
                <w:szCs w:val="22"/>
                <w:lang w:val="en-US" w:eastAsia="zh-CN"/>
              </w:rPr>
              <w:t xml:space="preserve"> (RAN1#107bis-e meeting):</w:t>
            </w:r>
          </w:p>
          <w:p w14:paraId="2A4F8494" w14:textId="77777777" w:rsidR="00A24CC7" w:rsidRDefault="00A24CC7" w:rsidP="00A24CC7">
            <w:pPr>
              <w:pStyle w:val="af6"/>
              <w:numPr>
                <w:ilvl w:val="0"/>
                <w:numId w:val="11"/>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af6"/>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Groupcast/Broadcast for non-preferred resource set</w:t>
            </w:r>
            <w:r>
              <w:rPr>
                <w:rFonts w:eastAsia="宋体"/>
                <w:bCs/>
                <w:strike/>
                <w:color w:val="FF0000"/>
                <w:sz w:val="22"/>
                <w:szCs w:val="22"/>
                <w:lang w:val="en-US" w:eastAsia="zh-CN"/>
              </w:rPr>
              <w:t>, FFS for preferred resource set</w:t>
            </w:r>
          </w:p>
          <w:p w14:paraId="11ECE4F1" w14:textId="77777777" w:rsidR="00A24CC7" w:rsidRDefault="00A24CC7" w:rsidP="00A24CC7">
            <w:pPr>
              <w:pStyle w:val="af6"/>
              <w:numPr>
                <w:ilvl w:val="0"/>
                <w:numId w:val="13"/>
              </w:numPr>
              <w:overflowPunct/>
              <w:autoSpaceDE/>
              <w:autoSpaceDN/>
              <w:adjustRightInd/>
              <w:snapToGrid w:val="0"/>
              <w:spacing w:before="30" w:after="30"/>
              <w:jc w:val="both"/>
              <w:textAlignment w:val="auto"/>
              <w:rPr>
                <w:rFonts w:eastAsia="宋体"/>
                <w:bCs/>
                <w:strike/>
                <w:sz w:val="22"/>
                <w:szCs w:val="22"/>
                <w:lang w:val="en-US" w:eastAsia="zh-CN"/>
              </w:rPr>
            </w:pPr>
            <w:r>
              <w:rPr>
                <w:rFonts w:eastAsia="宋体"/>
                <w:bCs/>
                <w:strike/>
                <w:color w:val="FF0000"/>
                <w:sz w:val="22"/>
                <w:szCs w:val="22"/>
                <w:lang w:val="en-US" w:eastAsia="zh-CN"/>
              </w:rPr>
              <w:lastRenderedPageBreak/>
              <w:t>FFS: Under which conditions groupcast/broadcast can be supported</w:t>
            </w:r>
          </w:p>
          <w:p w14:paraId="4817AEFE" w14:textId="77777777" w:rsidR="00A24CC7" w:rsidRDefault="00A24CC7" w:rsidP="00A24CC7">
            <w:pPr>
              <w:pStyle w:val="af6"/>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 xml:space="preserve">Unicast </w:t>
            </w:r>
            <w:r>
              <w:rPr>
                <w:rFonts w:eastAsia="宋体"/>
                <w:bCs/>
                <w:color w:val="FF0000"/>
                <w:sz w:val="22"/>
                <w:szCs w:val="22"/>
                <w:lang w:val="en-US" w:eastAsia="zh-CN"/>
              </w:rPr>
              <w:t>for preferred resource set and non-preferred resource set</w:t>
            </w:r>
          </w:p>
          <w:p w14:paraId="4FA11E04" w14:textId="77777777" w:rsidR="00A24CC7" w:rsidRDefault="00A24CC7" w:rsidP="00A24CC7">
            <w:pPr>
              <w:pStyle w:val="af6"/>
              <w:numPr>
                <w:ilvl w:val="0"/>
                <w:numId w:val="13"/>
              </w:numPr>
              <w:overflowPunct/>
              <w:autoSpaceDE/>
              <w:autoSpaceDN/>
              <w:adjustRightInd/>
              <w:snapToGrid w:val="0"/>
              <w:spacing w:before="30" w:after="30"/>
              <w:jc w:val="both"/>
              <w:textAlignment w:val="auto"/>
              <w:rPr>
                <w:color w:val="000000"/>
                <w:lang w:val="en-US" w:eastAsia="zh-CN"/>
              </w:rPr>
            </w:pPr>
            <w:r>
              <w:rPr>
                <w:rFonts w:eastAsia="宋体"/>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af1"/>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w:t>
            </w:r>
            <w:proofErr w:type="gramStart"/>
            <w:r>
              <w:t>121][</w:t>
            </w:r>
            <w:proofErr w:type="gramEnd"/>
            <w:r>
              <w:t>506</w:t>
            </w:r>
            <w:r w:rsidRPr="00770DB4">
              <w:t>]</w:t>
            </w:r>
            <w:r>
              <w:t>.</w:t>
            </w:r>
          </w:p>
        </w:tc>
      </w:tr>
    </w:tbl>
    <w:p w14:paraId="45485002" w14:textId="77777777" w:rsidR="004671A3" w:rsidRPr="00A24CC7" w:rsidRDefault="004671A3">
      <w:pPr>
        <w:rPr>
          <w:lang w:eastAsia="zh-CN"/>
        </w:rPr>
      </w:pPr>
    </w:p>
    <w:p w14:paraId="1D71C301" w14:textId="5062635B"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r w:rsidR="004815EB">
        <w:rPr>
          <w:rFonts w:ascii="Times New Roman" w:hAnsi="Times New Roman" w:hint="eastAsia"/>
          <w:color w:val="000000"/>
          <w:lang w:val="en-US" w:eastAsia="zh-CN"/>
        </w:rPr>
        <w:t xml:space="preserve">One proposed modification is as </w:t>
      </w:r>
      <w:proofErr w:type="spellStart"/>
      <w:r w:rsidR="004815EB">
        <w:rPr>
          <w:rFonts w:ascii="Times New Roman" w:hAnsi="Times New Roman" w:hint="eastAsia"/>
          <w:color w:val="000000"/>
          <w:lang w:val="en-US" w:eastAsia="zh-CN"/>
        </w:rPr>
        <w:t>bleow</w:t>
      </w:r>
      <w:proofErr w:type="spellEnd"/>
      <w:r w:rsidR="004815EB">
        <w:rPr>
          <w:rFonts w:ascii="Times New Roman" w:hAnsi="Times New Roman" w:hint="eastAsia"/>
          <w:color w:val="000000"/>
          <w:lang w:val="en-US" w:eastAsia="zh-CN"/>
        </w:rPr>
        <w:t>:</w:t>
      </w:r>
    </w:p>
    <w:tbl>
      <w:tblPr>
        <w:tblStyle w:val="af1"/>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 w:name="_Toc124536283"/>
            <w:r w:rsidRPr="00472E76">
              <w:rPr>
                <w:rFonts w:ascii="Arial" w:eastAsia="Times New Roman" w:hAnsi="Arial"/>
                <w:sz w:val="28"/>
                <w:lang w:eastAsia="ja-JP"/>
              </w:rPr>
              <w:t>16.9.8</w:t>
            </w:r>
            <w:r w:rsidRPr="00472E76">
              <w:rPr>
                <w:rFonts w:ascii="Arial" w:eastAsia="Times New Roman" w:hAnsi="Arial"/>
                <w:sz w:val="28"/>
                <w:lang w:eastAsia="ja-JP"/>
              </w:rPr>
              <w:tab/>
              <w:t>Inter-UE Coordination (IUC)</w:t>
            </w:r>
            <w:bookmarkEnd w:id="7"/>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宋体"/>
                <w:lang w:eastAsia="zh-CN"/>
              </w:rPr>
            </w:pPr>
            <w:r w:rsidRPr="00472E76">
              <w:rPr>
                <w:rFonts w:eastAsia="宋体"/>
                <w:lang w:eastAsia="zh-CN"/>
              </w:rPr>
              <w:t xml:space="preserve">In scheme 1, </w:t>
            </w:r>
            <w:r w:rsidRPr="00472E76">
              <w:rPr>
                <w:rFonts w:eastAsia="Times New Roman"/>
                <w:lang w:eastAsia="zh-CN"/>
              </w:rPr>
              <w:t xml:space="preserve">the transmission of </w:t>
            </w:r>
            <w:r w:rsidRPr="00472E76">
              <w:rPr>
                <w:rFonts w:eastAsia="宋体"/>
                <w:lang w:eastAsia="zh-CN"/>
              </w:rPr>
              <w:t xml:space="preserve">IUC </w:t>
            </w:r>
            <w:r w:rsidRPr="00472E76">
              <w:rPr>
                <w:rFonts w:eastAsia="Times New Roman"/>
                <w:lang w:eastAsia="zh-CN"/>
              </w:rPr>
              <w:t>information from UE-A</w:t>
            </w:r>
            <w:r w:rsidRPr="00472E76">
              <w:rPr>
                <w:rFonts w:eastAsia="宋体"/>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宋体"/>
                <w:lang w:eastAsia="zh-CN"/>
              </w:rPr>
              <w:t xml:space="preserve">information received from UE-A, or it can be based only on </w:t>
            </w:r>
            <w:r w:rsidRPr="00472E76">
              <w:rPr>
                <w:rFonts w:eastAsia="Times New Roman"/>
                <w:lang w:eastAsia="zh-CN"/>
              </w:rPr>
              <w:t xml:space="preserve">IUC </w:t>
            </w:r>
            <w:r w:rsidRPr="00472E76">
              <w:rPr>
                <w:rFonts w:eastAsia="宋体"/>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宋体"/>
                <w:lang w:eastAsia="zh-CN"/>
              </w:rPr>
              <w:t xml:space="preserve">. </w:t>
            </w:r>
            <w:r w:rsidRPr="00472E76">
              <w:rPr>
                <w:rFonts w:eastAsia="Times New Roman"/>
                <w:lang w:eastAsia="zh-CN"/>
              </w:rPr>
              <w:t>For transmission of the</w:t>
            </w:r>
            <w:r w:rsidRPr="00472E76">
              <w:rPr>
                <w:rFonts w:eastAsia="宋体"/>
                <w:lang w:eastAsia="zh-CN"/>
              </w:rPr>
              <w:t xml:space="preserve"> explicit request and reporting for IUC </w:t>
            </w:r>
            <w:r w:rsidRPr="00472E76">
              <w:rPr>
                <w:rFonts w:eastAsia="Times New Roman"/>
                <w:lang w:eastAsia="zh-CN"/>
              </w:rPr>
              <w:t>information</w:t>
            </w:r>
            <w:r w:rsidRPr="00472E76">
              <w:rPr>
                <w:rFonts w:eastAsia="宋体"/>
                <w:lang w:eastAsia="zh-CN"/>
              </w:rPr>
              <w:t xml:space="preserve"> in unicast manner is supported.</w:t>
            </w:r>
            <w:ins w:id="8" w:author="CATT" w:date="2023-02-28T11:22:00Z">
              <w:r w:rsidR="00CD6857">
                <w:rPr>
                  <w:rFonts w:eastAsia="宋体" w:hint="eastAsia"/>
                  <w:lang w:eastAsia="zh-CN"/>
                </w:rPr>
                <w:t xml:space="preserve"> For transmission of the</w:t>
              </w:r>
            </w:ins>
            <w:ins w:id="9" w:author="CATT" w:date="2023-02-28T11:23:00Z">
              <w:r w:rsidR="00CD6857">
                <w:rPr>
                  <w:rFonts w:eastAsia="宋体" w:hint="eastAsia"/>
                  <w:lang w:eastAsia="zh-CN"/>
                </w:rPr>
                <w:t xml:space="preserve"> IUC information </w:t>
              </w:r>
            </w:ins>
            <w:ins w:id="10" w:author="CATT" w:date="2023-02-28T11:24:00Z">
              <w:r w:rsidR="00CD6857">
                <w:rPr>
                  <w:rFonts w:eastAsia="宋体"/>
                  <w:lang w:eastAsia="zh-CN"/>
                </w:rPr>
                <w:t>triggered</w:t>
              </w:r>
              <w:r w:rsidR="00CD6857">
                <w:rPr>
                  <w:rFonts w:eastAsia="宋体" w:hint="eastAsia"/>
                  <w:lang w:eastAsia="zh-CN"/>
                </w:rPr>
                <w:t xml:space="preserve"> by a condition</w:t>
              </w:r>
            </w:ins>
            <w:ins w:id="11" w:author="CATT" w:date="2023-02-28T11:48:00Z">
              <w:r w:rsidR="00765EAD">
                <w:rPr>
                  <w:rFonts w:eastAsia="宋体" w:hint="eastAsia"/>
                  <w:lang w:eastAsia="zh-CN"/>
                </w:rPr>
                <w:t>, unicast is supported for both preferred</w:t>
              </w:r>
            </w:ins>
            <w:ins w:id="12" w:author="CATT" w:date="2023-02-28T11:49:00Z">
              <w:r w:rsidR="00765EAD">
                <w:rPr>
                  <w:rFonts w:eastAsia="宋体" w:hint="eastAsia"/>
                  <w:lang w:eastAsia="zh-CN"/>
                </w:rPr>
                <w:t xml:space="preserve"> and non-preferred resources and groupcast/broadcast</w:t>
              </w:r>
            </w:ins>
            <w:ins w:id="13" w:author="CATT" w:date="2023-02-28T11:50:00Z">
              <w:r w:rsidR="00765EAD">
                <w:rPr>
                  <w:rFonts w:eastAsia="宋体" w:hint="eastAsia"/>
                  <w:lang w:eastAsia="zh-CN"/>
                </w:rPr>
                <w:t xml:space="preserve"> is supported for non-preferred resources.</w:t>
              </w:r>
            </w:ins>
            <w:del w:id="14" w:author="CATT" w:date="2023-02-28T11:50:00Z">
              <w:r w:rsidRPr="00472E76" w:rsidDel="00765EAD">
                <w:rPr>
                  <w:rFonts w:eastAsia="宋体" w:hint="eastAsia"/>
                  <w:lang w:val="en-US" w:eastAsia="zh-CN"/>
                </w:rPr>
                <w:delText xml:space="preserve"> </w:delText>
              </w:r>
            </w:del>
          </w:p>
          <w:p w14:paraId="5326FB3D" w14:textId="5A2DDE1F" w:rsidR="00FA0C2E" w:rsidRDefault="00472E76" w:rsidP="00472E76">
            <w:pPr>
              <w:rPr>
                <w:rFonts w:eastAsia="宋体"/>
                <w:lang w:eastAsia="zh-CN"/>
              </w:rPr>
            </w:pPr>
            <w:r w:rsidRPr="00472E76">
              <w:rPr>
                <w:rFonts w:eastAsia="宋体"/>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宋体"/>
                <w:lang w:eastAsia="zh-CN"/>
              </w:rPr>
              <w:t>.</w:t>
            </w:r>
          </w:p>
        </w:tc>
      </w:tr>
    </w:tbl>
    <w:p w14:paraId="5ACA1E52" w14:textId="6C1E58C8"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p>
    <w:tbl>
      <w:tblPr>
        <w:tblStyle w:val="af1"/>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70" w:type="dxa"/>
          </w:tcPr>
          <w:p w14:paraId="3EE15D62" w14:textId="77777777" w:rsidR="00FA0C2E" w:rsidRDefault="00FA0C2E">
            <w:pPr>
              <w:rPr>
                <w:rFonts w:eastAsia="宋体"/>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addres</w:t>
            </w:r>
            <w:proofErr w:type="spellEnd"/>
            <w:r>
              <w:rPr>
                <w:rFonts w:eastAsia="等线"/>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sidRPr="001064F6">
              <w:rPr>
                <w:rFonts w:eastAsia="等线"/>
                <w:sz w:val="22"/>
                <w:lang w:eastAsia="zh-CN"/>
              </w:rPr>
              <w:t xml:space="preserve">It has been agreed to add a NOTE in 321 to capture this RAN1 agreement, </w:t>
            </w:r>
            <w:r>
              <w:rPr>
                <w:rFonts w:eastAsia="等线"/>
                <w:sz w:val="22"/>
                <w:lang w:eastAsia="zh-CN"/>
              </w:rPr>
              <w:t>we wonder whether</w:t>
            </w:r>
            <w:r w:rsidRPr="001064F6">
              <w:rPr>
                <w:rFonts w:eastAsia="等线"/>
                <w:sz w:val="22"/>
                <w:lang w:eastAsia="zh-CN"/>
              </w:rPr>
              <w:t xml:space="preserve"> there is </w:t>
            </w:r>
            <w:r>
              <w:rPr>
                <w:rFonts w:eastAsia="等线"/>
                <w:sz w:val="22"/>
                <w:lang w:eastAsia="zh-CN"/>
              </w:rPr>
              <w:t>a</w:t>
            </w:r>
            <w:r w:rsidRPr="001064F6">
              <w:rPr>
                <w:rFonts w:eastAsia="等线"/>
                <w:sz w:val="22"/>
                <w:lang w:eastAsia="zh-CN"/>
              </w:rPr>
              <w:t xml:space="preserve"> need to have stage-2 here.</w:t>
            </w:r>
          </w:p>
        </w:tc>
      </w:tr>
      <w:tr w:rsidR="00FA0C2E" w14:paraId="2AE96403" w14:textId="77777777" w:rsidTr="006713CB">
        <w:tc>
          <w:tcPr>
            <w:tcW w:w="1418" w:type="dxa"/>
          </w:tcPr>
          <w:p w14:paraId="3486F631" w14:textId="1EAA047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89F87D9" w14:textId="299044BE"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B2B65B3"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27E33F34" w14:textId="77777777" w:rsidTr="006713CB">
        <w:tc>
          <w:tcPr>
            <w:tcW w:w="1418" w:type="dxa"/>
          </w:tcPr>
          <w:p w14:paraId="56AE94B7" w14:textId="5F78FF80"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028C1138" w14:textId="177ADCE5"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527D3190" w14:textId="7B7A2218"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1875E6B7" w14:textId="77777777" w:rsidTr="006713CB">
        <w:tc>
          <w:tcPr>
            <w:tcW w:w="1418" w:type="dxa"/>
          </w:tcPr>
          <w:p w14:paraId="53FC68DC" w14:textId="4682A87D"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54F97E4" w14:textId="3FEEC83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982C2BF"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2A0BE81D" w14:textId="77777777" w:rsidTr="006713CB">
        <w:tc>
          <w:tcPr>
            <w:tcW w:w="1418" w:type="dxa"/>
          </w:tcPr>
          <w:p w14:paraId="3B27F53C" w14:textId="4E2C2A5D"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6F7CC20" w14:textId="1D868F17"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6B5EAC7B" w14:textId="77777777"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7" w:history="1">
        <w:r w:rsidR="005B3F47" w:rsidRPr="006713CB">
          <w:rPr>
            <w:rStyle w:val="af3"/>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15" w:name="_Toc106014943"/>
      <w:bookmarkStart w:id="16" w:name="_Toc51774252"/>
      <w:bookmarkStart w:id="17" w:name="_Toc45107583"/>
      <w:bookmarkStart w:id="18" w:name="_Toc36026744"/>
      <w:bookmarkStart w:id="19" w:name="_Toc29230485"/>
      <w:bookmarkStart w:id="20" w:name="_Toc11324583"/>
      <w:r>
        <w:rPr>
          <w:noProof/>
          <w:lang w:eastAsia="ja-JP"/>
        </w:rPr>
        <w:t>8.4.3.1</w:t>
      </w:r>
      <w:r>
        <w:rPr>
          <w:noProof/>
          <w:lang w:eastAsia="ja-JP"/>
        </w:rPr>
        <w:tab/>
        <w:t>Time-frequency structure of an S-SS/PSBCH block</w:t>
      </w:r>
      <w:bookmarkEnd w:id="15"/>
      <w:bookmarkEnd w:id="16"/>
      <w:bookmarkEnd w:id="17"/>
      <w:bookmarkEnd w:id="18"/>
      <w:bookmarkEnd w:id="19"/>
      <w:bookmarkEnd w:id="20"/>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w:t>
      </w:r>
      <w:r>
        <w:rPr>
          <w:noProof/>
          <w:lang w:eastAsia="ja-JP"/>
        </w:rPr>
        <w:lastRenderedPageBreak/>
        <w:t xml:space="preserve">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 xml:space="preserve">0, </w:t>
            </w:r>
            <w:proofErr w:type="gramStart"/>
            <w:r>
              <w:t>1,…</w:t>
            </w:r>
            <w:proofErr w:type="gramEnd"/>
            <w:r>
              <w:t>,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af1"/>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21" w:name="_Toc37231888"/>
            <w:bookmarkStart w:id="22" w:name="_Toc46501943"/>
            <w:bookmarkStart w:id="23" w:name="_Toc51971291"/>
            <w:bookmarkStart w:id="24" w:name="_Toc52551274"/>
            <w:bookmarkStart w:id="25"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21"/>
            <w:bookmarkEnd w:id="22"/>
            <w:bookmarkEnd w:id="23"/>
            <w:bookmarkEnd w:id="24"/>
            <w:bookmarkEnd w:id="25"/>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26" w:author="Sharp" w:date="2023-02-16T20:45:00Z">
              <w:r w:rsidRPr="00911A45" w:rsidDel="002E491C">
                <w:rPr>
                  <w:rFonts w:eastAsia="Times New Roman"/>
                  <w:lang w:eastAsia="ja-JP"/>
                </w:rPr>
                <w:delText xml:space="preserve">5 </w:delText>
              </w:r>
            </w:del>
            <w:ins w:id="27"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61ED8911" w14:textId="6107B729" w:rsidR="00FA0C2E" w:rsidRDefault="00C1638D">
      <w:pPr>
        <w:rPr>
          <w:b/>
          <w:lang w:eastAsia="zh-CN"/>
        </w:rPr>
      </w:pPr>
      <w:bookmarkStart w:id="28" w:name="OLE_LINK2"/>
      <w:bookmarkStart w:id="29" w:name="OLE_LINK3"/>
      <w:r>
        <w:rPr>
          <w:b/>
          <w:lang w:eastAsia="zh-CN"/>
        </w:rPr>
        <w:t>Q</w:t>
      </w:r>
      <w:r w:rsidR="006B523C">
        <w:rPr>
          <w:rFonts w:hint="eastAsia"/>
          <w:b/>
          <w:lang w:eastAsia="zh-CN"/>
        </w:rPr>
        <w:t>3</w:t>
      </w:r>
      <w:r>
        <w:rPr>
          <w:b/>
          <w:lang w:eastAsia="zh-CN"/>
        </w:rPr>
        <w:t xml:space="preserve">: </w:t>
      </w:r>
      <w:r w:rsidR="00624D4D">
        <w:rPr>
          <w:rFonts w:hint="eastAsia"/>
          <w:b/>
          <w:lang w:eastAsia="zh-CN"/>
        </w:rPr>
        <w:t>Do you</w:t>
      </w:r>
      <w:r w:rsidR="006713CB">
        <w:rPr>
          <w:b/>
          <w:lang w:eastAsia="zh-CN"/>
        </w:rPr>
        <w:t xml:space="preserve"> agree the</w:t>
      </w:r>
      <w:r>
        <w:rPr>
          <w:b/>
          <w:lang w:eastAsia="zh-CN"/>
        </w:rPr>
        <w:t xml:space="preserve"> change proposed in</w:t>
      </w:r>
      <w:r w:rsidRPr="00911A45">
        <w:rPr>
          <w:b/>
          <w:lang w:eastAsia="zh-CN"/>
        </w:rPr>
        <w:t xml:space="preserve"> </w:t>
      </w:r>
      <w:hyperlink r:id="rId18" w:history="1">
        <w:r w:rsidR="00911A45" w:rsidRPr="006713CB">
          <w:rPr>
            <w:rStyle w:val="af3"/>
            <w:b/>
          </w:rPr>
          <w:t>R2-2301822</w:t>
        </w:r>
      </w:hyperlink>
      <w:r w:rsidRPr="00911A45">
        <w:rPr>
          <w:b/>
          <w:lang w:eastAsia="zh-CN"/>
        </w:rPr>
        <w:t>?</w:t>
      </w:r>
      <w:r w:rsidR="00624D4D">
        <w:rPr>
          <w:rFonts w:hint="eastAsia"/>
          <w:b/>
          <w:lang w:eastAsia="zh-CN"/>
        </w:rPr>
        <w:t xml:space="preserve"> Please provide your company</w:t>
      </w:r>
      <w:r w:rsidR="00624D4D">
        <w:rPr>
          <w:b/>
          <w:lang w:eastAsia="zh-CN"/>
        </w:rPr>
        <w:t>’</w:t>
      </w:r>
      <w:r w:rsidR="00624D4D">
        <w:rPr>
          <w:rFonts w:hint="eastAsia"/>
          <w:b/>
          <w:lang w:eastAsia="zh-CN"/>
        </w:rPr>
        <w:t>s view.</w:t>
      </w:r>
    </w:p>
    <w:tbl>
      <w:tblPr>
        <w:tblStyle w:val="af1"/>
        <w:tblW w:w="9072" w:type="dxa"/>
        <w:tblInd w:w="108" w:type="dxa"/>
        <w:tblLook w:val="04A0" w:firstRow="1" w:lastRow="0" w:firstColumn="1" w:lastColumn="0" w:noHBand="0" w:noVBand="1"/>
      </w:tblPr>
      <w:tblGrid>
        <w:gridCol w:w="1768"/>
        <w:gridCol w:w="1825"/>
        <w:gridCol w:w="5479"/>
      </w:tblGrid>
      <w:tr w:rsidR="00FA0C2E" w14:paraId="76506468" w14:textId="77777777" w:rsidTr="006713CB">
        <w:tc>
          <w:tcPr>
            <w:tcW w:w="1418" w:type="dxa"/>
          </w:tcPr>
          <w:p w14:paraId="70B037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334F1487"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11" w:type="dxa"/>
          </w:tcPr>
          <w:p w14:paraId="7BD35AD4" w14:textId="1B4D6D72"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49906BB0" w14:textId="77777777" w:rsidTr="006713CB">
        <w:tc>
          <w:tcPr>
            <w:tcW w:w="1418" w:type="dxa"/>
          </w:tcPr>
          <w:p w14:paraId="0528F17B" w14:textId="311BA664"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843" w:type="dxa"/>
          </w:tcPr>
          <w:p w14:paraId="0EC4AD5D" w14:textId="7245189B"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11" w:type="dxa"/>
          </w:tcPr>
          <w:p w14:paraId="2A3B8CAC" w14:textId="1EB8FF99" w:rsidR="00FA0C2E" w:rsidRDefault="00FA0C2E">
            <w:pPr>
              <w:rPr>
                <w:rFonts w:eastAsia="宋体"/>
                <w:lang w:eastAsia="zh-CN"/>
              </w:rPr>
            </w:pPr>
          </w:p>
        </w:tc>
      </w:tr>
      <w:tr w:rsidR="00FA0C2E" w14:paraId="0DB46F8C" w14:textId="77777777" w:rsidTr="006713CB">
        <w:tc>
          <w:tcPr>
            <w:tcW w:w="1418" w:type="dxa"/>
          </w:tcPr>
          <w:p w14:paraId="44802A89" w14:textId="604B883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43" w:type="dxa"/>
          </w:tcPr>
          <w:p w14:paraId="03EC9D52" w14:textId="274E2D0B"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bookmarkStart w:id="30" w:name="_GoBack"/>
            <w:bookmarkEnd w:id="30"/>
          </w:p>
        </w:tc>
        <w:tc>
          <w:tcPr>
            <w:tcW w:w="5811" w:type="dxa"/>
          </w:tcPr>
          <w:p w14:paraId="275BF435" w14:textId="39F8D09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401AB582" w14:textId="77777777" w:rsidTr="006713CB">
        <w:tc>
          <w:tcPr>
            <w:tcW w:w="1418" w:type="dxa"/>
          </w:tcPr>
          <w:p w14:paraId="5E27FC9D" w14:textId="6282A3C5" w:rsidR="00FA0C2E" w:rsidRDefault="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43" w:type="dxa"/>
          </w:tcPr>
          <w:p w14:paraId="3F12FA10" w14:textId="56EE959B" w:rsidR="00FA0C2E" w:rsidRDefault="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11" w:type="dxa"/>
          </w:tcPr>
          <w:p w14:paraId="56100849" w14:textId="45B87A3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63C6454E" w14:textId="77777777" w:rsidTr="006713CB">
        <w:tc>
          <w:tcPr>
            <w:tcW w:w="1418" w:type="dxa"/>
          </w:tcPr>
          <w:p w14:paraId="5BB1FFA9" w14:textId="16C6DA36"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843" w:type="dxa"/>
          </w:tcPr>
          <w:p w14:paraId="56A9E284" w14:textId="7735F665"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11" w:type="dxa"/>
          </w:tcPr>
          <w:p w14:paraId="4E63BFEA" w14:textId="0B4016E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6A8C43CA" w14:textId="77777777" w:rsidTr="006713CB">
        <w:tc>
          <w:tcPr>
            <w:tcW w:w="1418" w:type="dxa"/>
          </w:tcPr>
          <w:p w14:paraId="485D9E3F" w14:textId="29AACB2B"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A8CB9B8" w14:textId="0E9FABC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13BD91BA" w14:textId="1C6CA26B"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r>
      <w:tr w:rsidR="00FA0C2E" w14:paraId="7D837CF1" w14:textId="77777777" w:rsidTr="006713CB">
        <w:tc>
          <w:tcPr>
            <w:tcW w:w="1418" w:type="dxa"/>
          </w:tcPr>
          <w:p w14:paraId="22119791" w14:textId="33499A22"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17F060D5" w14:textId="3F329A7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7BBF85F8" w14:textId="1E8DC105"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322CC7F5" w14:textId="77777777" w:rsidTr="006713CB">
        <w:tc>
          <w:tcPr>
            <w:tcW w:w="1418" w:type="dxa"/>
          </w:tcPr>
          <w:p w14:paraId="385D2183" w14:textId="0F3304BE"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7DB7115" w14:textId="135D4D55"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688E324E"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69229C3C" w14:textId="77777777" w:rsidTr="006713CB">
        <w:tc>
          <w:tcPr>
            <w:tcW w:w="1418" w:type="dxa"/>
          </w:tcPr>
          <w:p w14:paraId="69B429F1" w14:textId="2DD2E8A0"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FB9E408" w14:textId="454040A4"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96DECCF" w14:textId="7D6C77E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20E0E924" w14:textId="77777777" w:rsidTr="006713CB">
        <w:tc>
          <w:tcPr>
            <w:tcW w:w="1418" w:type="dxa"/>
          </w:tcPr>
          <w:p w14:paraId="31076B18" w14:textId="000A7FB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4A455AF" w14:textId="157029B8"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2F77C582" w14:textId="4CFCB31C"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04208D" w14:paraId="63B7B71E" w14:textId="77777777" w:rsidTr="0004208D">
        <w:tc>
          <w:tcPr>
            <w:tcW w:w="1418" w:type="dxa"/>
          </w:tcPr>
          <w:p w14:paraId="356CFC63"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311B221B"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78F82BDD"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16143167" w14:textId="77777777" w:rsidTr="0004208D">
        <w:tc>
          <w:tcPr>
            <w:tcW w:w="1418" w:type="dxa"/>
          </w:tcPr>
          <w:p w14:paraId="694BCA75"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1BA2D68E"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10DB637"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2A0B0A98" w14:textId="77777777" w:rsidTr="0004208D">
        <w:tc>
          <w:tcPr>
            <w:tcW w:w="1418" w:type="dxa"/>
          </w:tcPr>
          <w:p w14:paraId="14AA1A73"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5CC574CF"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1E1F18E7"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337F565A" w14:textId="77777777" w:rsidTr="0004208D">
        <w:tc>
          <w:tcPr>
            <w:tcW w:w="1418" w:type="dxa"/>
          </w:tcPr>
          <w:p w14:paraId="254C1310"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72840215"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4D50E573"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0A079439" w14:textId="77777777" w:rsidTr="0004208D">
        <w:tc>
          <w:tcPr>
            <w:tcW w:w="1418" w:type="dxa"/>
          </w:tcPr>
          <w:p w14:paraId="4357332E"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3533FA2"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2BBCEE1D"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131CBD18" w14:textId="77777777" w:rsidTr="0004208D">
        <w:tc>
          <w:tcPr>
            <w:tcW w:w="1418" w:type="dxa"/>
          </w:tcPr>
          <w:p w14:paraId="4CF5D21C"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D8A5989"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0F999CB0"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6D2EE0E2" w14:textId="77777777" w:rsidTr="0004208D">
        <w:tc>
          <w:tcPr>
            <w:tcW w:w="1418" w:type="dxa"/>
          </w:tcPr>
          <w:p w14:paraId="1ED54511"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76C75CB1"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93BFB91"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bl>
    <w:bookmarkEnd w:id="28"/>
    <w:bookmarkEnd w:id="29"/>
    <w:p w14:paraId="5598C22F" w14:textId="77777777" w:rsidR="00FA0C2E" w:rsidRDefault="00C1638D">
      <w:pPr>
        <w:pStyle w:val="1"/>
        <w:numPr>
          <w:ilvl w:val="0"/>
          <w:numId w:val="6"/>
        </w:numPr>
      </w:pPr>
      <w:r>
        <w:t>Conclusion</w:t>
      </w:r>
    </w:p>
    <w:p w14:paraId="605E60EF" w14:textId="77777777" w:rsidR="00FA0C2E" w:rsidRPr="00E854FB" w:rsidRDefault="00FA0C2E">
      <w:pPr>
        <w:pStyle w:val="B1"/>
        <w:ind w:left="0" w:firstLine="0"/>
        <w:rPr>
          <w:rFonts w:eastAsia="等线"/>
          <w:sz w:val="22"/>
          <w:lang w:eastAsia="zh-CN"/>
        </w:rPr>
      </w:pPr>
    </w:p>
    <w:sectPr w:rsidR="00FA0C2E" w:rsidRPr="00E854FB">
      <w:headerReference w:type="even" r:id="rId1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14F7" w14:textId="77777777" w:rsidR="00072BD3" w:rsidRDefault="00072BD3">
      <w:pPr>
        <w:spacing w:after="0" w:line="240" w:lineRule="auto"/>
      </w:pPr>
      <w:r>
        <w:separator/>
      </w:r>
    </w:p>
  </w:endnote>
  <w:endnote w:type="continuationSeparator" w:id="0">
    <w:p w14:paraId="1247B7FE" w14:textId="77777777" w:rsidR="00072BD3" w:rsidRDefault="000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3E0C" w14:textId="77777777" w:rsidR="00072BD3" w:rsidRDefault="00072BD3">
      <w:pPr>
        <w:spacing w:after="0" w:line="240" w:lineRule="auto"/>
      </w:pPr>
      <w:r>
        <w:separator/>
      </w:r>
    </w:p>
  </w:footnote>
  <w:footnote w:type="continuationSeparator" w:id="0">
    <w:p w14:paraId="7F1C426F" w14:textId="77777777" w:rsidR="00072BD3" w:rsidRDefault="0007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等线" w:eastAsia="等线" w:hAnsi="等线"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6"/>
  </w:num>
  <w:num w:numId="6">
    <w:abstractNumId w:val="4"/>
  </w:num>
  <w:num w:numId="7">
    <w:abstractNumId w:val="9"/>
  </w:num>
  <w:num w:numId="8">
    <w:abstractNumId w:val="11"/>
  </w:num>
  <w:num w:numId="9">
    <w:abstractNumId w:val="3"/>
  </w:num>
  <w:num w:numId="10">
    <w:abstractNumId w:val="8"/>
  </w:num>
  <w:num w:numId="11">
    <w:abstractNumId w:val="2"/>
  </w:num>
  <w:num w:numId="12">
    <w:abstractNumId w:val="0"/>
  </w:num>
  <w:num w:numId="13">
    <w:abstractNumId w:val="5"/>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72C72"/>
    <w:rsid w:val="00F73115"/>
    <w:rsid w:val="00F75B3D"/>
    <w:rsid w:val="00F7617C"/>
    <w:rsid w:val="00F816DC"/>
    <w:rsid w:val="00F83271"/>
    <w:rsid w:val="00F900E6"/>
    <w:rsid w:val="00F9075D"/>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F513A"/>
  <w15:docId w15:val="{63ABF424-92D6-44C4-B121-B53596FF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rPr>
  </w:style>
  <w:style w:type="paragraph" w:styleId="ae">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a"/>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894.zip"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1822.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91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5C9C08-8862-496D-BC33-9A2279CC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2475</Words>
  <Characters>12056</Characters>
  <Application>Microsoft Office Word</Application>
  <DocSecurity>0</DocSecurity>
  <Lines>927</Lines>
  <Paragraphs>691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2411-12-31T14:59:00Z</cp:lastPrinted>
  <dcterms:created xsi:type="dcterms:W3CDTF">2023-02-28T09:44:00Z</dcterms:created>
  <dcterms:modified xsi:type="dcterms:W3CDTF">2023-02-28T09:44:00Z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