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C5EE" w14:textId="46C05A6D" w:rsidR="00DA482C" w:rsidRPr="00F162CD" w:rsidRDefault="00DA482C" w:rsidP="002B5FFE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  <w:lang w:eastAsia="zh-CN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2</w:t>
      </w:r>
      <w:r w:rsidR="00F162CD">
        <w:rPr>
          <w:rFonts w:ascii="Arial" w:eastAsiaTheme="minorEastAsia" w:hAnsi="Arial" w:hint="eastAsia"/>
          <w:b/>
          <w:noProof/>
          <w:sz w:val="24"/>
          <w:lang w:eastAsia="zh-CN"/>
        </w:rPr>
        <w:t>1</w:t>
      </w:r>
      <w:r w:rsidRPr="006F1D0C">
        <w:rPr>
          <w:rFonts w:ascii="Arial" w:hAnsi="Arial"/>
          <w:b/>
          <w:i/>
          <w:noProof/>
          <w:sz w:val="28"/>
        </w:rPr>
        <w:tab/>
      </w:r>
      <w:r w:rsidRPr="00FC6568">
        <w:rPr>
          <w:rFonts w:ascii="Arial" w:hAnsi="Arial"/>
          <w:b/>
          <w:i/>
          <w:noProof/>
          <w:sz w:val="28"/>
        </w:rPr>
        <w:t>R2-2</w:t>
      </w:r>
      <w:r w:rsidR="00F162CD">
        <w:rPr>
          <w:rFonts w:ascii="Arial" w:eastAsiaTheme="minorEastAsia" w:hAnsi="Arial" w:hint="eastAsia"/>
          <w:b/>
          <w:i/>
          <w:noProof/>
          <w:sz w:val="28"/>
          <w:lang w:eastAsia="zh-CN"/>
        </w:rPr>
        <w:t>30</w:t>
      </w:r>
      <w:r w:rsidR="007A478B" w:rsidRPr="007A478B">
        <w:rPr>
          <w:rFonts w:ascii="Arial" w:eastAsiaTheme="minorEastAsia" w:hAnsi="Arial" w:hint="eastAsia"/>
          <w:b/>
          <w:i/>
          <w:noProof/>
          <w:sz w:val="28"/>
          <w:highlight w:val="yellow"/>
          <w:lang w:eastAsia="zh-CN"/>
        </w:rPr>
        <w:t>XXXX</w:t>
      </w:r>
    </w:p>
    <w:p w14:paraId="798B6699" w14:textId="558410A8" w:rsidR="00F162CD" w:rsidRPr="00F162CD" w:rsidRDefault="00F162CD" w:rsidP="00F162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</w:t>
      </w:r>
      <w:r w:rsidRPr="00F162CD">
        <w:rPr>
          <w:b/>
          <w:noProof/>
          <w:sz w:val="24"/>
        </w:rPr>
        <w:t>thens, Greec</w:t>
      </w:r>
      <w:r>
        <w:rPr>
          <w:b/>
          <w:noProof/>
          <w:sz w:val="24"/>
        </w:rPr>
        <w:t xml:space="preserve">e, </w:t>
      </w:r>
      <w:bookmarkStart w:id="12" w:name="_Hlk127471960"/>
      <w:r w:rsidRPr="00F162CD">
        <w:rPr>
          <w:b/>
          <w:noProof/>
          <w:sz w:val="24"/>
        </w:rPr>
        <w:t>27th Feb – 3rd Mar 2023</w:t>
      </w:r>
      <w:bookmarkEnd w:id="12"/>
    </w:p>
    <w:p w14:paraId="2E8D2C01" w14:textId="66E1A532" w:rsidR="00DA482C" w:rsidRPr="00F162CD" w:rsidRDefault="00DA482C" w:rsidP="00DA482C">
      <w:pPr>
        <w:spacing w:after="120"/>
        <w:outlineLvl w:val="0"/>
        <w:rPr>
          <w:rFonts w:ascii="Arial" w:eastAsiaTheme="minorEastAsia" w:hAnsi="Arial"/>
          <w:b/>
          <w:noProof/>
          <w:sz w:val="24"/>
          <w:lang w:val="de-DE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5E32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5E326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D67C05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CB4CAC" w:rsidRPr="00CB4CAC">
              <w:rPr>
                <w:rFonts w:hint="eastAsia"/>
                <w:b/>
                <w:sz w:val="28"/>
              </w:rPr>
              <w:t>00</w:t>
            </w:r>
          </w:p>
        </w:tc>
        <w:tc>
          <w:tcPr>
            <w:tcW w:w="709" w:type="dxa"/>
          </w:tcPr>
          <w:p w14:paraId="2E8157A2" w14:textId="77777777" w:rsidR="00A44A4E" w:rsidRPr="00E40656" w:rsidRDefault="00A44A4E" w:rsidP="005E3269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702C23AC" w:rsidR="00A44A4E" w:rsidRPr="00BC3BAE" w:rsidRDefault="00F162CD" w:rsidP="00E40656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sz w:val="28"/>
                <w:lang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D6E650A" w:rsidR="00A44A4E" w:rsidRDefault="00A44A4E" w:rsidP="005E3269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138B4BDF" w:rsidR="00A44A4E" w:rsidRPr="00F957FF" w:rsidRDefault="00F957FF" w:rsidP="00FF0DCB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8"/>
                <w:lang w:eastAsia="zh-CN"/>
              </w:rPr>
              <w:t>1</w:t>
            </w:r>
            <w:r w:rsidR="00FF0DCB">
              <w:rPr>
                <w:rFonts w:eastAsiaTheme="minorEastAsia" w:hint="eastAsia"/>
                <w:b/>
                <w:bCs/>
                <w:sz w:val="28"/>
                <w:lang w:eastAsia="zh-CN"/>
              </w:rPr>
              <w:t>6</w:t>
            </w:r>
            <w:r>
              <w:rPr>
                <w:rFonts w:eastAsiaTheme="minorEastAsia"/>
                <w:b/>
                <w:bCs/>
                <w:sz w:val="28"/>
                <w:lang w:eastAsia="zh-CN"/>
              </w:rPr>
              <w:t>.</w:t>
            </w:r>
            <w:r w:rsidR="007A478B">
              <w:rPr>
                <w:rFonts w:eastAsiaTheme="minorEastAsia" w:hint="eastAsia"/>
                <w:b/>
                <w:bCs/>
                <w:sz w:val="28"/>
                <w:lang w:eastAsia="zh-CN"/>
              </w:rPr>
              <w:t>11</w:t>
            </w:r>
            <w:r>
              <w:rPr>
                <w:rFonts w:eastAsiaTheme="minorEastAsia"/>
                <w:b/>
                <w:bCs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005E326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6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5E3269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5E32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03B4B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205DB93A" w:rsidR="00516175" w:rsidRPr="008D17EB" w:rsidRDefault="007A478B" w:rsidP="009F76C7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C</w:t>
            </w:r>
            <w:r w:rsidR="00395D7E">
              <w:t xml:space="preserve">orrections on </w:t>
            </w:r>
            <w:r w:rsidR="00FC4D14" w:rsidRPr="002E491C">
              <w:rPr>
                <w:rFonts w:eastAsia="Times New Roman"/>
                <w:lang w:eastAsia="ja-JP"/>
              </w:rPr>
              <w:t>PSBCH</w:t>
            </w:r>
            <w:r w:rsidR="0017678F">
              <w:t xml:space="preserve"> </w:t>
            </w:r>
            <w:r w:rsidR="00FC4D14">
              <w:rPr>
                <w:rFonts w:eastAsiaTheme="minorEastAsia" w:hint="eastAsia"/>
                <w:lang w:eastAsia="zh-CN"/>
              </w:rPr>
              <w:t xml:space="preserve">Symbols number </w:t>
            </w:r>
            <w:r w:rsidR="0017678F">
              <w:t>for NR sidelink</w:t>
            </w:r>
            <w:r w:rsidR="008D17EB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516175" w14:paraId="15CEB2EC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6C80221D" w:rsidR="00516175" w:rsidRPr="00F162CD" w:rsidRDefault="00622713" w:rsidP="00E031E5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CATT, Sharp</w:t>
            </w:r>
            <w:bookmarkStart w:id="13" w:name="_GoBack"/>
            <w:bookmarkEnd w:id="13"/>
          </w:p>
        </w:tc>
      </w:tr>
      <w:tr w:rsidR="00516175" w14:paraId="1D8D6ACD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772DFA0A" w:rsidR="00CB6E61" w:rsidRDefault="00AC6302" w:rsidP="00FE5586">
            <w:pPr>
              <w:pStyle w:val="CRCoverPage"/>
              <w:spacing w:after="0"/>
              <w:ind w:left="100"/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EBE446A" w:rsidR="00516175" w:rsidRPr="00EF3933" w:rsidRDefault="009D73A1" w:rsidP="00EF3933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202</w:t>
            </w:r>
            <w:r w:rsidR="00EF3933">
              <w:rPr>
                <w:rFonts w:eastAsiaTheme="minorEastAsia" w:hint="eastAsia"/>
                <w:lang w:eastAsia="zh-CN"/>
              </w:rPr>
              <w:t>3</w:t>
            </w:r>
            <w:r>
              <w:t>-</w:t>
            </w:r>
            <w:r w:rsidR="00EF3933">
              <w:rPr>
                <w:rFonts w:eastAsiaTheme="minorEastAsia" w:hint="eastAsia"/>
                <w:lang w:eastAsia="zh-CN"/>
              </w:rPr>
              <w:t>3</w:t>
            </w:r>
            <w:r>
              <w:t>-</w:t>
            </w:r>
            <w:r w:rsidR="00DA482C">
              <w:t>0</w:t>
            </w:r>
            <w:r w:rsidR="00EF3933">
              <w:rPr>
                <w:rFonts w:eastAsiaTheme="minorEastAsia" w:hint="eastAsia"/>
                <w:lang w:eastAsia="zh-CN"/>
              </w:rPr>
              <w:t>2</w:t>
            </w:r>
          </w:p>
        </w:tc>
      </w:tr>
      <w:tr w:rsidR="00516175" w14:paraId="54BEAD3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03B4B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37C0CBFB" w:rsidR="00516175" w:rsidRDefault="00D9106C" w:rsidP="00F162CD">
            <w:pPr>
              <w:pStyle w:val="CRCoverPage"/>
              <w:spacing w:after="0"/>
              <w:ind w:left="100" w:right="-609" w:firstLineChars="100" w:firstLine="201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19DC73AD" w:rsidR="00516175" w:rsidRPr="006B52A3" w:rsidRDefault="00516175" w:rsidP="00516175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Rel-1</w:t>
            </w:r>
            <w:r w:rsidR="006B52A3">
              <w:rPr>
                <w:rFonts w:eastAsiaTheme="minorEastAsia" w:hint="eastAsia"/>
                <w:lang w:eastAsia="zh-CN"/>
              </w:rPr>
              <w:t>6</w:t>
            </w:r>
          </w:p>
        </w:tc>
      </w:tr>
      <w:tr w:rsidR="00516175" w14:paraId="7FB31799" w14:textId="77777777" w:rsidTr="005E32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05E32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D77506C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53BEB50" w14:textId="77777777" w:rsidR="00693583" w:rsidRPr="004959F6" w:rsidRDefault="00693583" w:rsidP="00871199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lang w:eastAsia="zh-CN"/>
              </w:rPr>
            </w:pPr>
            <w:r w:rsidRPr="004959F6">
              <w:rPr>
                <w:rFonts w:eastAsiaTheme="minorEastAsia" w:hint="eastAsia"/>
                <w:lang w:eastAsia="zh-CN"/>
              </w:rPr>
              <w:t>I</w:t>
            </w:r>
            <w:r w:rsidRPr="004959F6">
              <w:rPr>
                <w:rFonts w:eastAsiaTheme="minorEastAsia"/>
                <w:lang w:eastAsia="zh-CN"/>
              </w:rPr>
              <w:t>n the current specification, it is described that “Physical Sidelink Broadcast Channel (PSBCH) occupies 9 and 5 symbols for normal and extended CP cases respectively, including the associated DM-RS.”</w:t>
            </w:r>
          </w:p>
          <w:p w14:paraId="31165EA6" w14:textId="36BF2139" w:rsidR="00693583" w:rsidRDefault="00693583" w:rsidP="004959F6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lang w:eastAsia="zh-CN"/>
              </w:rPr>
            </w:pPr>
            <w:r w:rsidRPr="004959F6">
              <w:rPr>
                <w:rFonts w:eastAsiaTheme="minorEastAsia" w:hint="eastAsia"/>
                <w:lang w:eastAsia="zh-CN"/>
              </w:rPr>
              <w:t>H</w:t>
            </w:r>
            <w:r w:rsidRPr="004959F6">
              <w:rPr>
                <w:rFonts w:eastAsiaTheme="minorEastAsia"/>
                <w:lang w:eastAsia="zh-CN"/>
              </w:rPr>
              <w:t xml:space="preserve">owever, </w:t>
            </w:r>
            <w:r w:rsidRPr="004959F6">
              <w:rPr>
                <w:rFonts w:eastAsiaTheme="minorEastAsia" w:hint="eastAsia"/>
                <w:lang w:eastAsia="zh-CN"/>
              </w:rPr>
              <w:t>a</w:t>
            </w:r>
            <w:r w:rsidRPr="004959F6">
              <w:rPr>
                <w:rFonts w:eastAsiaTheme="minorEastAsia"/>
                <w:lang w:eastAsia="zh-CN"/>
              </w:rPr>
              <w:t>ccording to the following description in TS38.211, the number of symbols for extended CP case is not 5 but 7.</w:t>
            </w:r>
          </w:p>
          <w:tbl>
            <w:tblPr>
              <w:tblStyle w:val="af2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6374"/>
            </w:tblGrid>
            <w:tr w:rsidR="007217AA" w14:paraId="40C447D1" w14:textId="77777777" w:rsidTr="009C1B71">
              <w:trPr>
                <w:trHeight w:val="5959"/>
              </w:trPr>
              <w:tc>
                <w:tcPr>
                  <w:tcW w:w="6374" w:type="dxa"/>
                </w:tcPr>
                <w:p w14:paraId="79E9454A" w14:textId="6E3C293A" w:rsidR="007217AA" w:rsidRPr="007217AA" w:rsidRDefault="007217AA" w:rsidP="007217AA">
                  <w:pPr>
                    <w:pStyle w:val="CRCoverPage"/>
                    <w:rPr>
                      <w:rFonts w:eastAsiaTheme="minorEastAsia"/>
                      <w:lang w:eastAsia="zh-CN"/>
                    </w:rPr>
                  </w:pPr>
                  <w:bookmarkStart w:id="14" w:name="_Toc11324583"/>
                  <w:bookmarkStart w:id="15" w:name="_Toc29230485"/>
                  <w:bookmarkStart w:id="16" w:name="_Toc36026744"/>
                  <w:bookmarkStart w:id="17" w:name="_Toc45107583"/>
                  <w:bookmarkStart w:id="18" w:name="_Toc51774252"/>
                  <w:bookmarkStart w:id="19" w:name="_Toc106014943"/>
                  <w:r w:rsidRPr="007217AA">
                    <w:rPr>
                      <w:rFonts w:eastAsiaTheme="minorEastAsia"/>
                      <w:lang w:eastAsia="zh-CN"/>
                    </w:rPr>
                    <w:lastRenderedPageBreak/>
                    <w:t>8.4.3.1</w:t>
                  </w:r>
                  <w:r w:rsidRPr="007217AA">
                    <w:rPr>
                      <w:rFonts w:eastAsiaTheme="minorEastAsia"/>
                      <w:lang w:eastAsia="zh-CN"/>
                    </w:rPr>
                    <w:tab/>
                    <w:t>Time-frequency structure of an S-SS/PSBCH block</w:t>
                  </w:r>
                </w:p>
                <w:bookmarkEnd w:id="14"/>
                <w:bookmarkEnd w:id="15"/>
                <w:bookmarkEnd w:id="16"/>
                <w:bookmarkEnd w:id="17"/>
                <w:bookmarkEnd w:id="18"/>
                <w:bookmarkEnd w:id="19"/>
                <w:p w14:paraId="5FB7EB81" w14:textId="6BBDBE6F" w:rsidR="007217AA" w:rsidRDefault="007217AA" w:rsidP="007217AA">
                  <w:pPr>
                    <w:pStyle w:val="CRCoverPage"/>
                    <w:rPr>
                      <w:rFonts w:eastAsiaTheme="minorEastAsia"/>
                      <w:lang w:eastAsia="zh-CN"/>
                    </w:rPr>
                  </w:pPr>
                  <w:r w:rsidRPr="007217AA">
                    <w:rPr>
                      <w:rFonts w:eastAsiaTheme="minorEastAsia"/>
                      <w:lang w:eastAsia="zh-CN"/>
                    </w:rPr>
                    <w:t xml:space="preserve">In the time domain, an S-SS/PSBCH block consists of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S-SSB</m:t>
                        </m:r>
                      </m:sup>
                    </m:sSubSup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OFDM symbols, numbered in increasing order from 0 to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S-SSB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-1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within the S-SS/PSBCH block, where S-PSS, S-SSS, and PSBCH with associated DM-RS are mapped to symbols as given by Table 8.4.3.1-1. The </w:t>
                  </w:r>
                  <w:proofErr w:type="gramStart"/>
                  <w:r w:rsidRPr="007217AA">
                    <w:rPr>
                      <w:rFonts w:eastAsiaTheme="minorEastAsia"/>
                      <w:lang w:eastAsia="zh-CN"/>
                    </w:rPr>
                    <w:t>number of OFDM symbols in an S-SS/PSBCH block</w:t>
                  </w:r>
                  <w:proofErr w:type="gramEnd"/>
                  <w:r w:rsidRPr="007217AA">
                    <w:rPr>
                      <w:rFonts w:eastAsiaTheme="minorEastAsia"/>
                      <w:lang w:eastAsia="zh-CN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S-SSB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=13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for normal cyclic prefix and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S-SSB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=11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for extended cyclic prefix. The first OFDM symbol in an S-SS/PSBCH block is the first OFDM symbol in the slot.</w:t>
                  </w:r>
                </w:p>
                <w:p w14:paraId="67AC008A" w14:textId="77777777" w:rsidR="009C1B71" w:rsidRPr="009C1B71" w:rsidRDefault="009C1B71" w:rsidP="009C1B71">
                  <w:pPr>
                    <w:keepNext/>
                    <w:keepLines/>
                    <w:spacing w:before="60" w:line="240" w:lineRule="auto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9C1B71">
                    <w:rPr>
                      <w:rFonts w:ascii="Arial" w:hAnsi="Arial" w:cs="Arial"/>
                      <w:b/>
                      <w:lang w:val="en-US"/>
                    </w:rPr>
                    <w:t xml:space="preserve">Table 8.4.3.1-1: Resources within an S-SS/PSBCH block for S-PSS, S-SSS, PSBCH, and DM-RS. </w:t>
                  </w:r>
                </w:p>
                <w:tbl>
                  <w:tblPr>
                    <w:tblW w:w="6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1"/>
                    <w:gridCol w:w="2268"/>
                    <w:gridCol w:w="2600"/>
                  </w:tblGrid>
                  <w:tr w:rsidR="009C1B71" w:rsidRPr="009C1B71" w14:paraId="5BBBDE86" w14:textId="77777777" w:rsidTr="009C1B71">
                    <w:trPr>
                      <w:trHeight w:val="643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C9D8F0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b/>
                            <w:sz w:val="18"/>
                            <w:lang w:val="en-US"/>
                          </w:rPr>
                          <w:t>Channel or signal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8460F9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eastAsia="Batang" w:hAnsi="Arial" w:cs="Arial"/>
                            <w:b/>
                            <w:sz w:val="18"/>
                          </w:rPr>
                        </w:pPr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t xml:space="preserve">OFDM symbol number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Arial"/>
                              <w:sz w:val="18"/>
                              <w:lang w:val="en-US"/>
                            </w:rPr>
                            <m:t>l</m:t>
                          </m:r>
                        </m:oMath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br/>
                          <w:t>relative to the start of an S-SS/PSBCH block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89061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t xml:space="preserve">Subcarrier number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Arial"/>
                              <w:sz w:val="18"/>
                              <w:lang w:val="en-US"/>
                            </w:rPr>
                            <m:t>k</m:t>
                          </m:r>
                        </m:oMath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br/>
                          <w:t>relative to the start of an S-SS/PSBCH block</w:t>
                        </w:r>
                      </w:p>
                    </w:tc>
                  </w:tr>
                  <w:tr w:rsidR="009C1B71" w:rsidRPr="009C1B71" w14:paraId="2D13AA9B" w14:textId="77777777" w:rsidTr="009C1B71">
                    <w:trPr>
                      <w:trHeight w:val="219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5494AB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S-PSS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D843BB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1, 2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B2E1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2, 3, …, 127, 128</w:t>
                        </w:r>
                      </w:p>
                    </w:tc>
                  </w:tr>
                  <w:tr w:rsidR="009C1B71" w:rsidRPr="009C1B71" w14:paraId="4554C12A" w14:textId="77777777" w:rsidTr="009C1B71">
                    <w:trPr>
                      <w:trHeight w:val="206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84C10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S-SSS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EDA5F3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3, 4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04198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2, 3, …, 127, 128</w:t>
                        </w:r>
                      </w:p>
                    </w:tc>
                  </w:tr>
                  <w:tr w:rsidR="009C1B71" w:rsidRPr="009C1B71" w14:paraId="3AA6FC35" w14:textId="77777777" w:rsidTr="009C1B71">
                    <w:trPr>
                      <w:trHeight w:val="206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F832FA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Set to zero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C86A9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1, 2, 3, 4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AD2667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0, 1, 129, 130, 131</w:t>
                        </w:r>
                      </w:p>
                    </w:tc>
                  </w:tr>
                  <w:tr w:rsidR="009C1B71" w:rsidRPr="009C1B71" w14:paraId="1D8A2560" w14:textId="77777777" w:rsidTr="009C1B71">
                    <w:trPr>
                      <w:trHeight w:val="269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265F56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PSBCH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4372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 xml:space="preserve">0, 5, 6, …,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eastAsia="等线" w:hAnsi="Cambria Math" w:cs="Arial"/>
                                  <w:i/>
                                  <w:sz w:val="1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symb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S-SSB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Arial"/>
                              <w:sz w:val="18"/>
                              <w:lang w:val="en-US"/>
                            </w:rPr>
                            <m:t>-1</m:t>
                          </m:r>
                        </m:oMath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6526B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0, 1,…, 131</w:t>
                        </w:r>
                      </w:p>
                    </w:tc>
                  </w:tr>
                  <w:tr w:rsidR="009C1B71" w:rsidRPr="009C1B71" w14:paraId="05B207EB" w14:textId="77777777" w:rsidTr="009C1B71">
                    <w:trPr>
                      <w:trHeight w:val="437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C89BE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DM-RS for PSBCH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10F5EF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 xml:space="preserve">0, 5, 6, …,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eastAsia="等线" w:hAnsi="Cambria Math" w:cs="Arial"/>
                                  <w:i/>
                                  <w:sz w:val="1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symb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S-SSB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Arial"/>
                              <w:sz w:val="18"/>
                              <w:lang w:val="en-US"/>
                            </w:rPr>
                            <m:t>-1</m:t>
                          </m:r>
                        </m:oMath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B79A95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eastAsia="Batang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eastAsia="Batang" w:hAnsi="Arial" w:cs="Arial"/>
                            <w:sz w:val="18"/>
                            <w:lang w:val="en-US"/>
                          </w:rPr>
                          <w:t>0, 4, 8, …., 128</w:t>
                        </w:r>
                      </w:p>
                    </w:tc>
                  </w:tr>
                </w:tbl>
                <w:p w14:paraId="29085C29" w14:textId="77777777" w:rsidR="007217AA" w:rsidRDefault="007217AA" w:rsidP="004959F6">
                  <w:pPr>
                    <w:pStyle w:val="CRCoverPage"/>
                    <w:spacing w:afterLines="50"/>
                    <w:jc w:val="both"/>
                    <w:rPr>
                      <w:rFonts w:eastAsiaTheme="minorEastAsia"/>
                      <w:lang w:eastAsia="zh-CN"/>
                    </w:rPr>
                  </w:pPr>
                </w:p>
              </w:tc>
            </w:tr>
          </w:tbl>
          <w:p w14:paraId="233398BD" w14:textId="0981F3DD" w:rsidR="00FE06A2" w:rsidRPr="004C5A1D" w:rsidRDefault="00FE06A2" w:rsidP="007A478B">
            <w:pPr>
              <w:pStyle w:val="CRCoverPage"/>
              <w:spacing w:afterLines="5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516175" w14:paraId="41A23BC2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55B3A6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248D4F2F" w14:textId="06B56BCE" w:rsidR="00BE5050" w:rsidRDefault="00BE5050" w:rsidP="00871199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lang w:eastAsia="zh-CN"/>
              </w:rPr>
            </w:pPr>
            <w:r w:rsidRPr="004C5A1D">
              <w:rPr>
                <w:rFonts w:eastAsiaTheme="minorEastAsia"/>
                <w:lang w:eastAsia="zh-CN"/>
              </w:rPr>
              <w:t xml:space="preserve">In section 5.7.3, </w:t>
            </w:r>
            <w:r w:rsidR="00622713">
              <w:rPr>
                <w:rFonts w:eastAsiaTheme="minorEastAsia" w:hint="eastAsia"/>
                <w:lang w:eastAsia="zh-CN"/>
              </w:rPr>
              <w:t>c</w:t>
            </w:r>
            <w:r w:rsidRPr="004C5A1D">
              <w:rPr>
                <w:rFonts w:eastAsiaTheme="minorEastAsia"/>
                <w:lang w:eastAsia="zh-CN"/>
              </w:rPr>
              <w:t>hange the description to “Physical Sidelink Broadcast Channel (PSBCH) occupies 9 and 7 symbols for normal and extended CP cases respectively, including the associated DM-RS.”</w:t>
            </w:r>
          </w:p>
          <w:p w14:paraId="64EAD2A6" w14:textId="081C5202" w:rsidR="003117A8" w:rsidRDefault="003117A8" w:rsidP="003117A8">
            <w:pPr>
              <w:pStyle w:val="CRCoverPage"/>
              <w:spacing w:before="20" w:after="80"/>
              <w:ind w:left="10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1FA00858" w14:textId="77777777" w:rsidR="003117A8" w:rsidRDefault="003117A8" w:rsidP="003117A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</w:t>
            </w:r>
          </w:p>
          <w:p w14:paraId="12077650" w14:textId="51FC4CC0" w:rsidR="007708E2" w:rsidRDefault="003117A8" w:rsidP="007708E2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</w:t>
            </w:r>
            <w:r w:rsidR="007708E2">
              <w:t>NG-RAN Architecture supporting the PC5 interface</w:t>
            </w:r>
          </w:p>
          <w:p w14:paraId="3D8948CD" w14:textId="77777777" w:rsidR="003117A8" w:rsidRPr="007708E2" w:rsidRDefault="003117A8" w:rsidP="00311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6BAC3AD" w14:textId="77777777" w:rsidR="003117A8" w:rsidRPr="004F1407" w:rsidRDefault="003117A8" w:rsidP="003117A8">
            <w:pPr>
              <w:pStyle w:val="CRCoverPage"/>
              <w:spacing w:before="20" w:after="80"/>
              <w:ind w:left="100"/>
            </w:pPr>
            <w:r w:rsidRPr="004F1407">
              <w:rPr>
                <w:u w:val="single"/>
              </w:rPr>
              <w:t>Impacted functionality</w:t>
            </w:r>
          </w:p>
          <w:p w14:paraId="55F1B091" w14:textId="1BC093B5" w:rsidR="003117A8" w:rsidRPr="004C5A1D" w:rsidRDefault="003117A8" w:rsidP="003117A8">
            <w:pPr>
              <w:ind w:left="102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NR </w:t>
            </w:r>
            <w:r w:rsidRPr="004F1407">
              <w:rPr>
                <w:rFonts w:ascii="Arial" w:hAnsi="Arial"/>
                <w:lang w:eastAsia="zh-CN"/>
              </w:rPr>
              <w:t xml:space="preserve">Sidelink </w:t>
            </w:r>
            <w:r w:rsidR="004C5A1D">
              <w:rPr>
                <w:rFonts w:ascii="Arial" w:eastAsiaTheme="minorEastAsia" w:hAnsi="Arial" w:hint="eastAsia"/>
                <w:lang w:eastAsia="zh-CN"/>
              </w:rPr>
              <w:t xml:space="preserve"> Communication</w:t>
            </w:r>
          </w:p>
          <w:p w14:paraId="340F9A05" w14:textId="77777777" w:rsidR="003117A8" w:rsidRDefault="003117A8" w:rsidP="003117A8">
            <w:pPr>
              <w:pStyle w:val="CRCoverPage"/>
              <w:spacing w:before="20" w:after="80"/>
              <w:ind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55948882" w14:textId="77777777" w:rsidR="003117A8" w:rsidRDefault="003117A8" w:rsidP="003117A8">
            <w:pPr>
              <w:ind w:left="102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network is implemented according to this CR while the UE is not, there is no inter-operability issue.</w:t>
            </w:r>
          </w:p>
          <w:p w14:paraId="08B9BEB0" w14:textId="77777777" w:rsidR="004C5A1D" w:rsidRDefault="003117A8" w:rsidP="00C03996">
            <w:pPr>
              <w:ind w:left="102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UE is implemented according to this CR while the network is not, there is no inter-operability issue.</w:t>
            </w:r>
          </w:p>
          <w:p w14:paraId="710C924E" w14:textId="11B22FF8" w:rsidR="009F14DA" w:rsidRPr="009F14DA" w:rsidRDefault="009F14DA" w:rsidP="00C03996">
            <w:pPr>
              <w:ind w:left="102"/>
              <w:rPr>
                <w:rFonts w:eastAsiaTheme="minorEastAsia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I</w:t>
            </w:r>
            <w:r>
              <w:rPr>
                <w:rFonts w:ascii="Arial" w:hAnsi="Arial"/>
                <w:lang w:eastAsia="zh-CN"/>
              </w:rPr>
              <w:t>f one UE implements the changes according to the CR but not another UE,</w:t>
            </w:r>
            <w:r>
              <w:rPr>
                <w:rFonts w:ascii="Arial" w:eastAsiaTheme="minorEastAsia" w:hAnsi="Arial"/>
                <w:lang w:eastAsia="zh-CN"/>
              </w:rPr>
              <w:t xml:space="preserve"> the UE will have a wrong detection to PSBCH and miss the correct signal.</w:t>
            </w:r>
          </w:p>
        </w:tc>
      </w:tr>
      <w:tr w:rsidR="00516175" w14:paraId="7A2D4787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32AEDE2E" w14:textId="77777777" w:rsidTr="003B4B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5D18287E" w:rsidR="004C5A1D" w:rsidRPr="004C5A1D" w:rsidRDefault="00BE5050" w:rsidP="00871199">
            <w:pPr>
              <w:pStyle w:val="CRCoverPage"/>
              <w:spacing w:afterLines="50"/>
              <w:rPr>
                <w:rFonts w:eastAsiaTheme="minorEastAsia"/>
                <w:lang w:eastAsia="zh-CN"/>
              </w:rPr>
            </w:pPr>
            <w:r>
              <w:rPr>
                <w:noProof/>
              </w:rPr>
              <w:t>The</w:t>
            </w:r>
            <w:r w:rsidRPr="00722222">
              <w:rPr>
                <w:noProof/>
              </w:rPr>
              <w:t xml:space="preserve"> description in the current spec </w:t>
            </w:r>
            <w:r>
              <w:rPr>
                <w:noProof/>
              </w:rPr>
              <w:t>is</w:t>
            </w:r>
            <w:r w:rsidRPr="00722222">
              <w:rPr>
                <w:noProof/>
              </w:rPr>
              <w:t xml:space="preserve"> imprecise and confusing.</w:t>
            </w:r>
          </w:p>
        </w:tc>
      </w:tr>
      <w:tr w:rsidR="00516175" w14:paraId="4A90DE8B" w14:textId="77777777" w:rsidTr="005E3269">
        <w:tc>
          <w:tcPr>
            <w:tcW w:w="2694" w:type="dxa"/>
            <w:gridSpan w:val="2"/>
          </w:tcPr>
          <w:p w14:paraId="798E660C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A5B93" w14:textId="77777777" w:rsidTr="00CF21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2F284BB5" w:rsidR="00516175" w:rsidRDefault="007708E2" w:rsidP="007708E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 w:rsidRPr="004C5A1D">
              <w:rPr>
                <w:rFonts w:eastAsiaTheme="minorEastAsia"/>
                <w:lang w:eastAsia="zh-CN"/>
              </w:rPr>
              <w:t>5.7.3</w:t>
            </w:r>
          </w:p>
        </w:tc>
      </w:tr>
      <w:tr w:rsidR="00516175" w14:paraId="12E75B3C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7645FE" w14:textId="77777777" w:rsidTr="78C3EE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16175" w:rsidRDefault="00516175" w:rsidP="00516175">
            <w:pPr>
              <w:pStyle w:val="CRCoverPage"/>
              <w:spacing w:after="0"/>
              <w:ind w:left="99"/>
            </w:pPr>
          </w:p>
        </w:tc>
      </w:tr>
      <w:tr w:rsidR="00516175" w14:paraId="66043B33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6E75B55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43E2CA3F" w:rsidR="00516175" w:rsidRDefault="000C5907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73AC51DF" w:rsidR="00516175" w:rsidRDefault="000C5907" w:rsidP="00345294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16175" w14:paraId="325E87AA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16175" w:rsidRDefault="00516175" w:rsidP="0051617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93D6E45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16175" w:rsidRDefault="00516175" w:rsidP="0051617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793B028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16175" w:rsidRDefault="00516175" w:rsidP="00516175">
            <w:pPr>
              <w:pStyle w:val="CRCoverPage"/>
              <w:spacing w:after="0"/>
            </w:pPr>
          </w:p>
        </w:tc>
      </w:tr>
      <w:tr w:rsidR="00516175" w14:paraId="79007109" w14:textId="77777777" w:rsidTr="00CF21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  <w:tr w:rsidR="00516175" w14:paraId="3AC50A96" w14:textId="77777777" w:rsidTr="78C3EE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16175" w:rsidRDefault="00516175" w:rsidP="0051617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16175" w14:paraId="3DFE8CCA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77777777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宋体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  <w:bookmarkStart w:id="20" w:name="OLE_LINK4"/>
      <w:bookmarkStart w:id="21" w:name="OLE_LINK5"/>
    </w:p>
    <w:p w14:paraId="11DE13FD" w14:textId="0AE073DE" w:rsidR="007708E2" w:rsidRPr="007708E2" w:rsidRDefault="005E059C" w:rsidP="007708E2">
      <w:pPr>
        <w:pStyle w:val="Note-Boxed"/>
        <w:jc w:val="center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ST</w:t>
      </w:r>
      <w:r w:rsidR="00A44A4E">
        <w:rPr>
          <w:rFonts w:ascii="Times New Roman" w:eastAsia="宋体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Start w:id="22" w:name="_Toc525641384"/>
      <w:bookmarkStart w:id="23" w:name="_Toc115390155"/>
      <w:bookmarkStart w:id="24" w:name="_Toc115390156"/>
      <w:bookmarkStart w:id="25" w:name="_Toc109154027"/>
      <w:bookmarkStart w:id="26" w:name="_Toc60777428"/>
      <w:bookmarkStart w:id="27" w:name="_Toc83740384"/>
      <w:bookmarkStart w:id="28" w:name="_Hlk100137617"/>
      <w:bookmarkStart w:id="29" w:name="_Toc60777008"/>
    </w:p>
    <w:p w14:paraId="0FB194A6" w14:textId="77777777" w:rsidR="007708E2" w:rsidRPr="002E491C" w:rsidRDefault="007708E2" w:rsidP="00054BB9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rFonts w:ascii="Arial" w:eastAsia="Times New Roman" w:hAnsi="Arial"/>
          <w:sz w:val="28"/>
          <w:lang w:eastAsia="ja-JP"/>
        </w:rPr>
      </w:pPr>
      <w:bookmarkStart w:id="30" w:name="_Toc37231888"/>
      <w:bookmarkStart w:id="31" w:name="_Toc46501943"/>
      <w:bookmarkStart w:id="32" w:name="_Toc51971291"/>
      <w:bookmarkStart w:id="33" w:name="_Toc52551274"/>
      <w:bookmarkStart w:id="34" w:name="_Toc124536031"/>
      <w:bookmarkEnd w:id="22"/>
      <w:r w:rsidRPr="002E491C">
        <w:rPr>
          <w:rFonts w:ascii="Arial" w:eastAsia="Times New Roman" w:hAnsi="Arial"/>
          <w:sz w:val="28"/>
          <w:lang w:eastAsia="ja-JP"/>
        </w:rPr>
        <w:t>5.7.3</w:t>
      </w:r>
      <w:r w:rsidRPr="002E491C">
        <w:rPr>
          <w:rFonts w:ascii="Calibri" w:eastAsia="MS Mincho" w:hAnsi="Calibri"/>
          <w:sz w:val="22"/>
          <w:szCs w:val="22"/>
          <w:lang w:eastAsia="ja-JP"/>
        </w:rPr>
        <w:tab/>
      </w:r>
      <w:r w:rsidRPr="002E491C">
        <w:rPr>
          <w:rFonts w:ascii="Arial" w:eastAsia="Times New Roman" w:hAnsi="Arial"/>
          <w:sz w:val="28"/>
          <w:lang w:eastAsia="ja-JP"/>
        </w:rPr>
        <w:t>Physical sidelink channels and signals</w:t>
      </w:r>
      <w:bookmarkEnd w:id="30"/>
      <w:bookmarkEnd w:id="31"/>
      <w:bookmarkEnd w:id="32"/>
      <w:bookmarkEnd w:id="33"/>
      <w:bookmarkEnd w:id="34"/>
    </w:p>
    <w:p w14:paraId="2AA05F93" w14:textId="032FBF40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2E491C">
        <w:rPr>
          <w:rFonts w:eastAsia="Times New Roman"/>
          <w:lang w:eastAsia="ko-KR"/>
        </w:rPr>
        <w:t>Physical Sidelink Control Channel (PSCCH) indicates resource and other transmission parameters used by a UE for PSSCH. PSCCH transmission is associated with a DM-RS.</w:t>
      </w:r>
    </w:p>
    <w:p w14:paraId="657F57E0" w14:textId="77777777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2E491C">
        <w:rPr>
          <w:rFonts w:eastAsia="Times New Roman"/>
          <w:lang w:eastAsia="ja-JP"/>
        </w:rPr>
        <w:t xml:space="preserve">Physical Sidelink Shared Channel (PSSCH) transmits the TBs of data themselves, and control information for HARQ procedures and CSI feedback triggers, etc. At least 6 OFDM symbols within a slot are used for </w:t>
      </w:r>
      <w:r w:rsidRPr="002E491C">
        <w:rPr>
          <w:rFonts w:eastAsia="Times New Roman"/>
          <w:lang w:eastAsia="ko-KR"/>
        </w:rPr>
        <w:t xml:space="preserve">PSSCH </w:t>
      </w:r>
      <w:r w:rsidRPr="002E491C">
        <w:rPr>
          <w:rFonts w:eastAsia="Times New Roman"/>
          <w:lang w:eastAsia="ja-JP"/>
        </w:rPr>
        <w:t xml:space="preserve">transmission. </w:t>
      </w:r>
      <w:r w:rsidRPr="002E491C">
        <w:rPr>
          <w:rFonts w:eastAsia="Times New Roman"/>
          <w:lang w:eastAsia="ko-KR"/>
        </w:rPr>
        <w:t>PSSCH transmission is associated with a DM-RS and may be associated with a PT-RS.</w:t>
      </w:r>
    </w:p>
    <w:p w14:paraId="615B2588" w14:textId="77777777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ascii="Arial" w:eastAsia="Times New Roman" w:hAnsi="Arial"/>
          <w:sz w:val="24"/>
          <w:lang w:eastAsia="ja-JP"/>
        </w:rPr>
      </w:pPr>
      <w:r w:rsidRPr="002E491C">
        <w:rPr>
          <w:rFonts w:eastAsia="Times New Roman"/>
          <w:lang w:eastAsia="ja-JP"/>
        </w:rPr>
        <w:t>Physical Sidelink Feedback Channel (PSFCH) carries HARQ feedback over the sidelink from a UE which is an intended recipient of a PSSCH transmission to the UE which performed the transmission. PSFCH sequence is transmitted in one PRB repeated over two OFDM symbols near the end of the sidelink resource in a slot.</w:t>
      </w:r>
    </w:p>
    <w:p w14:paraId="0E64CFCD" w14:textId="6F97AD3D" w:rsidR="007708E2" w:rsidRPr="00AD7840" w:rsidRDefault="007708E2" w:rsidP="006610DA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2E491C">
        <w:rPr>
          <w:rFonts w:eastAsia="Times New Roman"/>
          <w:lang w:eastAsia="ja-JP"/>
        </w:rPr>
        <w:t xml:space="preserve">The Sidelink synchronization signal consists of sidelink primary and sidelink secondary synchronization signals (S-PSS, S-SSS), each occupying 2 symbols and 127 subcarriers. Physical Sidelink Broadcast Channel (PSBCH) occupies 9 and </w:t>
      </w:r>
      <w:del w:id="35" w:author="CATT" w:date="2023-03-01T12:38:00Z">
        <w:r w:rsidRPr="002E491C" w:rsidDel="007708E2">
          <w:rPr>
            <w:rFonts w:eastAsia="Times New Roman"/>
            <w:lang w:eastAsia="ja-JP"/>
          </w:rPr>
          <w:delText>5</w:delText>
        </w:r>
      </w:del>
      <w:ins w:id="36" w:author="CATT" w:date="2023-03-01T12:38:00Z">
        <w:r>
          <w:rPr>
            <w:rFonts w:eastAsiaTheme="minorEastAsia" w:hint="eastAsia"/>
            <w:lang w:eastAsia="zh-CN"/>
          </w:rPr>
          <w:t>7</w:t>
        </w:r>
      </w:ins>
      <w:r w:rsidRPr="002E491C">
        <w:rPr>
          <w:rFonts w:eastAsia="Times New Roman"/>
          <w:lang w:eastAsia="ja-JP"/>
        </w:rPr>
        <w:t xml:space="preserve"> symbols for normal and extended CP cases respectively, including the associated DM-RS.</w:t>
      </w:r>
      <w:r w:rsidRPr="00716476">
        <w:rPr>
          <w:rFonts w:eastAsia="Batang"/>
          <w:lang w:eastAsia="sv-SE"/>
        </w:rPr>
        <w:t xml:space="preserve"> </w:t>
      </w:r>
      <w:bookmarkEnd w:id="2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0"/>
    <w:bookmarkEnd w:id="21"/>
    <w:bookmarkEnd w:id="24"/>
    <w:bookmarkEnd w:id="25"/>
    <w:bookmarkEnd w:id="26"/>
    <w:bookmarkEnd w:id="27"/>
    <w:bookmarkEnd w:id="28"/>
    <w:bookmarkEnd w:id="29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0C5907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4304C" w14:textId="77777777" w:rsidR="00BE409A" w:rsidRDefault="00BE409A" w:rsidP="00F579C2">
      <w:pPr>
        <w:spacing w:after="0" w:line="240" w:lineRule="auto"/>
      </w:pPr>
      <w:r>
        <w:separator/>
      </w:r>
    </w:p>
  </w:endnote>
  <w:endnote w:type="continuationSeparator" w:id="0">
    <w:p w14:paraId="2DD8566A" w14:textId="77777777" w:rsidR="00BE409A" w:rsidRDefault="00BE409A" w:rsidP="00F579C2">
      <w:pPr>
        <w:spacing w:after="0" w:line="240" w:lineRule="auto"/>
      </w:pPr>
      <w:r>
        <w:continuationSeparator/>
      </w:r>
    </w:p>
  </w:endnote>
  <w:endnote w:type="continuationNotice" w:id="1">
    <w:p w14:paraId="16E34FFE" w14:textId="77777777" w:rsidR="00BE409A" w:rsidRDefault="00BE4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5177" w14:textId="77777777" w:rsidR="00BE409A" w:rsidRDefault="00BE409A" w:rsidP="00F579C2">
      <w:pPr>
        <w:spacing w:after="0" w:line="240" w:lineRule="auto"/>
      </w:pPr>
      <w:r>
        <w:separator/>
      </w:r>
    </w:p>
  </w:footnote>
  <w:footnote w:type="continuationSeparator" w:id="0">
    <w:p w14:paraId="47B317C9" w14:textId="77777777" w:rsidR="00BE409A" w:rsidRDefault="00BE409A" w:rsidP="00F579C2">
      <w:pPr>
        <w:spacing w:after="0" w:line="240" w:lineRule="auto"/>
      </w:pPr>
      <w:r>
        <w:continuationSeparator/>
      </w:r>
    </w:p>
  </w:footnote>
  <w:footnote w:type="continuationNotice" w:id="1">
    <w:p w14:paraId="0662F9E9" w14:textId="77777777" w:rsidR="00BE409A" w:rsidRDefault="00BE40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5BB"/>
    <w:multiLevelType w:val="multilevel"/>
    <w:tmpl w:val="008065BB"/>
    <w:lvl w:ilvl="0">
      <w:numFmt w:val="bullet"/>
      <w:lvlText w:val="»"/>
      <w:lvlJc w:val="left"/>
      <w:pPr>
        <w:ind w:left="2850" w:hanging="40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4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8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6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50" w:hanging="400"/>
      </w:pPr>
      <w:rPr>
        <w:rFonts w:ascii="Wingdings" w:hAnsi="Wingdings" w:hint="default"/>
      </w:rPr>
    </w:lvl>
  </w:abstractNum>
  <w:abstractNum w:abstractNumId="1">
    <w:nsid w:val="1AE441BA"/>
    <w:multiLevelType w:val="multilevel"/>
    <w:tmpl w:val="1AE441BA"/>
    <w:lvl w:ilvl="0">
      <w:start w:val="1"/>
      <w:numFmt w:val="bullet"/>
      <w:lvlText w:val=""/>
      <w:lvlJc w:val="left"/>
      <w:pPr>
        <w:ind w:left="205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50" w:hanging="400"/>
      </w:pPr>
      <w:rPr>
        <w:rFonts w:ascii="Wingdings" w:hAnsi="Wingdings" w:hint="default"/>
      </w:rPr>
    </w:lvl>
  </w:abstractNum>
  <w:abstractNum w:abstractNumId="2">
    <w:nsid w:val="2B5B02D9"/>
    <w:multiLevelType w:val="multilevel"/>
    <w:tmpl w:val="2B5B02D9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1D915E8"/>
    <w:multiLevelType w:val="hybridMultilevel"/>
    <w:tmpl w:val="F274F950"/>
    <w:lvl w:ilvl="0" w:tplc="43C0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F07886"/>
    <w:multiLevelType w:val="hybridMultilevel"/>
    <w:tmpl w:val="10B0732C"/>
    <w:lvl w:ilvl="0" w:tplc="8CB0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0B203B"/>
    <w:multiLevelType w:val="multilevel"/>
    <w:tmpl w:val="440B203B"/>
    <w:lvl w:ilvl="0">
      <w:start w:val="1"/>
      <w:numFmt w:val="bullet"/>
      <w:lvlText w:val="•"/>
      <w:lvlJc w:val="left"/>
      <w:pPr>
        <w:ind w:left="3650" w:hanging="400"/>
      </w:pPr>
      <w:rPr>
        <w:rFonts w:ascii="Arial" w:hAnsi="Arial" w:hint="default"/>
        <w:color w:val="FF0000"/>
      </w:rPr>
    </w:lvl>
    <w:lvl w:ilvl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8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2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6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0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4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850" w:hanging="400"/>
      </w:pPr>
      <w:rPr>
        <w:rFonts w:ascii="Wingdings" w:hAnsi="Wingdings" w:hint="default"/>
      </w:rPr>
    </w:lvl>
  </w:abstractNum>
  <w:abstractNum w:abstractNumId="6">
    <w:nsid w:val="4865078C"/>
    <w:multiLevelType w:val="multilevel"/>
    <w:tmpl w:val="4865078C"/>
    <w:lvl w:ilvl="0">
      <w:start w:val="1"/>
      <w:numFmt w:val="bullet"/>
      <w:lvlText w:val=""/>
      <w:lvlJc w:val="left"/>
      <w:pPr>
        <w:ind w:left="125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B545A"/>
    <w:multiLevelType w:val="multilevel"/>
    <w:tmpl w:val="76EB545A"/>
    <w:lvl w:ilvl="0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03F14"/>
    <w:multiLevelType w:val="hybridMultilevel"/>
    <w:tmpl w:val="96409502"/>
    <w:lvl w:ilvl="0" w:tplc="8BE0707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11116"/>
    <w:rsid w:val="00011399"/>
    <w:rsid w:val="00011E1B"/>
    <w:rsid w:val="00011E7D"/>
    <w:rsid w:val="000122DC"/>
    <w:rsid w:val="00012334"/>
    <w:rsid w:val="000138E3"/>
    <w:rsid w:val="00013944"/>
    <w:rsid w:val="00014356"/>
    <w:rsid w:val="000150AB"/>
    <w:rsid w:val="00015462"/>
    <w:rsid w:val="00015C12"/>
    <w:rsid w:val="00015CC7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C59"/>
    <w:rsid w:val="00022E4A"/>
    <w:rsid w:val="00022FD2"/>
    <w:rsid w:val="000234B3"/>
    <w:rsid w:val="00023583"/>
    <w:rsid w:val="00023DA5"/>
    <w:rsid w:val="000242A8"/>
    <w:rsid w:val="000242E1"/>
    <w:rsid w:val="000247A9"/>
    <w:rsid w:val="000247DE"/>
    <w:rsid w:val="0002493C"/>
    <w:rsid w:val="00025509"/>
    <w:rsid w:val="000265A3"/>
    <w:rsid w:val="00026A9E"/>
    <w:rsid w:val="00026FF5"/>
    <w:rsid w:val="00027CD2"/>
    <w:rsid w:val="00030992"/>
    <w:rsid w:val="00032183"/>
    <w:rsid w:val="00032242"/>
    <w:rsid w:val="00033B59"/>
    <w:rsid w:val="000341FA"/>
    <w:rsid w:val="00034832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8"/>
    <w:rsid w:val="000438AD"/>
    <w:rsid w:val="00043CFC"/>
    <w:rsid w:val="000441D5"/>
    <w:rsid w:val="0004532C"/>
    <w:rsid w:val="00045727"/>
    <w:rsid w:val="000459B9"/>
    <w:rsid w:val="00046C3F"/>
    <w:rsid w:val="00050B1C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4349"/>
    <w:rsid w:val="000545D3"/>
    <w:rsid w:val="00054BB9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EA6"/>
    <w:rsid w:val="000615BA"/>
    <w:rsid w:val="00061783"/>
    <w:rsid w:val="00063033"/>
    <w:rsid w:val="0006321A"/>
    <w:rsid w:val="000643B4"/>
    <w:rsid w:val="000645A0"/>
    <w:rsid w:val="00064650"/>
    <w:rsid w:val="00065E8E"/>
    <w:rsid w:val="00066589"/>
    <w:rsid w:val="00066E55"/>
    <w:rsid w:val="0006709C"/>
    <w:rsid w:val="00067117"/>
    <w:rsid w:val="00070E2B"/>
    <w:rsid w:val="00071794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BF8"/>
    <w:rsid w:val="000750A0"/>
    <w:rsid w:val="000750B6"/>
    <w:rsid w:val="00075647"/>
    <w:rsid w:val="00075FC9"/>
    <w:rsid w:val="00077000"/>
    <w:rsid w:val="00077C6C"/>
    <w:rsid w:val="000803C8"/>
    <w:rsid w:val="000804BD"/>
    <w:rsid w:val="00080C5D"/>
    <w:rsid w:val="00080CFC"/>
    <w:rsid w:val="0008142A"/>
    <w:rsid w:val="00081C6B"/>
    <w:rsid w:val="00081FC7"/>
    <w:rsid w:val="00082E8B"/>
    <w:rsid w:val="00083398"/>
    <w:rsid w:val="000839C8"/>
    <w:rsid w:val="0008428D"/>
    <w:rsid w:val="00084C1C"/>
    <w:rsid w:val="00085F51"/>
    <w:rsid w:val="00086670"/>
    <w:rsid w:val="00090E74"/>
    <w:rsid w:val="00091694"/>
    <w:rsid w:val="00091E0E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D01"/>
    <w:rsid w:val="000A48E8"/>
    <w:rsid w:val="000A4915"/>
    <w:rsid w:val="000A4B9E"/>
    <w:rsid w:val="000A53E5"/>
    <w:rsid w:val="000A56AF"/>
    <w:rsid w:val="000A5B9C"/>
    <w:rsid w:val="000A60A4"/>
    <w:rsid w:val="000A6394"/>
    <w:rsid w:val="000A72C9"/>
    <w:rsid w:val="000A76D1"/>
    <w:rsid w:val="000B04D7"/>
    <w:rsid w:val="000B11C3"/>
    <w:rsid w:val="000B1945"/>
    <w:rsid w:val="000B1986"/>
    <w:rsid w:val="000B19AB"/>
    <w:rsid w:val="000B1A36"/>
    <w:rsid w:val="000B1F7C"/>
    <w:rsid w:val="000B231A"/>
    <w:rsid w:val="000B316E"/>
    <w:rsid w:val="000B408C"/>
    <w:rsid w:val="000B4614"/>
    <w:rsid w:val="000B47D3"/>
    <w:rsid w:val="000B49E9"/>
    <w:rsid w:val="000B548B"/>
    <w:rsid w:val="000B711E"/>
    <w:rsid w:val="000B7700"/>
    <w:rsid w:val="000B7CDF"/>
    <w:rsid w:val="000C038A"/>
    <w:rsid w:val="000C0D52"/>
    <w:rsid w:val="000C1388"/>
    <w:rsid w:val="000C2545"/>
    <w:rsid w:val="000C263F"/>
    <w:rsid w:val="000C33D7"/>
    <w:rsid w:val="000C3CDF"/>
    <w:rsid w:val="000C4215"/>
    <w:rsid w:val="000C5240"/>
    <w:rsid w:val="000C55EC"/>
    <w:rsid w:val="000C565F"/>
    <w:rsid w:val="000C5907"/>
    <w:rsid w:val="000C5FB4"/>
    <w:rsid w:val="000C6598"/>
    <w:rsid w:val="000C6711"/>
    <w:rsid w:val="000C6BE9"/>
    <w:rsid w:val="000D26B2"/>
    <w:rsid w:val="000D27BE"/>
    <w:rsid w:val="000D287E"/>
    <w:rsid w:val="000D2B09"/>
    <w:rsid w:val="000D39BD"/>
    <w:rsid w:val="000D3B8C"/>
    <w:rsid w:val="000D4B94"/>
    <w:rsid w:val="000D5AFA"/>
    <w:rsid w:val="000D5BB5"/>
    <w:rsid w:val="000D64C0"/>
    <w:rsid w:val="000D6B93"/>
    <w:rsid w:val="000D711B"/>
    <w:rsid w:val="000D769E"/>
    <w:rsid w:val="000D7A34"/>
    <w:rsid w:val="000D7B5C"/>
    <w:rsid w:val="000D7DAB"/>
    <w:rsid w:val="000E05C1"/>
    <w:rsid w:val="000E128F"/>
    <w:rsid w:val="000E21E3"/>
    <w:rsid w:val="000E2378"/>
    <w:rsid w:val="000E3A83"/>
    <w:rsid w:val="000E3C24"/>
    <w:rsid w:val="000E41D1"/>
    <w:rsid w:val="000E4D5D"/>
    <w:rsid w:val="000E4E22"/>
    <w:rsid w:val="000E50AE"/>
    <w:rsid w:val="000E5D92"/>
    <w:rsid w:val="000E63E2"/>
    <w:rsid w:val="000E729D"/>
    <w:rsid w:val="000F1067"/>
    <w:rsid w:val="000F2A2F"/>
    <w:rsid w:val="000F2D63"/>
    <w:rsid w:val="000F36D2"/>
    <w:rsid w:val="000F3CB9"/>
    <w:rsid w:val="000F3FDA"/>
    <w:rsid w:val="000F4029"/>
    <w:rsid w:val="000F40A7"/>
    <w:rsid w:val="000F4D58"/>
    <w:rsid w:val="000F5664"/>
    <w:rsid w:val="000F6172"/>
    <w:rsid w:val="000F6AA1"/>
    <w:rsid w:val="000F6B64"/>
    <w:rsid w:val="00100471"/>
    <w:rsid w:val="00100B67"/>
    <w:rsid w:val="00100C42"/>
    <w:rsid w:val="0010162B"/>
    <w:rsid w:val="00101CE2"/>
    <w:rsid w:val="00103213"/>
    <w:rsid w:val="00103730"/>
    <w:rsid w:val="0010414E"/>
    <w:rsid w:val="00104DDD"/>
    <w:rsid w:val="00105FF7"/>
    <w:rsid w:val="00106301"/>
    <w:rsid w:val="001066AD"/>
    <w:rsid w:val="00106DE0"/>
    <w:rsid w:val="001070D3"/>
    <w:rsid w:val="00107586"/>
    <w:rsid w:val="00107ADE"/>
    <w:rsid w:val="0011055F"/>
    <w:rsid w:val="00110A13"/>
    <w:rsid w:val="0011117B"/>
    <w:rsid w:val="0011461A"/>
    <w:rsid w:val="00114ACE"/>
    <w:rsid w:val="00114E08"/>
    <w:rsid w:val="00115928"/>
    <w:rsid w:val="00116477"/>
    <w:rsid w:val="00116C27"/>
    <w:rsid w:val="0011722F"/>
    <w:rsid w:val="001200EE"/>
    <w:rsid w:val="0012056F"/>
    <w:rsid w:val="001209A8"/>
    <w:rsid w:val="00121120"/>
    <w:rsid w:val="001212D9"/>
    <w:rsid w:val="001231BD"/>
    <w:rsid w:val="00123899"/>
    <w:rsid w:val="001243A6"/>
    <w:rsid w:val="001244A4"/>
    <w:rsid w:val="001255C5"/>
    <w:rsid w:val="00125A16"/>
    <w:rsid w:val="00125BA2"/>
    <w:rsid w:val="00127801"/>
    <w:rsid w:val="0013004E"/>
    <w:rsid w:val="0013079D"/>
    <w:rsid w:val="001322D1"/>
    <w:rsid w:val="001340AE"/>
    <w:rsid w:val="001344C4"/>
    <w:rsid w:val="00135324"/>
    <w:rsid w:val="00135929"/>
    <w:rsid w:val="00135D29"/>
    <w:rsid w:val="00135E79"/>
    <w:rsid w:val="00136BC9"/>
    <w:rsid w:val="00137A68"/>
    <w:rsid w:val="001401D1"/>
    <w:rsid w:val="00140BFE"/>
    <w:rsid w:val="00140E06"/>
    <w:rsid w:val="00141123"/>
    <w:rsid w:val="001414FA"/>
    <w:rsid w:val="00141A04"/>
    <w:rsid w:val="00143925"/>
    <w:rsid w:val="00143DC2"/>
    <w:rsid w:val="00144493"/>
    <w:rsid w:val="0014476E"/>
    <w:rsid w:val="0014490E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39A"/>
    <w:rsid w:val="0015673D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796"/>
    <w:rsid w:val="00170C25"/>
    <w:rsid w:val="001710EC"/>
    <w:rsid w:val="00171AA2"/>
    <w:rsid w:val="00172132"/>
    <w:rsid w:val="001725C5"/>
    <w:rsid w:val="0017277A"/>
    <w:rsid w:val="001730F1"/>
    <w:rsid w:val="00173207"/>
    <w:rsid w:val="001734E9"/>
    <w:rsid w:val="001745A8"/>
    <w:rsid w:val="0017461D"/>
    <w:rsid w:val="001746F8"/>
    <w:rsid w:val="001749CB"/>
    <w:rsid w:val="0017581F"/>
    <w:rsid w:val="00175A4A"/>
    <w:rsid w:val="0017678F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5D3F"/>
    <w:rsid w:val="00186482"/>
    <w:rsid w:val="00186704"/>
    <w:rsid w:val="001900F2"/>
    <w:rsid w:val="00190DC8"/>
    <w:rsid w:val="00191A84"/>
    <w:rsid w:val="00191C97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256F"/>
    <w:rsid w:val="001A2F1F"/>
    <w:rsid w:val="001A30B8"/>
    <w:rsid w:val="001A424B"/>
    <w:rsid w:val="001A4862"/>
    <w:rsid w:val="001A5320"/>
    <w:rsid w:val="001A6449"/>
    <w:rsid w:val="001A67B6"/>
    <w:rsid w:val="001A69EE"/>
    <w:rsid w:val="001A6BDF"/>
    <w:rsid w:val="001A6C5A"/>
    <w:rsid w:val="001A7B60"/>
    <w:rsid w:val="001B1C57"/>
    <w:rsid w:val="001B21A0"/>
    <w:rsid w:val="001B2A6B"/>
    <w:rsid w:val="001B2B7E"/>
    <w:rsid w:val="001B2B91"/>
    <w:rsid w:val="001B3FAF"/>
    <w:rsid w:val="001B475A"/>
    <w:rsid w:val="001B4A1A"/>
    <w:rsid w:val="001B56EF"/>
    <w:rsid w:val="001B5964"/>
    <w:rsid w:val="001B636A"/>
    <w:rsid w:val="001B6D1B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2F4B"/>
    <w:rsid w:val="001C4DBA"/>
    <w:rsid w:val="001C5469"/>
    <w:rsid w:val="001C56BD"/>
    <w:rsid w:val="001C62AC"/>
    <w:rsid w:val="001C6711"/>
    <w:rsid w:val="001C6B02"/>
    <w:rsid w:val="001C6C9D"/>
    <w:rsid w:val="001D0408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CFE"/>
    <w:rsid w:val="001E75A6"/>
    <w:rsid w:val="001E7E3B"/>
    <w:rsid w:val="001F0104"/>
    <w:rsid w:val="001F0C7C"/>
    <w:rsid w:val="001F12D8"/>
    <w:rsid w:val="001F1486"/>
    <w:rsid w:val="001F1831"/>
    <w:rsid w:val="001F1EE3"/>
    <w:rsid w:val="001F1FCC"/>
    <w:rsid w:val="001F24BA"/>
    <w:rsid w:val="001F2C42"/>
    <w:rsid w:val="001F7767"/>
    <w:rsid w:val="001F7848"/>
    <w:rsid w:val="001F79C9"/>
    <w:rsid w:val="001F7EE0"/>
    <w:rsid w:val="002005BD"/>
    <w:rsid w:val="002010CB"/>
    <w:rsid w:val="002023CA"/>
    <w:rsid w:val="002025CF"/>
    <w:rsid w:val="002028A5"/>
    <w:rsid w:val="00202AFD"/>
    <w:rsid w:val="00202C17"/>
    <w:rsid w:val="00202C83"/>
    <w:rsid w:val="00204032"/>
    <w:rsid w:val="00204DC9"/>
    <w:rsid w:val="00204FE5"/>
    <w:rsid w:val="00205B37"/>
    <w:rsid w:val="00206590"/>
    <w:rsid w:val="002069BD"/>
    <w:rsid w:val="0020789F"/>
    <w:rsid w:val="00210B84"/>
    <w:rsid w:val="00210CA6"/>
    <w:rsid w:val="00210E01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6A0"/>
    <w:rsid w:val="0022071A"/>
    <w:rsid w:val="0022093F"/>
    <w:rsid w:val="00220B50"/>
    <w:rsid w:val="00220E58"/>
    <w:rsid w:val="002213BD"/>
    <w:rsid w:val="002218F2"/>
    <w:rsid w:val="00221DAA"/>
    <w:rsid w:val="0022230B"/>
    <w:rsid w:val="00223202"/>
    <w:rsid w:val="002236A2"/>
    <w:rsid w:val="00223719"/>
    <w:rsid w:val="00223B98"/>
    <w:rsid w:val="00224853"/>
    <w:rsid w:val="00225F95"/>
    <w:rsid w:val="00225FAC"/>
    <w:rsid w:val="00226922"/>
    <w:rsid w:val="00226CD1"/>
    <w:rsid w:val="00226EAE"/>
    <w:rsid w:val="00227BB7"/>
    <w:rsid w:val="00230791"/>
    <w:rsid w:val="00230EBF"/>
    <w:rsid w:val="00230EE8"/>
    <w:rsid w:val="0023153F"/>
    <w:rsid w:val="002319D3"/>
    <w:rsid w:val="002322EE"/>
    <w:rsid w:val="002325A1"/>
    <w:rsid w:val="00232D46"/>
    <w:rsid w:val="00233191"/>
    <w:rsid w:val="0023340A"/>
    <w:rsid w:val="002341B0"/>
    <w:rsid w:val="00234371"/>
    <w:rsid w:val="0023442A"/>
    <w:rsid w:val="0023452A"/>
    <w:rsid w:val="00235360"/>
    <w:rsid w:val="0023537D"/>
    <w:rsid w:val="00236170"/>
    <w:rsid w:val="002371C9"/>
    <w:rsid w:val="00237F0B"/>
    <w:rsid w:val="002405F0"/>
    <w:rsid w:val="00240FEF"/>
    <w:rsid w:val="00241C2A"/>
    <w:rsid w:val="00241D4C"/>
    <w:rsid w:val="002422E0"/>
    <w:rsid w:val="00243742"/>
    <w:rsid w:val="002438C4"/>
    <w:rsid w:val="002442D7"/>
    <w:rsid w:val="00244F78"/>
    <w:rsid w:val="002452FA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6A6B"/>
    <w:rsid w:val="00257945"/>
    <w:rsid w:val="00257ABE"/>
    <w:rsid w:val="0026004D"/>
    <w:rsid w:val="00260E30"/>
    <w:rsid w:val="0026184A"/>
    <w:rsid w:val="00262EB2"/>
    <w:rsid w:val="00263C6F"/>
    <w:rsid w:val="00263D89"/>
    <w:rsid w:val="00264FD8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2287"/>
    <w:rsid w:val="002748B7"/>
    <w:rsid w:val="00275411"/>
    <w:rsid w:val="0027581B"/>
    <w:rsid w:val="00275BC3"/>
    <w:rsid w:val="00275D12"/>
    <w:rsid w:val="0027608D"/>
    <w:rsid w:val="00276AD6"/>
    <w:rsid w:val="00281B87"/>
    <w:rsid w:val="00281F67"/>
    <w:rsid w:val="00281FF3"/>
    <w:rsid w:val="00283F50"/>
    <w:rsid w:val="002840C5"/>
    <w:rsid w:val="002847FC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91F"/>
    <w:rsid w:val="00290E99"/>
    <w:rsid w:val="00291063"/>
    <w:rsid w:val="00291140"/>
    <w:rsid w:val="00293496"/>
    <w:rsid w:val="00293DDA"/>
    <w:rsid w:val="00293F09"/>
    <w:rsid w:val="00294188"/>
    <w:rsid w:val="00294823"/>
    <w:rsid w:val="00294B0B"/>
    <w:rsid w:val="002960B4"/>
    <w:rsid w:val="0029613E"/>
    <w:rsid w:val="00296610"/>
    <w:rsid w:val="0029690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B01D9"/>
    <w:rsid w:val="002B0445"/>
    <w:rsid w:val="002B1097"/>
    <w:rsid w:val="002B1477"/>
    <w:rsid w:val="002B2AE4"/>
    <w:rsid w:val="002B323D"/>
    <w:rsid w:val="002B40AC"/>
    <w:rsid w:val="002B47FB"/>
    <w:rsid w:val="002B5741"/>
    <w:rsid w:val="002B5D2A"/>
    <w:rsid w:val="002B6CFC"/>
    <w:rsid w:val="002B6E17"/>
    <w:rsid w:val="002B7595"/>
    <w:rsid w:val="002B7E69"/>
    <w:rsid w:val="002C0A0B"/>
    <w:rsid w:val="002C0FE3"/>
    <w:rsid w:val="002C118E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36FA"/>
    <w:rsid w:val="002D4C9B"/>
    <w:rsid w:val="002D554E"/>
    <w:rsid w:val="002D5A3E"/>
    <w:rsid w:val="002D79B5"/>
    <w:rsid w:val="002E08E8"/>
    <w:rsid w:val="002E0AA5"/>
    <w:rsid w:val="002E0D38"/>
    <w:rsid w:val="002E0E93"/>
    <w:rsid w:val="002E0EA9"/>
    <w:rsid w:val="002E0EC9"/>
    <w:rsid w:val="002E1B00"/>
    <w:rsid w:val="002E21BC"/>
    <w:rsid w:val="002E43F6"/>
    <w:rsid w:val="002E564F"/>
    <w:rsid w:val="002E5E00"/>
    <w:rsid w:val="002E5ED6"/>
    <w:rsid w:val="002E6849"/>
    <w:rsid w:val="002E6ACB"/>
    <w:rsid w:val="002F0C7A"/>
    <w:rsid w:val="002F244B"/>
    <w:rsid w:val="002F2512"/>
    <w:rsid w:val="002F2A51"/>
    <w:rsid w:val="002F3458"/>
    <w:rsid w:val="002F3E20"/>
    <w:rsid w:val="002F47E8"/>
    <w:rsid w:val="002F4949"/>
    <w:rsid w:val="002F4EE2"/>
    <w:rsid w:val="002F4F83"/>
    <w:rsid w:val="002F58F0"/>
    <w:rsid w:val="002F5C71"/>
    <w:rsid w:val="00301000"/>
    <w:rsid w:val="00301ABC"/>
    <w:rsid w:val="00302F22"/>
    <w:rsid w:val="003030DF"/>
    <w:rsid w:val="00303564"/>
    <w:rsid w:val="00303B65"/>
    <w:rsid w:val="00304FD8"/>
    <w:rsid w:val="00305409"/>
    <w:rsid w:val="0030582F"/>
    <w:rsid w:val="00306C49"/>
    <w:rsid w:val="0030771F"/>
    <w:rsid w:val="00307795"/>
    <w:rsid w:val="00307B6F"/>
    <w:rsid w:val="00310145"/>
    <w:rsid w:val="00310908"/>
    <w:rsid w:val="003117A8"/>
    <w:rsid w:val="003121D3"/>
    <w:rsid w:val="00312583"/>
    <w:rsid w:val="00312A2C"/>
    <w:rsid w:val="0031321E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1380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51E"/>
    <w:rsid w:val="003278CD"/>
    <w:rsid w:val="00331A6A"/>
    <w:rsid w:val="00331B85"/>
    <w:rsid w:val="00331E7B"/>
    <w:rsid w:val="00332346"/>
    <w:rsid w:val="003328E3"/>
    <w:rsid w:val="00332C0C"/>
    <w:rsid w:val="00332C58"/>
    <w:rsid w:val="00332E1F"/>
    <w:rsid w:val="0033329C"/>
    <w:rsid w:val="0033392D"/>
    <w:rsid w:val="00334045"/>
    <w:rsid w:val="003340A7"/>
    <w:rsid w:val="00334634"/>
    <w:rsid w:val="0033464E"/>
    <w:rsid w:val="00334ED5"/>
    <w:rsid w:val="00336540"/>
    <w:rsid w:val="00336AF0"/>
    <w:rsid w:val="003409BD"/>
    <w:rsid w:val="00341AFB"/>
    <w:rsid w:val="0034206A"/>
    <w:rsid w:val="00343684"/>
    <w:rsid w:val="0034375F"/>
    <w:rsid w:val="0034423A"/>
    <w:rsid w:val="003447B1"/>
    <w:rsid w:val="00344866"/>
    <w:rsid w:val="003451EE"/>
    <w:rsid w:val="00345294"/>
    <w:rsid w:val="0034534E"/>
    <w:rsid w:val="00345579"/>
    <w:rsid w:val="003463CD"/>
    <w:rsid w:val="00346728"/>
    <w:rsid w:val="00347843"/>
    <w:rsid w:val="00347EBD"/>
    <w:rsid w:val="003522D3"/>
    <w:rsid w:val="0035233E"/>
    <w:rsid w:val="00352951"/>
    <w:rsid w:val="00353892"/>
    <w:rsid w:val="00354C9E"/>
    <w:rsid w:val="00355084"/>
    <w:rsid w:val="0035598A"/>
    <w:rsid w:val="00356A54"/>
    <w:rsid w:val="00357959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C92"/>
    <w:rsid w:val="00370CB9"/>
    <w:rsid w:val="003723B0"/>
    <w:rsid w:val="0037302A"/>
    <w:rsid w:val="00373AF6"/>
    <w:rsid w:val="003748F4"/>
    <w:rsid w:val="00374C6D"/>
    <w:rsid w:val="0037674C"/>
    <w:rsid w:val="003778C5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5075"/>
    <w:rsid w:val="003861D7"/>
    <w:rsid w:val="00386788"/>
    <w:rsid w:val="00386EF8"/>
    <w:rsid w:val="0038744C"/>
    <w:rsid w:val="003875B8"/>
    <w:rsid w:val="0038786A"/>
    <w:rsid w:val="00387A83"/>
    <w:rsid w:val="00387B52"/>
    <w:rsid w:val="00387FAC"/>
    <w:rsid w:val="003902AC"/>
    <w:rsid w:val="0039032F"/>
    <w:rsid w:val="00390560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5D7E"/>
    <w:rsid w:val="0039611C"/>
    <w:rsid w:val="0039655E"/>
    <w:rsid w:val="0039668E"/>
    <w:rsid w:val="00396D77"/>
    <w:rsid w:val="003978AA"/>
    <w:rsid w:val="003A039D"/>
    <w:rsid w:val="003A0BF4"/>
    <w:rsid w:val="003A0F86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B2B"/>
    <w:rsid w:val="003B0328"/>
    <w:rsid w:val="003B0C11"/>
    <w:rsid w:val="003B157D"/>
    <w:rsid w:val="003B15AA"/>
    <w:rsid w:val="003B187D"/>
    <w:rsid w:val="003B4257"/>
    <w:rsid w:val="003B4BDE"/>
    <w:rsid w:val="003B5B70"/>
    <w:rsid w:val="003B5D7B"/>
    <w:rsid w:val="003B64DF"/>
    <w:rsid w:val="003B6DC9"/>
    <w:rsid w:val="003B7CB5"/>
    <w:rsid w:val="003C154E"/>
    <w:rsid w:val="003C2084"/>
    <w:rsid w:val="003C26E7"/>
    <w:rsid w:val="003C4A9A"/>
    <w:rsid w:val="003C52DD"/>
    <w:rsid w:val="003C6305"/>
    <w:rsid w:val="003C6893"/>
    <w:rsid w:val="003C6AAC"/>
    <w:rsid w:val="003C6E61"/>
    <w:rsid w:val="003C7171"/>
    <w:rsid w:val="003D039F"/>
    <w:rsid w:val="003D1CD8"/>
    <w:rsid w:val="003D5EEE"/>
    <w:rsid w:val="003D6034"/>
    <w:rsid w:val="003D6E0A"/>
    <w:rsid w:val="003D77F3"/>
    <w:rsid w:val="003D7D3C"/>
    <w:rsid w:val="003E09DA"/>
    <w:rsid w:val="003E1A36"/>
    <w:rsid w:val="003E1CFE"/>
    <w:rsid w:val="003E358B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5E6"/>
    <w:rsid w:val="003F18A3"/>
    <w:rsid w:val="003F1D0D"/>
    <w:rsid w:val="003F2635"/>
    <w:rsid w:val="003F264D"/>
    <w:rsid w:val="003F276A"/>
    <w:rsid w:val="003F28F7"/>
    <w:rsid w:val="003F3403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813"/>
    <w:rsid w:val="00403A3D"/>
    <w:rsid w:val="004049CB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7CB"/>
    <w:rsid w:val="00410896"/>
    <w:rsid w:val="00411547"/>
    <w:rsid w:val="00411796"/>
    <w:rsid w:val="0041197E"/>
    <w:rsid w:val="00411D07"/>
    <w:rsid w:val="00414358"/>
    <w:rsid w:val="00415451"/>
    <w:rsid w:val="00416ECC"/>
    <w:rsid w:val="004174CD"/>
    <w:rsid w:val="00417F4A"/>
    <w:rsid w:val="00421731"/>
    <w:rsid w:val="00422EE1"/>
    <w:rsid w:val="00422F21"/>
    <w:rsid w:val="004242F1"/>
    <w:rsid w:val="00424C01"/>
    <w:rsid w:val="00424F95"/>
    <w:rsid w:val="004250A8"/>
    <w:rsid w:val="004252E4"/>
    <w:rsid w:val="00425345"/>
    <w:rsid w:val="0042534F"/>
    <w:rsid w:val="00425B99"/>
    <w:rsid w:val="004264BF"/>
    <w:rsid w:val="0042674B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B37"/>
    <w:rsid w:val="004445BB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25A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603B8"/>
    <w:rsid w:val="004605B9"/>
    <w:rsid w:val="00460965"/>
    <w:rsid w:val="00461229"/>
    <w:rsid w:val="004612DF"/>
    <w:rsid w:val="00461E0A"/>
    <w:rsid w:val="00462340"/>
    <w:rsid w:val="00462DEF"/>
    <w:rsid w:val="004632BF"/>
    <w:rsid w:val="00463C63"/>
    <w:rsid w:val="00464CA9"/>
    <w:rsid w:val="00464F22"/>
    <w:rsid w:val="00465807"/>
    <w:rsid w:val="00465975"/>
    <w:rsid w:val="00465F59"/>
    <w:rsid w:val="00467112"/>
    <w:rsid w:val="00467D43"/>
    <w:rsid w:val="00470B32"/>
    <w:rsid w:val="00470D23"/>
    <w:rsid w:val="004723AD"/>
    <w:rsid w:val="00472BD6"/>
    <w:rsid w:val="0047340F"/>
    <w:rsid w:val="004735FF"/>
    <w:rsid w:val="00473978"/>
    <w:rsid w:val="00475980"/>
    <w:rsid w:val="00475BAF"/>
    <w:rsid w:val="00475C85"/>
    <w:rsid w:val="00475D89"/>
    <w:rsid w:val="00480A18"/>
    <w:rsid w:val="0048168B"/>
    <w:rsid w:val="004818DC"/>
    <w:rsid w:val="00482409"/>
    <w:rsid w:val="00482A0D"/>
    <w:rsid w:val="00482BE7"/>
    <w:rsid w:val="004844E3"/>
    <w:rsid w:val="0048556F"/>
    <w:rsid w:val="0048570A"/>
    <w:rsid w:val="004871E9"/>
    <w:rsid w:val="004879A3"/>
    <w:rsid w:val="00491AF5"/>
    <w:rsid w:val="00491EF3"/>
    <w:rsid w:val="004929E2"/>
    <w:rsid w:val="004931BF"/>
    <w:rsid w:val="00493E79"/>
    <w:rsid w:val="00494708"/>
    <w:rsid w:val="004948AE"/>
    <w:rsid w:val="00494A90"/>
    <w:rsid w:val="004959F6"/>
    <w:rsid w:val="00496764"/>
    <w:rsid w:val="004968DF"/>
    <w:rsid w:val="00496C91"/>
    <w:rsid w:val="004971F6"/>
    <w:rsid w:val="00497830"/>
    <w:rsid w:val="004A002B"/>
    <w:rsid w:val="004A00E9"/>
    <w:rsid w:val="004A0820"/>
    <w:rsid w:val="004A1035"/>
    <w:rsid w:val="004A1D1C"/>
    <w:rsid w:val="004A1D71"/>
    <w:rsid w:val="004A2A9A"/>
    <w:rsid w:val="004A336F"/>
    <w:rsid w:val="004A391A"/>
    <w:rsid w:val="004A4BBB"/>
    <w:rsid w:val="004A61BD"/>
    <w:rsid w:val="004A64A3"/>
    <w:rsid w:val="004B0508"/>
    <w:rsid w:val="004B06D5"/>
    <w:rsid w:val="004B0A4C"/>
    <w:rsid w:val="004B167C"/>
    <w:rsid w:val="004B1AE4"/>
    <w:rsid w:val="004B3663"/>
    <w:rsid w:val="004B367E"/>
    <w:rsid w:val="004B47EF"/>
    <w:rsid w:val="004B5A42"/>
    <w:rsid w:val="004B6236"/>
    <w:rsid w:val="004B6433"/>
    <w:rsid w:val="004B666E"/>
    <w:rsid w:val="004B6797"/>
    <w:rsid w:val="004B6CF7"/>
    <w:rsid w:val="004B75B7"/>
    <w:rsid w:val="004B7AF9"/>
    <w:rsid w:val="004C0389"/>
    <w:rsid w:val="004C15B3"/>
    <w:rsid w:val="004C1644"/>
    <w:rsid w:val="004C1CDD"/>
    <w:rsid w:val="004C2C91"/>
    <w:rsid w:val="004C418B"/>
    <w:rsid w:val="004C5A07"/>
    <w:rsid w:val="004C5A1D"/>
    <w:rsid w:val="004C6094"/>
    <w:rsid w:val="004C6521"/>
    <w:rsid w:val="004D0198"/>
    <w:rsid w:val="004D030B"/>
    <w:rsid w:val="004D117E"/>
    <w:rsid w:val="004D1520"/>
    <w:rsid w:val="004D1A50"/>
    <w:rsid w:val="004D1CD8"/>
    <w:rsid w:val="004D2569"/>
    <w:rsid w:val="004D302F"/>
    <w:rsid w:val="004D4B5D"/>
    <w:rsid w:val="004D4C97"/>
    <w:rsid w:val="004D533F"/>
    <w:rsid w:val="004D564E"/>
    <w:rsid w:val="004D5C20"/>
    <w:rsid w:val="004D5ECC"/>
    <w:rsid w:val="004D62E8"/>
    <w:rsid w:val="004D65AB"/>
    <w:rsid w:val="004D65C0"/>
    <w:rsid w:val="004D761A"/>
    <w:rsid w:val="004E10F9"/>
    <w:rsid w:val="004E1667"/>
    <w:rsid w:val="004E261D"/>
    <w:rsid w:val="004E3350"/>
    <w:rsid w:val="004E3384"/>
    <w:rsid w:val="004E39FD"/>
    <w:rsid w:val="004E3AC4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416"/>
    <w:rsid w:val="005008CC"/>
    <w:rsid w:val="00500F1E"/>
    <w:rsid w:val="00500F57"/>
    <w:rsid w:val="00502241"/>
    <w:rsid w:val="00502642"/>
    <w:rsid w:val="00503E79"/>
    <w:rsid w:val="0050424D"/>
    <w:rsid w:val="005048EE"/>
    <w:rsid w:val="00504D68"/>
    <w:rsid w:val="00504EC6"/>
    <w:rsid w:val="005068FA"/>
    <w:rsid w:val="0050751A"/>
    <w:rsid w:val="0051147B"/>
    <w:rsid w:val="005122E8"/>
    <w:rsid w:val="005134B0"/>
    <w:rsid w:val="00513F82"/>
    <w:rsid w:val="00514D1A"/>
    <w:rsid w:val="00515027"/>
    <w:rsid w:val="0051580D"/>
    <w:rsid w:val="00515FB9"/>
    <w:rsid w:val="00516175"/>
    <w:rsid w:val="00516F6B"/>
    <w:rsid w:val="00517420"/>
    <w:rsid w:val="00517803"/>
    <w:rsid w:val="00517F57"/>
    <w:rsid w:val="005202E1"/>
    <w:rsid w:val="0052130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AEB"/>
    <w:rsid w:val="00530BD0"/>
    <w:rsid w:val="00531D91"/>
    <w:rsid w:val="00532163"/>
    <w:rsid w:val="0053261C"/>
    <w:rsid w:val="00534E85"/>
    <w:rsid w:val="005352C5"/>
    <w:rsid w:val="005356D4"/>
    <w:rsid w:val="0053621C"/>
    <w:rsid w:val="005362DB"/>
    <w:rsid w:val="00540E53"/>
    <w:rsid w:val="00542527"/>
    <w:rsid w:val="0054279F"/>
    <w:rsid w:val="00543AAF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2162"/>
    <w:rsid w:val="005526AA"/>
    <w:rsid w:val="00552814"/>
    <w:rsid w:val="00552D11"/>
    <w:rsid w:val="00554506"/>
    <w:rsid w:val="00556872"/>
    <w:rsid w:val="00556AC8"/>
    <w:rsid w:val="00556D66"/>
    <w:rsid w:val="00557199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2D"/>
    <w:rsid w:val="00564CDF"/>
    <w:rsid w:val="00565DF1"/>
    <w:rsid w:val="00566590"/>
    <w:rsid w:val="00566D2F"/>
    <w:rsid w:val="00566F4B"/>
    <w:rsid w:val="0056736D"/>
    <w:rsid w:val="005676A2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62D1"/>
    <w:rsid w:val="00576718"/>
    <w:rsid w:val="00576E30"/>
    <w:rsid w:val="0057762F"/>
    <w:rsid w:val="0058079A"/>
    <w:rsid w:val="005807E0"/>
    <w:rsid w:val="005814DC"/>
    <w:rsid w:val="00581E02"/>
    <w:rsid w:val="00582010"/>
    <w:rsid w:val="005820B6"/>
    <w:rsid w:val="0058257A"/>
    <w:rsid w:val="00582C98"/>
    <w:rsid w:val="00583A8C"/>
    <w:rsid w:val="00584A71"/>
    <w:rsid w:val="00584FE8"/>
    <w:rsid w:val="00585784"/>
    <w:rsid w:val="00585BAC"/>
    <w:rsid w:val="00586DB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8A0"/>
    <w:rsid w:val="00596ED2"/>
    <w:rsid w:val="0059777B"/>
    <w:rsid w:val="005A0003"/>
    <w:rsid w:val="005A0781"/>
    <w:rsid w:val="005A0CEB"/>
    <w:rsid w:val="005A10F7"/>
    <w:rsid w:val="005A14DA"/>
    <w:rsid w:val="005A1576"/>
    <w:rsid w:val="005A165D"/>
    <w:rsid w:val="005A28F3"/>
    <w:rsid w:val="005A4C17"/>
    <w:rsid w:val="005A4C6F"/>
    <w:rsid w:val="005A51DF"/>
    <w:rsid w:val="005A543A"/>
    <w:rsid w:val="005A6B0D"/>
    <w:rsid w:val="005A6CD0"/>
    <w:rsid w:val="005A7C53"/>
    <w:rsid w:val="005B1234"/>
    <w:rsid w:val="005B2075"/>
    <w:rsid w:val="005B2092"/>
    <w:rsid w:val="005B212D"/>
    <w:rsid w:val="005B22AC"/>
    <w:rsid w:val="005B5086"/>
    <w:rsid w:val="005B5F0E"/>
    <w:rsid w:val="005B6234"/>
    <w:rsid w:val="005B6D87"/>
    <w:rsid w:val="005B769C"/>
    <w:rsid w:val="005C1B27"/>
    <w:rsid w:val="005C2085"/>
    <w:rsid w:val="005C2E51"/>
    <w:rsid w:val="005C5D97"/>
    <w:rsid w:val="005C650C"/>
    <w:rsid w:val="005C6A01"/>
    <w:rsid w:val="005C764E"/>
    <w:rsid w:val="005C7E44"/>
    <w:rsid w:val="005C7EF7"/>
    <w:rsid w:val="005D0193"/>
    <w:rsid w:val="005D1A3E"/>
    <w:rsid w:val="005D29F0"/>
    <w:rsid w:val="005D3E91"/>
    <w:rsid w:val="005D405C"/>
    <w:rsid w:val="005D5DC9"/>
    <w:rsid w:val="005D6171"/>
    <w:rsid w:val="005D685E"/>
    <w:rsid w:val="005D7213"/>
    <w:rsid w:val="005D780A"/>
    <w:rsid w:val="005D7BC1"/>
    <w:rsid w:val="005E059C"/>
    <w:rsid w:val="005E0C39"/>
    <w:rsid w:val="005E148A"/>
    <w:rsid w:val="005E1F3B"/>
    <w:rsid w:val="005E259F"/>
    <w:rsid w:val="005E2772"/>
    <w:rsid w:val="005E2C44"/>
    <w:rsid w:val="005E2DF4"/>
    <w:rsid w:val="005E2E74"/>
    <w:rsid w:val="005E3022"/>
    <w:rsid w:val="005E3269"/>
    <w:rsid w:val="005E4157"/>
    <w:rsid w:val="005E442D"/>
    <w:rsid w:val="005E4764"/>
    <w:rsid w:val="005E4E44"/>
    <w:rsid w:val="005E5AA4"/>
    <w:rsid w:val="005E5CD6"/>
    <w:rsid w:val="005E6345"/>
    <w:rsid w:val="005E76B4"/>
    <w:rsid w:val="005E7BD8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892"/>
    <w:rsid w:val="005F5097"/>
    <w:rsid w:val="005F5C61"/>
    <w:rsid w:val="005F5C63"/>
    <w:rsid w:val="005F61DF"/>
    <w:rsid w:val="005F6856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F04"/>
    <w:rsid w:val="006031E0"/>
    <w:rsid w:val="00603513"/>
    <w:rsid w:val="00603FE5"/>
    <w:rsid w:val="006041A3"/>
    <w:rsid w:val="006045CA"/>
    <w:rsid w:val="00604F78"/>
    <w:rsid w:val="00605217"/>
    <w:rsid w:val="0060577F"/>
    <w:rsid w:val="00605FC6"/>
    <w:rsid w:val="006067C1"/>
    <w:rsid w:val="006068E6"/>
    <w:rsid w:val="006074F6"/>
    <w:rsid w:val="006079CA"/>
    <w:rsid w:val="00610538"/>
    <w:rsid w:val="00610933"/>
    <w:rsid w:val="006110F7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6223"/>
    <w:rsid w:val="00616B02"/>
    <w:rsid w:val="00617245"/>
    <w:rsid w:val="00617A1A"/>
    <w:rsid w:val="00617FE3"/>
    <w:rsid w:val="00621188"/>
    <w:rsid w:val="00621FA0"/>
    <w:rsid w:val="00622058"/>
    <w:rsid w:val="00622713"/>
    <w:rsid w:val="00622A7B"/>
    <w:rsid w:val="00622B3A"/>
    <w:rsid w:val="006244F7"/>
    <w:rsid w:val="00625003"/>
    <w:rsid w:val="006251B3"/>
    <w:rsid w:val="006257ED"/>
    <w:rsid w:val="00625998"/>
    <w:rsid w:val="00625E91"/>
    <w:rsid w:val="00625F9A"/>
    <w:rsid w:val="00626AEE"/>
    <w:rsid w:val="00626FCB"/>
    <w:rsid w:val="0063127B"/>
    <w:rsid w:val="006316DC"/>
    <w:rsid w:val="00631AAD"/>
    <w:rsid w:val="00632DD6"/>
    <w:rsid w:val="006331FB"/>
    <w:rsid w:val="00633228"/>
    <w:rsid w:val="0063332C"/>
    <w:rsid w:val="00633495"/>
    <w:rsid w:val="00633513"/>
    <w:rsid w:val="00633FDE"/>
    <w:rsid w:val="00635123"/>
    <w:rsid w:val="0063673F"/>
    <w:rsid w:val="006372D5"/>
    <w:rsid w:val="00637429"/>
    <w:rsid w:val="0063785B"/>
    <w:rsid w:val="00640B2D"/>
    <w:rsid w:val="006413D2"/>
    <w:rsid w:val="00641C7D"/>
    <w:rsid w:val="00641F98"/>
    <w:rsid w:val="00642134"/>
    <w:rsid w:val="006425C9"/>
    <w:rsid w:val="006430A3"/>
    <w:rsid w:val="0064385D"/>
    <w:rsid w:val="006442A4"/>
    <w:rsid w:val="00650BD9"/>
    <w:rsid w:val="0065216D"/>
    <w:rsid w:val="00652DA4"/>
    <w:rsid w:val="00653DFB"/>
    <w:rsid w:val="00655DC2"/>
    <w:rsid w:val="00655DE7"/>
    <w:rsid w:val="0065645F"/>
    <w:rsid w:val="006564A8"/>
    <w:rsid w:val="006570A8"/>
    <w:rsid w:val="00657B4B"/>
    <w:rsid w:val="00657F53"/>
    <w:rsid w:val="006610DA"/>
    <w:rsid w:val="00661985"/>
    <w:rsid w:val="006625D0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7DD3"/>
    <w:rsid w:val="00670905"/>
    <w:rsid w:val="0067197B"/>
    <w:rsid w:val="00671F64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99B"/>
    <w:rsid w:val="00676A25"/>
    <w:rsid w:val="00677357"/>
    <w:rsid w:val="006808FD"/>
    <w:rsid w:val="00680AEF"/>
    <w:rsid w:val="00680E2E"/>
    <w:rsid w:val="0068132A"/>
    <w:rsid w:val="00684960"/>
    <w:rsid w:val="0068574D"/>
    <w:rsid w:val="00685A18"/>
    <w:rsid w:val="00685D5F"/>
    <w:rsid w:val="00686CE4"/>
    <w:rsid w:val="00686D38"/>
    <w:rsid w:val="0068796D"/>
    <w:rsid w:val="0069025C"/>
    <w:rsid w:val="006919BF"/>
    <w:rsid w:val="006921E6"/>
    <w:rsid w:val="00692FC2"/>
    <w:rsid w:val="00693583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46C2"/>
    <w:rsid w:val="006A47ED"/>
    <w:rsid w:val="006A4FCB"/>
    <w:rsid w:val="006A5029"/>
    <w:rsid w:val="006A53AF"/>
    <w:rsid w:val="006A58AF"/>
    <w:rsid w:val="006A5EE0"/>
    <w:rsid w:val="006A6AD1"/>
    <w:rsid w:val="006A7259"/>
    <w:rsid w:val="006A769C"/>
    <w:rsid w:val="006B0120"/>
    <w:rsid w:val="006B0251"/>
    <w:rsid w:val="006B03A3"/>
    <w:rsid w:val="006B12E1"/>
    <w:rsid w:val="006B1A09"/>
    <w:rsid w:val="006B1BAD"/>
    <w:rsid w:val="006B1F6C"/>
    <w:rsid w:val="006B265F"/>
    <w:rsid w:val="006B406F"/>
    <w:rsid w:val="006B46FB"/>
    <w:rsid w:val="006B4E37"/>
    <w:rsid w:val="006B52A3"/>
    <w:rsid w:val="006B695A"/>
    <w:rsid w:val="006B6A85"/>
    <w:rsid w:val="006B6D76"/>
    <w:rsid w:val="006B6FDC"/>
    <w:rsid w:val="006B7202"/>
    <w:rsid w:val="006C0A8A"/>
    <w:rsid w:val="006C0FBE"/>
    <w:rsid w:val="006C172F"/>
    <w:rsid w:val="006C1918"/>
    <w:rsid w:val="006C1AF1"/>
    <w:rsid w:val="006C2174"/>
    <w:rsid w:val="006C2DA6"/>
    <w:rsid w:val="006C32ED"/>
    <w:rsid w:val="006C4AF4"/>
    <w:rsid w:val="006C5B53"/>
    <w:rsid w:val="006C6F86"/>
    <w:rsid w:val="006C7238"/>
    <w:rsid w:val="006C790F"/>
    <w:rsid w:val="006C7AAF"/>
    <w:rsid w:val="006D00C2"/>
    <w:rsid w:val="006D05E0"/>
    <w:rsid w:val="006D0631"/>
    <w:rsid w:val="006D150D"/>
    <w:rsid w:val="006D1B4A"/>
    <w:rsid w:val="006D1F7B"/>
    <w:rsid w:val="006D24DF"/>
    <w:rsid w:val="006D3717"/>
    <w:rsid w:val="006D40B6"/>
    <w:rsid w:val="006D429D"/>
    <w:rsid w:val="006D474C"/>
    <w:rsid w:val="006D4A75"/>
    <w:rsid w:val="006D5148"/>
    <w:rsid w:val="006D69F7"/>
    <w:rsid w:val="006D7F98"/>
    <w:rsid w:val="006E012F"/>
    <w:rsid w:val="006E0148"/>
    <w:rsid w:val="006E0598"/>
    <w:rsid w:val="006E07AF"/>
    <w:rsid w:val="006E1106"/>
    <w:rsid w:val="006E17AC"/>
    <w:rsid w:val="006E21FB"/>
    <w:rsid w:val="006E2251"/>
    <w:rsid w:val="006E3205"/>
    <w:rsid w:val="006E3BFF"/>
    <w:rsid w:val="006E4FF5"/>
    <w:rsid w:val="006E6E51"/>
    <w:rsid w:val="006E7121"/>
    <w:rsid w:val="006E71F9"/>
    <w:rsid w:val="006E7B07"/>
    <w:rsid w:val="006E7D7A"/>
    <w:rsid w:val="006F074D"/>
    <w:rsid w:val="006F0A3C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715"/>
    <w:rsid w:val="007013EE"/>
    <w:rsid w:val="0070141F"/>
    <w:rsid w:val="00701C49"/>
    <w:rsid w:val="00701F16"/>
    <w:rsid w:val="007023A2"/>
    <w:rsid w:val="00702A48"/>
    <w:rsid w:val="00702CE7"/>
    <w:rsid w:val="00703590"/>
    <w:rsid w:val="007046B2"/>
    <w:rsid w:val="00704887"/>
    <w:rsid w:val="00704B78"/>
    <w:rsid w:val="00705B00"/>
    <w:rsid w:val="0070633B"/>
    <w:rsid w:val="007063CF"/>
    <w:rsid w:val="00706D93"/>
    <w:rsid w:val="00707CA7"/>
    <w:rsid w:val="00710BEE"/>
    <w:rsid w:val="00711ED3"/>
    <w:rsid w:val="00712192"/>
    <w:rsid w:val="0071252E"/>
    <w:rsid w:val="007129A6"/>
    <w:rsid w:val="007136F6"/>
    <w:rsid w:val="0071463B"/>
    <w:rsid w:val="00714C2A"/>
    <w:rsid w:val="00715ED4"/>
    <w:rsid w:val="00716476"/>
    <w:rsid w:val="00716789"/>
    <w:rsid w:val="00716A79"/>
    <w:rsid w:val="00717982"/>
    <w:rsid w:val="00720453"/>
    <w:rsid w:val="00720A5C"/>
    <w:rsid w:val="007217AA"/>
    <w:rsid w:val="00721B52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30A1F"/>
    <w:rsid w:val="00730F78"/>
    <w:rsid w:val="007311D9"/>
    <w:rsid w:val="00731DC0"/>
    <w:rsid w:val="00732074"/>
    <w:rsid w:val="007329A7"/>
    <w:rsid w:val="00733965"/>
    <w:rsid w:val="00734316"/>
    <w:rsid w:val="00734E68"/>
    <w:rsid w:val="00736B36"/>
    <w:rsid w:val="00737182"/>
    <w:rsid w:val="00737CB7"/>
    <w:rsid w:val="00740106"/>
    <w:rsid w:val="00741C8E"/>
    <w:rsid w:val="00742A86"/>
    <w:rsid w:val="00743592"/>
    <w:rsid w:val="0074435D"/>
    <w:rsid w:val="00744B50"/>
    <w:rsid w:val="00745CDC"/>
    <w:rsid w:val="00746517"/>
    <w:rsid w:val="00746E28"/>
    <w:rsid w:val="007470A1"/>
    <w:rsid w:val="007479D8"/>
    <w:rsid w:val="00750310"/>
    <w:rsid w:val="00750FAA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605E"/>
    <w:rsid w:val="007560B8"/>
    <w:rsid w:val="007565EE"/>
    <w:rsid w:val="0075757E"/>
    <w:rsid w:val="00760525"/>
    <w:rsid w:val="00760855"/>
    <w:rsid w:val="00761146"/>
    <w:rsid w:val="007636AA"/>
    <w:rsid w:val="00763D6A"/>
    <w:rsid w:val="00763F20"/>
    <w:rsid w:val="00764417"/>
    <w:rsid w:val="00764530"/>
    <w:rsid w:val="0076484C"/>
    <w:rsid w:val="00766EE4"/>
    <w:rsid w:val="00767247"/>
    <w:rsid w:val="00767728"/>
    <w:rsid w:val="00767B68"/>
    <w:rsid w:val="00767BEA"/>
    <w:rsid w:val="007708E2"/>
    <w:rsid w:val="00770D80"/>
    <w:rsid w:val="00771416"/>
    <w:rsid w:val="007715BD"/>
    <w:rsid w:val="0077165E"/>
    <w:rsid w:val="00771E97"/>
    <w:rsid w:val="007726FA"/>
    <w:rsid w:val="00772B4E"/>
    <w:rsid w:val="00773BAC"/>
    <w:rsid w:val="00773D42"/>
    <w:rsid w:val="00773E9F"/>
    <w:rsid w:val="0077457B"/>
    <w:rsid w:val="00774A42"/>
    <w:rsid w:val="00774DFC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AA3"/>
    <w:rsid w:val="00784F1F"/>
    <w:rsid w:val="007850AE"/>
    <w:rsid w:val="00785470"/>
    <w:rsid w:val="00785931"/>
    <w:rsid w:val="00785E8D"/>
    <w:rsid w:val="00786272"/>
    <w:rsid w:val="0078652B"/>
    <w:rsid w:val="0078668E"/>
    <w:rsid w:val="00786A2F"/>
    <w:rsid w:val="00791AA5"/>
    <w:rsid w:val="00791D55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34F"/>
    <w:rsid w:val="007A049E"/>
    <w:rsid w:val="007A1878"/>
    <w:rsid w:val="007A197C"/>
    <w:rsid w:val="007A1C06"/>
    <w:rsid w:val="007A20E3"/>
    <w:rsid w:val="007A217D"/>
    <w:rsid w:val="007A25B9"/>
    <w:rsid w:val="007A2DBC"/>
    <w:rsid w:val="007A2E1F"/>
    <w:rsid w:val="007A3015"/>
    <w:rsid w:val="007A4782"/>
    <w:rsid w:val="007A478B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FBF"/>
    <w:rsid w:val="007B512A"/>
    <w:rsid w:val="007B668D"/>
    <w:rsid w:val="007B7071"/>
    <w:rsid w:val="007C022C"/>
    <w:rsid w:val="007C0627"/>
    <w:rsid w:val="007C2097"/>
    <w:rsid w:val="007C31A2"/>
    <w:rsid w:val="007C3E39"/>
    <w:rsid w:val="007C4487"/>
    <w:rsid w:val="007C4BBE"/>
    <w:rsid w:val="007C6B98"/>
    <w:rsid w:val="007C71ED"/>
    <w:rsid w:val="007C7A59"/>
    <w:rsid w:val="007D0A46"/>
    <w:rsid w:val="007D15F5"/>
    <w:rsid w:val="007D1944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A07"/>
    <w:rsid w:val="007D77BD"/>
    <w:rsid w:val="007D78D2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C02"/>
    <w:rsid w:val="007E5C14"/>
    <w:rsid w:val="007E5DCA"/>
    <w:rsid w:val="007E6B30"/>
    <w:rsid w:val="007E6E90"/>
    <w:rsid w:val="007E6FE5"/>
    <w:rsid w:val="007E7E88"/>
    <w:rsid w:val="007E7FD8"/>
    <w:rsid w:val="007F018F"/>
    <w:rsid w:val="007F03EC"/>
    <w:rsid w:val="007F09E3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1A81"/>
    <w:rsid w:val="00802020"/>
    <w:rsid w:val="008025CE"/>
    <w:rsid w:val="00802C83"/>
    <w:rsid w:val="0080345E"/>
    <w:rsid w:val="0080406B"/>
    <w:rsid w:val="0080445B"/>
    <w:rsid w:val="00805C8B"/>
    <w:rsid w:val="0080648C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A81"/>
    <w:rsid w:val="00822EB5"/>
    <w:rsid w:val="00823B46"/>
    <w:rsid w:val="0082450B"/>
    <w:rsid w:val="0082563F"/>
    <w:rsid w:val="00827565"/>
    <w:rsid w:val="008279FA"/>
    <w:rsid w:val="00827BFF"/>
    <w:rsid w:val="00830174"/>
    <w:rsid w:val="00830913"/>
    <w:rsid w:val="00831241"/>
    <w:rsid w:val="00831E6B"/>
    <w:rsid w:val="008327F1"/>
    <w:rsid w:val="00833061"/>
    <w:rsid w:val="008335BC"/>
    <w:rsid w:val="00834029"/>
    <w:rsid w:val="008346B6"/>
    <w:rsid w:val="0083475C"/>
    <w:rsid w:val="00834DE2"/>
    <w:rsid w:val="00834EA0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2171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3346"/>
    <w:rsid w:val="008537A0"/>
    <w:rsid w:val="0085396B"/>
    <w:rsid w:val="00853CE3"/>
    <w:rsid w:val="008559CC"/>
    <w:rsid w:val="00855C93"/>
    <w:rsid w:val="00855E7C"/>
    <w:rsid w:val="00855FDE"/>
    <w:rsid w:val="00856632"/>
    <w:rsid w:val="00857662"/>
    <w:rsid w:val="008606C6"/>
    <w:rsid w:val="008619F5"/>
    <w:rsid w:val="00862275"/>
    <w:rsid w:val="008624ED"/>
    <w:rsid w:val="008626E7"/>
    <w:rsid w:val="00863416"/>
    <w:rsid w:val="008642D5"/>
    <w:rsid w:val="008643B8"/>
    <w:rsid w:val="0086510D"/>
    <w:rsid w:val="008651AE"/>
    <w:rsid w:val="0086527D"/>
    <w:rsid w:val="00867447"/>
    <w:rsid w:val="00867E61"/>
    <w:rsid w:val="00870187"/>
    <w:rsid w:val="008701CD"/>
    <w:rsid w:val="008707B5"/>
    <w:rsid w:val="00870EE7"/>
    <w:rsid w:val="00871199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990"/>
    <w:rsid w:val="00876BDE"/>
    <w:rsid w:val="00876E52"/>
    <w:rsid w:val="0087705C"/>
    <w:rsid w:val="008815AA"/>
    <w:rsid w:val="008815CC"/>
    <w:rsid w:val="00882130"/>
    <w:rsid w:val="00882171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75ED"/>
    <w:rsid w:val="008A10F4"/>
    <w:rsid w:val="008A1CDC"/>
    <w:rsid w:val="008A2286"/>
    <w:rsid w:val="008A3D01"/>
    <w:rsid w:val="008A40F6"/>
    <w:rsid w:val="008A423D"/>
    <w:rsid w:val="008A49CE"/>
    <w:rsid w:val="008A5A74"/>
    <w:rsid w:val="008A5F5B"/>
    <w:rsid w:val="008A72E1"/>
    <w:rsid w:val="008B0C28"/>
    <w:rsid w:val="008B11B0"/>
    <w:rsid w:val="008B13E1"/>
    <w:rsid w:val="008B16EC"/>
    <w:rsid w:val="008B3EE3"/>
    <w:rsid w:val="008B3F10"/>
    <w:rsid w:val="008B4E6B"/>
    <w:rsid w:val="008B5647"/>
    <w:rsid w:val="008B59D0"/>
    <w:rsid w:val="008B6A5E"/>
    <w:rsid w:val="008B72C3"/>
    <w:rsid w:val="008B74FA"/>
    <w:rsid w:val="008B79A3"/>
    <w:rsid w:val="008B7DE1"/>
    <w:rsid w:val="008B7F92"/>
    <w:rsid w:val="008C03B7"/>
    <w:rsid w:val="008C05C7"/>
    <w:rsid w:val="008C0846"/>
    <w:rsid w:val="008C1AD7"/>
    <w:rsid w:val="008C2049"/>
    <w:rsid w:val="008C28A1"/>
    <w:rsid w:val="008C3352"/>
    <w:rsid w:val="008C361D"/>
    <w:rsid w:val="008C381B"/>
    <w:rsid w:val="008C3C3B"/>
    <w:rsid w:val="008C48CF"/>
    <w:rsid w:val="008C4AAC"/>
    <w:rsid w:val="008C5E48"/>
    <w:rsid w:val="008C6A8B"/>
    <w:rsid w:val="008C6ABE"/>
    <w:rsid w:val="008C6C52"/>
    <w:rsid w:val="008C7418"/>
    <w:rsid w:val="008C7D5E"/>
    <w:rsid w:val="008D013E"/>
    <w:rsid w:val="008D03E7"/>
    <w:rsid w:val="008D08C0"/>
    <w:rsid w:val="008D17EB"/>
    <w:rsid w:val="008D223A"/>
    <w:rsid w:val="008D30B3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733C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961"/>
    <w:rsid w:val="008F499A"/>
    <w:rsid w:val="008F63A5"/>
    <w:rsid w:val="008F6605"/>
    <w:rsid w:val="008F686C"/>
    <w:rsid w:val="008F73A8"/>
    <w:rsid w:val="008F781E"/>
    <w:rsid w:val="008F7BC6"/>
    <w:rsid w:val="009009EF"/>
    <w:rsid w:val="00901ED8"/>
    <w:rsid w:val="0090340F"/>
    <w:rsid w:val="00904507"/>
    <w:rsid w:val="00905ABC"/>
    <w:rsid w:val="00906494"/>
    <w:rsid w:val="009075F1"/>
    <w:rsid w:val="00907B06"/>
    <w:rsid w:val="00907E40"/>
    <w:rsid w:val="0091019F"/>
    <w:rsid w:val="009104C3"/>
    <w:rsid w:val="00910EAF"/>
    <w:rsid w:val="00911251"/>
    <w:rsid w:val="0091141D"/>
    <w:rsid w:val="00912102"/>
    <w:rsid w:val="009126F8"/>
    <w:rsid w:val="009132B1"/>
    <w:rsid w:val="009137CD"/>
    <w:rsid w:val="00913BDA"/>
    <w:rsid w:val="00913E1A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1D13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7128"/>
    <w:rsid w:val="009271D2"/>
    <w:rsid w:val="0092726A"/>
    <w:rsid w:val="0093064C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6769"/>
    <w:rsid w:val="0093714A"/>
    <w:rsid w:val="009373BE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37A6"/>
    <w:rsid w:val="009440BD"/>
    <w:rsid w:val="00944B12"/>
    <w:rsid w:val="00944C7F"/>
    <w:rsid w:val="00944F20"/>
    <w:rsid w:val="00945034"/>
    <w:rsid w:val="009450F9"/>
    <w:rsid w:val="009452A1"/>
    <w:rsid w:val="009460F1"/>
    <w:rsid w:val="0094656F"/>
    <w:rsid w:val="0094765C"/>
    <w:rsid w:val="00947FF1"/>
    <w:rsid w:val="00950040"/>
    <w:rsid w:val="0095034F"/>
    <w:rsid w:val="009509B5"/>
    <w:rsid w:val="009518D4"/>
    <w:rsid w:val="0095209B"/>
    <w:rsid w:val="0095330A"/>
    <w:rsid w:val="0095371A"/>
    <w:rsid w:val="00953AD7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1843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C51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32C5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229C"/>
    <w:rsid w:val="00983193"/>
    <w:rsid w:val="00983950"/>
    <w:rsid w:val="00983E97"/>
    <w:rsid w:val="00984489"/>
    <w:rsid w:val="00986344"/>
    <w:rsid w:val="009869F6"/>
    <w:rsid w:val="00987251"/>
    <w:rsid w:val="00987A5B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DA2"/>
    <w:rsid w:val="009A5E06"/>
    <w:rsid w:val="009A6F6E"/>
    <w:rsid w:val="009A7360"/>
    <w:rsid w:val="009B039F"/>
    <w:rsid w:val="009B0A01"/>
    <w:rsid w:val="009B2402"/>
    <w:rsid w:val="009B30A0"/>
    <w:rsid w:val="009B3A64"/>
    <w:rsid w:val="009B4CA6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1B71"/>
    <w:rsid w:val="009C23CC"/>
    <w:rsid w:val="009C2705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E1A"/>
    <w:rsid w:val="009C71DE"/>
    <w:rsid w:val="009C7A00"/>
    <w:rsid w:val="009D02C4"/>
    <w:rsid w:val="009D0C26"/>
    <w:rsid w:val="009D0C71"/>
    <w:rsid w:val="009D1EED"/>
    <w:rsid w:val="009D202C"/>
    <w:rsid w:val="009D2335"/>
    <w:rsid w:val="009D3BFD"/>
    <w:rsid w:val="009D481A"/>
    <w:rsid w:val="009D4FD4"/>
    <w:rsid w:val="009D518E"/>
    <w:rsid w:val="009D5EBD"/>
    <w:rsid w:val="009D63A8"/>
    <w:rsid w:val="009D63E3"/>
    <w:rsid w:val="009D6FA7"/>
    <w:rsid w:val="009D73A1"/>
    <w:rsid w:val="009D7622"/>
    <w:rsid w:val="009D7F1A"/>
    <w:rsid w:val="009E001C"/>
    <w:rsid w:val="009E0786"/>
    <w:rsid w:val="009E0E15"/>
    <w:rsid w:val="009E152A"/>
    <w:rsid w:val="009E19BD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4DA"/>
    <w:rsid w:val="009F193C"/>
    <w:rsid w:val="009F195C"/>
    <w:rsid w:val="009F2322"/>
    <w:rsid w:val="009F2392"/>
    <w:rsid w:val="009F362A"/>
    <w:rsid w:val="009F4229"/>
    <w:rsid w:val="009F4EA6"/>
    <w:rsid w:val="009F5AD4"/>
    <w:rsid w:val="009F6573"/>
    <w:rsid w:val="009F65D6"/>
    <w:rsid w:val="009F6C0D"/>
    <w:rsid w:val="009F734F"/>
    <w:rsid w:val="009F76C7"/>
    <w:rsid w:val="00A0032E"/>
    <w:rsid w:val="00A005A4"/>
    <w:rsid w:val="00A016C3"/>
    <w:rsid w:val="00A01750"/>
    <w:rsid w:val="00A0231B"/>
    <w:rsid w:val="00A03814"/>
    <w:rsid w:val="00A042EC"/>
    <w:rsid w:val="00A07031"/>
    <w:rsid w:val="00A073FE"/>
    <w:rsid w:val="00A10651"/>
    <w:rsid w:val="00A10925"/>
    <w:rsid w:val="00A12415"/>
    <w:rsid w:val="00A12688"/>
    <w:rsid w:val="00A126CF"/>
    <w:rsid w:val="00A146F2"/>
    <w:rsid w:val="00A150E8"/>
    <w:rsid w:val="00A15302"/>
    <w:rsid w:val="00A159E9"/>
    <w:rsid w:val="00A1627E"/>
    <w:rsid w:val="00A1680E"/>
    <w:rsid w:val="00A16B10"/>
    <w:rsid w:val="00A17297"/>
    <w:rsid w:val="00A21002"/>
    <w:rsid w:val="00A2135E"/>
    <w:rsid w:val="00A22A87"/>
    <w:rsid w:val="00A22B05"/>
    <w:rsid w:val="00A22F54"/>
    <w:rsid w:val="00A22FD2"/>
    <w:rsid w:val="00A2358D"/>
    <w:rsid w:val="00A239F2"/>
    <w:rsid w:val="00A23F4A"/>
    <w:rsid w:val="00A24099"/>
    <w:rsid w:val="00A2422F"/>
    <w:rsid w:val="00A246B6"/>
    <w:rsid w:val="00A24B89"/>
    <w:rsid w:val="00A267A1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603"/>
    <w:rsid w:val="00A35B19"/>
    <w:rsid w:val="00A36B8C"/>
    <w:rsid w:val="00A36B9F"/>
    <w:rsid w:val="00A36C1C"/>
    <w:rsid w:val="00A36CA1"/>
    <w:rsid w:val="00A3782E"/>
    <w:rsid w:val="00A3792E"/>
    <w:rsid w:val="00A37B27"/>
    <w:rsid w:val="00A40180"/>
    <w:rsid w:val="00A40838"/>
    <w:rsid w:val="00A4287C"/>
    <w:rsid w:val="00A4337A"/>
    <w:rsid w:val="00A43B95"/>
    <w:rsid w:val="00A43CD0"/>
    <w:rsid w:val="00A43F92"/>
    <w:rsid w:val="00A44168"/>
    <w:rsid w:val="00A4481E"/>
    <w:rsid w:val="00A448A3"/>
    <w:rsid w:val="00A44A24"/>
    <w:rsid w:val="00A44A4E"/>
    <w:rsid w:val="00A455AD"/>
    <w:rsid w:val="00A463CD"/>
    <w:rsid w:val="00A465C3"/>
    <w:rsid w:val="00A466C3"/>
    <w:rsid w:val="00A46BE4"/>
    <w:rsid w:val="00A473C7"/>
    <w:rsid w:val="00A474FA"/>
    <w:rsid w:val="00A47E70"/>
    <w:rsid w:val="00A51E35"/>
    <w:rsid w:val="00A533F8"/>
    <w:rsid w:val="00A53AED"/>
    <w:rsid w:val="00A53C62"/>
    <w:rsid w:val="00A546DA"/>
    <w:rsid w:val="00A5581E"/>
    <w:rsid w:val="00A56FF6"/>
    <w:rsid w:val="00A5717F"/>
    <w:rsid w:val="00A57D88"/>
    <w:rsid w:val="00A60318"/>
    <w:rsid w:val="00A6052B"/>
    <w:rsid w:val="00A61A00"/>
    <w:rsid w:val="00A61CBF"/>
    <w:rsid w:val="00A63231"/>
    <w:rsid w:val="00A63688"/>
    <w:rsid w:val="00A63761"/>
    <w:rsid w:val="00A63F1E"/>
    <w:rsid w:val="00A64485"/>
    <w:rsid w:val="00A6475B"/>
    <w:rsid w:val="00A648D5"/>
    <w:rsid w:val="00A64B8D"/>
    <w:rsid w:val="00A65A4E"/>
    <w:rsid w:val="00A65DA0"/>
    <w:rsid w:val="00A65EBA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620"/>
    <w:rsid w:val="00A85C5F"/>
    <w:rsid w:val="00A8621F"/>
    <w:rsid w:val="00A86A6C"/>
    <w:rsid w:val="00A87768"/>
    <w:rsid w:val="00A87930"/>
    <w:rsid w:val="00A90528"/>
    <w:rsid w:val="00A91776"/>
    <w:rsid w:val="00A93B59"/>
    <w:rsid w:val="00A946A8"/>
    <w:rsid w:val="00A95230"/>
    <w:rsid w:val="00A952A6"/>
    <w:rsid w:val="00A967EB"/>
    <w:rsid w:val="00A968D5"/>
    <w:rsid w:val="00AA0537"/>
    <w:rsid w:val="00AA1275"/>
    <w:rsid w:val="00AA1832"/>
    <w:rsid w:val="00AA225C"/>
    <w:rsid w:val="00AA23EB"/>
    <w:rsid w:val="00AA27E2"/>
    <w:rsid w:val="00AA3744"/>
    <w:rsid w:val="00AA3D67"/>
    <w:rsid w:val="00AA6A3D"/>
    <w:rsid w:val="00AA7B36"/>
    <w:rsid w:val="00AB017A"/>
    <w:rsid w:val="00AB0360"/>
    <w:rsid w:val="00AB0B93"/>
    <w:rsid w:val="00AB1350"/>
    <w:rsid w:val="00AB1604"/>
    <w:rsid w:val="00AB194E"/>
    <w:rsid w:val="00AB2A18"/>
    <w:rsid w:val="00AB3923"/>
    <w:rsid w:val="00AB47F9"/>
    <w:rsid w:val="00AB5089"/>
    <w:rsid w:val="00AB50CE"/>
    <w:rsid w:val="00AB586E"/>
    <w:rsid w:val="00AB69AD"/>
    <w:rsid w:val="00AB6B62"/>
    <w:rsid w:val="00AC0310"/>
    <w:rsid w:val="00AC1046"/>
    <w:rsid w:val="00AC1527"/>
    <w:rsid w:val="00AC20FF"/>
    <w:rsid w:val="00AC3734"/>
    <w:rsid w:val="00AC3AB5"/>
    <w:rsid w:val="00AC458D"/>
    <w:rsid w:val="00AC5883"/>
    <w:rsid w:val="00AC58D3"/>
    <w:rsid w:val="00AC6302"/>
    <w:rsid w:val="00AC6461"/>
    <w:rsid w:val="00AC69F5"/>
    <w:rsid w:val="00AC760B"/>
    <w:rsid w:val="00AC7696"/>
    <w:rsid w:val="00AD0153"/>
    <w:rsid w:val="00AD07EB"/>
    <w:rsid w:val="00AD1481"/>
    <w:rsid w:val="00AD1ACB"/>
    <w:rsid w:val="00AD1CD8"/>
    <w:rsid w:val="00AD25DD"/>
    <w:rsid w:val="00AD333E"/>
    <w:rsid w:val="00AD34A1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732"/>
    <w:rsid w:val="00AD7A28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B45"/>
    <w:rsid w:val="00AE4E44"/>
    <w:rsid w:val="00AE703D"/>
    <w:rsid w:val="00AE744D"/>
    <w:rsid w:val="00AF04EE"/>
    <w:rsid w:val="00AF1AC3"/>
    <w:rsid w:val="00AF2C30"/>
    <w:rsid w:val="00AF3456"/>
    <w:rsid w:val="00AF4C68"/>
    <w:rsid w:val="00AF4EFC"/>
    <w:rsid w:val="00AF542C"/>
    <w:rsid w:val="00AF57DA"/>
    <w:rsid w:val="00AF6468"/>
    <w:rsid w:val="00AF683E"/>
    <w:rsid w:val="00AF6EA6"/>
    <w:rsid w:val="00AF7555"/>
    <w:rsid w:val="00AF7ED2"/>
    <w:rsid w:val="00AF7EF0"/>
    <w:rsid w:val="00B01B1F"/>
    <w:rsid w:val="00B01C97"/>
    <w:rsid w:val="00B02277"/>
    <w:rsid w:val="00B037FD"/>
    <w:rsid w:val="00B03C53"/>
    <w:rsid w:val="00B03E75"/>
    <w:rsid w:val="00B042F7"/>
    <w:rsid w:val="00B05515"/>
    <w:rsid w:val="00B06893"/>
    <w:rsid w:val="00B06E48"/>
    <w:rsid w:val="00B07B1C"/>
    <w:rsid w:val="00B10136"/>
    <w:rsid w:val="00B101C2"/>
    <w:rsid w:val="00B101E7"/>
    <w:rsid w:val="00B10C43"/>
    <w:rsid w:val="00B12144"/>
    <w:rsid w:val="00B125B9"/>
    <w:rsid w:val="00B12B83"/>
    <w:rsid w:val="00B12F2D"/>
    <w:rsid w:val="00B1309E"/>
    <w:rsid w:val="00B1427E"/>
    <w:rsid w:val="00B1447B"/>
    <w:rsid w:val="00B1573C"/>
    <w:rsid w:val="00B158D4"/>
    <w:rsid w:val="00B15BFD"/>
    <w:rsid w:val="00B15DDC"/>
    <w:rsid w:val="00B15EE9"/>
    <w:rsid w:val="00B20C50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7279"/>
    <w:rsid w:val="00B27ADB"/>
    <w:rsid w:val="00B3035F"/>
    <w:rsid w:val="00B30C18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976"/>
    <w:rsid w:val="00B400EC"/>
    <w:rsid w:val="00B401EF"/>
    <w:rsid w:val="00B40298"/>
    <w:rsid w:val="00B40DFE"/>
    <w:rsid w:val="00B4100C"/>
    <w:rsid w:val="00B41E46"/>
    <w:rsid w:val="00B42240"/>
    <w:rsid w:val="00B42847"/>
    <w:rsid w:val="00B430C0"/>
    <w:rsid w:val="00B43659"/>
    <w:rsid w:val="00B448F6"/>
    <w:rsid w:val="00B44AAD"/>
    <w:rsid w:val="00B45669"/>
    <w:rsid w:val="00B464D9"/>
    <w:rsid w:val="00B471C2"/>
    <w:rsid w:val="00B50521"/>
    <w:rsid w:val="00B509DD"/>
    <w:rsid w:val="00B529AD"/>
    <w:rsid w:val="00B52B6E"/>
    <w:rsid w:val="00B52FCC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900"/>
    <w:rsid w:val="00B72999"/>
    <w:rsid w:val="00B72F65"/>
    <w:rsid w:val="00B7395C"/>
    <w:rsid w:val="00B73AA5"/>
    <w:rsid w:val="00B749AB"/>
    <w:rsid w:val="00B74E9C"/>
    <w:rsid w:val="00B74FEC"/>
    <w:rsid w:val="00B75CCC"/>
    <w:rsid w:val="00B761B5"/>
    <w:rsid w:val="00B766C6"/>
    <w:rsid w:val="00B76A42"/>
    <w:rsid w:val="00B77DC5"/>
    <w:rsid w:val="00B82314"/>
    <w:rsid w:val="00B82A2D"/>
    <w:rsid w:val="00B82B77"/>
    <w:rsid w:val="00B833A1"/>
    <w:rsid w:val="00B83439"/>
    <w:rsid w:val="00B841F1"/>
    <w:rsid w:val="00B85212"/>
    <w:rsid w:val="00B8598A"/>
    <w:rsid w:val="00B861ED"/>
    <w:rsid w:val="00B90C04"/>
    <w:rsid w:val="00B9224A"/>
    <w:rsid w:val="00B92879"/>
    <w:rsid w:val="00B930B6"/>
    <w:rsid w:val="00B932B2"/>
    <w:rsid w:val="00B935AA"/>
    <w:rsid w:val="00B93C83"/>
    <w:rsid w:val="00B95FA0"/>
    <w:rsid w:val="00B9619E"/>
    <w:rsid w:val="00B968C8"/>
    <w:rsid w:val="00B96A34"/>
    <w:rsid w:val="00B96B80"/>
    <w:rsid w:val="00BA0A9C"/>
    <w:rsid w:val="00BA186B"/>
    <w:rsid w:val="00BA3066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4287"/>
    <w:rsid w:val="00BB494D"/>
    <w:rsid w:val="00BB4AEE"/>
    <w:rsid w:val="00BB5D0F"/>
    <w:rsid w:val="00BB5DFC"/>
    <w:rsid w:val="00BB5F80"/>
    <w:rsid w:val="00BB6E67"/>
    <w:rsid w:val="00BB75F3"/>
    <w:rsid w:val="00BB78BB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E8"/>
    <w:rsid w:val="00BC2D4C"/>
    <w:rsid w:val="00BC3BAE"/>
    <w:rsid w:val="00BC4C76"/>
    <w:rsid w:val="00BC4E65"/>
    <w:rsid w:val="00BC4E86"/>
    <w:rsid w:val="00BC5522"/>
    <w:rsid w:val="00BC677B"/>
    <w:rsid w:val="00BC6E48"/>
    <w:rsid w:val="00BC7148"/>
    <w:rsid w:val="00BC7B70"/>
    <w:rsid w:val="00BC7F84"/>
    <w:rsid w:val="00BD079B"/>
    <w:rsid w:val="00BD0A32"/>
    <w:rsid w:val="00BD0E39"/>
    <w:rsid w:val="00BD13B7"/>
    <w:rsid w:val="00BD14FA"/>
    <w:rsid w:val="00BD1F79"/>
    <w:rsid w:val="00BD1FAF"/>
    <w:rsid w:val="00BD279D"/>
    <w:rsid w:val="00BD2D4B"/>
    <w:rsid w:val="00BD4938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9A"/>
    <w:rsid w:val="00BE40F3"/>
    <w:rsid w:val="00BE4357"/>
    <w:rsid w:val="00BE4BB4"/>
    <w:rsid w:val="00BE4D3A"/>
    <w:rsid w:val="00BE5050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F179A"/>
    <w:rsid w:val="00BF18A3"/>
    <w:rsid w:val="00BF21EC"/>
    <w:rsid w:val="00BF2852"/>
    <w:rsid w:val="00BF3291"/>
    <w:rsid w:val="00BF393A"/>
    <w:rsid w:val="00BF4AC9"/>
    <w:rsid w:val="00BF4BD0"/>
    <w:rsid w:val="00BF4D32"/>
    <w:rsid w:val="00BF55D2"/>
    <w:rsid w:val="00BF55FE"/>
    <w:rsid w:val="00BF5A00"/>
    <w:rsid w:val="00BF5E11"/>
    <w:rsid w:val="00BF6823"/>
    <w:rsid w:val="00BF70DD"/>
    <w:rsid w:val="00BF7A57"/>
    <w:rsid w:val="00C003F6"/>
    <w:rsid w:val="00C0063F"/>
    <w:rsid w:val="00C0173C"/>
    <w:rsid w:val="00C0186A"/>
    <w:rsid w:val="00C02CFE"/>
    <w:rsid w:val="00C03653"/>
    <w:rsid w:val="00C03996"/>
    <w:rsid w:val="00C04086"/>
    <w:rsid w:val="00C0507C"/>
    <w:rsid w:val="00C0514B"/>
    <w:rsid w:val="00C056FF"/>
    <w:rsid w:val="00C06362"/>
    <w:rsid w:val="00C07590"/>
    <w:rsid w:val="00C0774F"/>
    <w:rsid w:val="00C07D9D"/>
    <w:rsid w:val="00C10DAC"/>
    <w:rsid w:val="00C12D7B"/>
    <w:rsid w:val="00C12EA6"/>
    <w:rsid w:val="00C1331C"/>
    <w:rsid w:val="00C133B2"/>
    <w:rsid w:val="00C1523E"/>
    <w:rsid w:val="00C1547E"/>
    <w:rsid w:val="00C15879"/>
    <w:rsid w:val="00C16D1C"/>
    <w:rsid w:val="00C16F94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5C07"/>
    <w:rsid w:val="00C36D88"/>
    <w:rsid w:val="00C4049B"/>
    <w:rsid w:val="00C406BE"/>
    <w:rsid w:val="00C40E95"/>
    <w:rsid w:val="00C410F1"/>
    <w:rsid w:val="00C416FE"/>
    <w:rsid w:val="00C41B66"/>
    <w:rsid w:val="00C41D23"/>
    <w:rsid w:val="00C41F91"/>
    <w:rsid w:val="00C428BA"/>
    <w:rsid w:val="00C43B8E"/>
    <w:rsid w:val="00C440D0"/>
    <w:rsid w:val="00C448D8"/>
    <w:rsid w:val="00C45093"/>
    <w:rsid w:val="00C457F6"/>
    <w:rsid w:val="00C458F8"/>
    <w:rsid w:val="00C45A51"/>
    <w:rsid w:val="00C45E15"/>
    <w:rsid w:val="00C46AF0"/>
    <w:rsid w:val="00C46BA4"/>
    <w:rsid w:val="00C46BD2"/>
    <w:rsid w:val="00C47080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7D3"/>
    <w:rsid w:val="00C53D15"/>
    <w:rsid w:val="00C54472"/>
    <w:rsid w:val="00C576BD"/>
    <w:rsid w:val="00C577B7"/>
    <w:rsid w:val="00C60411"/>
    <w:rsid w:val="00C60A95"/>
    <w:rsid w:val="00C61E25"/>
    <w:rsid w:val="00C6211C"/>
    <w:rsid w:val="00C62670"/>
    <w:rsid w:val="00C6473C"/>
    <w:rsid w:val="00C64DC2"/>
    <w:rsid w:val="00C654C0"/>
    <w:rsid w:val="00C66841"/>
    <w:rsid w:val="00C66936"/>
    <w:rsid w:val="00C6693A"/>
    <w:rsid w:val="00C66B34"/>
    <w:rsid w:val="00C6704F"/>
    <w:rsid w:val="00C70676"/>
    <w:rsid w:val="00C7110E"/>
    <w:rsid w:val="00C71953"/>
    <w:rsid w:val="00C721D9"/>
    <w:rsid w:val="00C7254B"/>
    <w:rsid w:val="00C72BF2"/>
    <w:rsid w:val="00C72F3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61C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90A48"/>
    <w:rsid w:val="00C910A8"/>
    <w:rsid w:val="00C914FD"/>
    <w:rsid w:val="00C917F3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ED3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4CAC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4B01"/>
    <w:rsid w:val="00CC5026"/>
    <w:rsid w:val="00CC5500"/>
    <w:rsid w:val="00CC58DE"/>
    <w:rsid w:val="00CC5D3A"/>
    <w:rsid w:val="00CC6EBB"/>
    <w:rsid w:val="00CC6F88"/>
    <w:rsid w:val="00CC7CBD"/>
    <w:rsid w:val="00CC7D00"/>
    <w:rsid w:val="00CD039F"/>
    <w:rsid w:val="00CD0550"/>
    <w:rsid w:val="00CD0797"/>
    <w:rsid w:val="00CD2609"/>
    <w:rsid w:val="00CD2D62"/>
    <w:rsid w:val="00CD2ED7"/>
    <w:rsid w:val="00CD330A"/>
    <w:rsid w:val="00CD3A35"/>
    <w:rsid w:val="00CD3A96"/>
    <w:rsid w:val="00CD4AF8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5A"/>
    <w:rsid w:val="00D02743"/>
    <w:rsid w:val="00D027D3"/>
    <w:rsid w:val="00D035F7"/>
    <w:rsid w:val="00D03984"/>
    <w:rsid w:val="00D03CE4"/>
    <w:rsid w:val="00D03F9A"/>
    <w:rsid w:val="00D0413F"/>
    <w:rsid w:val="00D0683F"/>
    <w:rsid w:val="00D1115D"/>
    <w:rsid w:val="00D11ABB"/>
    <w:rsid w:val="00D11BC1"/>
    <w:rsid w:val="00D1212B"/>
    <w:rsid w:val="00D12357"/>
    <w:rsid w:val="00D12F18"/>
    <w:rsid w:val="00D131A5"/>
    <w:rsid w:val="00D13255"/>
    <w:rsid w:val="00D1529A"/>
    <w:rsid w:val="00D15370"/>
    <w:rsid w:val="00D158EA"/>
    <w:rsid w:val="00D1653D"/>
    <w:rsid w:val="00D16968"/>
    <w:rsid w:val="00D170A9"/>
    <w:rsid w:val="00D20722"/>
    <w:rsid w:val="00D209E1"/>
    <w:rsid w:val="00D213E1"/>
    <w:rsid w:val="00D2143C"/>
    <w:rsid w:val="00D220DC"/>
    <w:rsid w:val="00D229BD"/>
    <w:rsid w:val="00D24AE8"/>
    <w:rsid w:val="00D24C70"/>
    <w:rsid w:val="00D2568E"/>
    <w:rsid w:val="00D267CD"/>
    <w:rsid w:val="00D26A9A"/>
    <w:rsid w:val="00D26D01"/>
    <w:rsid w:val="00D273A0"/>
    <w:rsid w:val="00D275DB"/>
    <w:rsid w:val="00D302F6"/>
    <w:rsid w:val="00D3030D"/>
    <w:rsid w:val="00D307BF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755"/>
    <w:rsid w:val="00D3715E"/>
    <w:rsid w:val="00D37E80"/>
    <w:rsid w:val="00D40314"/>
    <w:rsid w:val="00D41563"/>
    <w:rsid w:val="00D418F7"/>
    <w:rsid w:val="00D41C38"/>
    <w:rsid w:val="00D41E07"/>
    <w:rsid w:val="00D42366"/>
    <w:rsid w:val="00D43030"/>
    <w:rsid w:val="00D43828"/>
    <w:rsid w:val="00D43EDD"/>
    <w:rsid w:val="00D448E0"/>
    <w:rsid w:val="00D455A3"/>
    <w:rsid w:val="00D45FCF"/>
    <w:rsid w:val="00D46407"/>
    <w:rsid w:val="00D471DB"/>
    <w:rsid w:val="00D5080B"/>
    <w:rsid w:val="00D50AF1"/>
    <w:rsid w:val="00D51B3A"/>
    <w:rsid w:val="00D53B1A"/>
    <w:rsid w:val="00D53BCF"/>
    <w:rsid w:val="00D56FF8"/>
    <w:rsid w:val="00D5773D"/>
    <w:rsid w:val="00D57A81"/>
    <w:rsid w:val="00D57F94"/>
    <w:rsid w:val="00D605D6"/>
    <w:rsid w:val="00D6076C"/>
    <w:rsid w:val="00D61FEF"/>
    <w:rsid w:val="00D63614"/>
    <w:rsid w:val="00D63755"/>
    <w:rsid w:val="00D64B85"/>
    <w:rsid w:val="00D650DC"/>
    <w:rsid w:val="00D668B3"/>
    <w:rsid w:val="00D671A0"/>
    <w:rsid w:val="00D67FE3"/>
    <w:rsid w:val="00D71CA9"/>
    <w:rsid w:val="00D721A8"/>
    <w:rsid w:val="00D7284E"/>
    <w:rsid w:val="00D7287E"/>
    <w:rsid w:val="00D72933"/>
    <w:rsid w:val="00D7345E"/>
    <w:rsid w:val="00D736EA"/>
    <w:rsid w:val="00D73D9E"/>
    <w:rsid w:val="00D73EED"/>
    <w:rsid w:val="00D74845"/>
    <w:rsid w:val="00D750BE"/>
    <w:rsid w:val="00D75324"/>
    <w:rsid w:val="00D75A47"/>
    <w:rsid w:val="00D760AD"/>
    <w:rsid w:val="00D7645D"/>
    <w:rsid w:val="00D7687F"/>
    <w:rsid w:val="00D76A71"/>
    <w:rsid w:val="00D77135"/>
    <w:rsid w:val="00D774D7"/>
    <w:rsid w:val="00D7796E"/>
    <w:rsid w:val="00D801C1"/>
    <w:rsid w:val="00D816C6"/>
    <w:rsid w:val="00D82041"/>
    <w:rsid w:val="00D8215D"/>
    <w:rsid w:val="00D822F4"/>
    <w:rsid w:val="00D824E8"/>
    <w:rsid w:val="00D82B99"/>
    <w:rsid w:val="00D82BC2"/>
    <w:rsid w:val="00D831D2"/>
    <w:rsid w:val="00D8323C"/>
    <w:rsid w:val="00D8348C"/>
    <w:rsid w:val="00D83D71"/>
    <w:rsid w:val="00D8437E"/>
    <w:rsid w:val="00D846BE"/>
    <w:rsid w:val="00D84904"/>
    <w:rsid w:val="00D84A4D"/>
    <w:rsid w:val="00D85D2D"/>
    <w:rsid w:val="00D87BD8"/>
    <w:rsid w:val="00D902EA"/>
    <w:rsid w:val="00D9106C"/>
    <w:rsid w:val="00D91819"/>
    <w:rsid w:val="00D91D83"/>
    <w:rsid w:val="00D92196"/>
    <w:rsid w:val="00D92E18"/>
    <w:rsid w:val="00D92FD6"/>
    <w:rsid w:val="00D92FF9"/>
    <w:rsid w:val="00D93020"/>
    <w:rsid w:val="00D94D16"/>
    <w:rsid w:val="00D956CE"/>
    <w:rsid w:val="00D9632F"/>
    <w:rsid w:val="00D97DCC"/>
    <w:rsid w:val="00DA070E"/>
    <w:rsid w:val="00DA0E8D"/>
    <w:rsid w:val="00DA13F7"/>
    <w:rsid w:val="00DA179F"/>
    <w:rsid w:val="00DA1986"/>
    <w:rsid w:val="00DA1AAC"/>
    <w:rsid w:val="00DA2D17"/>
    <w:rsid w:val="00DA45A0"/>
    <w:rsid w:val="00DA482C"/>
    <w:rsid w:val="00DA4860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3B2"/>
    <w:rsid w:val="00DC1B86"/>
    <w:rsid w:val="00DC1D03"/>
    <w:rsid w:val="00DC23DD"/>
    <w:rsid w:val="00DC271A"/>
    <w:rsid w:val="00DC2D47"/>
    <w:rsid w:val="00DC369C"/>
    <w:rsid w:val="00DC3EDC"/>
    <w:rsid w:val="00DC51E9"/>
    <w:rsid w:val="00DC5661"/>
    <w:rsid w:val="00DC7C64"/>
    <w:rsid w:val="00DD02FC"/>
    <w:rsid w:val="00DD12A0"/>
    <w:rsid w:val="00DD1536"/>
    <w:rsid w:val="00DD15FC"/>
    <w:rsid w:val="00DD1BA2"/>
    <w:rsid w:val="00DD1CBE"/>
    <w:rsid w:val="00DD1CF3"/>
    <w:rsid w:val="00DD2856"/>
    <w:rsid w:val="00DD2AA4"/>
    <w:rsid w:val="00DD3295"/>
    <w:rsid w:val="00DD393C"/>
    <w:rsid w:val="00DD3C57"/>
    <w:rsid w:val="00DD3EE7"/>
    <w:rsid w:val="00DD4A53"/>
    <w:rsid w:val="00DD4CE7"/>
    <w:rsid w:val="00DD51A1"/>
    <w:rsid w:val="00DD63E8"/>
    <w:rsid w:val="00DD7224"/>
    <w:rsid w:val="00DD7C4F"/>
    <w:rsid w:val="00DE03DB"/>
    <w:rsid w:val="00DE0614"/>
    <w:rsid w:val="00DE067B"/>
    <w:rsid w:val="00DE0711"/>
    <w:rsid w:val="00DE0CC2"/>
    <w:rsid w:val="00DE1A1A"/>
    <w:rsid w:val="00DE2CB6"/>
    <w:rsid w:val="00DE303F"/>
    <w:rsid w:val="00DE328A"/>
    <w:rsid w:val="00DE34CF"/>
    <w:rsid w:val="00DE40C5"/>
    <w:rsid w:val="00DE432B"/>
    <w:rsid w:val="00DE4424"/>
    <w:rsid w:val="00DE4DBB"/>
    <w:rsid w:val="00DE5FF6"/>
    <w:rsid w:val="00DE651E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840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110C"/>
    <w:rsid w:val="00E011B1"/>
    <w:rsid w:val="00E01635"/>
    <w:rsid w:val="00E01816"/>
    <w:rsid w:val="00E0240A"/>
    <w:rsid w:val="00E025DA"/>
    <w:rsid w:val="00E02889"/>
    <w:rsid w:val="00E02936"/>
    <w:rsid w:val="00E031E5"/>
    <w:rsid w:val="00E0326A"/>
    <w:rsid w:val="00E07B46"/>
    <w:rsid w:val="00E107FD"/>
    <w:rsid w:val="00E10AEC"/>
    <w:rsid w:val="00E118A3"/>
    <w:rsid w:val="00E123BE"/>
    <w:rsid w:val="00E12A21"/>
    <w:rsid w:val="00E132CA"/>
    <w:rsid w:val="00E1346F"/>
    <w:rsid w:val="00E14780"/>
    <w:rsid w:val="00E15733"/>
    <w:rsid w:val="00E158BF"/>
    <w:rsid w:val="00E15D6A"/>
    <w:rsid w:val="00E17062"/>
    <w:rsid w:val="00E1785E"/>
    <w:rsid w:val="00E17D0A"/>
    <w:rsid w:val="00E17F98"/>
    <w:rsid w:val="00E17FA1"/>
    <w:rsid w:val="00E218F8"/>
    <w:rsid w:val="00E21C65"/>
    <w:rsid w:val="00E21F3A"/>
    <w:rsid w:val="00E2264C"/>
    <w:rsid w:val="00E22697"/>
    <w:rsid w:val="00E22F78"/>
    <w:rsid w:val="00E233AF"/>
    <w:rsid w:val="00E235C3"/>
    <w:rsid w:val="00E2370F"/>
    <w:rsid w:val="00E23A6F"/>
    <w:rsid w:val="00E2418B"/>
    <w:rsid w:val="00E2442F"/>
    <w:rsid w:val="00E25D80"/>
    <w:rsid w:val="00E262C3"/>
    <w:rsid w:val="00E26EFD"/>
    <w:rsid w:val="00E27516"/>
    <w:rsid w:val="00E27913"/>
    <w:rsid w:val="00E320E2"/>
    <w:rsid w:val="00E33722"/>
    <w:rsid w:val="00E33DC2"/>
    <w:rsid w:val="00E33ED2"/>
    <w:rsid w:val="00E341C4"/>
    <w:rsid w:val="00E341D6"/>
    <w:rsid w:val="00E346D3"/>
    <w:rsid w:val="00E34CF4"/>
    <w:rsid w:val="00E34D29"/>
    <w:rsid w:val="00E36568"/>
    <w:rsid w:val="00E36D24"/>
    <w:rsid w:val="00E36F5F"/>
    <w:rsid w:val="00E36F79"/>
    <w:rsid w:val="00E40174"/>
    <w:rsid w:val="00E40497"/>
    <w:rsid w:val="00E40656"/>
    <w:rsid w:val="00E40C01"/>
    <w:rsid w:val="00E40F4B"/>
    <w:rsid w:val="00E4204C"/>
    <w:rsid w:val="00E4287D"/>
    <w:rsid w:val="00E43125"/>
    <w:rsid w:val="00E44E0D"/>
    <w:rsid w:val="00E45FD6"/>
    <w:rsid w:val="00E471A0"/>
    <w:rsid w:val="00E47EE4"/>
    <w:rsid w:val="00E50663"/>
    <w:rsid w:val="00E506E9"/>
    <w:rsid w:val="00E5162C"/>
    <w:rsid w:val="00E51FE4"/>
    <w:rsid w:val="00E551E3"/>
    <w:rsid w:val="00E555B4"/>
    <w:rsid w:val="00E5680A"/>
    <w:rsid w:val="00E5710F"/>
    <w:rsid w:val="00E57726"/>
    <w:rsid w:val="00E60037"/>
    <w:rsid w:val="00E60640"/>
    <w:rsid w:val="00E60CFD"/>
    <w:rsid w:val="00E61424"/>
    <w:rsid w:val="00E6160E"/>
    <w:rsid w:val="00E61830"/>
    <w:rsid w:val="00E61C33"/>
    <w:rsid w:val="00E62043"/>
    <w:rsid w:val="00E62930"/>
    <w:rsid w:val="00E62F44"/>
    <w:rsid w:val="00E640E0"/>
    <w:rsid w:val="00E65934"/>
    <w:rsid w:val="00E65A73"/>
    <w:rsid w:val="00E673A9"/>
    <w:rsid w:val="00E70559"/>
    <w:rsid w:val="00E7068E"/>
    <w:rsid w:val="00E70B4F"/>
    <w:rsid w:val="00E70C94"/>
    <w:rsid w:val="00E70E73"/>
    <w:rsid w:val="00E7130C"/>
    <w:rsid w:val="00E716EE"/>
    <w:rsid w:val="00E730A7"/>
    <w:rsid w:val="00E73323"/>
    <w:rsid w:val="00E74898"/>
    <w:rsid w:val="00E764C2"/>
    <w:rsid w:val="00E801C6"/>
    <w:rsid w:val="00E802CF"/>
    <w:rsid w:val="00E80FBC"/>
    <w:rsid w:val="00E81110"/>
    <w:rsid w:val="00E81133"/>
    <w:rsid w:val="00E8173F"/>
    <w:rsid w:val="00E81E40"/>
    <w:rsid w:val="00E82800"/>
    <w:rsid w:val="00E8378B"/>
    <w:rsid w:val="00E83D70"/>
    <w:rsid w:val="00E846C9"/>
    <w:rsid w:val="00E85EBB"/>
    <w:rsid w:val="00E87394"/>
    <w:rsid w:val="00E909C1"/>
    <w:rsid w:val="00E91305"/>
    <w:rsid w:val="00E9166B"/>
    <w:rsid w:val="00E91A6E"/>
    <w:rsid w:val="00E91CF3"/>
    <w:rsid w:val="00E91E3D"/>
    <w:rsid w:val="00E92D5E"/>
    <w:rsid w:val="00E934A6"/>
    <w:rsid w:val="00E96137"/>
    <w:rsid w:val="00E9632F"/>
    <w:rsid w:val="00E9685E"/>
    <w:rsid w:val="00E9689B"/>
    <w:rsid w:val="00E96F64"/>
    <w:rsid w:val="00E9794C"/>
    <w:rsid w:val="00EA0865"/>
    <w:rsid w:val="00EA1137"/>
    <w:rsid w:val="00EA1A5C"/>
    <w:rsid w:val="00EA1D69"/>
    <w:rsid w:val="00EA27F6"/>
    <w:rsid w:val="00EA2FD4"/>
    <w:rsid w:val="00EA30D7"/>
    <w:rsid w:val="00EA34B0"/>
    <w:rsid w:val="00EA4A6C"/>
    <w:rsid w:val="00EA4F53"/>
    <w:rsid w:val="00EA52E5"/>
    <w:rsid w:val="00EA555D"/>
    <w:rsid w:val="00EA5BA6"/>
    <w:rsid w:val="00EA786C"/>
    <w:rsid w:val="00EB04B0"/>
    <w:rsid w:val="00EB1EBC"/>
    <w:rsid w:val="00EB302E"/>
    <w:rsid w:val="00EB35C9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1EAF"/>
    <w:rsid w:val="00EC2095"/>
    <w:rsid w:val="00EC2318"/>
    <w:rsid w:val="00EC28CC"/>
    <w:rsid w:val="00EC3864"/>
    <w:rsid w:val="00EC3A99"/>
    <w:rsid w:val="00EC414E"/>
    <w:rsid w:val="00EC50F8"/>
    <w:rsid w:val="00EC543B"/>
    <w:rsid w:val="00EC5A0D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24D3"/>
    <w:rsid w:val="00ED2CA8"/>
    <w:rsid w:val="00ED390B"/>
    <w:rsid w:val="00ED51CD"/>
    <w:rsid w:val="00ED694B"/>
    <w:rsid w:val="00ED6E78"/>
    <w:rsid w:val="00ED7BDC"/>
    <w:rsid w:val="00EE03E9"/>
    <w:rsid w:val="00EE069A"/>
    <w:rsid w:val="00EE18E9"/>
    <w:rsid w:val="00EE19B9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416"/>
    <w:rsid w:val="00EF0743"/>
    <w:rsid w:val="00EF18EB"/>
    <w:rsid w:val="00EF190F"/>
    <w:rsid w:val="00EF21A2"/>
    <w:rsid w:val="00EF2A9C"/>
    <w:rsid w:val="00EF2AAA"/>
    <w:rsid w:val="00EF3933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D0"/>
    <w:rsid w:val="00F028F1"/>
    <w:rsid w:val="00F03000"/>
    <w:rsid w:val="00F0391B"/>
    <w:rsid w:val="00F0393F"/>
    <w:rsid w:val="00F03C54"/>
    <w:rsid w:val="00F04563"/>
    <w:rsid w:val="00F04867"/>
    <w:rsid w:val="00F0495B"/>
    <w:rsid w:val="00F05272"/>
    <w:rsid w:val="00F05A30"/>
    <w:rsid w:val="00F05D7E"/>
    <w:rsid w:val="00F0617D"/>
    <w:rsid w:val="00F06B9D"/>
    <w:rsid w:val="00F06F70"/>
    <w:rsid w:val="00F073F8"/>
    <w:rsid w:val="00F10908"/>
    <w:rsid w:val="00F11523"/>
    <w:rsid w:val="00F11BD3"/>
    <w:rsid w:val="00F1239D"/>
    <w:rsid w:val="00F139F5"/>
    <w:rsid w:val="00F142AB"/>
    <w:rsid w:val="00F14314"/>
    <w:rsid w:val="00F14573"/>
    <w:rsid w:val="00F15C5E"/>
    <w:rsid w:val="00F162CD"/>
    <w:rsid w:val="00F16B35"/>
    <w:rsid w:val="00F172C4"/>
    <w:rsid w:val="00F20C9A"/>
    <w:rsid w:val="00F224AE"/>
    <w:rsid w:val="00F2331D"/>
    <w:rsid w:val="00F23409"/>
    <w:rsid w:val="00F23AF6"/>
    <w:rsid w:val="00F23C13"/>
    <w:rsid w:val="00F24367"/>
    <w:rsid w:val="00F24476"/>
    <w:rsid w:val="00F2518D"/>
    <w:rsid w:val="00F25D98"/>
    <w:rsid w:val="00F25F75"/>
    <w:rsid w:val="00F26448"/>
    <w:rsid w:val="00F2678A"/>
    <w:rsid w:val="00F26B24"/>
    <w:rsid w:val="00F279BE"/>
    <w:rsid w:val="00F27B82"/>
    <w:rsid w:val="00F300FB"/>
    <w:rsid w:val="00F305AC"/>
    <w:rsid w:val="00F307D6"/>
    <w:rsid w:val="00F30B04"/>
    <w:rsid w:val="00F31C62"/>
    <w:rsid w:val="00F31CD4"/>
    <w:rsid w:val="00F32DF9"/>
    <w:rsid w:val="00F32E2A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1B24"/>
    <w:rsid w:val="00F42CBA"/>
    <w:rsid w:val="00F43E2C"/>
    <w:rsid w:val="00F45E00"/>
    <w:rsid w:val="00F460F5"/>
    <w:rsid w:val="00F4700F"/>
    <w:rsid w:val="00F47138"/>
    <w:rsid w:val="00F47B18"/>
    <w:rsid w:val="00F5177F"/>
    <w:rsid w:val="00F5255A"/>
    <w:rsid w:val="00F53B50"/>
    <w:rsid w:val="00F53CA4"/>
    <w:rsid w:val="00F53E3A"/>
    <w:rsid w:val="00F54481"/>
    <w:rsid w:val="00F559F6"/>
    <w:rsid w:val="00F55B22"/>
    <w:rsid w:val="00F55C12"/>
    <w:rsid w:val="00F5607F"/>
    <w:rsid w:val="00F56196"/>
    <w:rsid w:val="00F56BFC"/>
    <w:rsid w:val="00F57224"/>
    <w:rsid w:val="00F577C7"/>
    <w:rsid w:val="00F579C2"/>
    <w:rsid w:val="00F57AF9"/>
    <w:rsid w:val="00F60A73"/>
    <w:rsid w:val="00F610A8"/>
    <w:rsid w:val="00F6174A"/>
    <w:rsid w:val="00F6175C"/>
    <w:rsid w:val="00F62639"/>
    <w:rsid w:val="00F62746"/>
    <w:rsid w:val="00F629CC"/>
    <w:rsid w:val="00F63544"/>
    <w:rsid w:val="00F642B9"/>
    <w:rsid w:val="00F643BC"/>
    <w:rsid w:val="00F64FDE"/>
    <w:rsid w:val="00F650A4"/>
    <w:rsid w:val="00F651DF"/>
    <w:rsid w:val="00F654F3"/>
    <w:rsid w:val="00F65A45"/>
    <w:rsid w:val="00F66DC6"/>
    <w:rsid w:val="00F707A6"/>
    <w:rsid w:val="00F70A55"/>
    <w:rsid w:val="00F70CCE"/>
    <w:rsid w:val="00F70F1C"/>
    <w:rsid w:val="00F71BA2"/>
    <w:rsid w:val="00F723D8"/>
    <w:rsid w:val="00F73109"/>
    <w:rsid w:val="00F73920"/>
    <w:rsid w:val="00F74CFC"/>
    <w:rsid w:val="00F75534"/>
    <w:rsid w:val="00F7662C"/>
    <w:rsid w:val="00F76AC4"/>
    <w:rsid w:val="00F770C4"/>
    <w:rsid w:val="00F77B4E"/>
    <w:rsid w:val="00F77D09"/>
    <w:rsid w:val="00F800EC"/>
    <w:rsid w:val="00F811E9"/>
    <w:rsid w:val="00F81920"/>
    <w:rsid w:val="00F81B3A"/>
    <w:rsid w:val="00F8203E"/>
    <w:rsid w:val="00F8249D"/>
    <w:rsid w:val="00F82E04"/>
    <w:rsid w:val="00F8330B"/>
    <w:rsid w:val="00F83FFB"/>
    <w:rsid w:val="00F841D1"/>
    <w:rsid w:val="00F85379"/>
    <w:rsid w:val="00F85B64"/>
    <w:rsid w:val="00F85FBC"/>
    <w:rsid w:val="00F863C4"/>
    <w:rsid w:val="00F86848"/>
    <w:rsid w:val="00F86D3E"/>
    <w:rsid w:val="00F87202"/>
    <w:rsid w:val="00F876B4"/>
    <w:rsid w:val="00F87B00"/>
    <w:rsid w:val="00F87DF5"/>
    <w:rsid w:val="00F904C0"/>
    <w:rsid w:val="00F9097B"/>
    <w:rsid w:val="00F90C7A"/>
    <w:rsid w:val="00F90E1D"/>
    <w:rsid w:val="00F919CB"/>
    <w:rsid w:val="00F91AAF"/>
    <w:rsid w:val="00F91F6F"/>
    <w:rsid w:val="00F92172"/>
    <w:rsid w:val="00F9227B"/>
    <w:rsid w:val="00F924E2"/>
    <w:rsid w:val="00F92518"/>
    <w:rsid w:val="00F93054"/>
    <w:rsid w:val="00F93B91"/>
    <w:rsid w:val="00F93DC1"/>
    <w:rsid w:val="00F93E8F"/>
    <w:rsid w:val="00F9452F"/>
    <w:rsid w:val="00F95497"/>
    <w:rsid w:val="00F957FF"/>
    <w:rsid w:val="00F95825"/>
    <w:rsid w:val="00F9659E"/>
    <w:rsid w:val="00F9796D"/>
    <w:rsid w:val="00FA165C"/>
    <w:rsid w:val="00FA235C"/>
    <w:rsid w:val="00FA3B35"/>
    <w:rsid w:val="00FA5335"/>
    <w:rsid w:val="00FA5786"/>
    <w:rsid w:val="00FA5886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DFF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EB"/>
    <w:rsid w:val="00FC4D14"/>
    <w:rsid w:val="00FC5511"/>
    <w:rsid w:val="00FC5979"/>
    <w:rsid w:val="00FC6568"/>
    <w:rsid w:val="00FC7EAA"/>
    <w:rsid w:val="00FD0414"/>
    <w:rsid w:val="00FD0FA9"/>
    <w:rsid w:val="00FD15A4"/>
    <w:rsid w:val="00FD1DD3"/>
    <w:rsid w:val="00FD211D"/>
    <w:rsid w:val="00FD305D"/>
    <w:rsid w:val="00FD32D2"/>
    <w:rsid w:val="00FD36AC"/>
    <w:rsid w:val="00FD4443"/>
    <w:rsid w:val="00FD49EA"/>
    <w:rsid w:val="00FD7601"/>
    <w:rsid w:val="00FE063A"/>
    <w:rsid w:val="00FE06A2"/>
    <w:rsid w:val="00FE0A87"/>
    <w:rsid w:val="00FE0F7D"/>
    <w:rsid w:val="00FE10C8"/>
    <w:rsid w:val="00FE196B"/>
    <w:rsid w:val="00FE2B30"/>
    <w:rsid w:val="00FE2FAA"/>
    <w:rsid w:val="00FE3602"/>
    <w:rsid w:val="00FE4009"/>
    <w:rsid w:val="00FE4235"/>
    <w:rsid w:val="00FE44F0"/>
    <w:rsid w:val="00FE5586"/>
    <w:rsid w:val="00FE569B"/>
    <w:rsid w:val="00FE5C5A"/>
    <w:rsid w:val="00FE6A24"/>
    <w:rsid w:val="00FF0023"/>
    <w:rsid w:val="00FF0D71"/>
    <w:rsid w:val="00FF0DCB"/>
    <w:rsid w:val="00FF19C3"/>
    <w:rsid w:val="00FF1D4A"/>
    <w:rsid w:val="00FF2AE5"/>
    <w:rsid w:val="00FF3324"/>
    <w:rsid w:val="00FF333C"/>
    <w:rsid w:val="00FF36CF"/>
    <w:rsid w:val="00FF4277"/>
    <w:rsid w:val="00FF4E0A"/>
    <w:rsid w:val="00FF635E"/>
    <w:rsid w:val="00FF67C2"/>
    <w:rsid w:val="00FF681E"/>
    <w:rsid w:val="00FF6D67"/>
    <w:rsid w:val="00FF7CB3"/>
    <w:rsid w:val="13A817EF"/>
    <w:rsid w:val="1A46E7A6"/>
    <w:rsid w:val="1FCE0FAB"/>
    <w:rsid w:val="2FCCE35D"/>
    <w:rsid w:val="437F0169"/>
    <w:rsid w:val="485B9629"/>
    <w:rsid w:val="63217582"/>
    <w:rsid w:val="78C3EEA9"/>
    <w:rsid w:val="7C0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6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numbering" w:customStyle="1" w:styleId="NoList1">
    <w:name w:val="No List1"/>
    <w:next w:val="a2"/>
    <w:uiPriority w:val="99"/>
    <w:semiHidden/>
    <w:unhideWhenUsed/>
    <w:rsid w:val="00AF7EF0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DF5BBF"/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1A6449"/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D43030"/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C15879"/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C02CFE"/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UnresolvedMention">
    <w:name w:val="Unresolved Mention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7129A6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numbering" w:customStyle="1" w:styleId="NoList1">
    <w:name w:val="No List1"/>
    <w:next w:val="a2"/>
    <w:uiPriority w:val="99"/>
    <w:semiHidden/>
    <w:unhideWhenUsed/>
    <w:rsid w:val="00AF7EF0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DF5BBF"/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1A6449"/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D43030"/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C15879"/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C02CFE"/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UnresolvedMention">
    <w:name w:val="Unresolved Mention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7129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15D28E9-23E0-47A3-9501-F93FD392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D2C69E-BC83-4A59-8BAF-6A9EA67D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4925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CATT</cp:lastModifiedBy>
  <cp:revision>7</cp:revision>
  <dcterms:created xsi:type="dcterms:W3CDTF">2023-03-01T09:20:00Z</dcterms:created>
  <dcterms:modified xsi:type="dcterms:W3CDTF">2023-03-01T15:49:00Z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</Properties>
</file>