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proofErr w:type="spellStart"/>
            <w:r>
              <w:rPr>
                <w:rFonts w:eastAsiaTheme="minorEastAsia" w:hint="eastAsia"/>
                <w:b/>
                <w:sz w:val="28"/>
                <w:lang w:eastAsia="zh-CN"/>
              </w:rPr>
              <w:t>xxxx</w:t>
            </w:r>
            <w:proofErr w:type="spellEnd"/>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3"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w:t>
            </w:r>
            <w:proofErr w:type="spellStart"/>
            <w:r>
              <w:t>sidelink</w:t>
            </w:r>
            <w:proofErr w:type="spellEnd"/>
            <w:r>
              <w:t xml:space="preserve">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2C803B1" w:rsidR="00516175" w:rsidRPr="00F162CD" w:rsidRDefault="00622713" w:rsidP="003E14C1">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del w:id="13" w:author="CATT" w:date="2023-03-01T23:55:00Z">
              <w:r w:rsidDel="003E14C1">
                <w:rPr>
                  <w:rFonts w:eastAsiaTheme="minorEastAsia" w:hint="eastAsia"/>
                  <w:lang w:eastAsia="zh-CN"/>
                </w:rPr>
                <w:delText xml:space="preserve">Sharp, </w:delText>
              </w:r>
            </w:del>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FA085E">
            <w:pPr>
              <w:pStyle w:val="CRCoverPage"/>
              <w:spacing w:after="0"/>
              <w:ind w:left="100" w:right="-609" w:firstLineChars="100" w:firstLine="201"/>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5"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af2"/>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af9"/>
                    <w:numPr>
                      <w:ilvl w:val="0"/>
                      <w:numId w:val="6"/>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The following working assumption is confirmed as follows:</w:t>
                  </w:r>
                </w:p>
                <w:p w14:paraId="002DCA80" w14:textId="77777777" w:rsidR="00EF3933" w:rsidRDefault="00EF3933" w:rsidP="00603FE5">
                  <w:pPr>
                    <w:pStyle w:val="af9"/>
                    <w:numPr>
                      <w:ilvl w:val="0"/>
                      <w:numId w:val="7"/>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highlight w:val="darkYellow"/>
                      <w:lang w:val="en-US" w:eastAsia="zh-CN"/>
                    </w:rPr>
                    <w:t>Working Assumption</w:t>
                  </w:r>
                  <w:r>
                    <w:rPr>
                      <w:rFonts w:eastAsia="宋体"/>
                      <w:bCs/>
                      <w:lang w:val="en-US" w:eastAsia="zh-CN"/>
                    </w:rPr>
                    <w:t xml:space="preserve"> (RAN1#107bis-e meeting):</w:t>
                  </w:r>
                </w:p>
                <w:p w14:paraId="77BE5176" w14:textId="77777777" w:rsidR="00EF3933" w:rsidRDefault="00EF3933" w:rsidP="00603FE5">
                  <w:pPr>
                    <w:pStyle w:val="af9"/>
                    <w:numPr>
                      <w:ilvl w:val="0"/>
                      <w:numId w:val="8"/>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af9"/>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Groupcast/Broadcast for non-preferred resource set</w:t>
                  </w:r>
                  <w:r>
                    <w:rPr>
                      <w:rFonts w:eastAsia="宋体"/>
                      <w:bCs/>
                      <w:strike/>
                      <w:color w:val="FF0000"/>
                      <w:lang w:val="en-US" w:eastAsia="zh-CN"/>
                    </w:rPr>
                    <w:t>, FFS for preferred resource set</w:t>
                  </w:r>
                </w:p>
                <w:p w14:paraId="757000DE" w14:textId="77777777" w:rsidR="00EF3933" w:rsidRDefault="00EF3933" w:rsidP="00603FE5">
                  <w:pPr>
                    <w:pStyle w:val="af9"/>
                    <w:numPr>
                      <w:ilvl w:val="0"/>
                      <w:numId w:val="10"/>
                    </w:numPr>
                    <w:overflowPunct/>
                    <w:autoSpaceDE/>
                    <w:autoSpaceDN/>
                    <w:adjustRightInd/>
                    <w:snapToGrid w:val="0"/>
                    <w:spacing w:before="30" w:after="30" w:line="240" w:lineRule="auto"/>
                    <w:contextualSpacing/>
                    <w:jc w:val="both"/>
                    <w:textAlignment w:val="auto"/>
                    <w:rPr>
                      <w:rFonts w:eastAsia="宋体"/>
                      <w:bCs/>
                      <w:strike/>
                      <w:lang w:val="en-US" w:eastAsia="zh-CN"/>
                    </w:rPr>
                  </w:pPr>
                  <w:r>
                    <w:rPr>
                      <w:rFonts w:eastAsia="宋体"/>
                      <w:bCs/>
                      <w:strike/>
                      <w:color w:val="FF0000"/>
                      <w:lang w:val="en-US" w:eastAsia="zh-CN"/>
                    </w:rPr>
                    <w:t>FFS: Under which conditions groupcast/broadcast can be supported</w:t>
                  </w:r>
                </w:p>
                <w:p w14:paraId="64DE2B26" w14:textId="77777777" w:rsidR="00EF3933" w:rsidRDefault="00EF3933" w:rsidP="00603FE5">
                  <w:pPr>
                    <w:pStyle w:val="af9"/>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 xml:space="preserve">Unicast </w:t>
                  </w:r>
                  <w:r>
                    <w:rPr>
                      <w:rFonts w:eastAsia="宋体"/>
                      <w:bCs/>
                      <w:color w:val="FF0000"/>
                      <w:lang w:val="en-US" w:eastAsia="zh-CN"/>
                    </w:rPr>
                    <w:t>for preferred resource set and non-preferred resource set</w:t>
                  </w:r>
                </w:p>
                <w:p w14:paraId="3A2A3D3A" w14:textId="77777777" w:rsidR="00EF3933" w:rsidRDefault="00EF3933" w:rsidP="00603FE5">
                  <w:pPr>
                    <w:pStyle w:val="af9"/>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宋体"/>
                      <w:bCs/>
                      <w:strike/>
                      <w:color w:val="FF0000"/>
                      <w:lang w:val="en-US" w:eastAsia="zh-CN"/>
                    </w:rPr>
                    <w:t xml:space="preserve">FFS: Under which conditions unicast can be </w:t>
                  </w:r>
                  <w:r>
                    <w:rPr>
                      <w:rFonts w:eastAsia="宋体"/>
                      <w:bCs/>
                      <w:strike/>
                      <w:color w:val="FF0000"/>
                      <w:lang w:val="en-US" w:eastAsia="zh-CN"/>
                    </w:rPr>
                    <w:lastRenderedPageBreak/>
                    <w:t>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af2"/>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3E817101" w:rsidR="00693583" w:rsidRPr="004959F6" w:rsidDel="003E14C1" w:rsidRDefault="00693583" w:rsidP="00603FE5">
            <w:pPr>
              <w:pStyle w:val="CRCoverPage"/>
              <w:numPr>
                <w:ilvl w:val="0"/>
                <w:numId w:val="3"/>
              </w:numPr>
              <w:spacing w:afterLines="50"/>
              <w:jc w:val="both"/>
              <w:rPr>
                <w:del w:id="14" w:author="CATT" w:date="2023-03-01T23:55:00Z"/>
                <w:rFonts w:eastAsiaTheme="minorEastAsia"/>
                <w:lang w:eastAsia="zh-CN"/>
              </w:rPr>
            </w:pPr>
            <w:del w:id="15" w:author="CATT" w:date="2023-03-01T23:55:00Z">
              <w:r w:rsidRPr="004959F6" w:rsidDel="003E14C1">
                <w:rPr>
                  <w:rFonts w:eastAsiaTheme="minorEastAsia" w:hint="eastAsia"/>
                  <w:lang w:eastAsia="zh-CN"/>
                </w:rPr>
                <w:delText>I</w:delText>
              </w:r>
              <w:r w:rsidRPr="004959F6" w:rsidDel="003E14C1">
                <w:rPr>
                  <w:rFonts w:eastAsiaTheme="minorEastAsia"/>
                  <w:lang w:eastAsia="zh-CN"/>
                </w:rPr>
                <w:delText>n the current specification, it is described that “Physical Sidelink Broadcast Channel (PSBCH) occupies 9 and 5 symbols for normal and extended CP cases respectively, including the associated DM-RS.”</w:delText>
              </w:r>
            </w:del>
          </w:p>
          <w:p w14:paraId="31165EA6" w14:textId="06ABBFAF" w:rsidR="00693583" w:rsidRDefault="00693583" w:rsidP="004959F6">
            <w:pPr>
              <w:pStyle w:val="CRCoverPage"/>
              <w:spacing w:afterLines="50"/>
              <w:ind w:left="360"/>
              <w:jc w:val="both"/>
              <w:rPr>
                <w:rFonts w:eastAsiaTheme="minorEastAsia"/>
                <w:lang w:eastAsia="zh-CN"/>
              </w:rPr>
            </w:pPr>
            <w:del w:id="16" w:author="CATT" w:date="2023-03-01T23:55:00Z">
              <w:r w:rsidRPr="004959F6" w:rsidDel="003E14C1">
                <w:rPr>
                  <w:rFonts w:eastAsiaTheme="minorEastAsia" w:hint="eastAsia"/>
                  <w:lang w:eastAsia="zh-CN"/>
                </w:rPr>
                <w:delText>H</w:delText>
              </w:r>
              <w:r w:rsidRPr="004959F6" w:rsidDel="003E14C1">
                <w:rPr>
                  <w:rFonts w:eastAsiaTheme="minorEastAsia"/>
                  <w:lang w:eastAsia="zh-CN"/>
                </w:rPr>
                <w:delText xml:space="preserve">owever, </w:delText>
              </w:r>
              <w:r w:rsidRPr="004959F6" w:rsidDel="003E14C1">
                <w:rPr>
                  <w:rFonts w:eastAsiaTheme="minorEastAsia" w:hint="eastAsia"/>
                  <w:lang w:eastAsia="zh-CN"/>
                </w:rPr>
                <w:delText>a</w:delText>
              </w:r>
              <w:r w:rsidRPr="004959F6" w:rsidDel="003E14C1">
                <w:rPr>
                  <w:rFonts w:eastAsiaTheme="minorEastAsia"/>
                  <w:lang w:eastAsia="zh-CN"/>
                </w:rPr>
                <w:delText>ccording to the following description in TS38.211, the number of symbols for extended CP case is not 5 but 7.</w:delText>
              </w:r>
            </w:del>
          </w:p>
          <w:tbl>
            <w:tblPr>
              <w:tblStyle w:val="af2"/>
              <w:tblW w:w="0" w:type="auto"/>
              <w:tblInd w:w="360" w:type="dxa"/>
              <w:tblLayout w:type="fixed"/>
              <w:tblLook w:val="04A0" w:firstRow="1" w:lastRow="0" w:firstColumn="1" w:lastColumn="0" w:noHBand="0" w:noVBand="1"/>
            </w:tblPr>
            <w:tblGrid>
              <w:gridCol w:w="6374"/>
            </w:tblGrid>
            <w:tr w:rsidR="007217AA" w:rsidDel="003E14C1" w14:paraId="40C447D1" w14:textId="27AEC44C" w:rsidTr="009C1B71">
              <w:trPr>
                <w:trHeight w:val="5959"/>
                <w:del w:id="17" w:author="CATT" w:date="2023-03-01T23:55:00Z"/>
              </w:trPr>
              <w:tc>
                <w:tcPr>
                  <w:tcW w:w="6374" w:type="dxa"/>
                </w:tcPr>
                <w:p w14:paraId="79E9454A" w14:textId="3F47C11B" w:rsidR="007217AA" w:rsidRPr="007217AA" w:rsidDel="003E14C1" w:rsidRDefault="007217AA" w:rsidP="007217AA">
                  <w:pPr>
                    <w:pStyle w:val="CRCoverPage"/>
                    <w:rPr>
                      <w:del w:id="18" w:author="CATT" w:date="2023-03-01T23:55:00Z"/>
                      <w:rFonts w:eastAsiaTheme="minorEastAsia"/>
                      <w:lang w:eastAsia="zh-CN"/>
                    </w:rPr>
                  </w:pPr>
                  <w:bookmarkStart w:id="19" w:name="_Toc11324583"/>
                  <w:bookmarkStart w:id="20" w:name="_Toc29230485"/>
                  <w:bookmarkStart w:id="21" w:name="_Toc36026744"/>
                  <w:bookmarkStart w:id="22" w:name="_Toc45107583"/>
                  <w:bookmarkStart w:id="23" w:name="_Toc51774252"/>
                  <w:bookmarkStart w:id="24" w:name="_Toc106014943"/>
                  <w:del w:id="25" w:author="CATT" w:date="2023-03-01T23:55:00Z">
                    <w:r w:rsidRPr="007217AA" w:rsidDel="003E14C1">
                      <w:rPr>
                        <w:rFonts w:eastAsiaTheme="minorEastAsia"/>
                        <w:lang w:eastAsia="zh-CN"/>
                      </w:rPr>
                      <w:delText>8.4.3.1</w:delText>
                    </w:r>
                    <w:r w:rsidRPr="007217AA" w:rsidDel="003E14C1">
                      <w:rPr>
                        <w:rFonts w:eastAsiaTheme="minorEastAsia"/>
                        <w:lang w:eastAsia="zh-CN"/>
                      </w:rPr>
                      <w:tab/>
                      <w:delText>Time-frequency structure of an S-SS/PSBCH block</w:delText>
                    </w:r>
                  </w:del>
                </w:p>
                <w:bookmarkEnd w:id="19"/>
                <w:bookmarkEnd w:id="20"/>
                <w:bookmarkEnd w:id="21"/>
                <w:bookmarkEnd w:id="22"/>
                <w:bookmarkEnd w:id="23"/>
                <w:bookmarkEnd w:id="24"/>
                <w:p w14:paraId="5FB7EB81" w14:textId="3D7ABDF6" w:rsidR="007217AA" w:rsidRPr="007217AA" w:rsidDel="003E14C1" w:rsidRDefault="007217AA" w:rsidP="007217AA">
                  <w:pPr>
                    <w:pStyle w:val="CRCoverPage"/>
                    <w:rPr>
                      <w:del w:id="26" w:author="CATT" w:date="2023-03-01T23:55:00Z"/>
                      <w:rFonts w:eastAsiaTheme="minorEastAsia"/>
                      <w:lang w:eastAsia="zh-CN"/>
                    </w:rPr>
                  </w:pPr>
                  <w:del w:id="27" w:author="CATT" w:date="2023-03-01T23:55:00Z">
                    <w:r w:rsidRPr="007217AA" w:rsidDel="003E14C1">
                      <w:rPr>
                        <w:rFonts w:eastAsiaTheme="minorEastAsia"/>
                        <w:lang w:eastAsia="zh-CN"/>
                      </w:rPr>
                      <w:delText xml:space="preserve">In the time domain, an S-SS/PSBCH block consists of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sidDel="003E14C1">
                      <w:rPr>
                        <w:rFonts w:eastAsiaTheme="minorEastAsia"/>
                        <w:lang w:eastAsia="zh-CN"/>
                      </w:rPr>
                      <w:delText xml:space="preserve"> OFDM symbols, numbered in increasing order from 0 to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sidDel="003E14C1">
                      <w:rPr>
                        <w:rFonts w:eastAsiaTheme="minorEastAsia"/>
                        <w:lang w:eastAsia="zh-CN"/>
                      </w:rPr>
                      <w:delText xml:space="preserve"> within the S-SS/PSBCH block, where S-PSS, S-SSS, and PSBCH with associated DM-RS are mapped to symbols as given by Table 8.4.3.1-1. The number of OFDM symbols in an S-SS/PSBCH block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sidDel="003E14C1">
                      <w:rPr>
                        <w:rFonts w:eastAsiaTheme="minorEastAsia"/>
                        <w:lang w:eastAsia="zh-CN"/>
                      </w:rPr>
                      <w:delText xml:space="preserve"> for normal cyclic prefix and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sidDel="003E14C1">
                      <w:rPr>
                        <w:rFonts w:eastAsiaTheme="minorEastAsia"/>
                        <w:lang w:eastAsia="zh-CN"/>
                      </w:rPr>
                      <w:delText xml:space="preserve"> for extended cyclic prefix. The first OFDM symbol in an S-SS/PSBCH block is the first OFDM symbol in the slot.</w:delText>
                    </w:r>
                  </w:del>
                </w:p>
                <w:p w14:paraId="67AC008A" w14:textId="410DBBC2" w:rsidR="009C1B71" w:rsidRPr="009C1B71" w:rsidDel="003E14C1" w:rsidRDefault="009C1B71" w:rsidP="009C1B71">
                  <w:pPr>
                    <w:keepNext/>
                    <w:keepLines/>
                    <w:spacing w:before="60" w:line="240" w:lineRule="auto"/>
                    <w:jc w:val="center"/>
                    <w:rPr>
                      <w:del w:id="28" w:author="CATT" w:date="2023-03-01T23:55:00Z"/>
                      <w:rFonts w:ascii="Arial" w:hAnsi="Arial" w:cs="Arial"/>
                      <w:b/>
                      <w:lang w:val="en-US"/>
                    </w:rPr>
                  </w:pPr>
                  <w:del w:id="29" w:author="CATT" w:date="2023-03-01T23:55:00Z">
                    <w:r w:rsidRPr="009C1B71" w:rsidDel="003E14C1">
                      <w:rPr>
                        <w:rFonts w:ascii="Arial" w:hAnsi="Arial" w:cs="Arial"/>
                        <w:b/>
                        <w:lang w:val="en-US"/>
                      </w:rPr>
                      <w:delText xml:space="preserve">Table 8.4.3.1-1: Resources within an S-SS/PSBCH block for S-PSS, S-SSS, PSBCH, and DM-RS. </w:delText>
                    </w:r>
                  </w:del>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rsidDel="003E14C1" w14:paraId="5BBBDE86" w14:textId="0307D9E9" w:rsidTr="009C1B71">
                    <w:trPr>
                      <w:trHeight w:val="643"/>
                      <w:del w:id="30"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4C9D8F04" w14:textId="6BF95DB4" w:rsidR="009C1B71" w:rsidRPr="009C1B71" w:rsidDel="003E14C1" w:rsidRDefault="009C1B71" w:rsidP="009C1B71">
                        <w:pPr>
                          <w:keepNext/>
                          <w:keepLines/>
                          <w:spacing w:after="0" w:line="240" w:lineRule="auto"/>
                          <w:jc w:val="center"/>
                          <w:rPr>
                            <w:del w:id="31" w:author="CATT" w:date="2023-03-01T23:55:00Z"/>
                            <w:rFonts w:ascii="Arial" w:hAnsi="Arial" w:cs="Arial"/>
                            <w:b/>
                            <w:sz w:val="18"/>
                          </w:rPr>
                        </w:pPr>
                        <w:del w:id="32" w:author="CATT" w:date="2023-03-01T23:55:00Z">
                          <w:r w:rsidRPr="009C1B71" w:rsidDel="003E14C1">
                            <w:rPr>
                              <w:rFonts w:ascii="Arial" w:hAnsi="Arial" w:cs="Arial"/>
                              <w:b/>
                              <w:sz w:val="18"/>
                              <w:lang w:val="en-US"/>
                            </w:rPr>
                            <w:delText>Channel or signal</w:delText>
                          </w:r>
                        </w:del>
                      </w:p>
                    </w:tc>
                    <w:tc>
                      <w:tcPr>
                        <w:tcW w:w="2268" w:type="dxa"/>
                        <w:tcBorders>
                          <w:top w:val="single" w:sz="4" w:space="0" w:color="auto"/>
                          <w:left w:val="single" w:sz="4" w:space="0" w:color="auto"/>
                          <w:bottom w:val="single" w:sz="4" w:space="0" w:color="auto"/>
                          <w:right w:val="single" w:sz="4" w:space="0" w:color="auto"/>
                        </w:tcBorders>
                        <w:hideMark/>
                      </w:tcPr>
                      <w:p w14:paraId="538460F9" w14:textId="153B2569" w:rsidR="009C1B71" w:rsidRPr="009C1B71" w:rsidDel="003E14C1" w:rsidRDefault="009C1B71" w:rsidP="009C1B71">
                        <w:pPr>
                          <w:keepNext/>
                          <w:keepLines/>
                          <w:spacing w:after="0" w:line="240" w:lineRule="auto"/>
                          <w:jc w:val="center"/>
                          <w:rPr>
                            <w:del w:id="33" w:author="CATT" w:date="2023-03-01T23:55:00Z"/>
                            <w:rFonts w:ascii="Arial" w:eastAsia="Batang" w:hAnsi="Arial" w:cs="Arial"/>
                            <w:b/>
                            <w:sz w:val="18"/>
                          </w:rPr>
                        </w:pPr>
                        <w:del w:id="34" w:author="CATT" w:date="2023-03-01T23:55:00Z">
                          <w:r w:rsidRPr="009C1B71" w:rsidDel="003E14C1">
                            <w:rPr>
                              <w:rFonts w:ascii="Arial" w:eastAsia="Batang" w:hAnsi="Arial" w:cs="Arial"/>
                              <w:b/>
                              <w:sz w:val="18"/>
                              <w:lang w:val="en-US"/>
                            </w:rPr>
                            <w:delText xml:space="preserve">OFDM symbol number </w:delText>
                          </w:r>
                          <m:oMath>
                            <m:r>
                              <m:rPr>
                                <m:sty m:val="bi"/>
                              </m:rPr>
                              <w:rPr>
                                <w:rFonts w:ascii="Cambria Math" w:eastAsia="Batang" w:hAnsi="Cambria Math" w:cs="Arial"/>
                                <w:sz w:val="18"/>
                                <w:lang w:val="en-US"/>
                              </w:rPr>
                              <m:t>l</m:t>
                            </m:r>
                          </m:oMath>
                          <w:r w:rsidRPr="009C1B71" w:rsidDel="003E14C1">
                            <w:rPr>
                              <w:rFonts w:ascii="Arial" w:eastAsia="Batang" w:hAnsi="Arial" w:cs="Arial"/>
                              <w:b/>
                              <w:sz w:val="18"/>
                              <w:lang w:val="en-US"/>
                            </w:rPr>
                            <w:br/>
                            <w:delText>relative to the start of an S-SS/PSBCH block</w:delText>
                          </w:r>
                        </w:del>
                      </w:p>
                    </w:tc>
                    <w:tc>
                      <w:tcPr>
                        <w:tcW w:w="2600" w:type="dxa"/>
                        <w:tcBorders>
                          <w:top w:val="single" w:sz="4" w:space="0" w:color="auto"/>
                          <w:left w:val="single" w:sz="4" w:space="0" w:color="auto"/>
                          <w:bottom w:val="single" w:sz="4" w:space="0" w:color="auto"/>
                          <w:right w:val="single" w:sz="4" w:space="0" w:color="auto"/>
                        </w:tcBorders>
                        <w:hideMark/>
                      </w:tcPr>
                      <w:p w14:paraId="1889061A" w14:textId="12C3F7D8" w:rsidR="009C1B71" w:rsidRPr="009C1B71" w:rsidDel="003E14C1" w:rsidRDefault="009C1B71" w:rsidP="009C1B71">
                        <w:pPr>
                          <w:keepNext/>
                          <w:keepLines/>
                          <w:spacing w:after="0" w:line="240" w:lineRule="auto"/>
                          <w:jc w:val="center"/>
                          <w:rPr>
                            <w:del w:id="35" w:author="CATT" w:date="2023-03-01T23:55:00Z"/>
                            <w:rFonts w:ascii="Arial" w:hAnsi="Arial" w:cs="Arial"/>
                            <w:b/>
                            <w:sz w:val="18"/>
                          </w:rPr>
                        </w:pPr>
                        <w:del w:id="36" w:author="CATT" w:date="2023-03-01T23:55:00Z">
                          <w:r w:rsidRPr="009C1B71" w:rsidDel="003E14C1">
                            <w:rPr>
                              <w:rFonts w:ascii="Arial" w:eastAsia="Batang" w:hAnsi="Arial" w:cs="Arial"/>
                              <w:b/>
                              <w:sz w:val="18"/>
                              <w:lang w:val="en-US"/>
                            </w:rPr>
                            <w:delText xml:space="preserve">Subcarrier number </w:delText>
                          </w:r>
                          <m:oMath>
                            <m:r>
                              <m:rPr>
                                <m:sty m:val="bi"/>
                              </m:rPr>
                              <w:rPr>
                                <w:rFonts w:ascii="Cambria Math" w:eastAsia="Batang" w:hAnsi="Cambria Math" w:cs="Arial"/>
                                <w:sz w:val="18"/>
                                <w:lang w:val="en-US"/>
                              </w:rPr>
                              <m:t>k</m:t>
                            </m:r>
                          </m:oMath>
                          <w:r w:rsidRPr="009C1B71" w:rsidDel="003E14C1">
                            <w:rPr>
                              <w:rFonts w:ascii="Arial" w:eastAsia="Batang" w:hAnsi="Arial" w:cs="Arial"/>
                              <w:b/>
                              <w:sz w:val="18"/>
                              <w:lang w:val="en-US"/>
                            </w:rPr>
                            <w:br/>
                            <w:delText>relative to the start of an S-SS/PSBCH block</w:delText>
                          </w:r>
                        </w:del>
                      </w:p>
                    </w:tc>
                  </w:tr>
                  <w:tr w:rsidR="009C1B71" w:rsidRPr="009C1B71" w:rsidDel="003E14C1" w14:paraId="2D13AA9B" w14:textId="57934E21" w:rsidTr="009C1B71">
                    <w:trPr>
                      <w:trHeight w:val="219"/>
                      <w:del w:id="37"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15494AB" w14:textId="2166AFF9" w:rsidR="009C1B71" w:rsidRPr="009C1B71" w:rsidDel="003E14C1" w:rsidRDefault="009C1B71" w:rsidP="009C1B71">
                        <w:pPr>
                          <w:keepNext/>
                          <w:keepLines/>
                          <w:spacing w:after="0" w:line="240" w:lineRule="auto"/>
                          <w:jc w:val="center"/>
                          <w:rPr>
                            <w:del w:id="38" w:author="CATT" w:date="2023-03-01T23:55:00Z"/>
                            <w:rFonts w:ascii="Arial" w:hAnsi="Arial" w:cs="Arial"/>
                            <w:sz w:val="18"/>
                          </w:rPr>
                        </w:pPr>
                        <w:del w:id="39" w:author="CATT" w:date="2023-03-01T23:55:00Z">
                          <w:r w:rsidRPr="009C1B71" w:rsidDel="003E14C1">
                            <w:rPr>
                              <w:rFonts w:ascii="Arial" w:hAnsi="Arial" w:cs="Arial"/>
                              <w:sz w:val="18"/>
                              <w:lang w:val="en-US"/>
                            </w:rPr>
                            <w:delText>S-PSS</w:delText>
                          </w:r>
                        </w:del>
                      </w:p>
                    </w:tc>
                    <w:tc>
                      <w:tcPr>
                        <w:tcW w:w="2268" w:type="dxa"/>
                        <w:tcBorders>
                          <w:top w:val="single" w:sz="4" w:space="0" w:color="auto"/>
                          <w:left w:val="single" w:sz="4" w:space="0" w:color="auto"/>
                          <w:bottom w:val="single" w:sz="4" w:space="0" w:color="auto"/>
                          <w:right w:val="single" w:sz="4" w:space="0" w:color="auto"/>
                        </w:tcBorders>
                        <w:hideMark/>
                      </w:tcPr>
                      <w:p w14:paraId="34D843BB" w14:textId="028C0168" w:rsidR="009C1B71" w:rsidRPr="009C1B71" w:rsidDel="003E14C1" w:rsidRDefault="009C1B71" w:rsidP="009C1B71">
                        <w:pPr>
                          <w:keepNext/>
                          <w:keepLines/>
                          <w:spacing w:after="0" w:line="240" w:lineRule="auto"/>
                          <w:jc w:val="center"/>
                          <w:rPr>
                            <w:del w:id="40" w:author="CATT" w:date="2023-03-01T23:55:00Z"/>
                            <w:rFonts w:ascii="Arial" w:hAnsi="Arial" w:cs="Arial"/>
                            <w:sz w:val="18"/>
                          </w:rPr>
                        </w:pPr>
                        <w:del w:id="41" w:author="CATT" w:date="2023-03-01T23:55:00Z">
                          <w:r w:rsidRPr="009C1B71" w:rsidDel="003E14C1">
                            <w:rPr>
                              <w:rFonts w:ascii="Arial" w:hAnsi="Arial" w:cs="Arial"/>
                              <w:sz w:val="18"/>
                              <w:lang w:val="en-US"/>
                            </w:rPr>
                            <w:delText>1, 2</w:delText>
                          </w:r>
                        </w:del>
                      </w:p>
                    </w:tc>
                    <w:tc>
                      <w:tcPr>
                        <w:tcW w:w="2600" w:type="dxa"/>
                        <w:tcBorders>
                          <w:top w:val="single" w:sz="4" w:space="0" w:color="auto"/>
                          <w:left w:val="single" w:sz="4" w:space="0" w:color="auto"/>
                          <w:bottom w:val="single" w:sz="4" w:space="0" w:color="auto"/>
                          <w:right w:val="single" w:sz="4" w:space="0" w:color="auto"/>
                        </w:tcBorders>
                        <w:hideMark/>
                      </w:tcPr>
                      <w:p w14:paraId="67AB2E14" w14:textId="416194B9" w:rsidR="009C1B71" w:rsidRPr="009C1B71" w:rsidDel="003E14C1" w:rsidRDefault="009C1B71" w:rsidP="009C1B71">
                        <w:pPr>
                          <w:keepNext/>
                          <w:keepLines/>
                          <w:spacing w:after="0" w:line="240" w:lineRule="auto"/>
                          <w:jc w:val="center"/>
                          <w:rPr>
                            <w:del w:id="42" w:author="CATT" w:date="2023-03-01T23:55:00Z"/>
                            <w:rFonts w:ascii="Arial" w:hAnsi="Arial" w:cs="Arial"/>
                            <w:sz w:val="18"/>
                          </w:rPr>
                        </w:pPr>
                        <w:del w:id="43" w:author="CATT" w:date="2023-03-01T23:55:00Z">
                          <w:r w:rsidRPr="009C1B71" w:rsidDel="003E14C1">
                            <w:rPr>
                              <w:rFonts w:ascii="Arial" w:hAnsi="Arial" w:cs="Arial"/>
                              <w:sz w:val="18"/>
                              <w:lang w:val="en-US"/>
                            </w:rPr>
                            <w:delText>2, 3, …, 127, 128</w:delText>
                          </w:r>
                        </w:del>
                      </w:p>
                    </w:tc>
                  </w:tr>
                  <w:tr w:rsidR="009C1B71" w:rsidRPr="009C1B71" w:rsidDel="003E14C1" w14:paraId="4554C12A" w14:textId="0E99A38B" w:rsidTr="009C1B71">
                    <w:trPr>
                      <w:trHeight w:val="206"/>
                      <w:del w:id="44"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6684C104" w14:textId="4B00884E" w:rsidR="009C1B71" w:rsidRPr="009C1B71" w:rsidDel="003E14C1" w:rsidRDefault="009C1B71" w:rsidP="009C1B71">
                        <w:pPr>
                          <w:keepNext/>
                          <w:keepLines/>
                          <w:spacing w:after="0" w:line="240" w:lineRule="auto"/>
                          <w:jc w:val="center"/>
                          <w:rPr>
                            <w:del w:id="45" w:author="CATT" w:date="2023-03-01T23:55:00Z"/>
                            <w:rFonts w:ascii="Arial" w:hAnsi="Arial" w:cs="Arial"/>
                            <w:sz w:val="18"/>
                          </w:rPr>
                        </w:pPr>
                        <w:del w:id="46" w:author="CATT" w:date="2023-03-01T23:55:00Z">
                          <w:r w:rsidRPr="009C1B71" w:rsidDel="003E14C1">
                            <w:rPr>
                              <w:rFonts w:ascii="Arial" w:hAnsi="Arial" w:cs="Arial"/>
                              <w:sz w:val="18"/>
                              <w:lang w:val="en-US"/>
                            </w:rPr>
                            <w:delText>S-SSS</w:delText>
                          </w:r>
                        </w:del>
                      </w:p>
                    </w:tc>
                    <w:tc>
                      <w:tcPr>
                        <w:tcW w:w="2268" w:type="dxa"/>
                        <w:tcBorders>
                          <w:top w:val="single" w:sz="4" w:space="0" w:color="auto"/>
                          <w:left w:val="single" w:sz="4" w:space="0" w:color="auto"/>
                          <w:bottom w:val="single" w:sz="4" w:space="0" w:color="auto"/>
                          <w:right w:val="single" w:sz="4" w:space="0" w:color="auto"/>
                        </w:tcBorders>
                        <w:hideMark/>
                      </w:tcPr>
                      <w:p w14:paraId="0DEDA5F3" w14:textId="5A601695" w:rsidR="009C1B71" w:rsidRPr="009C1B71" w:rsidDel="003E14C1" w:rsidRDefault="009C1B71" w:rsidP="009C1B71">
                        <w:pPr>
                          <w:keepNext/>
                          <w:keepLines/>
                          <w:spacing w:after="0" w:line="240" w:lineRule="auto"/>
                          <w:jc w:val="center"/>
                          <w:rPr>
                            <w:del w:id="47" w:author="CATT" w:date="2023-03-01T23:55:00Z"/>
                            <w:rFonts w:ascii="Arial" w:hAnsi="Arial" w:cs="Arial"/>
                            <w:sz w:val="18"/>
                          </w:rPr>
                        </w:pPr>
                        <w:del w:id="48" w:author="CATT" w:date="2023-03-01T23:55:00Z">
                          <w:r w:rsidRPr="009C1B71" w:rsidDel="003E14C1">
                            <w:rPr>
                              <w:rFonts w:ascii="Arial" w:hAnsi="Arial" w:cs="Arial"/>
                              <w:sz w:val="18"/>
                              <w:lang w:val="en-US"/>
                            </w:rPr>
                            <w:delText>3, 4</w:delText>
                          </w:r>
                        </w:del>
                      </w:p>
                    </w:tc>
                    <w:tc>
                      <w:tcPr>
                        <w:tcW w:w="2600" w:type="dxa"/>
                        <w:tcBorders>
                          <w:top w:val="single" w:sz="4" w:space="0" w:color="auto"/>
                          <w:left w:val="single" w:sz="4" w:space="0" w:color="auto"/>
                          <w:bottom w:val="single" w:sz="4" w:space="0" w:color="auto"/>
                          <w:right w:val="single" w:sz="4" w:space="0" w:color="auto"/>
                        </w:tcBorders>
                        <w:hideMark/>
                      </w:tcPr>
                      <w:p w14:paraId="7104198A" w14:textId="0286F60B" w:rsidR="009C1B71" w:rsidRPr="009C1B71" w:rsidDel="003E14C1" w:rsidRDefault="009C1B71" w:rsidP="009C1B71">
                        <w:pPr>
                          <w:keepNext/>
                          <w:keepLines/>
                          <w:spacing w:after="0" w:line="240" w:lineRule="auto"/>
                          <w:jc w:val="center"/>
                          <w:rPr>
                            <w:del w:id="49" w:author="CATT" w:date="2023-03-01T23:55:00Z"/>
                            <w:rFonts w:ascii="Arial" w:hAnsi="Arial" w:cs="Arial"/>
                            <w:sz w:val="18"/>
                          </w:rPr>
                        </w:pPr>
                        <w:del w:id="50" w:author="CATT" w:date="2023-03-01T23:55:00Z">
                          <w:r w:rsidRPr="009C1B71" w:rsidDel="003E14C1">
                            <w:rPr>
                              <w:rFonts w:ascii="Arial" w:hAnsi="Arial" w:cs="Arial"/>
                              <w:sz w:val="18"/>
                              <w:lang w:val="en-US"/>
                            </w:rPr>
                            <w:delText>2, 3, …, 127, 128</w:delText>
                          </w:r>
                        </w:del>
                      </w:p>
                    </w:tc>
                  </w:tr>
                  <w:tr w:rsidR="009C1B71" w:rsidRPr="009C1B71" w:rsidDel="003E14C1" w14:paraId="3AA6FC35" w14:textId="714F7057" w:rsidTr="009C1B71">
                    <w:trPr>
                      <w:trHeight w:val="206"/>
                      <w:del w:id="51"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F832FAA" w14:textId="7416FFF6" w:rsidR="009C1B71" w:rsidRPr="009C1B71" w:rsidDel="003E14C1" w:rsidRDefault="009C1B71" w:rsidP="009C1B71">
                        <w:pPr>
                          <w:keepNext/>
                          <w:keepLines/>
                          <w:spacing w:after="0" w:line="240" w:lineRule="auto"/>
                          <w:jc w:val="center"/>
                          <w:rPr>
                            <w:del w:id="52" w:author="CATT" w:date="2023-03-01T23:55:00Z"/>
                            <w:rFonts w:ascii="Arial" w:hAnsi="Arial" w:cs="Arial"/>
                            <w:sz w:val="18"/>
                          </w:rPr>
                        </w:pPr>
                        <w:del w:id="53" w:author="CATT" w:date="2023-03-01T23:55:00Z">
                          <w:r w:rsidRPr="009C1B71" w:rsidDel="003E14C1">
                            <w:rPr>
                              <w:rFonts w:ascii="Arial" w:hAnsi="Arial" w:cs="Arial"/>
                              <w:sz w:val="18"/>
                              <w:lang w:val="en-US"/>
                            </w:rPr>
                            <w:delText>Set to zero</w:delText>
                          </w:r>
                        </w:del>
                      </w:p>
                    </w:tc>
                    <w:tc>
                      <w:tcPr>
                        <w:tcW w:w="2268" w:type="dxa"/>
                        <w:tcBorders>
                          <w:top w:val="single" w:sz="4" w:space="0" w:color="auto"/>
                          <w:left w:val="single" w:sz="4" w:space="0" w:color="auto"/>
                          <w:bottom w:val="single" w:sz="4" w:space="0" w:color="auto"/>
                          <w:right w:val="single" w:sz="4" w:space="0" w:color="auto"/>
                        </w:tcBorders>
                        <w:hideMark/>
                      </w:tcPr>
                      <w:p w14:paraId="46C86A91" w14:textId="4395FBD7" w:rsidR="009C1B71" w:rsidRPr="009C1B71" w:rsidDel="003E14C1" w:rsidRDefault="009C1B71" w:rsidP="009C1B71">
                        <w:pPr>
                          <w:keepNext/>
                          <w:keepLines/>
                          <w:spacing w:after="0" w:line="240" w:lineRule="auto"/>
                          <w:jc w:val="center"/>
                          <w:rPr>
                            <w:del w:id="54" w:author="CATT" w:date="2023-03-01T23:55:00Z"/>
                            <w:rFonts w:ascii="Arial" w:hAnsi="Arial" w:cs="Arial"/>
                            <w:sz w:val="18"/>
                          </w:rPr>
                        </w:pPr>
                        <w:del w:id="55" w:author="CATT" w:date="2023-03-01T23:55:00Z">
                          <w:r w:rsidRPr="009C1B71" w:rsidDel="003E14C1">
                            <w:rPr>
                              <w:rFonts w:ascii="Arial" w:hAnsi="Arial" w:cs="Arial"/>
                              <w:sz w:val="18"/>
                              <w:lang w:val="en-US"/>
                            </w:rPr>
                            <w:delText>1, 2, 3, 4</w:delText>
                          </w:r>
                        </w:del>
                      </w:p>
                    </w:tc>
                    <w:tc>
                      <w:tcPr>
                        <w:tcW w:w="2600" w:type="dxa"/>
                        <w:tcBorders>
                          <w:top w:val="single" w:sz="4" w:space="0" w:color="auto"/>
                          <w:left w:val="single" w:sz="4" w:space="0" w:color="auto"/>
                          <w:bottom w:val="single" w:sz="4" w:space="0" w:color="auto"/>
                          <w:right w:val="single" w:sz="4" w:space="0" w:color="auto"/>
                        </w:tcBorders>
                        <w:hideMark/>
                      </w:tcPr>
                      <w:p w14:paraId="11AD2667" w14:textId="395E4A26" w:rsidR="009C1B71" w:rsidRPr="009C1B71" w:rsidDel="003E14C1" w:rsidRDefault="009C1B71" w:rsidP="009C1B71">
                        <w:pPr>
                          <w:keepNext/>
                          <w:keepLines/>
                          <w:spacing w:after="0" w:line="240" w:lineRule="auto"/>
                          <w:jc w:val="center"/>
                          <w:rPr>
                            <w:del w:id="56" w:author="CATT" w:date="2023-03-01T23:55:00Z"/>
                            <w:rFonts w:ascii="Arial" w:hAnsi="Arial" w:cs="Arial"/>
                            <w:sz w:val="18"/>
                          </w:rPr>
                        </w:pPr>
                        <w:del w:id="57" w:author="CATT" w:date="2023-03-01T23:55:00Z">
                          <w:r w:rsidRPr="009C1B71" w:rsidDel="003E14C1">
                            <w:rPr>
                              <w:rFonts w:ascii="Arial" w:hAnsi="Arial" w:cs="Arial"/>
                              <w:sz w:val="18"/>
                              <w:lang w:val="en-US"/>
                            </w:rPr>
                            <w:delText>0, 1, 129, 130, 131</w:delText>
                          </w:r>
                        </w:del>
                      </w:p>
                    </w:tc>
                  </w:tr>
                  <w:tr w:rsidR="009C1B71" w:rsidRPr="009C1B71" w:rsidDel="003E14C1" w14:paraId="1D8A2560" w14:textId="31E3C937" w:rsidTr="009C1B71">
                    <w:trPr>
                      <w:trHeight w:val="269"/>
                      <w:del w:id="58"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A26587C" w:rsidR="009C1B71" w:rsidRPr="009C1B71" w:rsidDel="003E14C1" w:rsidRDefault="009C1B71" w:rsidP="009C1B71">
                        <w:pPr>
                          <w:keepNext/>
                          <w:keepLines/>
                          <w:spacing w:after="0" w:line="240" w:lineRule="auto"/>
                          <w:jc w:val="center"/>
                          <w:rPr>
                            <w:del w:id="59" w:author="CATT" w:date="2023-03-01T23:55:00Z"/>
                            <w:rFonts w:ascii="Arial" w:hAnsi="Arial" w:cs="Arial"/>
                            <w:sz w:val="18"/>
                          </w:rPr>
                        </w:pPr>
                        <w:del w:id="60" w:author="CATT" w:date="2023-03-01T23:55:00Z">
                          <w:r w:rsidRPr="009C1B71" w:rsidDel="003E14C1">
                            <w:rPr>
                              <w:rFonts w:ascii="Arial" w:hAnsi="Arial" w:cs="Arial"/>
                              <w:sz w:val="18"/>
                              <w:lang w:val="en-US"/>
                            </w:rPr>
                            <w:delText>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A7A829B" w:rsidR="009C1B71" w:rsidRPr="009C1B71" w:rsidDel="003E14C1" w:rsidRDefault="009C1B71" w:rsidP="009C1B71">
                        <w:pPr>
                          <w:keepNext/>
                          <w:keepLines/>
                          <w:spacing w:after="0" w:line="240" w:lineRule="auto"/>
                          <w:jc w:val="center"/>
                          <w:rPr>
                            <w:del w:id="61" w:author="CATT" w:date="2023-03-01T23:55:00Z"/>
                            <w:rFonts w:ascii="Arial" w:hAnsi="Arial" w:cs="Arial"/>
                            <w:sz w:val="18"/>
                          </w:rPr>
                        </w:pPr>
                        <w:del w:id="62"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226526B1" w14:textId="7199BC90" w:rsidR="009C1B71" w:rsidRPr="009C1B71" w:rsidDel="003E14C1" w:rsidRDefault="009C1B71" w:rsidP="009C1B71">
                        <w:pPr>
                          <w:keepNext/>
                          <w:keepLines/>
                          <w:spacing w:after="0" w:line="240" w:lineRule="auto"/>
                          <w:jc w:val="center"/>
                          <w:rPr>
                            <w:del w:id="63" w:author="CATT" w:date="2023-03-01T23:55:00Z"/>
                            <w:rFonts w:ascii="Arial" w:hAnsi="Arial" w:cs="Arial"/>
                            <w:sz w:val="18"/>
                          </w:rPr>
                        </w:pPr>
                        <w:del w:id="64" w:author="CATT" w:date="2023-03-01T23:55:00Z">
                          <w:r w:rsidRPr="009C1B71" w:rsidDel="003E14C1">
                            <w:rPr>
                              <w:rFonts w:ascii="Arial" w:hAnsi="Arial" w:cs="Arial"/>
                              <w:sz w:val="18"/>
                              <w:lang w:val="en-US"/>
                            </w:rPr>
                            <w:delText>0, 1,…, 131</w:delText>
                          </w:r>
                        </w:del>
                      </w:p>
                    </w:tc>
                  </w:tr>
                  <w:tr w:rsidR="009C1B71" w:rsidRPr="009C1B71" w:rsidDel="003E14C1" w14:paraId="05B207EB" w14:textId="4AB41B02" w:rsidTr="009C1B71">
                    <w:trPr>
                      <w:trHeight w:val="437"/>
                      <w:del w:id="65"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5D72A484" w:rsidR="009C1B71" w:rsidRPr="009C1B71" w:rsidDel="003E14C1" w:rsidRDefault="009C1B71" w:rsidP="009C1B71">
                        <w:pPr>
                          <w:keepNext/>
                          <w:keepLines/>
                          <w:spacing w:after="0" w:line="240" w:lineRule="auto"/>
                          <w:jc w:val="center"/>
                          <w:rPr>
                            <w:del w:id="66" w:author="CATT" w:date="2023-03-01T23:55:00Z"/>
                            <w:rFonts w:ascii="Arial" w:hAnsi="Arial" w:cs="Arial"/>
                            <w:sz w:val="18"/>
                          </w:rPr>
                        </w:pPr>
                        <w:del w:id="67" w:author="CATT" w:date="2023-03-01T23:55:00Z">
                          <w:r w:rsidRPr="009C1B71" w:rsidDel="003E14C1">
                            <w:rPr>
                              <w:rFonts w:ascii="Arial" w:hAnsi="Arial" w:cs="Arial"/>
                              <w:sz w:val="18"/>
                              <w:lang w:val="en-US"/>
                            </w:rPr>
                            <w:delText>DM-RS for 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1671AA74" w:rsidR="009C1B71" w:rsidRPr="009C1B71" w:rsidDel="003E14C1" w:rsidRDefault="009C1B71" w:rsidP="009C1B71">
                        <w:pPr>
                          <w:keepNext/>
                          <w:keepLines/>
                          <w:spacing w:after="0" w:line="240" w:lineRule="auto"/>
                          <w:jc w:val="center"/>
                          <w:rPr>
                            <w:del w:id="68" w:author="CATT" w:date="2023-03-01T23:55:00Z"/>
                            <w:rFonts w:ascii="Arial" w:hAnsi="Arial" w:cs="Arial"/>
                            <w:sz w:val="18"/>
                          </w:rPr>
                        </w:pPr>
                        <w:del w:id="69"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13B79A95" w14:textId="4C71F440" w:rsidR="009C1B71" w:rsidRPr="009C1B71" w:rsidDel="003E14C1" w:rsidRDefault="009C1B71" w:rsidP="009C1B71">
                        <w:pPr>
                          <w:keepNext/>
                          <w:keepLines/>
                          <w:spacing w:after="0" w:line="240" w:lineRule="auto"/>
                          <w:jc w:val="center"/>
                          <w:rPr>
                            <w:del w:id="70" w:author="CATT" w:date="2023-03-01T23:55:00Z"/>
                            <w:rFonts w:ascii="Arial" w:eastAsia="Batang" w:hAnsi="Arial" w:cs="Arial"/>
                            <w:sz w:val="18"/>
                          </w:rPr>
                        </w:pPr>
                        <w:del w:id="71" w:author="CATT" w:date="2023-03-01T23:55:00Z">
                          <w:r w:rsidRPr="009C1B71" w:rsidDel="003E14C1">
                            <w:rPr>
                              <w:rFonts w:ascii="Arial" w:eastAsia="Batang" w:hAnsi="Arial" w:cs="Arial"/>
                              <w:sz w:val="18"/>
                              <w:lang w:val="en-US"/>
                            </w:rPr>
                            <w:delText>0, 4, 8, …., 128</w:delText>
                          </w:r>
                        </w:del>
                      </w:p>
                    </w:tc>
                  </w:tr>
                </w:tbl>
                <w:p w14:paraId="29085C29" w14:textId="7A7CFACF" w:rsidR="007217AA" w:rsidDel="003E14C1" w:rsidRDefault="007217AA" w:rsidP="004959F6">
                  <w:pPr>
                    <w:pStyle w:val="CRCoverPage"/>
                    <w:spacing w:afterLines="50"/>
                    <w:jc w:val="both"/>
                    <w:rPr>
                      <w:del w:id="72" w:author="CATT" w:date="2023-03-01T23:55:00Z"/>
                      <w:rFonts w:eastAsiaTheme="minorEastAsia"/>
                      <w:lang w:eastAsia="zh-CN"/>
                    </w:rPr>
                  </w:pPr>
                </w:p>
              </w:tc>
            </w:tr>
          </w:tbl>
          <w:p w14:paraId="14A7CD40" w14:textId="76AD5D11" w:rsidR="007217AA" w:rsidDel="003E14C1" w:rsidRDefault="007217AA" w:rsidP="004959F6">
            <w:pPr>
              <w:pStyle w:val="CRCoverPage"/>
              <w:spacing w:afterLines="50"/>
              <w:ind w:left="360"/>
              <w:jc w:val="both"/>
              <w:rPr>
                <w:del w:id="73" w:author="CATT" w:date="2023-03-01T23:55:00Z"/>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commentRangeStart w:id="74"/>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 xml:space="preserve">ies are not defined, and therefore should be avoided to be </w:t>
            </w:r>
            <w:commentRangeStart w:id="75"/>
            <w:commentRangeStart w:id="76"/>
            <w:commentRangeStart w:id="77"/>
            <w:r>
              <w:rPr>
                <w:lang w:eastAsia="ja-JP"/>
              </w:rPr>
              <w:t>used</w:t>
            </w:r>
            <w:commentRangeEnd w:id="75"/>
            <w:r w:rsidR="003E14C1">
              <w:rPr>
                <w:rStyle w:val="af7"/>
                <w:rFonts w:ascii="Times New Roman" w:hAnsi="Times New Roman"/>
              </w:rPr>
              <w:commentReference w:id="75"/>
            </w:r>
            <w:commentRangeEnd w:id="76"/>
            <w:commentRangeEnd w:id="77"/>
            <w:r w:rsidR="00E21B88">
              <w:rPr>
                <w:rStyle w:val="af7"/>
                <w:rFonts w:ascii="Times New Roman" w:hAnsi="Times New Roman"/>
              </w:rPr>
              <w:commentReference w:id="77"/>
            </w:r>
            <w:r w:rsidR="00076904">
              <w:rPr>
                <w:rStyle w:val="af7"/>
                <w:rFonts w:ascii="Times New Roman" w:hAnsi="Times New Roman"/>
              </w:rPr>
              <w:commentReference w:id="76"/>
            </w:r>
            <w:r>
              <w:rPr>
                <w:lang w:eastAsia="ja-JP"/>
              </w:rPr>
              <w:t>.</w:t>
            </w:r>
            <w:commentRangeEnd w:id="74"/>
            <w:r w:rsidR="006F7421">
              <w:rPr>
                <w:rStyle w:val="af7"/>
                <w:rFonts w:ascii="Times New Roman" w:hAnsi="Times New Roman"/>
              </w:rPr>
              <w:commentReference w:id="74"/>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56D419BA" w:rsidR="00BE5050" w:rsidDel="000A310C" w:rsidRDefault="00BE5050" w:rsidP="00603FE5">
            <w:pPr>
              <w:pStyle w:val="CRCoverPage"/>
              <w:numPr>
                <w:ilvl w:val="0"/>
                <w:numId w:val="4"/>
              </w:numPr>
              <w:spacing w:afterLines="50"/>
              <w:jc w:val="both"/>
              <w:rPr>
                <w:del w:id="78" w:author="CATT" w:date="2023-03-02T00:07:00Z"/>
                <w:rFonts w:eastAsiaTheme="minorEastAsia"/>
                <w:lang w:eastAsia="zh-CN"/>
              </w:rPr>
            </w:pPr>
            <w:del w:id="79" w:author="CATT" w:date="2023-03-02T00:07:00Z">
              <w:r w:rsidRPr="004C5A1D" w:rsidDel="000A310C">
                <w:rPr>
                  <w:rFonts w:eastAsiaTheme="minorEastAsia"/>
                  <w:lang w:eastAsia="zh-CN"/>
                </w:rPr>
                <w:delText xml:space="preserve">In section 5.7.3, </w:delText>
              </w:r>
              <w:r w:rsidR="00622713" w:rsidDel="000A310C">
                <w:rPr>
                  <w:rFonts w:eastAsiaTheme="minorEastAsia" w:hint="eastAsia"/>
                  <w:lang w:eastAsia="zh-CN"/>
                </w:rPr>
                <w:delText>c</w:delText>
              </w:r>
              <w:r w:rsidRPr="004C5A1D" w:rsidDel="000A310C">
                <w:rPr>
                  <w:rFonts w:eastAsiaTheme="minorEastAsia"/>
                  <w:lang w:eastAsia="zh-CN"/>
                </w:rPr>
                <w:delText>hange the description to “Physical Sidelink Broadcast Channel (PSBCH) occupies 9 and 7 symbols for normal and extended CP cases respectively, including the associated DM-RS.”</w:delText>
              </w:r>
            </w:del>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lastRenderedPageBreak/>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proofErr w:type="spellStart"/>
            <w:r w:rsidRPr="004F1407">
              <w:rPr>
                <w:rFonts w:ascii="Arial" w:hAnsi="Arial"/>
                <w:lang w:eastAsia="zh-CN"/>
              </w:rPr>
              <w:t>Sidelink</w:t>
            </w:r>
            <w:proofErr w:type="spellEnd"/>
            <w:r w:rsidRPr="004F1407">
              <w:rPr>
                <w:rFonts w:ascii="Arial" w:hAnsi="Arial"/>
                <w:lang w:eastAsia="zh-CN"/>
              </w:rPr>
              <w:t xml:space="preserve"> </w:t>
            </w:r>
            <w:r w:rsidR="004C5A1D">
              <w:rPr>
                <w:rFonts w:ascii="Arial" w:eastAsiaTheme="minorEastAsia" w:hAnsi="Arial" w:hint="eastAsia"/>
                <w:lang w:eastAsia="zh-CN"/>
              </w:rPr>
              <w:t xml:space="preserve"> Communication</w:t>
            </w:r>
          </w:p>
          <w:p w14:paraId="340F9A05" w14:textId="77777777" w:rsidR="003117A8" w:rsidRDefault="003117A8" w:rsidP="003117A8">
            <w:pPr>
              <w:pStyle w:val="CRCoverPage"/>
              <w:spacing w:before="20" w:after="80"/>
              <w:ind w:left="100"/>
              <w:rPr>
                <w:b/>
              </w:rPr>
            </w:pPr>
            <w:commentRangeStart w:id="80"/>
            <w:r w:rsidRPr="004F1407">
              <w:rPr>
                <w:u w:val="single"/>
              </w:rPr>
              <w:t>Inter-</w:t>
            </w:r>
            <w:commentRangeStart w:id="81"/>
            <w:r w:rsidRPr="004F1407">
              <w:rPr>
                <w:u w:val="single"/>
              </w:rPr>
              <w:t>operability</w:t>
            </w:r>
            <w:commentRangeEnd w:id="81"/>
            <w:r w:rsidR="003E14C1">
              <w:rPr>
                <w:rStyle w:val="af7"/>
                <w:rFonts w:ascii="Times New Roman" w:hAnsi="Times New Roman"/>
              </w:rPr>
              <w:commentReference w:id="81"/>
            </w:r>
            <w:r w:rsidRPr="004F1407">
              <w:t>:</w:t>
            </w:r>
            <w:r>
              <w:rPr>
                <w:b/>
              </w:rPr>
              <w:t xml:space="preserve"> </w:t>
            </w:r>
            <w:commentRangeEnd w:id="80"/>
            <w:r w:rsidR="00A12E30">
              <w:rPr>
                <w:rStyle w:val="af7"/>
                <w:rFonts w:ascii="Times New Roman" w:hAnsi="Times New Roman"/>
              </w:rPr>
              <w:commentReference w:id="80"/>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23E9EA33" w14:textId="77777777" w:rsidR="004C5A1D" w:rsidRDefault="003117A8" w:rsidP="00C03996">
            <w:pPr>
              <w:ind w:left="102"/>
              <w:rPr>
                <w:ins w:id="82" w:author="CATT" w:date="2023-03-01T23:58:00Z"/>
                <w:rFonts w:ascii="Arial" w:eastAsiaTheme="minorEastAsia" w:hAnsi="Arial"/>
                <w:lang w:eastAsia="zh-CN"/>
              </w:rPr>
            </w:pPr>
            <w:r>
              <w:rPr>
                <w:rFonts w:ascii="Arial" w:hAnsi="Arial"/>
                <w:lang w:eastAsia="zh-CN"/>
              </w:rPr>
              <w:t>If the UE is implemented according to this CR while the network is not, there is no inter-operability issue.</w:t>
            </w:r>
          </w:p>
          <w:p w14:paraId="710C924E" w14:textId="03340116" w:rsidR="003E14C1" w:rsidRPr="003E14C1" w:rsidRDefault="003E14C1" w:rsidP="00C03996">
            <w:pPr>
              <w:ind w:left="102"/>
              <w:rPr>
                <w:rFonts w:eastAsiaTheme="minorEastAsia"/>
                <w:lang w:eastAsia="zh-CN"/>
              </w:rPr>
            </w:pPr>
            <w:ins w:id="83" w:author="CATT" w:date="2023-03-01T23:58:00Z">
              <w:r>
                <w:rPr>
                  <w:rFonts w:ascii="Arial" w:hAnsi="Arial"/>
                  <w:lang w:eastAsia="zh-CN"/>
                </w:rPr>
                <w:t>I</w:t>
              </w:r>
              <w:r>
                <w:rPr>
                  <w:rFonts w:ascii="Arial" w:eastAsiaTheme="minorEastAsia" w:hAnsi="Arial"/>
                  <w:lang w:eastAsia="zh-CN"/>
                </w:rPr>
                <w:t>f o</w:t>
              </w:r>
              <w:r>
                <w:rPr>
                  <w:rFonts w:ascii="Arial" w:hAnsi="Arial"/>
                  <w:lang w:eastAsia="zh-CN"/>
                </w:rPr>
                <w:t>ne UE implements the changes according to the CR but not another UE, there is no inter-operability issue.</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1B468F8D" w:rsidR="00C47080" w:rsidDel="000A310C" w:rsidRDefault="00BE5050" w:rsidP="00603FE5">
            <w:pPr>
              <w:pStyle w:val="CRCoverPage"/>
              <w:numPr>
                <w:ilvl w:val="0"/>
                <w:numId w:val="5"/>
              </w:numPr>
              <w:spacing w:afterLines="50"/>
              <w:rPr>
                <w:del w:id="84" w:author="CATT" w:date="2023-03-02T00:07:00Z"/>
                <w:rFonts w:eastAsiaTheme="minorEastAsia"/>
                <w:lang w:eastAsia="zh-CN"/>
              </w:rPr>
            </w:pPr>
            <w:del w:id="85" w:author="CATT" w:date="2023-03-02T00:07:00Z">
              <w:r w:rsidDel="000A310C">
                <w:rPr>
                  <w:noProof/>
                </w:rPr>
                <w:delText>The</w:delText>
              </w:r>
              <w:r w:rsidRPr="00722222" w:rsidDel="000A310C">
                <w:rPr>
                  <w:noProof/>
                </w:rPr>
                <w:delText xml:space="preserve"> description in the current spec </w:delText>
              </w:r>
              <w:r w:rsidDel="000A310C">
                <w:rPr>
                  <w:noProof/>
                </w:rPr>
                <w:delText>is</w:delText>
              </w:r>
              <w:r w:rsidRPr="00722222" w:rsidDel="000A310C">
                <w:rPr>
                  <w:noProof/>
                </w:rPr>
                <w:delText xml:space="preserve"> imprecise and confusing.</w:delText>
              </w:r>
            </w:del>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5F4E52F" w:rsidR="00516175" w:rsidRDefault="007708E2" w:rsidP="007708E2">
            <w:pPr>
              <w:pStyle w:val="CRCoverPage"/>
              <w:spacing w:after="0"/>
              <w:rPr>
                <w:rFonts w:eastAsia="宋体"/>
                <w:lang w:val="en-US" w:eastAsia="zh-CN"/>
              </w:rPr>
            </w:pPr>
            <w:del w:id="86" w:author="CATT" w:date="2023-03-02T00:07:00Z">
              <w:r w:rsidRPr="004C5A1D" w:rsidDel="000A310C">
                <w:rPr>
                  <w:rFonts w:eastAsiaTheme="minorEastAsia"/>
                  <w:lang w:eastAsia="zh-CN"/>
                </w:rPr>
                <w:delText>5.7.3</w:delText>
              </w:r>
              <w:r w:rsidDel="000A310C">
                <w:rPr>
                  <w:rFonts w:eastAsiaTheme="minorEastAsia" w:hint="eastAsia"/>
                  <w:lang w:eastAsia="zh-CN"/>
                </w:rPr>
                <w:delText xml:space="preserve">, </w:delText>
              </w:r>
            </w:del>
            <w:r w:rsidR="00745CDC">
              <w:rPr>
                <w:rFonts w:eastAsia="宋体"/>
                <w:lang w:val="en-US" w:eastAsia="zh-CN"/>
              </w:rPr>
              <w:t>16.9.</w:t>
            </w:r>
            <w:r>
              <w:rPr>
                <w:rFonts w:eastAsia="宋体"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bookmarkStart w:id="87" w:name="OLE_LINK4"/>
      <w:bookmarkStart w:id="88"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89" w:name="_Toc525641384"/>
      <w:bookmarkStart w:id="90" w:name="_Toc115390155"/>
      <w:bookmarkStart w:id="91" w:name="_Toc115390156"/>
      <w:bookmarkStart w:id="92" w:name="_Toc109154027"/>
      <w:bookmarkStart w:id="93" w:name="_Toc60777428"/>
      <w:bookmarkStart w:id="94" w:name="_Toc83740384"/>
      <w:bookmarkStart w:id="95" w:name="_Hlk100137617"/>
      <w:bookmarkStart w:id="96" w:name="_Toc60777008"/>
    </w:p>
    <w:p w14:paraId="0FB194A6" w14:textId="48F92F97" w:rsidR="007708E2" w:rsidRPr="002E491C" w:rsidDel="000A310C" w:rsidRDefault="007708E2" w:rsidP="00054BB9">
      <w:pPr>
        <w:keepNext/>
        <w:keepLines/>
        <w:overflowPunct w:val="0"/>
        <w:autoSpaceDE w:val="0"/>
        <w:autoSpaceDN w:val="0"/>
        <w:adjustRightInd w:val="0"/>
        <w:spacing w:before="120"/>
        <w:outlineLvl w:val="2"/>
        <w:rPr>
          <w:del w:id="97" w:author="CATT" w:date="2023-03-02T00:07:00Z"/>
          <w:rFonts w:ascii="Arial" w:eastAsia="Times New Roman" w:hAnsi="Arial"/>
          <w:sz w:val="28"/>
          <w:lang w:eastAsia="ja-JP"/>
        </w:rPr>
      </w:pPr>
      <w:bookmarkStart w:id="98" w:name="_Toc37231888"/>
      <w:bookmarkStart w:id="99" w:name="_Toc46501943"/>
      <w:bookmarkStart w:id="100" w:name="_Toc51971291"/>
      <w:bookmarkStart w:id="101" w:name="_Toc52551274"/>
      <w:bookmarkStart w:id="102" w:name="_Toc124536031"/>
      <w:bookmarkEnd w:id="89"/>
      <w:del w:id="103" w:author="CATT" w:date="2023-03-02T00:07:00Z">
        <w:r w:rsidRPr="002E491C" w:rsidDel="000A310C">
          <w:rPr>
            <w:rFonts w:ascii="Arial" w:eastAsia="Times New Roman" w:hAnsi="Arial"/>
            <w:sz w:val="28"/>
            <w:lang w:eastAsia="ja-JP"/>
          </w:rPr>
          <w:delText>5.7.3</w:delText>
        </w:r>
        <w:r w:rsidRPr="002E491C" w:rsidDel="000A310C">
          <w:rPr>
            <w:rFonts w:ascii="Calibri" w:eastAsia="MS Mincho" w:hAnsi="Calibri"/>
            <w:sz w:val="22"/>
            <w:szCs w:val="22"/>
            <w:lang w:eastAsia="ja-JP"/>
          </w:rPr>
          <w:tab/>
        </w:r>
        <w:r w:rsidRPr="002E491C" w:rsidDel="000A310C">
          <w:rPr>
            <w:rFonts w:ascii="Arial" w:eastAsia="Times New Roman" w:hAnsi="Arial"/>
            <w:sz w:val="28"/>
            <w:lang w:eastAsia="ja-JP"/>
          </w:rPr>
          <w:delText>Physical sidelink channels and signals</w:delText>
        </w:r>
        <w:bookmarkEnd w:id="98"/>
        <w:bookmarkEnd w:id="99"/>
        <w:bookmarkEnd w:id="100"/>
        <w:bookmarkEnd w:id="101"/>
        <w:bookmarkEnd w:id="102"/>
      </w:del>
    </w:p>
    <w:p w14:paraId="2AA05F93" w14:textId="6CA9C341" w:rsidR="007708E2" w:rsidRPr="002E491C" w:rsidDel="000A310C" w:rsidRDefault="007708E2" w:rsidP="007708E2">
      <w:pPr>
        <w:overflowPunct w:val="0"/>
        <w:autoSpaceDE w:val="0"/>
        <w:autoSpaceDN w:val="0"/>
        <w:adjustRightInd w:val="0"/>
        <w:rPr>
          <w:del w:id="104" w:author="CATT" w:date="2023-03-02T00:07:00Z"/>
          <w:rFonts w:eastAsia="Times New Roman"/>
          <w:lang w:eastAsia="ko-KR"/>
        </w:rPr>
      </w:pPr>
      <w:del w:id="105" w:author="CATT" w:date="2023-03-02T00:07:00Z">
        <w:r w:rsidRPr="002E491C" w:rsidDel="000A310C">
          <w:rPr>
            <w:rFonts w:eastAsia="Times New Roman"/>
            <w:lang w:eastAsia="ko-KR"/>
          </w:rPr>
          <w:delText>Physical Sidelink Control Channel (PSCCH) indicates resource and other transmission parameters used by a UE for PSSCH. PSCCH transmission is associated with a DM-RS.</w:delText>
        </w:r>
      </w:del>
    </w:p>
    <w:p w14:paraId="657F57E0" w14:textId="4DDDD927" w:rsidR="007708E2" w:rsidRPr="002E491C" w:rsidDel="000A310C" w:rsidRDefault="007708E2" w:rsidP="007708E2">
      <w:pPr>
        <w:overflowPunct w:val="0"/>
        <w:autoSpaceDE w:val="0"/>
        <w:autoSpaceDN w:val="0"/>
        <w:adjustRightInd w:val="0"/>
        <w:rPr>
          <w:del w:id="106" w:author="CATT" w:date="2023-03-02T00:07:00Z"/>
          <w:rFonts w:eastAsia="Times New Roman"/>
          <w:lang w:eastAsia="ja-JP"/>
        </w:rPr>
      </w:pPr>
      <w:del w:id="107" w:author="CATT" w:date="2023-03-02T00:07:00Z">
        <w:r w:rsidRPr="002E491C" w:rsidDel="000A310C">
          <w:rPr>
            <w:rFonts w:eastAsia="Times New Roman"/>
            <w:lang w:eastAsia="ja-JP"/>
          </w:rPr>
          <w:delText xml:space="preserve">Physical Sidelink Shared Channel (PSSCH) transmits the TBs of data themselves, and control information for HARQ procedures and CSI feedback triggers, etc. At least 6 OFDM symbols within a slot are used for </w:delText>
        </w:r>
        <w:r w:rsidRPr="002E491C" w:rsidDel="000A310C">
          <w:rPr>
            <w:rFonts w:eastAsia="Times New Roman"/>
            <w:lang w:eastAsia="ko-KR"/>
          </w:rPr>
          <w:delText xml:space="preserve">PSSCH </w:delText>
        </w:r>
        <w:r w:rsidRPr="002E491C" w:rsidDel="000A310C">
          <w:rPr>
            <w:rFonts w:eastAsia="Times New Roman"/>
            <w:lang w:eastAsia="ja-JP"/>
          </w:rPr>
          <w:delText xml:space="preserve">transmission. </w:delText>
        </w:r>
        <w:r w:rsidRPr="002E491C" w:rsidDel="000A310C">
          <w:rPr>
            <w:rFonts w:eastAsia="Times New Roman"/>
            <w:lang w:eastAsia="ko-KR"/>
          </w:rPr>
          <w:delText>PSSCH transmission is associated with a DM-RS and may be associated with a PT-RS.</w:delText>
        </w:r>
      </w:del>
    </w:p>
    <w:p w14:paraId="615B2588" w14:textId="0A6B4B08" w:rsidR="007708E2" w:rsidRPr="002E491C" w:rsidDel="000A310C" w:rsidRDefault="007708E2" w:rsidP="007708E2">
      <w:pPr>
        <w:overflowPunct w:val="0"/>
        <w:autoSpaceDE w:val="0"/>
        <w:autoSpaceDN w:val="0"/>
        <w:adjustRightInd w:val="0"/>
        <w:rPr>
          <w:del w:id="108" w:author="CATT" w:date="2023-03-02T00:07:00Z"/>
          <w:rFonts w:ascii="Arial" w:eastAsia="Times New Roman" w:hAnsi="Arial"/>
          <w:sz w:val="24"/>
          <w:lang w:eastAsia="ja-JP"/>
        </w:rPr>
      </w:pPr>
      <w:del w:id="109" w:author="CATT" w:date="2023-03-02T00:07:00Z">
        <w:r w:rsidRPr="002E491C" w:rsidDel="000A310C">
          <w:rPr>
            <w:rFonts w:eastAsia="Times New Roman"/>
            <w:lang w:eastAsia="ja-JP"/>
          </w:rPr>
          <w:delTex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delText>
        </w:r>
      </w:del>
    </w:p>
    <w:p w14:paraId="24524E88" w14:textId="12B34337" w:rsidR="00716476" w:rsidRPr="00716476" w:rsidDel="000A310C" w:rsidRDefault="007708E2" w:rsidP="000A310C">
      <w:pPr>
        <w:overflowPunct w:val="0"/>
        <w:autoSpaceDE w:val="0"/>
        <w:autoSpaceDN w:val="0"/>
        <w:adjustRightInd w:val="0"/>
        <w:rPr>
          <w:del w:id="110" w:author="CATT" w:date="2023-03-02T00:07:00Z"/>
          <w:rFonts w:eastAsia="Batang"/>
          <w:lang w:eastAsia="sv-SE"/>
        </w:rPr>
      </w:pPr>
      <w:del w:id="111" w:author="CATT" w:date="2023-03-02T00:07:00Z">
        <w:r w:rsidRPr="002E491C" w:rsidDel="000A310C">
          <w:rPr>
            <w:rFonts w:eastAsia="Times New Roman"/>
            <w:lang w:eastAsia="ja-JP"/>
          </w:rPr>
          <w:delText xml:space="preserve">The Sidelink synchronization signal consists of sidelink primary and sidelink secondary synchronization signals (S-PSS, S-SSS), each occupying 2 symbols and 127 subcarriers. Physical Sidelink Broadcast Channel (PSBCH) occupies 9 and </w:delText>
        </w:r>
      </w:del>
      <w:del w:id="112" w:author="CATT" w:date="2023-03-01T12:38:00Z">
        <w:r w:rsidRPr="002E491C" w:rsidDel="007708E2">
          <w:rPr>
            <w:rFonts w:eastAsia="Times New Roman"/>
            <w:lang w:eastAsia="ja-JP"/>
          </w:rPr>
          <w:delText>5</w:delText>
        </w:r>
      </w:del>
      <w:del w:id="113" w:author="CATT" w:date="2023-03-02T00:07:00Z">
        <w:r w:rsidRPr="002E491C" w:rsidDel="000A310C">
          <w:rPr>
            <w:rFonts w:eastAsia="Times New Roman"/>
            <w:lang w:eastAsia="ja-JP"/>
          </w:rPr>
          <w:delText xml:space="preserve"> symbols for normal and extended CP cases respectively, including the associated DM-RS.</w:delText>
        </w:r>
        <w:r w:rsidRPr="00716476" w:rsidDel="000A310C">
          <w:rPr>
            <w:rFonts w:eastAsia="Batang"/>
            <w:lang w:eastAsia="sv-SE"/>
          </w:rPr>
          <w:delText xml:space="preserve"> </w:delText>
        </w:r>
      </w:del>
    </w:p>
    <w:p w14:paraId="56F47B72" w14:textId="1012D510" w:rsidR="00716476" w:rsidRPr="00230791" w:rsidRDefault="00716476" w:rsidP="000A310C">
      <w:pPr>
        <w:overflowPunct w:val="0"/>
        <w:autoSpaceDE w:val="0"/>
        <w:autoSpaceDN w:val="0"/>
        <w:adjustRightInd w:val="0"/>
        <w:rPr>
          <w:rFonts w:eastAsia="Malgun Gothic"/>
          <w:lang w:val="en-US"/>
        </w:rPr>
      </w:pPr>
      <w:del w:id="114" w:author="CATT" w:date="2023-03-02T00:07:00Z">
        <w:r w:rsidDel="000A310C">
          <w:rPr>
            <w:rFonts w:eastAsia="宋体"/>
            <w:lang w:val="en-US" w:eastAsia="zh-CN"/>
          </w:rPr>
          <w:delText>NEXT</w:delText>
        </w:r>
        <w:r w:rsidDel="000A310C">
          <w:rPr>
            <w:lang w:val="en-US"/>
          </w:rPr>
          <w:delText xml:space="preserve"> CHANGE</w:delText>
        </w:r>
      </w:del>
    </w:p>
    <w:p w14:paraId="390FD1A0" w14:textId="1FE20243" w:rsidR="007708E2" w:rsidRPr="007708E2" w:rsidRDefault="007708E2" w:rsidP="007708E2">
      <w:pPr>
        <w:pStyle w:val="3"/>
        <w:rPr>
          <w:rFonts w:eastAsiaTheme="minorEastAsia"/>
          <w:lang w:eastAsia="zh-CN"/>
        </w:rPr>
      </w:pPr>
      <w:bookmarkStart w:id="115" w:name="_Toc124536283"/>
      <w:bookmarkEnd w:id="90"/>
      <w:r>
        <w:t>16.9.8</w:t>
      </w:r>
      <w:r>
        <w:tab/>
        <w:t>Inter-UE Coordination (IUC)</w:t>
      </w:r>
      <w:bookmarkEnd w:id="115"/>
    </w:p>
    <w:p w14:paraId="6E2E8282" w14:textId="0E41C99D" w:rsidR="007708E2" w:rsidRPr="00AD7840" w:rsidRDefault="007708E2" w:rsidP="007708E2">
      <w:r w:rsidRPr="00AD7840">
        <w:t>The SL UE can support inter-UE coordination (IUC) in Mode 2, whereby a UE</w:t>
      </w:r>
      <w:del w:id="116" w:author="CATT" w:date="2023-03-01T12:39:00Z">
        <w:r w:rsidRPr="00AD7840" w:rsidDel="007708E2">
          <w:delText>-A</w:delText>
        </w:r>
      </w:del>
      <w:r w:rsidRPr="00AD7840">
        <w:t xml:space="preserve"> sends information about resources to </w:t>
      </w:r>
      <w:ins w:id="117" w:author="CATT" w:date="2023-03-01T12:39:00Z">
        <w:r>
          <w:rPr>
            <w:rFonts w:eastAsiaTheme="minorEastAsia" w:hint="eastAsia"/>
            <w:lang w:eastAsia="zh-CN"/>
          </w:rPr>
          <w:t xml:space="preserve">a peer </w:t>
        </w:r>
      </w:ins>
      <w:r w:rsidRPr="00AD7840">
        <w:t>UE</w:t>
      </w:r>
      <w:del w:id="118" w:author="CATT" w:date="2023-03-01T12:39:00Z">
        <w:r w:rsidRPr="00AD7840" w:rsidDel="007708E2">
          <w:delText>-B</w:delText>
        </w:r>
      </w:del>
      <w:r w:rsidRPr="00AD7840">
        <w:t xml:space="preserve">, which </w:t>
      </w:r>
      <w:ins w:id="119" w:author="CATT" w:date="2023-03-01T12:39:00Z">
        <w:r>
          <w:rPr>
            <w:rFonts w:eastAsiaTheme="minorEastAsia" w:hint="eastAsia"/>
            <w:lang w:eastAsia="zh-CN"/>
          </w:rPr>
          <w:t xml:space="preserve">the peer </w:t>
        </w:r>
      </w:ins>
      <w:r w:rsidRPr="00AD7840">
        <w:t>UE</w:t>
      </w:r>
      <w:del w:id="120"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121" w:author="CATT" w:date="2023-03-01T12:39:00Z">
        <w:r w:rsidRPr="00AD7840" w:rsidDel="007708E2">
          <w:delText>-A</w:delText>
        </w:r>
      </w:del>
      <w:r w:rsidRPr="00AD7840">
        <w:t xml:space="preserve"> to a </w:t>
      </w:r>
      <w:ins w:id="122" w:author="CATT" w:date="2023-03-01T12:40:00Z">
        <w:r>
          <w:rPr>
            <w:rFonts w:eastAsiaTheme="minorEastAsia" w:hint="eastAsia"/>
            <w:lang w:eastAsia="zh-CN"/>
          </w:rPr>
          <w:t xml:space="preserve">peer </w:t>
        </w:r>
      </w:ins>
      <w:r w:rsidRPr="00AD7840">
        <w:t>UE</w:t>
      </w:r>
      <w:del w:id="123" w:author="CATT" w:date="2023-03-01T12:40:00Z">
        <w:r w:rsidRPr="00AD7840" w:rsidDel="007708E2">
          <w:delText>-B</w:delText>
        </w:r>
      </w:del>
      <w:r w:rsidRPr="00AD7840">
        <w:t xml:space="preserve"> is the preferred or non-preferred resources for </w:t>
      </w:r>
      <w:ins w:id="124" w:author="CATT" w:date="2023-03-01T12:39:00Z">
        <w:r>
          <w:rPr>
            <w:rFonts w:eastAsiaTheme="minorEastAsia" w:hint="eastAsia"/>
            <w:lang w:eastAsia="zh-CN"/>
          </w:rPr>
          <w:t xml:space="preserve">the peer </w:t>
        </w:r>
      </w:ins>
      <w:r w:rsidRPr="00AD7840">
        <w:t>UE</w:t>
      </w:r>
      <w:del w:id="125"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126" w:author="CATT" w:date="2023-03-01T12:40:00Z">
        <w:r w:rsidRPr="00AD7840" w:rsidDel="007708E2">
          <w:delText>-A</w:delText>
        </w:r>
      </w:del>
      <w:r w:rsidRPr="00AD7840">
        <w:t xml:space="preserve"> to a </w:t>
      </w:r>
      <w:ins w:id="127" w:author="CATT" w:date="2023-03-01T12:40:00Z">
        <w:r>
          <w:rPr>
            <w:rFonts w:eastAsiaTheme="minorEastAsia" w:hint="eastAsia"/>
            <w:lang w:eastAsia="zh-CN"/>
          </w:rPr>
          <w:t xml:space="preserve">peer </w:t>
        </w:r>
      </w:ins>
      <w:r w:rsidRPr="00AD7840">
        <w:t>UE</w:t>
      </w:r>
      <w:del w:id="128" w:author="CATT" w:date="2023-03-01T12:40:00Z">
        <w:r w:rsidRPr="00AD7840" w:rsidDel="007708E2">
          <w:delText>-B</w:delText>
        </w:r>
      </w:del>
      <w:r w:rsidRPr="00AD7840">
        <w:t xml:space="preserve"> is the presence of expected/potential resource conflict on the resources indicated by </w:t>
      </w:r>
      <w:ins w:id="129" w:author="CATT" w:date="2023-03-01T12:40:00Z">
        <w:r>
          <w:rPr>
            <w:rFonts w:eastAsiaTheme="minorEastAsia" w:hint="eastAsia"/>
            <w:lang w:eastAsia="zh-CN"/>
          </w:rPr>
          <w:t xml:space="preserve">the peer </w:t>
        </w:r>
      </w:ins>
      <w:r w:rsidRPr="00AD7840">
        <w:t>UE</w:t>
      </w:r>
      <w:del w:id="130" w:author="CATT" w:date="2023-03-01T12:40:00Z">
        <w:r w:rsidRPr="00AD7840" w:rsidDel="007708E2">
          <w:delText>-B</w:delText>
        </w:r>
      </w:del>
      <w:r w:rsidRPr="00AD7840">
        <w:t>'s SCI.</w:t>
      </w:r>
    </w:p>
    <w:p w14:paraId="4E6D29AC" w14:textId="3F9CAD39" w:rsidR="00FA085E" w:rsidRPr="00054BB9" w:rsidDel="00E05291" w:rsidRDefault="007708E2" w:rsidP="007708E2">
      <w:pPr>
        <w:rPr>
          <w:del w:id="131" w:author="CATT" w:date="2023-03-02T20:41:00Z"/>
          <w:rFonts w:eastAsia="宋体"/>
          <w:lang w:eastAsia="zh-CN"/>
        </w:rPr>
      </w:pPr>
      <w:r w:rsidRPr="00AD7840">
        <w:rPr>
          <w:rFonts w:eastAsia="宋体"/>
          <w:lang w:eastAsia="zh-CN"/>
        </w:rPr>
        <w:t xml:space="preserve">In scheme 1, </w:t>
      </w:r>
      <w:r w:rsidRPr="00AD7840">
        <w:rPr>
          <w:lang w:eastAsia="zh-CN"/>
        </w:rPr>
        <w:t xml:space="preserve">the transmission of </w:t>
      </w:r>
      <w:r w:rsidRPr="00AD7840">
        <w:rPr>
          <w:rFonts w:eastAsia="宋体"/>
          <w:lang w:eastAsia="zh-CN"/>
        </w:rPr>
        <w:t xml:space="preserve">IUC </w:t>
      </w:r>
      <w:r w:rsidRPr="00AD7840">
        <w:rPr>
          <w:lang w:eastAsia="zh-CN"/>
        </w:rPr>
        <w:t xml:space="preserve">information from </w:t>
      </w:r>
      <w:ins w:id="132" w:author="CATT" w:date="2023-03-01T12:40:00Z">
        <w:r>
          <w:rPr>
            <w:rFonts w:eastAsiaTheme="minorEastAsia" w:hint="eastAsia"/>
            <w:lang w:eastAsia="zh-CN"/>
          </w:rPr>
          <w:t xml:space="preserve">a </w:t>
        </w:r>
      </w:ins>
      <w:r w:rsidRPr="00AD7840">
        <w:rPr>
          <w:lang w:eastAsia="zh-CN"/>
        </w:rPr>
        <w:t>UE</w:t>
      </w:r>
      <w:del w:id="133" w:author="CATT" w:date="2023-03-01T12:40:00Z">
        <w:r w:rsidRPr="00AD7840" w:rsidDel="007708E2">
          <w:rPr>
            <w:lang w:eastAsia="zh-CN"/>
          </w:rPr>
          <w:delText>-A</w:delText>
        </w:r>
      </w:del>
      <w:r w:rsidRPr="00AD7840">
        <w:rPr>
          <w:rFonts w:eastAsia="宋体"/>
          <w:lang w:eastAsia="zh-CN"/>
        </w:rPr>
        <w:t xml:space="preserve"> can be triggered by an explicit request from </w:t>
      </w:r>
      <w:ins w:id="134" w:author="CATT" w:date="2023-03-01T12:40:00Z">
        <w:r>
          <w:rPr>
            <w:rFonts w:eastAsia="宋体" w:hint="eastAsia"/>
            <w:lang w:eastAsia="zh-CN"/>
          </w:rPr>
          <w:t xml:space="preserve">a peer </w:t>
        </w:r>
      </w:ins>
      <w:r w:rsidRPr="00AD7840">
        <w:rPr>
          <w:rFonts w:eastAsia="宋体"/>
          <w:lang w:eastAsia="zh-CN"/>
        </w:rPr>
        <w:t>UE</w:t>
      </w:r>
      <w:del w:id="135" w:author="CATT" w:date="2023-03-01T12:40:00Z">
        <w:r w:rsidRPr="00AD7840" w:rsidDel="007708E2">
          <w:rPr>
            <w:rFonts w:eastAsia="宋体"/>
            <w:lang w:eastAsia="zh-CN"/>
          </w:rPr>
          <w:delText>-B</w:delText>
        </w:r>
      </w:del>
      <w:r w:rsidRPr="00AD7840">
        <w:rPr>
          <w:rFonts w:eastAsia="宋体"/>
          <w:lang w:eastAsia="zh-CN"/>
        </w:rPr>
        <w:t xml:space="preserve">, or by a condition at </w:t>
      </w:r>
      <w:ins w:id="136" w:author="CATT" w:date="2023-03-01T12:40:00Z">
        <w:r>
          <w:rPr>
            <w:rFonts w:eastAsia="宋体" w:hint="eastAsia"/>
            <w:lang w:eastAsia="zh-CN"/>
          </w:rPr>
          <w:t>t</w:t>
        </w:r>
      </w:ins>
      <w:ins w:id="137" w:author="CATT" w:date="2023-03-01T12:41:00Z">
        <w:r>
          <w:rPr>
            <w:rFonts w:eastAsia="宋体" w:hint="eastAsia"/>
            <w:lang w:eastAsia="zh-CN"/>
          </w:rPr>
          <w:t xml:space="preserve">he </w:t>
        </w:r>
      </w:ins>
      <w:r w:rsidRPr="00AD7840">
        <w:rPr>
          <w:rFonts w:eastAsia="宋体"/>
          <w:lang w:eastAsia="zh-CN"/>
        </w:rPr>
        <w:t>UE</w:t>
      </w:r>
      <w:del w:id="138" w:author="CATT" w:date="2023-03-01T12:41:00Z">
        <w:r w:rsidRPr="00AD7840" w:rsidDel="007708E2">
          <w:rPr>
            <w:rFonts w:eastAsia="宋体"/>
            <w:lang w:eastAsia="zh-CN"/>
          </w:rPr>
          <w:delText>-A</w:delText>
        </w:r>
      </w:del>
      <w:r w:rsidRPr="00AD7840">
        <w:rPr>
          <w:rFonts w:eastAsia="宋体"/>
          <w:lang w:eastAsia="zh-CN"/>
        </w:rPr>
        <w:t xml:space="preserve">. </w:t>
      </w:r>
      <w:ins w:id="139" w:author="CATT" w:date="2023-03-01T12:41:00Z">
        <w:r>
          <w:rPr>
            <w:rFonts w:eastAsia="宋体" w:hint="eastAsia"/>
            <w:lang w:eastAsia="zh-CN"/>
          </w:rPr>
          <w:t xml:space="preserve">The </w:t>
        </w:r>
      </w:ins>
      <w:r w:rsidRPr="00AD7840">
        <w:rPr>
          <w:rFonts w:eastAsia="宋体"/>
          <w:lang w:eastAsia="zh-CN"/>
        </w:rPr>
        <w:t>UE</w:t>
      </w:r>
      <w:del w:id="140" w:author="CATT" w:date="2023-03-01T12:41:00Z">
        <w:r w:rsidRPr="00AD7840" w:rsidDel="007708E2">
          <w:rPr>
            <w:rFonts w:eastAsia="宋体"/>
            <w:lang w:eastAsia="zh-CN"/>
          </w:rPr>
          <w:delText>-A</w:delText>
        </w:r>
      </w:del>
      <w:r w:rsidRPr="00AD7840">
        <w:rPr>
          <w:rFonts w:eastAsia="宋体"/>
          <w:lang w:eastAsia="zh-CN"/>
        </w:rPr>
        <w:t xml:space="preserve"> determines the set of resources reserved by other UEs or slots where </w:t>
      </w:r>
      <w:ins w:id="141" w:author="CATT" w:date="2023-03-01T12:41:00Z">
        <w:r>
          <w:rPr>
            <w:rFonts w:eastAsia="宋体" w:hint="eastAsia"/>
            <w:lang w:eastAsia="zh-CN"/>
          </w:rPr>
          <w:t xml:space="preserve">the </w:t>
        </w:r>
      </w:ins>
      <w:r w:rsidRPr="00AD7840">
        <w:rPr>
          <w:rFonts w:eastAsia="宋体"/>
          <w:lang w:eastAsia="zh-CN"/>
        </w:rPr>
        <w:t>UE</w:t>
      </w:r>
      <w:del w:id="142" w:author="CATT" w:date="2023-03-01T12:41:00Z">
        <w:r w:rsidRPr="00AD7840" w:rsidDel="007708E2">
          <w:rPr>
            <w:rFonts w:eastAsia="宋体"/>
            <w:lang w:eastAsia="zh-CN"/>
          </w:rPr>
          <w:delText>-A</w:delText>
        </w:r>
      </w:del>
      <w:r w:rsidRPr="00AD7840">
        <w:rPr>
          <w:rFonts w:eastAsia="宋体"/>
          <w:lang w:eastAsia="zh-CN"/>
        </w:rPr>
        <w:t xml:space="preserve">, when it is the intended receiver of </w:t>
      </w:r>
      <w:ins w:id="143" w:author="CATT" w:date="2023-03-01T12:44:00Z">
        <w:r w:rsidR="00D46407">
          <w:rPr>
            <w:rFonts w:eastAsia="宋体" w:hint="eastAsia"/>
            <w:lang w:eastAsia="zh-CN"/>
          </w:rPr>
          <w:t>a</w:t>
        </w:r>
      </w:ins>
      <w:ins w:id="144" w:author="CATT" w:date="2023-03-01T12:41:00Z">
        <w:r>
          <w:rPr>
            <w:rFonts w:eastAsia="宋体" w:hint="eastAsia"/>
            <w:lang w:eastAsia="zh-CN"/>
          </w:rPr>
          <w:t xml:space="preserve"> peer </w:t>
        </w:r>
      </w:ins>
      <w:r w:rsidRPr="00AD7840">
        <w:rPr>
          <w:rFonts w:eastAsia="宋体"/>
          <w:lang w:eastAsia="zh-CN"/>
        </w:rPr>
        <w:t>UE</w:t>
      </w:r>
      <w:del w:id="145" w:author="CATT" w:date="2023-03-01T12:41:00Z">
        <w:r w:rsidRPr="00AD7840" w:rsidDel="007708E2">
          <w:rPr>
            <w:rFonts w:eastAsia="宋体"/>
            <w:lang w:eastAsia="zh-CN"/>
          </w:rPr>
          <w:delText>-B</w:delText>
        </w:r>
      </w:del>
      <w:r w:rsidRPr="00AD7840">
        <w:rPr>
          <w:rFonts w:eastAsia="宋体"/>
          <w:lang w:eastAsia="zh-CN"/>
        </w:rPr>
        <w:t xml:space="preserve">, does not expect to perform SL reception from </w:t>
      </w:r>
      <w:ins w:id="146" w:author="CATT" w:date="2023-03-01T12:41:00Z">
        <w:r>
          <w:rPr>
            <w:rFonts w:eastAsia="宋体" w:hint="eastAsia"/>
            <w:lang w:eastAsia="zh-CN"/>
          </w:rPr>
          <w:t xml:space="preserve">the peer </w:t>
        </w:r>
      </w:ins>
      <w:r w:rsidRPr="00AD7840">
        <w:rPr>
          <w:rFonts w:eastAsia="宋体"/>
          <w:lang w:eastAsia="zh-CN"/>
        </w:rPr>
        <w:t>UE</w:t>
      </w:r>
      <w:del w:id="147" w:author="CATT" w:date="2023-03-01T12:41:00Z">
        <w:r w:rsidRPr="00AD7840" w:rsidDel="007708E2">
          <w:rPr>
            <w:rFonts w:eastAsia="宋体"/>
            <w:lang w:eastAsia="zh-CN"/>
          </w:rPr>
          <w:delText>-B</w:delText>
        </w:r>
      </w:del>
      <w:r w:rsidRPr="00AD7840">
        <w:rPr>
          <w:rFonts w:eastAsia="宋体"/>
          <w:lang w:eastAsia="zh-CN"/>
        </w:rPr>
        <w:t xml:space="preserve"> due to half-duplex operation. </w:t>
      </w:r>
      <w:ins w:id="148" w:author="CATT" w:date="2023-03-01T12:41:00Z">
        <w:r>
          <w:rPr>
            <w:rFonts w:eastAsia="宋体" w:hint="eastAsia"/>
            <w:lang w:eastAsia="zh-CN"/>
          </w:rPr>
          <w:t xml:space="preserve">The </w:t>
        </w:r>
      </w:ins>
      <w:r w:rsidRPr="00AD7840">
        <w:rPr>
          <w:rFonts w:eastAsia="宋体"/>
          <w:lang w:eastAsia="zh-CN"/>
        </w:rPr>
        <w:t>UE</w:t>
      </w:r>
      <w:del w:id="149" w:author="CATT" w:date="2023-03-01T12:41:00Z">
        <w:r w:rsidRPr="00AD7840" w:rsidDel="007708E2">
          <w:rPr>
            <w:rFonts w:eastAsia="宋体"/>
            <w:lang w:eastAsia="zh-CN"/>
          </w:rPr>
          <w:delText>-A</w:delText>
        </w:r>
      </w:del>
      <w:r w:rsidRPr="00AD7840">
        <w:rPr>
          <w:rFonts w:eastAsia="宋体"/>
          <w:lang w:eastAsia="zh-CN"/>
        </w:rPr>
        <w:t xml:space="preserve"> uses these resources as the set of non-preferred resources, or excludes these resources to determine a set of preferred resources and sends the preferred/non-preferred resources to </w:t>
      </w:r>
      <w:ins w:id="150" w:author="CATT" w:date="2023-03-01T12:41:00Z">
        <w:r>
          <w:rPr>
            <w:rFonts w:eastAsia="宋体" w:hint="eastAsia"/>
            <w:lang w:eastAsia="zh-CN"/>
          </w:rPr>
          <w:t xml:space="preserve">the peer </w:t>
        </w:r>
      </w:ins>
      <w:r w:rsidRPr="00AD7840">
        <w:rPr>
          <w:rFonts w:eastAsia="宋体"/>
          <w:lang w:eastAsia="zh-CN"/>
        </w:rPr>
        <w:t>UE</w:t>
      </w:r>
      <w:del w:id="151" w:author="CATT" w:date="2023-03-01T12:41:00Z">
        <w:r w:rsidRPr="00AD7840" w:rsidDel="007708E2">
          <w:rPr>
            <w:rFonts w:eastAsia="宋体"/>
            <w:lang w:eastAsia="zh-CN"/>
          </w:rPr>
          <w:delText>-B</w:delText>
        </w:r>
      </w:del>
      <w:r w:rsidRPr="00AD7840">
        <w:rPr>
          <w:rFonts w:eastAsia="宋体"/>
          <w:lang w:eastAsia="zh-CN"/>
        </w:rPr>
        <w:t xml:space="preserve">. </w:t>
      </w:r>
      <w:commentRangeStart w:id="152"/>
      <w:ins w:id="153" w:author="CATT" w:date="2023-03-02T20:23:00Z">
        <w:r w:rsidR="00FA085E">
          <w:rPr>
            <w:rFonts w:eastAsia="宋体"/>
            <w:lang w:eastAsia="zh-CN"/>
          </w:rPr>
          <w:t>R</w:t>
        </w:r>
        <w:r w:rsidR="00FA085E">
          <w:rPr>
            <w:rFonts w:eastAsia="宋体" w:hint="eastAsia"/>
            <w:lang w:eastAsia="zh-CN"/>
          </w:rPr>
          <w:t>egarding</w:t>
        </w:r>
      </w:ins>
      <w:commentRangeEnd w:id="152"/>
      <w:ins w:id="154" w:author="CATT" w:date="2023-03-02T20:36:00Z">
        <w:r w:rsidR="00E21B88">
          <w:rPr>
            <w:rStyle w:val="af7"/>
          </w:rPr>
          <w:commentReference w:id="152"/>
        </w:r>
      </w:ins>
      <w:ins w:id="155" w:author="CATT" w:date="2023-03-02T20:23:00Z">
        <w:r w:rsidR="00FA085E">
          <w:rPr>
            <w:rFonts w:eastAsia="宋体" w:hint="eastAsia"/>
            <w:lang w:eastAsia="zh-CN"/>
          </w:rPr>
          <w:t xml:space="preserve"> </w:t>
        </w:r>
      </w:ins>
      <w:ins w:id="156" w:author="CATT" w:date="2023-03-02T20:24:00Z">
        <w:r w:rsidR="00FA085E">
          <w:rPr>
            <w:rFonts w:eastAsia="宋体" w:hint="eastAsia"/>
            <w:lang w:eastAsia="zh-CN"/>
          </w:rPr>
          <w:t xml:space="preserve">the </w:t>
        </w:r>
      </w:ins>
      <w:ins w:id="157" w:author="CATT" w:date="2023-03-02T20:23:00Z">
        <w:r w:rsidR="00FA085E">
          <w:rPr>
            <w:rFonts w:eastAsia="宋体" w:hint="eastAsia"/>
            <w:lang w:eastAsia="zh-CN"/>
          </w:rPr>
          <w:t>I</w:t>
        </w:r>
      </w:ins>
      <w:ins w:id="158" w:author="CATT" w:date="2023-03-02T20:24:00Z">
        <w:r w:rsidR="00FA085E">
          <w:rPr>
            <w:rFonts w:eastAsia="宋体" w:hint="eastAsia"/>
            <w:lang w:eastAsia="zh-CN"/>
          </w:rPr>
          <w:t>UC information received from the UE, t</w:t>
        </w:r>
      </w:ins>
      <w:ins w:id="159" w:author="CATT" w:date="2023-03-01T12:41:00Z">
        <w:r>
          <w:rPr>
            <w:rFonts w:eastAsia="宋体" w:hint="eastAsia"/>
            <w:lang w:eastAsia="zh-CN"/>
          </w:rPr>
          <w:t xml:space="preserve">he peer </w:t>
        </w:r>
      </w:ins>
      <w:r w:rsidRPr="00AD7840">
        <w:rPr>
          <w:rFonts w:eastAsia="宋体"/>
          <w:lang w:eastAsia="zh-CN"/>
        </w:rPr>
        <w:t>UE</w:t>
      </w:r>
      <w:del w:id="160" w:author="CATT" w:date="2023-03-01T12:42:00Z">
        <w:r w:rsidRPr="00AD7840" w:rsidDel="00D46407">
          <w:rPr>
            <w:rFonts w:eastAsia="宋体"/>
            <w:lang w:eastAsia="zh-CN"/>
          </w:rPr>
          <w:delText>-B</w:delText>
        </w:r>
      </w:del>
      <w:r w:rsidRPr="00AD7840">
        <w:rPr>
          <w:rFonts w:eastAsia="宋体"/>
          <w:lang w:eastAsia="zh-CN"/>
        </w:rPr>
        <w:t>'s resources for resource (re)selection can be based on both</w:t>
      </w:r>
      <w:ins w:id="161" w:author="CATT" w:date="2023-03-01T12:42:00Z">
        <w:r w:rsidR="00D46407">
          <w:rPr>
            <w:rFonts w:eastAsia="宋体" w:hint="eastAsia"/>
            <w:lang w:eastAsia="zh-CN"/>
          </w:rPr>
          <w:t xml:space="preserve"> the peer</w:t>
        </w:r>
      </w:ins>
      <w:r w:rsidRPr="00AD7840">
        <w:rPr>
          <w:rFonts w:eastAsia="宋体"/>
          <w:lang w:eastAsia="zh-CN"/>
        </w:rPr>
        <w:t xml:space="preserve"> UE</w:t>
      </w:r>
      <w:del w:id="162" w:author="CATT" w:date="2023-03-01T12:42:00Z">
        <w:r w:rsidRPr="00AD7840" w:rsidDel="00D46407">
          <w:rPr>
            <w:rFonts w:eastAsia="宋体"/>
            <w:lang w:eastAsia="zh-CN"/>
          </w:rPr>
          <w:delText>-B</w:delText>
        </w:r>
      </w:del>
      <w:r w:rsidRPr="00AD7840">
        <w:rPr>
          <w:rFonts w:eastAsia="宋体"/>
          <w:lang w:eastAsia="zh-CN"/>
        </w:rPr>
        <w:t xml:space="preserve">'s sensing results (if available) and the </w:t>
      </w:r>
      <w:r w:rsidRPr="00AD7840">
        <w:rPr>
          <w:lang w:eastAsia="zh-CN"/>
        </w:rPr>
        <w:t xml:space="preserve">IUC </w:t>
      </w:r>
      <w:r w:rsidRPr="00AD7840">
        <w:rPr>
          <w:rFonts w:eastAsia="宋体"/>
          <w:lang w:eastAsia="zh-CN"/>
        </w:rPr>
        <w:t>information</w:t>
      </w:r>
      <w:del w:id="163" w:author="CATT" w:date="2023-03-02T20:27:00Z">
        <w:r w:rsidRPr="00AD7840" w:rsidDel="00FA085E">
          <w:rPr>
            <w:rFonts w:eastAsia="宋体"/>
            <w:lang w:eastAsia="zh-CN"/>
          </w:rPr>
          <w:delText xml:space="preserve"> received from UE</w:delText>
        </w:r>
      </w:del>
      <w:del w:id="164" w:author="CATT" w:date="2023-03-01T12:42:00Z">
        <w:r w:rsidRPr="00AD7840" w:rsidDel="00D46407">
          <w:rPr>
            <w:rFonts w:eastAsia="宋体"/>
            <w:lang w:eastAsia="zh-CN"/>
          </w:rPr>
          <w:delText>-A</w:delText>
        </w:r>
      </w:del>
      <w:r w:rsidRPr="00AD7840">
        <w:rPr>
          <w:rFonts w:eastAsia="宋体"/>
          <w:lang w:eastAsia="zh-CN"/>
        </w:rPr>
        <w:t xml:space="preserve">, or it can be based only on </w:t>
      </w:r>
      <w:r w:rsidRPr="00AD7840">
        <w:rPr>
          <w:lang w:eastAsia="zh-CN"/>
        </w:rPr>
        <w:t xml:space="preserve">IUC </w:t>
      </w:r>
      <w:proofErr w:type="gramStart"/>
      <w:r w:rsidRPr="00AD7840">
        <w:rPr>
          <w:rFonts w:eastAsia="宋体"/>
          <w:lang w:eastAsia="zh-CN"/>
        </w:rPr>
        <w:t>information</w:t>
      </w:r>
      <w:ins w:id="165" w:author="CATT" w:date="2023-03-02T20:32:00Z">
        <w:r w:rsidR="00FA085E" w:rsidRPr="00AD7840" w:rsidDel="00FA085E">
          <w:rPr>
            <w:rFonts w:eastAsia="宋体"/>
            <w:lang w:eastAsia="zh-CN"/>
          </w:rPr>
          <w:t xml:space="preserve"> </w:t>
        </w:r>
      </w:ins>
      <w:proofErr w:type="gramEnd"/>
      <w:del w:id="166" w:author="CATT" w:date="2023-03-02T20:32:00Z">
        <w:r w:rsidRPr="00AD7840" w:rsidDel="00FA085E">
          <w:rPr>
            <w:rFonts w:eastAsia="宋体"/>
            <w:lang w:eastAsia="zh-CN"/>
          </w:rPr>
          <w:delText xml:space="preserve"> received from UE</w:delText>
        </w:r>
      </w:del>
      <w:del w:id="167" w:author="CATT" w:date="2023-03-01T12:42:00Z">
        <w:r w:rsidRPr="00AD7840" w:rsidDel="00D46407">
          <w:rPr>
            <w:rFonts w:eastAsia="宋体"/>
            <w:lang w:eastAsia="zh-CN"/>
          </w:rPr>
          <w:delText>-A</w:delText>
        </w:r>
      </w:del>
      <w:r w:rsidRPr="00AD7840">
        <w:rPr>
          <w:rFonts w:eastAsia="宋体"/>
          <w:lang w:eastAsia="zh-CN"/>
        </w:rPr>
        <w:t>. For scheme 1, MAC CE and second-stage SCI or MAC CE only can be used to send IUC</w:t>
      </w:r>
      <w:r w:rsidRPr="00AD7840">
        <w:rPr>
          <w:lang w:eastAsia="zh-CN"/>
        </w:rPr>
        <w:t xml:space="preserve"> information</w:t>
      </w:r>
      <w:r w:rsidRPr="00AD7840">
        <w:rPr>
          <w:rFonts w:eastAsia="宋体"/>
          <w:lang w:eastAsia="zh-CN"/>
        </w:rPr>
        <w:t xml:space="preserve">. </w:t>
      </w:r>
      <w:r w:rsidRPr="00AD7840">
        <w:rPr>
          <w:lang w:eastAsia="zh-CN"/>
        </w:rPr>
        <w:t>For transmission of the</w:t>
      </w:r>
      <w:r w:rsidRPr="00AD7840">
        <w:rPr>
          <w:rFonts w:eastAsia="宋体"/>
          <w:lang w:eastAsia="zh-CN"/>
        </w:rPr>
        <w:t xml:space="preserve"> explicit request and reporting for IUC </w:t>
      </w:r>
      <w:r w:rsidRPr="00AD7840">
        <w:rPr>
          <w:lang w:eastAsia="zh-CN"/>
        </w:rPr>
        <w:t>information</w:t>
      </w:r>
      <w:r w:rsidRPr="00AD7840">
        <w:rPr>
          <w:rFonts w:eastAsia="宋体"/>
          <w:lang w:eastAsia="zh-CN"/>
        </w:rPr>
        <w:t xml:space="preserve"> in unicast manner is supported.</w:t>
      </w:r>
      <w:ins w:id="168" w:author="CATT" w:date="2023-03-01T13:05:00Z">
        <w:r w:rsidR="00054BB9" w:rsidRPr="00054BB9">
          <w:rPr>
            <w:rFonts w:eastAsia="宋体"/>
            <w:lang w:eastAsia="zh-CN"/>
          </w:rPr>
          <w:t xml:space="preserve"> </w:t>
        </w:r>
        <w:r w:rsidR="00054BB9">
          <w:rPr>
            <w:rFonts w:eastAsia="宋体"/>
            <w:lang w:eastAsia="zh-CN"/>
          </w:rPr>
          <w:t xml:space="preserve">For IUC information </w:t>
        </w:r>
        <w:r w:rsidR="00054BB9">
          <w:rPr>
            <w:rFonts w:eastAsia="宋体" w:hint="eastAsia"/>
            <w:lang w:eastAsia="zh-CN"/>
          </w:rPr>
          <w:t xml:space="preserve">transmission </w:t>
        </w:r>
        <w:r w:rsidR="00054BB9">
          <w:rPr>
            <w:rFonts w:eastAsia="宋体"/>
            <w:lang w:eastAsia="zh-CN"/>
          </w:rPr>
          <w:t>triggered</w:t>
        </w:r>
        <w:r w:rsidR="00054BB9">
          <w:rPr>
            <w:rFonts w:eastAsia="宋体" w:hint="eastAsia"/>
            <w:lang w:eastAsia="zh-CN"/>
          </w:rPr>
          <w:t xml:space="preserve"> </w:t>
        </w:r>
        <w:r w:rsidR="00054BB9">
          <w:rPr>
            <w:rFonts w:eastAsia="宋体"/>
            <w:lang w:eastAsia="zh-CN"/>
          </w:rPr>
          <w:t>by a condition other than explicit request</w:t>
        </w:r>
      </w:ins>
      <w:commentRangeStart w:id="169"/>
      <w:commentRangeStart w:id="170"/>
      <w:commentRangeEnd w:id="169"/>
      <w:del w:id="171" w:author="CATT" w:date="2023-03-02T00:00:00Z">
        <w:r w:rsidR="00A50A5E" w:rsidDel="003E14C1">
          <w:rPr>
            <w:rStyle w:val="af7"/>
          </w:rPr>
          <w:commentReference w:id="169"/>
        </w:r>
      </w:del>
      <w:commentRangeEnd w:id="170"/>
      <w:r w:rsidR="00EF48B3">
        <w:rPr>
          <w:rStyle w:val="af7"/>
        </w:rPr>
        <w:commentReference w:id="170"/>
      </w:r>
      <w:ins w:id="172" w:author="CATT" w:date="2023-03-01T13:05:00Z">
        <w:r w:rsidR="00054BB9">
          <w:rPr>
            <w:rFonts w:eastAsia="宋体" w:hint="eastAsia"/>
            <w:lang w:eastAsia="zh-CN"/>
          </w:rPr>
          <w:t xml:space="preserve">, </w:t>
        </w:r>
        <w:commentRangeStart w:id="173"/>
        <w:del w:id="174" w:author="Lenovo (Jing)" w:date="2023-03-01T14:51:00Z">
          <w:r w:rsidR="00054BB9" w:rsidDel="00A50A5E">
            <w:rPr>
              <w:rFonts w:eastAsia="宋体"/>
              <w:lang w:eastAsia="zh-CN"/>
            </w:rPr>
            <w:delText xml:space="preserve"> </w:delText>
          </w:r>
        </w:del>
      </w:ins>
      <w:commentRangeEnd w:id="173"/>
      <w:r w:rsidR="00A50A5E">
        <w:rPr>
          <w:rStyle w:val="af7"/>
        </w:rPr>
        <w:commentReference w:id="173"/>
      </w:r>
      <w:ins w:id="175" w:author="CATT" w:date="2023-03-01T13:05:00Z">
        <w:r w:rsidR="00054BB9">
          <w:rPr>
            <w:rFonts w:eastAsia="宋体" w:hint="eastAsia"/>
            <w:lang w:eastAsia="zh-CN"/>
          </w:rPr>
          <w:t xml:space="preserve">the </w:t>
        </w:r>
        <w:r w:rsidR="00054BB9">
          <w:rPr>
            <w:rFonts w:eastAsia="宋体"/>
            <w:lang w:eastAsia="zh-CN"/>
          </w:rPr>
          <w:t xml:space="preserve">IUC information indicating preferred resource set </w:t>
        </w:r>
        <w:r w:rsidR="00054BB9">
          <w:rPr>
            <w:rFonts w:eastAsia="宋体" w:hint="eastAsia"/>
            <w:lang w:eastAsia="zh-CN"/>
          </w:rPr>
          <w:t xml:space="preserve">is transmitted </w:t>
        </w:r>
        <w:r w:rsidR="00054BB9">
          <w:rPr>
            <w:rFonts w:eastAsia="宋体"/>
            <w:lang w:eastAsia="zh-CN"/>
          </w:rPr>
          <w:t xml:space="preserve">in unicast </w:t>
        </w:r>
        <w:commentRangeStart w:id="176"/>
        <w:r w:rsidR="00054BB9">
          <w:rPr>
            <w:rFonts w:eastAsia="宋体"/>
            <w:lang w:eastAsia="zh-CN"/>
          </w:rPr>
          <w:t>manner</w:t>
        </w:r>
      </w:ins>
      <w:commentRangeEnd w:id="176"/>
      <w:r w:rsidR="00672131">
        <w:rPr>
          <w:rStyle w:val="af7"/>
        </w:rPr>
        <w:commentReference w:id="176"/>
      </w:r>
      <w:ins w:id="177" w:author="CATT" w:date="2023-03-01T13:05:00Z">
        <w:r w:rsidR="00054BB9">
          <w:rPr>
            <w:rFonts w:eastAsia="宋体"/>
            <w:lang w:eastAsia="zh-CN"/>
          </w:rPr>
          <w:t xml:space="preserve">, </w:t>
        </w:r>
        <w:r w:rsidR="00054BB9">
          <w:rPr>
            <w:rFonts w:eastAsia="宋体" w:hint="eastAsia"/>
            <w:lang w:eastAsia="zh-CN"/>
          </w:rPr>
          <w:t xml:space="preserve">and the </w:t>
        </w:r>
        <w:r w:rsidR="00054BB9">
          <w:rPr>
            <w:rFonts w:eastAsia="宋体"/>
            <w:lang w:eastAsia="zh-CN"/>
          </w:rPr>
          <w:t>IUC information indicating non-preferred resource set</w:t>
        </w:r>
        <w:r w:rsidR="00054BB9">
          <w:rPr>
            <w:rFonts w:eastAsia="宋体" w:hint="eastAsia"/>
            <w:lang w:eastAsia="zh-CN"/>
          </w:rPr>
          <w:t xml:space="preserve"> is transmitted </w:t>
        </w:r>
        <w:commentRangeStart w:id="178"/>
        <w:del w:id="179" w:author="Lenovo (Jing)" w:date="2023-03-01T14:52:00Z">
          <w:r w:rsidR="00054BB9" w:rsidDel="000F0699">
            <w:rPr>
              <w:rFonts w:eastAsia="宋体"/>
              <w:lang w:eastAsia="zh-CN"/>
            </w:rPr>
            <w:delText xml:space="preserve"> </w:delText>
          </w:r>
        </w:del>
      </w:ins>
      <w:commentRangeEnd w:id="178"/>
      <w:r w:rsidR="000F0699">
        <w:rPr>
          <w:rStyle w:val="af7"/>
        </w:rPr>
        <w:commentReference w:id="178"/>
      </w:r>
      <w:ins w:id="180" w:author="CATT" w:date="2023-03-01T13:05:00Z">
        <w:r w:rsidR="00054BB9">
          <w:rPr>
            <w:rFonts w:eastAsia="宋体"/>
            <w:lang w:eastAsia="zh-CN"/>
          </w:rPr>
          <w:t>i</w:t>
        </w:r>
        <w:r w:rsidR="00054BB9">
          <w:rPr>
            <w:rFonts w:eastAsia="宋体" w:hint="eastAsia"/>
            <w:lang w:eastAsia="zh-CN"/>
          </w:rPr>
          <w:t xml:space="preserve">n </w:t>
        </w:r>
        <w:r w:rsidR="00054BB9">
          <w:rPr>
            <w:rFonts w:eastAsia="宋体"/>
            <w:lang w:eastAsia="zh-CN"/>
          </w:rPr>
          <w:t xml:space="preserve">unicast, </w:t>
        </w:r>
        <w:proofErr w:type="spellStart"/>
        <w:r w:rsidR="00054BB9">
          <w:rPr>
            <w:rFonts w:eastAsia="宋体"/>
            <w:lang w:eastAsia="zh-CN"/>
          </w:rPr>
          <w:t>groupcast</w:t>
        </w:r>
        <w:proofErr w:type="spellEnd"/>
        <w:r w:rsidR="00054BB9">
          <w:rPr>
            <w:rFonts w:eastAsia="宋体"/>
            <w:lang w:eastAsia="zh-CN"/>
          </w:rPr>
          <w:t xml:space="preserve"> or broadcast </w:t>
        </w:r>
        <w:commentRangeStart w:id="181"/>
        <w:commentRangeStart w:id="182"/>
        <w:commentRangeStart w:id="183"/>
        <w:proofErr w:type="spellStart"/>
        <w:r w:rsidR="00054BB9">
          <w:rPr>
            <w:rFonts w:eastAsia="宋体"/>
            <w:lang w:eastAsia="zh-CN"/>
          </w:rPr>
          <w:t>manner</w:t>
        </w:r>
      </w:ins>
      <w:commentRangeEnd w:id="181"/>
      <w:ins w:id="184" w:author="CATT" w:date="2023-03-02T00:02:00Z">
        <w:r w:rsidR="003E14C1">
          <w:rPr>
            <w:rStyle w:val="af7"/>
          </w:rPr>
          <w:commentReference w:id="181"/>
        </w:r>
        <w:commentRangeEnd w:id="182"/>
        <w:r w:rsidR="003E14C1">
          <w:rPr>
            <w:rStyle w:val="af7"/>
          </w:rPr>
          <w:commentReference w:id="182"/>
        </w:r>
      </w:ins>
      <w:ins w:id="185" w:author="CATT" w:date="2023-03-01T13:05:00Z">
        <w:r w:rsidR="00054BB9">
          <w:rPr>
            <w:rFonts w:eastAsia="宋体"/>
            <w:lang w:eastAsia="zh-CN"/>
          </w:rPr>
          <w:t>.</w:t>
        </w:r>
      </w:ins>
      <w:commentRangeEnd w:id="183"/>
      <w:r w:rsidR="00672131">
        <w:rPr>
          <w:rStyle w:val="af7"/>
        </w:rPr>
        <w:commentReference w:id="183"/>
      </w:r>
    </w:p>
    <w:p w14:paraId="0E64CFCD" w14:textId="5FEAF587" w:rsidR="007708E2" w:rsidRPr="00AD7840" w:rsidRDefault="007708E2" w:rsidP="007708E2">
      <w:pPr>
        <w:rPr>
          <w:rFonts w:eastAsia="宋体"/>
          <w:lang w:eastAsia="zh-CN"/>
        </w:rPr>
      </w:pPr>
      <w:r w:rsidRPr="00AD7840">
        <w:rPr>
          <w:rFonts w:eastAsia="宋体"/>
          <w:lang w:eastAsia="zh-CN"/>
        </w:rPr>
        <w:t>In</w:t>
      </w:r>
      <w:proofErr w:type="spellEnd"/>
      <w:r w:rsidRPr="00AD7840">
        <w:rPr>
          <w:rFonts w:eastAsia="宋体"/>
          <w:lang w:eastAsia="zh-CN"/>
        </w:rPr>
        <w:t xml:space="preserve"> scheme 2, </w:t>
      </w:r>
      <w:ins w:id="187" w:author="CATT" w:date="2023-03-01T12:42:00Z">
        <w:r w:rsidR="00D46407">
          <w:rPr>
            <w:rFonts w:eastAsia="宋体" w:hint="eastAsia"/>
            <w:lang w:eastAsia="zh-CN"/>
          </w:rPr>
          <w:t xml:space="preserve">a </w:t>
        </w:r>
      </w:ins>
      <w:r w:rsidRPr="00AD7840">
        <w:rPr>
          <w:rFonts w:eastAsia="宋体"/>
          <w:lang w:eastAsia="zh-CN"/>
        </w:rPr>
        <w:t>UE</w:t>
      </w:r>
      <w:del w:id="188" w:author="CATT" w:date="2023-03-01T12:42:00Z">
        <w:r w:rsidRPr="00AD7840" w:rsidDel="00D46407">
          <w:rPr>
            <w:rFonts w:eastAsia="宋体"/>
            <w:lang w:eastAsia="zh-CN"/>
          </w:rPr>
          <w:delText>-A</w:delText>
        </w:r>
      </w:del>
      <w:r w:rsidRPr="00AD7840">
        <w:rPr>
          <w:rFonts w:eastAsia="宋体"/>
          <w:lang w:eastAsia="zh-CN"/>
        </w:rPr>
        <w:t xml:space="preserve"> determines the expected/potential resource conflict within the resources indicated by </w:t>
      </w:r>
      <w:ins w:id="189" w:author="CATT" w:date="2023-03-01T12:42:00Z">
        <w:r w:rsidR="00D46407">
          <w:rPr>
            <w:rFonts w:eastAsia="宋体" w:hint="eastAsia"/>
            <w:lang w:eastAsia="zh-CN"/>
          </w:rPr>
          <w:t xml:space="preserve">a peer </w:t>
        </w:r>
      </w:ins>
      <w:r w:rsidRPr="00AD7840">
        <w:rPr>
          <w:rFonts w:eastAsia="宋体"/>
          <w:lang w:eastAsia="zh-CN"/>
        </w:rPr>
        <w:t>UE</w:t>
      </w:r>
      <w:del w:id="190" w:author="CATT" w:date="2023-03-01T12:42:00Z">
        <w:r w:rsidRPr="00AD7840" w:rsidDel="00D46407">
          <w:rPr>
            <w:rFonts w:eastAsia="宋体"/>
            <w:lang w:eastAsia="zh-CN"/>
          </w:rPr>
          <w:delText>-B</w:delText>
        </w:r>
      </w:del>
      <w:r w:rsidRPr="00AD7840">
        <w:rPr>
          <w:rFonts w:eastAsia="宋体"/>
          <w:lang w:eastAsia="zh-CN"/>
        </w:rPr>
        <w:t xml:space="preserve">'s SCI as either resources reserved by other UEs and identified by </w:t>
      </w:r>
      <w:ins w:id="191" w:author="CATT" w:date="2023-03-01T12:43:00Z">
        <w:r w:rsidR="00D46407">
          <w:rPr>
            <w:rFonts w:eastAsia="宋体" w:hint="eastAsia"/>
            <w:lang w:eastAsia="zh-CN"/>
          </w:rPr>
          <w:t xml:space="preserve">the </w:t>
        </w:r>
      </w:ins>
      <w:r w:rsidRPr="00AD7840">
        <w:rPr>
          <w:rFonts w:eastAsia="宋体"/>
          <w:lang w:eastAsia="zh-CN"/>
        </w:rPr>
        <w:t>UE</w:t>
      </w:r>
      <w:del w:id="192" w:author="CATT" w:date="2023-03-01T12:43:00Z">
        <w:r w:rsidRPr="00AD7840" w:rsidDel="00D46407">
          <w:rPr>
            <w:rFonts w:eastAsia="宋体"/>
            <w:lang w:eastAsia="zh-CN"/>
          </w:rPr>
          <w:delText>-A</w:delText>
        </w:r>
      </w:del>
      <w:r w:rsidRPr="00AD7840">
        <w:rPr>
          <w:rFonts w:eastAsia="宋体"/>
          <w:lang w:eastAsia="zh-CN"/>
        </w:rPr>
        <w:t xml:space="preserve"> as fully/partially overlapping with the resources indicated by </w:t>
      </w:r>
      <w:ins w:id="193" w:author="CATT" w:date="2023-03-01T12:43:00Z">
        <w:r w:rsidR="00D46407">
          <w:rPr>
            <w:rFonts w:eastAsia="宋体" w:hint="eastAsia"/>
            <w:lang w:eastAsia="zh-CN"/>
          </w:rPr>
          <w:t xml:space="preserve">the peer </w:t>
        </w:r>
      </w:ins>
      <w:r w:rsidRPr="00AD7840">
        <w:rPr>
          <w:rFonts w:eastAsia="宋体"/>
          <w:lang w:eastAsia="zh-CN"/>
        </w:rPr>
        <w:t>UE</w:t>
      </w:r>
      <w:del w:id="194" w:author="CATT" w:date="2023-03-01T12:43:00Z">
        <w:r w:rsidRPr="00AD7840" w:rsidDel="00D46407">
          <w:rPr>
            <w:rFonts w:eastAsia="宋体"/>
            <w:lang w:eastAsia="zh-CN"/>
          </w:rPr>
          <w:delText>-B</w:delText>
        </w:r>
      </w:del>
      <w:r w:rsidRPr="00AD7840">
        <w:rPr>
          <w:rFonts w:eastAsia="宋体"/>
          <w:lang w:eastAsia="zh-CN"/>
        </w:rPr>
        <w:t xml:space="preserve">'s SCI, or as slots where </w:t>
      </w:r>
      <w:ins w:id="195" w:author="CATT" w:date="2023-03-01T12:43:00Z">
        <w:r w:rsidR="00D46407">
          <w:rPr>
            <w:rFonts w:eastAsia="宋体" w:hint="eastAsia"/>
            <w:lang w:eastAsia="zh-CN"/>
          </w:rPr>
          <w:t xml:space="preserve">the </w:t>
        </w:r>
      </w:ins>
      <w:r w:rsidRPr="00AD7840">
        <w:rPr>
          <w:rFonts w:eastAsia="宋体"/>
          <w:lang w:eastAsia="zh-CN"/>
        </w:rPr>
        <w:t>UE</w:t>
      </w:r>
      <w:del w:id="196" w:author="CATT" w:date="2023-03-01T12:43:00Z">
        <w:r w:rsidRPr="00AD7840" w:rsidDel="00D46407">
          <w:rPr>
            <w:rFonts w:eastAsia="宋体"/>
            <w:lang w:eastAsia="zh-CN"/>
          </w:rPr>
          <w:delText>-A</w:delText>
        </w:r>
      </w:del>
      <w:r w:rsidRPr="00AD7840">
        <w:rPr>
          <w:rFonts w:eastAsia="宋体"/>
          <w:lang w:eastAsia="zh-CN"/>
        </w:rPr>
        <w:t xml:space="preserve"> is the intended receiver of </w:t>
      </w:r>
      <w:ins w:id="197" w:author="CATT" w:date="2023-03-01T12:43:00Z">
        <w:r w:rsidR="00D46407">
          <w:rPr>
            <w:rFonts w:eastAsia="宋体" w:hint="eastAsia"/>
            <w:lang w:eastAsia="zh-CN"/>
          </w:rPr>
          <w:t xml:space="preserve">the peer </w:t>
        </w:r>
      </w:ins>
      <w:r w:rsidRPr="00AD7840">
        <w:rPr>
          <w:rFonts w:eastAsia="宋体"/>
          <w:lang w:eastAsia="zh-CN"/>
        </w:rPr>
        <w:t>UE</w:t>
      </w:r>
      <w:del w:id="198" w:author="CATT" w:date="2023-03-01T12:43:00Z">
        <w:r w:rsidRPr="00AD7840" w:rsidDel="00D46407">
          <w:rPr>
            <w:rFonts w:eastAsia="宋体"/>
            <w:lang w:eastAsia="zh-CN"/>
          </w:rPr>
          <w:delText>-B</w:delText>
        </w:r>
      </w:del>
      <w:r w:rsidRPr="00AD7840">
        <w:rPr>
          <w:rFonts w:eastAsia="宋体"/>
          <w:lang w:eastAsia="zh-CN"/>
        </w:rPr>
        <w:t xml:space="preserve"> and does not expect to perform SL reception on those slots due to half-duplex operation. </w:t>
      </w:r>
      <w:ins w:id="199" w:author="CATT" w:date="2023-03-01T12:43:00Z">
        <w:r w:rsidR="00D46407">
          <w:rPr>
            <w:rFonts w:eastAsia="宋体" w:hint="eastAsia"/>
            <w:lang w:eastAsia="zh-CN"/>
          </w:rPr>
          <w:t xml:space="preserve">The peer </w:t>
        </w:r>
      </w:ins>
      <w:r w:rsidRPr="00AD7840">
        <w:rPr>
          <w:rFonts w:eastAsia="宋体"/>
          <w:lang w:eastAsia="zh-CN"/>
        </w:rPr>
        <w:t>UE</w:t>
      </w:r>
      <w:del w:id="200" w:author="CATT" w:date="2023-03-01T12:43:00Z">
        <w:r w:rsidRPr="00AD7840" w:rsidDel="00D46407">
          <w:rPr>
            <w:rFonts w:eastAsia="宋体"/>
            <w:lang w:eastAsia="zh-CN"/>
          </w:rPr>
          <w:delText>-B</w:delText>
        </w:r>
      </w:del>
      <w:r w:rsidRPr="00AD7840">
        <w:rPr>
          <w:rFonts w:eastAsia="宋体"/>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宋体"/>
          <w:lang w:eastAsia="zh-CN"/>
        </w:rPr>
        <w:t>.</w:t>
      </w:r>
    </w:p>
    <w:bookmarkEnd w:id="0"/>
    <w:bookmarkEnd w:id="1"/>
    <w:bookmarkEnd w:id="2"/>
    <w:bookmarkEnd w:id="3"/>
    <w:bookmarkEnd w:id="4"/>
    <w:bookmarkEnd w:id="5"/>
    <w:bookmarkEnd w:id="6"/>
    <w:bookmarkEnd w:id="7"/>
    <w:bookmarkEnd w:id="8"/>
    <w:bookmarkEnd w:id="9"/>
    <w:bookmarkEnd w:id="10"/>
    <w:bookmarkEnd w:id="11"/>
    <w:bookmarkEnd w:id="87"/>
    <w:bookmarkEnd w:id="88"/>
    <w:bookmarkEnd w:id="91"/>
    <w:bookmarkEnd w:id="92"/>
    <w:bookmarkEnd w:id="93"/>
    <w:bookmarkEnd w:id="94"/>
    <w:bookmarkEnd w:id="95"/>
    <w:bookmarkEnd w:id="9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CATT" w:date="2023-03-02T20:40:00Z" w:initials="CATT">
    <w:p w14:paraId="5DA1DF9F" w14:textId="1FEF4D01" w:rsidR="003E14C1" w:rsidRPr="003E14C1" w:rsidRDefault="003E14C1">
      <w:pPr>
        <w:pStyle w:val="a8"/>
        <w:rPr>
          <w:rFonts w:eastAsiaTheme="minorEastAsia"/>
          <w:lang w:eastAsia="zh-CN"/>
        </w:rPr>
      </w:pPr>
      <w:r>
        <w:rPr>
          <w:rStyle w:val="af7"/>
        </w:rPr>
        <w:annotationRef/>
      </w:r>
      <w:r>
        <w:rPr>
          <w:rFonts w:eastAsiaTheme="minorEastAsia" w:hint="eastAsia"/>
          <w:lang w:eastAsia="zh-CN"/>
        </w:rPr>
        <w:t>To IDT, m</w:t>
      </w:r>
      <w:r>
        <w:t>ore</w:t>
      </w:r>
      <w:r>
        <w:rPr>
          <w:rFonts w:eastAsiaTheme="minorEastAsia" w:hint="eastAsia"/>
          <w:lang w:eastAsia="zh-CN"/>
        </w:rPr>
        <w:t xml:space="preserve"> views from other companies are needed.  </w:t>
      </w:r>
    </w:p>
  </w:comment>
  <w:comment w:id="77" w:author="CATT" w:date="2023-03-02T20:41:00Z" w:initials="CATT">
    <w:p w14:paraId="6064C6CA" w14:textId="3765F9D5" w:rsidR="00E21B88" w:rsidRPr="00E21B88" w:rsidRDefault="00E21B88">
      <w:pPr>
        <w:pStyle w:val="a8"/>
        <w:rPr>
          <w:rFonts w:eastAsiaTheme="minorEastAsia" w:hint="eastAsia"/>
          <w:lang w:eastAsia="zh-CN"/>
        </w:rPr>
      </w:pPr>
      <w:r>
        <w:rPr>
          <w:rStyle w:val="af7"/>
        </w:rPr>
        <w:annotationRef/>
      </w:r>
      <w:r>
        <w:rPr>
          <w:rFonts w:eastAsiaTheme="minorEastAsia" w:hint="eastAsia"/>
          <w:lang w:eastAsia="zh-CN"/>
        </w:rPr>
        <w:t>Thanks,</w:t>
      </w:r>
      <w:r w:rsidR="00E05291">
        <w:rPr>
          <w:rFonts w:eastAsiaTheme="minorEastAsia" w:hint="eastAsia"/>
          <w:lang w:eastAsia="zh-CN"/>
        </w:rPr>
        <w:t xml:space="preserve"> to IDT and Apple,</w:t>
      </w:r>
      <w:r>
        <w:rPr>
          <w:rFonts w:eastAsiaTheme="minorEastAsia" w:hint="eastAsia"/>
          <w:lang w:eastAsia="zh-CN"/>
        </w:rPr>
        <w:t xml:space="preserve"> the updated one is shown in the below change part. </w:t>
      </w:r>
    </w:p>
  </w:comment>
  <w:comment w:id="76" w:author="Apple - Zhibin Wu" w:date="2023-03-02T20:40:00Z" w:initials="ZW">
    <w:p w14:paraId="32330574" w14:textId="77777777" w:rsidR="00076904" w:rsidRDefault="00076904" w:rsidP="00FA2192">
      <w:r>
        <w:rPr>
          <w:rStyle w:val="af7"/>
        </w:rPr>
        <w:annotationRef/>
      </w:r>
      <w:r>
        <w:t xml:space="preserve">I agree with </w:t>
      </w:r>
      <w:proofErr w:type="spellStart"/>
      <w:r>
        <w:t>InterDigital</w:t>
      </w:r>
      <w:proofErr w:type="spellEnd"/>
      <w:r>
        <w:t>. If you read the change, especially the last sentence describing UE-B behavior, it is very weird after we replace UE-A and UE-B.</w:t>
      </w:r>
    </w:p>
  </w:comment>
  <w:comment w:id="74" w:author="InterDigital (Martino Freda)" w:date="2023-03-02T20:40:00Z" w:initials="MF">
    <w:p w14:paraId="2E34AABE" w14:textId="0373E3B2" w:rsidR="006F7421" w:rsidRDefault="006F7421" w:rsidP="009D1AE2">
      <w:pPr>
        <w:pStyle w:val="a8"/>
      </w:pPr>
      <w:r>
        <w:rPr>
          <w:rStyle w:val="af7"/>
        </w:rPr>
        <w:annotationRef/>
      </w:r>
      <w:r>
        <w:t>This change is not necessary as the current terminology also correctly captures the IUC.  We suggest no changes are made, which would also keep the current wording the same as the RAN1 agreements</w:t>
      </w:r>
    </w:p>
  </w:comment>
  <w:comment w:id="81" w:author="CATT" w:date="2023-03-02T20:40:00Z" w:initials="CATT">
    <w:p w14:paraId="7D1A6C46" w14:textId="69F98B0E" w:rsidR="003E14C1" w:rsidRPr="003E14C1" w:rsidRDefault="003E14C1">
      <w:pPr>
        <w:pStyle w:val="a8"/>
        <w:rPr>
          <w:rFonts w:eastAsiaTheme="minorEastAsia"/>
          <w:lang w:eastAsia="zh-CN"/>
        </w:rPr>
      </w:pPr>
      <w:r>
        <w:rPr>
          <w:rStyle w:val="af7"/>
        </w:rPr>
        <w:annotationRef/>
      </w:r>
      <w:r>
        <w:rPr>
          <w:rFonts w:eastAsiaTheme="minorEastAsia" w:hint="eastAsia"/>
          <w:lang w:eastAsia="zh-CN"/>
        </w:rPr>
        <w:t xml:space="preserve">To Xiaomi, </w:t>
      </w:r>
      <w:r w:rsidR="00F119A1">
        <w:rPr>
          <w:rFonts w:eastAsiaTheme="minorEastAsia" w:hint="eastAsia"/>
          <w:lang w:eastAsia="zh-CN"/>
        </w:rPr>
        <w:t xml:space="preserve">thanks, it is </w:t>
      </w:r>
      <w:r>
        <w:rPr>
          <w:rFonts w:eastAsiaTheme="minorEastAsia" w:hint="eastAsia"/>
          <w:lang w:eastAsia="zh-CN"/>
        </w:rPr>
        <w:t>added as follows.</w:t>
      </w:r>
    </w:p>
  </w:comment>
  <w:comment w:id="80" w:author="Xiaomi_Li Zhao" w:date="2023-03-02T20:40:00Z" w:initials="m">
    <w:p w14:paraId="1A34F5CF" w14:textId="21B0425B" w:rsidR="00A12E30" w:rsidRPr="00A12E30" w:rsidRDefault="00A12E30">
      <w:pPr>
        <w:pStyle w:val="a8"/>
        <w:rPr>
          <w:rFonts w:eastAsiaTheme="minorEastAsia"/>
          <w:lang w:eastAsia="zh-CN"/>
        </w:rPr>
      </w:pPr>
      <w:r>
        <w:rPr>
          <w:rStyle w:val="af7"/>
        </w:rPr>
        <w:annotationRef/>
      </w:r>
      <w:r>
        <w:rPr>
          <w:rFonts w:eastAsiaTheme="minorEastAsia"/>
          <w:lang w:eastAsia="zh-CN"/>
        </w:rPr>
        <w:t>The case that one UE implement but the other does not is missing.</w:t>
      </w:r>
    </w:p>
  </w:comment>
  <w:comment w:id="152" w:author="CATT" w:date="2023-03-02T20:40:00Z" w:initials="CATT">
    <w:p w14:paraId="71B09B2F" w14:textId="782529B5" w:rsidR="00E21B88" w:rsidRPr="00E21B88" w:rsidRDefault="00E21B88">
      <w:pPr>
        <w:pStyle w:val="a8"/>
        <w:rPr>
          <w:rFonts w:eastAsiaTheme="minorEastAsia" w:hint="eastAsia"/>
          <w:lang w:eastAsia="zh-CN"/>
        </w:rPr>
      </w:pPr>
      <w:r>
        <w:rPr>
          <w:rStyle w:val="af7"/>
        </w:rPr>
        <w:annotationRef/>
      </w:r>
      <w:r>
        <w:rPr>
          <w:rFonts w:eastAsiaTheme="minorEastAsia" w:hint="eastAsia"/>
          <w:lang w:eastAsia="zh-CN"/>
        </w:rPr>
        <w:t>Considering the comment from IDT and Apple, this sentence is updated to avoid the wield description.</w:t>
      </w:r>
    </w:p>
  </w:comment>
  <w:comment w:id="169" w:author="Lenovo (Jing)" w:date="2023-03-02T20:40:00Z" w:initials="JH">
    <w:p w14:paraId="471B0789" w14:textId="7DF83785" w:rsidR="00A50A5E" w:rsidRPr="00A50A5E" w:rsidRDefault="00A50A5E">
      <w:pPr>
        <w:pStyle w:val="a8"/>
        <w:rPr>
          <w:rFonts w:eastAsiaTheme="minorEastAsia"/>
          <w:lang w:eastAsia="zh-CN"/>
        </w:rPr>
      </w:pPr>
      <w:r>
        <w:rPr>
          <w:rStyle w:val="af7"/>
        </w:rPr>
        <w:annotationRef/>
      </w:r>
      <w:r>
        <w:rPr>
          <w:rFonts w:eastAsiaTheme="minorEastAsia"/>
          <w:lang w:eastAsia="zh-CN"/>
        </w:rPr>
        <w:t>Typo? Could be removed</w:t>
      </w:r>
    </w:p>
  </w:comment>
  <w:comment w:id="170" w:author="Qualcomm (Qing)" w:date="2023-03-02T20:40:00Z" w:initials="QC">
    <w:p w14:paraId="4AC9260C" w14:textId="77777777" w:rsidR="00EF48B3" w:rsidRDefault="00EF48B3" w:rsidP="00FB6D84">
      <w:pPr>
        <w:pStyle w:val="a8"/>
      </w:pPr>
      <w:r>
        <w:rPr>
          <w:rStyle w:val="af7"/>
        </w:rPr>
        <w:annotationRef/>
      </w:r>
      <w:r>
        <w:t>Agree: removing</w:t>
      </w:r>
    </w:p>
  </w:comment>
  <w:comment w:id="173" w:author="Lenovo (Jing)" w:date="2023-03-02T20:40:00Z" w:initials="JH">
    <w:p w14:paraId="009D7F78" w14:textId="7E23E824" w:rsidR="00A50A5E" w:rsidRPr="00A50A5E" w:rsidRDefault="00A50A5E">
      <w:pPr>
        <w:pStyle w:val="a8"/>
        <w:rPr>
          <w:rFonts w:eastAsiaTheme="minorEastAsia"/>
          <w:lang w:eastAsia="zh-CN"/>
        </w:rPr>
      </w:pPr>
      <w:r>
        <w:rPr>
          <w:rStyle w:val="af7"/>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176" w:author="Qualcomm (Qing)" w:date="2023-03-02T20:40:00Z" w:initials="QC">
    <w:p w14:paraId="147D969D" w14:textId="77777777" w:rsidR="00672131" w:rsidRDefault="00672131" w:rsidP="0070568D">
      <w:pPr>
        <w:pStyle w:val="a8"/>
      </w:pPr>
      <w:r>
        <w:rPr>
          <w:rStyle w:val="af7"/>
        </w:rPr>
        <w:annotationRef/>
      </w:r>
      <w:r>
        <w:t>Suggest removing</w:t>
      </w:r>
    </w:p>
  </w:comment>
  <w:comment w:id="178" w:author="Lenovo (Jing)" w:date="2023-03-02T20:40:00Z" w:initials="JH">
    <w:p w14:paraId="2CA2723A" w14:textId="36CE814A" w:rsidR="000F0699" w:rsidRPr="000F0699" w:rsidRDefault="000F0699">
      <w:pPr>
        <w:pStyle w:val="a8"/>
        <w:rPr>
          <w:rFonts w:eastAsiaTheme="minorEastAsia"/>
          <w:lang w:eastAsia="zh-CN"/>
        </w:rPr>
      </w:pPr>
      <w:r>
        <w:rPr>
          <w:rStyle w:val="af7"/>
        </w:rPr>
        <w:annotationRef/>
      </w:r>
      <w:r>
        <w:rPr>
          <w:rFonts w:eastAsiaTheme="minorEastAsia"/>
          <w:lang w:eastAsia="zh-CN"/>
        </w:rPr>
        <w:t>Removed redundancy space</w:t>
      </w:r>
    </w:p>
  </w:comment>
  <w:comment w:id="181" w:author="CATT" w:date="2023-03-02T20:40:00Z" w:initials="CATT">
    <w:p w14:paraId="77979FA5" w14:textId="43481810" w:rsidR="003E14C1" w:rsidRPr="003E14C1" w:rsidRDefault="003E14C1">
      <w:pPr>
        <w:pStyle w:val="a8"/>
        <w:rPr>
          <w:rFonts w:eastAsiaTheme="minorEastAsia"/>
          <w:lang w:eastAsia="zh-CN"/>
        </w:rPr>
      </w:pPr>
      <w:r>
        <w:rPr>
          <w:rStyle w:val="af7"/>
        </w:rPr>
        <w:annotationRef/>
      </w:r>
      <w:r>
        <w:rPr>
          <w:rFonts w:eastAsiaTheme="minorEastAsia" w:hint="eastAsia"/>
          <w:lang w:eastAsia="zh-CN"/>
        </w:rPr>
        <w:t xml:space="preserve">Thanks to above suggestion. Agreed. </w:t>
      </w:r>
    </w:p>
  </w:comment>
  <w:comment w:id="182" w:author="CATT" w:date="2023-03-02T20:40:00Z" w:initials="CATT">
    <w:p w14:paraId="1A095151" w14:textId="4D89C2B7" w:rsidR="003E14C1" w:rsidRPr="003E14C1" w:rsidRDefault="003E14C1">
      <w:pPr>
        <w:pStyle w:val="a8"/>
        <w:rPr>
          <w:rFonts w:eastAsiaTheme="minorEastAsia"/>
          <w:lang w:eastAsia="zh-CN"/>
        </w:rPr>
      </w:pPr>
      <w:r>
        <w:rPr>
          <w:rStyle w:val="af7"/>
        </w:rPr>
        <w:annotationRef/>
      </w:r>
      <w:r>
        <w:rPr>
          <w:rFonts w:eastAsiaTheme="minorEastAsia" w:hint="eastAsia"/>
          <w:lang w:eastAsia="zh-CN"/>
        </w:rPr>
        <w:t>For manner</w:t>
      </w:r>
      <w:r w:rsidR="00F119A1">
        <w:rPr>
          <w:rFonts w:eastAsiaTheme="minorEastAsia" w:hint="eastAsia"/>
          <w:lang w:eastAsia="zh-CN"/>
        </w:rPr>
        <w:t xml:space="preserve"> wording</w:t>
      </w:r>
      <w:r>
        <w:rPr>
          <w:rFonts w:eastAsiaTheme="minorEastAsia" w:hint="eastAsia"/>
          <w:lang w:eastAsia="zh-CN"/>
        </w:rPr>
        <w:t xml:space="preserve">, we are </w:t>
      </w:r>
      <w:r w:rsidR="000A310C">
        <w:rPr>
          <w:rFonts w:eastAsiaTheme="minorEastAsia" w:hint="eastAsia"/>
          <w:lang w:eastAsia="zh-CN"/>
        </w:rPr>
        <w:t>open to it</w:t>
      </w:r>
      <w:r>
        <w:rPr>
          <w:rFonts w:eastAsiaTheme="minorEastAsia" w:hint="eastAsia"/>
          <w:lang w:eastAsia="zh-CN"/>
        </w:rPr>
        <w:t xml:space="preserve">, it is aligned to IUC information for </w:t>
      </w:r>
      <w:r w:rsidR="00F119A1">
        <w:rPr>
          <w:rFonts w:eastAsiaTheme="minorEastAsia" w:hint="eastAsia"/>
          <w:lang w:eastAsia="zh-CN"/>
        </w:rPr>
        <w:t>explicit request</w:t>
      </w:r>
      <w:r w:rsidR="00593B10">
        <w:rPr>
          <w:rFonts w:eastAsiaTheme="minorEastAsia" w:hint="eastAsia"/>
          <w:lang w:eastAsia="zh-CN"/>
        </w:rPr>
        <w:t xml:space="preserve"> wording</w:t>
      </w:r>
      <w:r w:rsidR="00F119A1">
        <w:rPr>
          <w:rFonts w:eastAsiaTheme="minorEastAsia" w:hint="eastAsia"/>
          <w:lang w:eastAsia="zh-CN"/>
        </w:rPr>
        <w:t>. Let</w:t>
      </w:r>
      <w:r w:rsidR="00F119A1">
        <w:rPr>
          <w:rFonts w:eastAsiaTheme="minorEastAsia"/>
          <w:lang w:eastAsia="zh-CN"/>
        </w:rPr>
        <w:t>’</w:t>
      </w:r>
      <w:r w:rsidR="00F119A1">
        <w:rPr>
          <w:rFonts w:eastAsiaTheme="minorEastAsia" w:hint="eastAsia"/>
          <w:lang w:eastAsia="zh-CN"/>
        </w:rPr>
        <w:t>s see more views from other companies.</w:t>
      </w:r>
    </w:p>
  </w:comment>
  <w:comment w:id="183" w:author="Qualcomm (Qing)" w:date="2023-03-02T20:42:00Z" w:initials="QC">
    <w:p w14:paraId="4379488B" w14:textId="39E44BAA" w:rsidR="00672131" w:rsidRDefault="00CF1D11" w:rsidP="00371638">
      <w:pPr>
        <w:pStyle w:val="a8"/>
      </w:pPr>
      <w:r>
        <w:rPr>
          <w:rStyle w:val="af7"/>
        </w:rPr>
        <w:annotationRef/>
      </w:r>
      <w:r w:rsidR="00E05291">
        <w:t xml:space="preserve">Suggest </w:t>
      </w:r>
      <w:r w:rsidR="00E05291">
        <w:t>removing</w:t>
      </w:r>
      <w:bookmarkStart w:id="186" w:name="_GoBack"/>
      <w:bookmarkEnd w:id="186"/>
    </w:p>
    <w:p w14:paraId="2E67C509" w14:textId="77777777" w:rsidR="002E15F6" w:rsidRDefault="002E15F6">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1DF9F" w15:done="0"/>
  <w15:commentEx w15:paraId="32330574" w15:paraIdParent="5DA1DF9F" w15:done="0"/>
  <w15:commentEx w15:paraId="2E34AABE" w15:done="0"/>
  <w15:commentEx w15:paraId="7D1A6C46" w15:done="0"/>
  <w15:commentEx w15:paraId="1A34F5CF" w15:done="0"/>
  <w15:commentEx w15:paraId="471B0789" w15:done="0"/>
  <w15:commentEx w15:paraId="4AC9260C" w15:paraIdParent="471B0789" w15:done="0"/>
  <w15:commentEx w15:paraId="009D7F78" w15:done="0"/>
  <w15:commentEx w15:paraId="147D969D" w15:done="0"/>
  <w15:commentEx w15:paraId="2CA2723A" w15:done="0"/>
  <w15:commentEx w15:paraId="77979FA5" w15:done="0"/>
  <w15:commentEx w15:paraId="1A095151" w15:done="0"/>
  <w15:commentEx w15:paraId="2E67C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263" w16cex:dateUtc="2023-03-02T06:52:00Z"/>
  <w16cex:commentExtensible w16cex:durableId="27A98A3E" w16cex:dateUtc="2023-03-01T13:24:00Z"/>
  <w16cex:commentExtensible w16cex:durableId="27A9E4D7" w16cex:dateUtc="2023-03-01T12:51:00Z"/>
  <w16cex:commentExtensible w16cex:durableId="27A98E08" w16cex:dateUtc="2023-03-01T13:40:00Z"/>
  <w16cex:commentExtensible w16cex:durableId="27A9E4E5" w16cex:dateUtc="2023-03-01T12:51:00Z"/>
  <w16cex:commentExtensible w16cex:durableId="27A98ED8" w16cex:dateUtc="2023-03-01T13:44:00Z"/>
  <w16cex:commentExtensible w16cex:durableId="27A9E51D" w16cex:dateUtc="2023-03-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1DF9F" w16cid:durableId="27AADE88"/>
  <w16cid:commentId w16cid:paraId="32330574" w16cid:durableId="27AAE263"/>
  <w16cid:commentId w16cid:paraId="2E34AABE" w16cid:durableId="27A98A3E"/>
  <w16cid:commentId w16cid:paraId="7D1A6C46" w16cid:durableId="27AADE8A"/>
  <w16cid:commentId w16cid:paraId="1A34F5CF" w16cid:durableId="27A9E3FC"/>
  <w16cid:commentId w16cid:paraId="471B0789" w16cid:durableId="27A9E4D7"/>
  <w16cid:commentId w16cid:paraId="4AC9260C" w16cid:durableId="27A98E08"/>
  <w16cid:commentId w16cid:paraId="009D7F78" w16cid:durableId="27A9E4E5"/>
  <w16cid:commentId w16cid:paraId="147D969D" w16cid:durableId="27A98ED8"/>
  <w16cid:commentId w16cid:paraId="2CA2723A" w16cid:durableId="27A9E51D"/>
  <w16cid:commentId w16cid:paraId="77979FA5" w16cid:durableId="27AADE91"/>
  <w16cid:commentId w16cid:paraId="1A095151" w16cid:durableId="27AADE92"/>
  <w16cid:commentId w16cid:paraId="2E67C509" w16cid:durableId="27AAD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0AA5" w14:textId="77777777" w:rsidR="00CF1D11" w:rsidRDefault="00CF1D11" w:rsidP="00F579C2">
      <w:pPr>
        <w:spacing w:after="0" w:line="240" w:lineRule="auto"/>
      </w:pPr>
      <w:r>
        <w:separator/>
      </w:r>
    </w:p>
  </w:endnote>
  <w:endnote w:type="continuationSeparator" w:id="0">
    <w:p w14:paraId="15AECB21" w14:textId="77777777" w:rsidR="00CF1D11" w:rsidRDefault="00CF1D11" w:rsidP="00F579C2">
      <w:pPr>
        <w:spacing w:after="0" w:line="240" w:lineRule="auto"/>
      </w:pPr>
      <w:r>
        <w:continuationSeparator/>
      </w:r>
    </w:p>
  </w:endnote>
  <w:endnote w:type="continuationNotice" w:id="1">
    <w:p w14:paraId="17838AFF" w14:textId="77777777" w:rsidR="00CF1D11" w:rsidRDefault="00CF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Cambria"/>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201F0" w14:textId="77777777" w:rsidR="00CF1D11" w:rsidRDefault="00CF1D11" w:rsidP="00F579C2">
      <w:pPr>
        <w:spacing w:after="0" w:line="240" w:lineRule="auto"/>
      </w:pPr>
      <w:r>
        <w:separator/>
      </w:r>
    </w:p>
  </w:footnote>
  <w:footnote w:type="continuationSeparator" w:id="0">
    <w:p w14:paraId="594E5B24" w14:textId="77777777" w:rsidR="00CF1D11" w:rsidRDefault="00CF1D11" w:rsidP="00F579C2">
      <w:pPr>
        <w:spacing w:after="0" w:line="240" w:lineRule="auto"/>
      </w:pPr>
      <w:r>
        <w:continuationSeparator/>
      </w:r>
    </w:p>
  </w:footnote>
  <w:footnote w:type="continuationNotice" w:id="1">
    <w:p w14:paraId="04934CB5" w14:textId="77777777" w:rsidR="00CF1D11" w:rsidRDefault="00CF1D1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abstractNumId w:val="9"/>
  </w:num>
  <w:num w:numId="2">
    <w:abstractNumId w:val="7"/>
  </w:num>
  <w:num w:numId="3">
    <w:abstractNumId w:val="4"/>
  </w:num>
  <w:num w:numId="4">
    <w:abstractNumId w:val="3"/>
  </w:num>
  <w:num w:numId="5">
    <w:abstractNumId w:val="10"/>
  </w:num>
  <w:num w:numId="6">
    <w:abstractNumId w:val="2"/>
  </w:num>
  <w:num w:numId="7">
    <w:abstractNumId w:val="6"/>
  </w:num>
  <w:num w:numId="8">
    <w:abstractNumId w:val="1"/>
  </w:num>
  <w:num w:numId="9">
    <w:abstractNumId w:val="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Apple - Zhibin Wu">
    <w15:presenceInfo w15:providerId="None" w15:userId="Apple - Zhibin Wu"/>
  </w15:person>
  <w15:person w15:author="InterDigital (Martino Freda)">
    <w15:presenceInfo w15:providerId="None" w15:userId="InterDigital (Martino Freda)"/>
  </w15:person>
  <w15:person w15:author="Xiaomi_Li Zhao">
    <w15:presenceInfo w15:providerId="None" w15:userId="Xiaomi_Li Zhao"/>
  </w15:person>
  <w15:person w15:author="Lenovo (Jing)">
    <w15:presenceInfo w15:providerId="None" w15:userId="Lenovo (Ji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6904"/>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10C"/>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B34"/>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5F6"/>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4C1"/>
    <w:rsid w:val="003E1A36"/>
    <w:rsid w:val="003E1CFE"/>
    <w:rsid w:val="003E358B"/>
    <w:rsid w:val="003E377B"/>
    <w:rsid w:val="003E3B4C"/>
    <w:rsid w:val="003E4D66"/>
    <w:rsid w:val="003E5376"/>
    <w:rsid w:val="003E5D21"/>
    <w:rsid w:val="003E677F"/>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B10"/>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131"/>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421"/>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259D"/>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2E"/>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9FE"/>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1D11"/>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0"/>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5291"/>
    <w:rsid w:val="00E06F48"/>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B8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8B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9A1"/>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085E"/>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461342619">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C72E10-3F2E-4BE4-9213-CAA2C5DE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1396</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3</cp:revision>
  <dcterms:created xsi:type="dcterms:W3CDTF">2023-03-02T12:40:00Z</dcterms:created>
  <dcterms:modified xsi:type="dcterms:W3CDTF">2023-03-02T12:42:00Z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