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3C5EE" w14:textId="215D9E60" w:rsidR="00DA482C" w:rsidRPr="00F162CD" w:rsidRDefault="00DA482C" w:rsidP="002B5FFE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  <w:lang w:eastAsia="zh-CN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2</w:t>
      </w:r>
      <w:r w:rsidR="00F162CD">
        <w:rPr>
          <w:rFonts w:ascii="Arial" w:eastAsiaTheme="minorEastAsia" w:hAnsi="Arial" w:hint="eastAsia"/>
          <w:b/>
          <w:noProof/>
          <w:sz w:val="24"/>
          <w:lang w:eastAsia="zh-CN"/>
        </w:rPr>
        <w:t>1</w:t>
      </w:r>
      <w:r w:rsidRPr="006F1D0C">
        <w:rPr>
          <w:rFonts w:ascii="Arial" w:hAnsi="Arial"/>
          <w:b/>
          <w:i/>
          <w:noProof/>
          <w:sz w:val="28"/>
        </w:rPr>
        <w:tab/>
      </w:r>
      <w:r w:rsidRPr="00FC6568">
        <w:rPr>
          <w:rFonts w:ascii="Arial" w:hAnsi="Arial"/>
          <w:b/>
          <w:i/>
          <w:noProof/>
          <w:sz w:val="28"/>
        </w:rPr>
        <w:t>R2-2</w:t>
      </w:r>
      <w:r w:rsidR="00F162CD">
        <w:rPr>
          <w:rFonts w:ascii="Arial" w:eastAsiaTheme="minorEastAsia" w:hAnsi="Arial" w:hint="eastAsia"/>
          <w:b/>
          <w:i/>
          <w:noProof/>
          <w:sz w:val="28"/>
          <w:lang w:eastAsia="zh-CN"/>
        </w:rPr>
        <w:t>302028</w:t>
      </w:r>
    </w:p>
    <w:p w14:paraId="798B6699" w14:textId="558410A8" w:rsidR="00F162CD" w:rsidRPr="00F162CD" w:rsidRDefault="00F162CD" w:rsidP="00F162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</w:t>
      </w:r>
      <w:r w:rsidRPr="00F162CD">
        <w:rPr>
          <w:b/>
          <w:noProof/>
          <w:sz w:val="24"/>
        </w:rPr>
        <w:t>thens, Greec</w:t>
      </w:r>
      <w:r>
        <w:rPr>
          <w:b/>
          <w:noProof/>
          <w:sz w:val="24"/>
        </w:rPr>
        <w:t xml:space="preserve">e, </w:t>
      </w:r>
      <w:bookmarkStart w:id="12" w:name="_Hlk127471960"/>
      <w:r w:rsidRPr="00F162CD">
        <w:rPr>
          <w:b/>
          <w:noProof/>
          <w:sz w:val="24"/>
        </w:rPr>
        <w:t>27th Feb – 3rd Mar 2023</w:t>
      </w:r>
      <w:bookmarkEnd w:id="12"/>
    </w:p>
    <w:p w14:paraId="2E8D2C01" w14:textId="66E1A532" w:rsidR="00DA482C" w:rsidRPr="00F162CD" w:rsidRDefault="00DA482C" w:rsidP="00DA482C">
      <w:pPr>
        <w:spacing w:after="120"/>
        <w:outlineLvl w:val="0"/>
        <w:rPr>
          <w:rFonts w:ascii="Arial" w:eastAsiaTheme="minorEastAsia" w:hAnsi="Arial"/>
          <w:b/>
          <w:noProof/>
          <w:sz w:val="24"/>
          <w:lang w:val="de-DE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5E326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5E326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59D67C05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CB4CAC" w:rsidRPr="00CB4CAC">
              <w:rPr>
                <w:rFonts w:hint="eastAsia"/>
                <w:b/>
                <w:sz w:val="28"/>
              </w:rPr>
              <w:t>00</w:t>
            </w:r>
          </w:p>
        </w:tc>
        <w:tc>
          <w:tcPr>
            <w:tcW w:w="709" w:type="dxa"/>
          </w:tcPr>
          <w:p w14:paraId="2E8157A2" w14:textId="77777777" w:rsidR="00A44A4E" w:rsidRPr="00E40656" w:rsidRDefault="00A44A4E" w:rsidP="005E3269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702C23AC" w:rsidR="00A44A4E" w:rsidRPr="00BC3BAE" w:rsidRDefault="00F162CD" w:rsidP="00E40656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lang w:eastAsia="zh-CN"/>
              </w:rPr>
            </w:pPr>
            <w:proofErr w:type="spellStart"/>
            <w:r>
              <w:rPr>
                <w:rFonts w:eastAsiaTheme="minorEastAsia" w:hint="eastAsia"/>
                <w:b/>
                <w:sz w:val="28"/>
                <w:lang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2D6E650A" w:rsidR="00A44A4E" w:rsidRDefault="00A44A4E" w:rsidP="005E3269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6FC119F2" w:rsidR="00A44A4E" w:rsidRPr="00F957FF" w:rsidRDefault="00F957FF" w:rsidP="0033392D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sz w:val="28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8"/>
                <w:lang w:eastAsia="zh-CN"/>
              </w:rPr>
              <w:t>1</w:t>
            </w:r>
            <w:r>
              <w:rPr>
                <w:rFonts w:eastAsiaTheme="minorEastAsia"/>
                <w:b/>
                <w:bCs/>
                <w:sz w:val="28"/>
                <w:lang w:eastAsia="zh-CN"/>
              </w:rPr>
              <w:t>7.</w:t>
            </w:r>
            <w:r w:rsidR="0033392D">
              <w:rPr>
                <w:rFonts w:eastAsiaTheme="minorEastAsia" w:hint="eastAsia"/>
                <w:b/>
                <w:bCs/>
                <w:sz w:val="28"/>
                <w:lang w:eastAsia="zh-CN"/>
              </w:rPr>
              <w:t>3</w:t>
            </w:r>
            <w:r>
              <w:rPr>
                <w:rFonts w:eastAsiaTheme="minorEastAsia"/>
                <w:b/>
                <w:bCs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005E326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af6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5E3269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5E32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03B4BD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11A03F72" w:rsidR="00516175" w:rsidRDefault="0017678F" w:rsidP="009F76C7">
            <w:pPr>
              <w:pStyle w:val="CRCoverPage"/>
              <w:spacing w:after="0"/>
              <w:ind w:left="100"/>
            </w:pPr>
            <w:r>
              <w:t>Miscel</w:t>
            </w:r>
            <w:r w:rsidR="00395D7E">
              <w:t xml:space="preserve">laneous corrections on </w:t>
            </w:r>
            <w:proofErr w:type="spellStart"/>
            <w:r w:rsidR="00395D7E">
              <w:t>TS</w:t>
            </w:r>
            <w:proofErr w:type="spellEnd"/>
            <w:r w:rsidR="00395D7E">
              <w:t xml:space="preserve"> 38.300</w:t>
            </w:r>
            <w:r>
              <w:t xml:space="preserve"> for NR </w:t>
            </w:r>
            <w:proofErr w:type="spellStart"/>
            <w:r>
              <w:t>sidelink</w:t>
            </w:r>
            <w:proofErr w:type="spellEnd"/>
            <w:r>
              <w:t xml:space="preserve"> </w:t>
            </w:r>
          </w:p>
        </w:tc>
      </w:tr>
      <w:tr w:rsidR="00516175" w14:paraId="15CEB2EC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21E8B457" w:rsidR="00516175" w:rsidRPr="00F162CD" w:rsidRDefault="00622713" w:rsidP="00622713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CATT, </w:t>
            </w:r>
            <w:r w:rsidR="00EF3933">
              <w:rPr>
                <w:rFonts w:eastAsiaTheme="minorEastAsia" w:hint="eastAsia"/>
                <w:lang w:eastAsia="zh-CN"/>
              </w:rPr>
              <w:t xml:space="preserve">ZTE, </w:t>
            </w:r>
            <w:r>
              <w:rPr>
                <w:rFonts w:eastAsiaTheme="minorEastAsia" w:hint="eastAsia"/>
                <w:lang w:eastAsia="zh-CN"/>
              </w:rPr>
              <w:t xml:space="preserve">Sharp, </w:t>
            </w:r>
            <w:r w:rsidR="00EF3933">
              <w:rPr>
                <w:rFonts w:eastAsiaTheme="minorEastAsia" w:hint="eastAsia"/>
                <w:lang w:eastAsia="zh-CN"/>
              </w:rPr>
              <w:t>Ericsson</w:t>
            </w:r>
          </w:p>
        </w:tc>
      </w:tr>
      <w:tr w:rsidR="00516175" w14:paraId="1D8D6ACD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0E300CEC" w:rsidR="00CB6E61" w:rsidRDefault="00700715" w:rsidP="00FE5586">
            <w:pPr>
              <w:pStyle w:val="CRCoverPage"/>
              <w:spacing w:after="0"/>
              <w:ind w:left="100"/>
            </w:pPr>
            <w:proofErr w:type="spellStart"/>
            <w:r>
              <w:t>NR_SL_enh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1EBE446A" w:rsidR="00516175" w:rsidRPr="00EF3933" w:rsidRDefault="009D73A1" w:rsidP="00EF3933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t>202</w:t>
            </w:r>
            <w:r w:rsidR="00EF3933">
              <w:rPr>
                <w:rFonts w:eastAsiaTheme="minorEastAsia" w:hint="eastAsia"/>
                <w:lang w:eastAsia="zh-CN"/>
              </w:rPr>
              <w:t>3</w:t>
            </w:r>
            <w:r>
              <w:t>-</w:t>
            </w:r>
            <w:r w:rsidR="00EF3933">
              <w:rPr>
                <w:rFonts w:eastAsiaTheme="minorEastAsia" w:hint="eastAsia"/>
                <w:lang w:eastAsia="zh-CN"/>
              </w:rPr>
              <w:t>3</w:t>
            </w:r>
            <w:r>
              <w:t>-</w:t>
            </w:r>
            <w:r w:rsidR="00DA482C">
              <w:t>0</w:t>
            </w:r>
            <w:r w:rsidR="00EF3933">
              <w:rPr>
                <w:rFonts w:eastAsiaTheme="minorEastAsia" w:hint="eastAsia"/>
                <w:lang w:eastAsia="zh-CN"/>
              </w:rPr>
              <w:t>2</w:t>
            </w:r>
          </w:p>
        </w:tc>
      </w:tr>
      <w:tr w:rsidR="00516175" w14:paraId="54BEAD3A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03B4BD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7C0CBFB" w:rsidR="00516175" w:rsidRDefault="00D9106C" w:rsidP="00F162CD">
            <w:pPr>
              <w:pStyle w:val="CRCoverPage"/>
              <w:spacing w:after="0"/>
              <w:ind w:left="100" w:right="-609" w:firstLineChars="100" w:firstLine="201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516175" w14:paraId="7FB31799" w14:textId="77777777" w:rsidTr="005E32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05E32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D77506C" w14:textId="77777777" w:rsidTr="003B4B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A4E06D5" w14:textId="4F8BDFAF" w:rsidR="00EF3933" w:rsidRPr="00EF3933" w:rsidRDefault="00EF3933" w:rsidP="00603FE5">
            <w:pPr>
              <w:pStyle w:val="CRCoverPage"/>
              <w:numPr>
                <w:ilvl w:val="0"/>
                <w:numId w:val="3"/>
              </w:numPr>
              <w:spacing w:afterLines="50"/>
              <w:jc w:val="both"/>
              <w:rPr>
                <w:rFonts w:eastAsiaTheme="minorEastAsia"/>
                <w:lang w:eastAsia="zh-CN"/>
              </w:rPr>
            </w:pPr>
            <w:r w:rsidRPr="00EF3933">
              <w:rPr>
                <w:rFonts w:eastAsiaTheme="minorEastAsia" w:hint="eastAsia"/>
                <w:lang w:eastAsia="zh-CN"/>
              </w:rPr>
              <w:t xml:space="preserve">According </w:t>
            </w:r>
            <w:r w:rsidR="00693583">
              <w:rPr>
                <w:rFonts w:eastAsiaTheme="minorEastAsia" w:hint="eastAsia"/>
                <w:lang w:eastAsia="zh-CN"/>
              </w:rPr>
              <w:t xml:space="preserve">to </w:t>
            </w:r>
            <w:r w:rsidRPr="00EF3933">
              <w:rPr>
                <w:rFonts w:eastAsiaTheme="minorEastAsia" w:hint="eastAsia"/>
                <w:lang w:eastAsia="zh-CN"/>
              </w:rPr>
              <w:t>the LS(</w:t>
            </w:r>
            <w:proofErr w:type="spellStart"/>
            <w:r w:rsidRPr="00EF3933">
              <w:rPr>
                <w:rFonts w:eastAsiaTheme="minorEastAsia" w:hint="eastAsia"/>
                <w:lang w:eastAsia="zh-CN"/>
              </w:rPr>
              <w:t>R1</w:t>
            </w:r>
            <w:proofErr w:type="spellEnd"/>
            <w:r w:rsidRPr="00EF3933">
              <w:rPr>
                <w:rFonts w:eastAsiaTheme="minorEastAsia" w:hint="eastAsia"/>
                <w:lang w:eastAsia="zh-CN"/>
              </w:rPr>
              <w:t xml:space="preserve">-2212822) received from </w:t>
            </w:r>
            <w:proofErr w:type="spellStart"/>
            <w:r w:rsidRPr="00EF3933">
              <w:rPr>
                <w:rFonts w:eastAsiaTheme="minorEastAsia" w:hint="eastAsia"/>
                <w:lang w:eastAsia="zh-CN"/>
              </w:rPr>
              <w:t>RAN1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and </w:t>
            </w:r>
            <w:proofErr w:type="spellStart"/>
            <w:r>
              <w:rPr>
                <w:rFonts w:eastAsiaTheme="minorEastAsia" w:hint="eastAsia"/>
                <w:lang w:eastAsia="zh-CN"/>
              </w:rPr>
              <w:t>RAN2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agreements shown as follows</w:t>
            </w:r>
            <w:r w:rsidRPr="00EF3933">
              <w:rPr>
                <w:rFonts w:eastAsiaTheme="minorEastAsia" w:hint="eastAsia"/>
                <w:lang w:eastAsia="zh-CN"/>
              </w:rPr>
              <w:t xml:space="preserve">, </w:t>
            </w:r>
            <w:r>
              <w:rPr>
                <w:rFonts w:eastAsiaTheme="minorEastAsia" w:hint="eastAsia"/>
                <w:lang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>support</w:t>
            </w:r>
            <w:r w:rsidR="004C5A1D">
              <w:rPr>
                <w:rFonts w:eastAsiaTheme="minorEastAsia" w:hint="eastAsia"/>
                <w:lang w:eastAsia="zh-CN"/>
              </w:rPr>
              <w:t>ed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EF3933">
              <w:rPr>
                <w:rFonts w:eastAsiaTheme="minorEastAsia" w:hint="eastAsia"/>
                <w:lang w:eastAsia="zh-CN"/>
              </w:rPr>
              <w:t xml:space="preserve">cast type of </w:t>
            </w:r>
            <w:proofErr w:type="spellStart"/>
            <w:r w:rsidRPr="00EF3933">
              <w:rPr>
                <w:rFonts w:eastAsiaTheme="minorEastAsia" w:hint="eastAsia"/>
                <w:lang w:eastAsia="zh-CN"/>
              </w:rPr>
              <w:t>IUC</w:t>
            </w:r>
            <w:proofErr w:type="spellEnd"/>
            <w:r w:rsidRPr="00EF3933">
              <w:rPr>
                <w:rFonts w:eastAsiaTheme="minorEastAsia" w:hint="eastAsia"/>
                <w:lang w:eastAsia="zh-CN"/>
              </w:rPr>
              <w:t xml:space="preserve"> i</w:t>
            </w:r>
            <w:r w:rsidR="00693583">
              <w:rPr>
                <w:rFonts w:eastAsiaTheme="minorEastAsia" w:hint="eastAsia"/>
                <w:lang w:eastAsia="zh-CN"/>
              </w:rPr>
              <w:t>nformation needs to be clarified in stage 2</w:t>
            </w:r>
            <w:r w:rsidRPr="00EF3933">
              <w:rPr>
                <w:rFonts w:eastAsiaTheme="minorEastAsia" w:hint="eastAsia"/>
                <w:lang w:eastAsia="zh-CN"/>
              </w:rPr>
              <w:t>.</w:t>
            </w:r>
          </w:p>
          <w:tbl>
            <w:tblPr>
              <w:tblStyle w:val="af2"/>
              <w:tblW w:w="6327" w:type="dxa"/>
              <w:tblInd w:w="378" w:type="dxa"/>
              <w:tblLayout w:type="fixed"/>
              <w:tblLook w:val="04A0" w:firstRow="1" w:lastRow="0" w:firstColumn="1" w:lastColumn="0" w:noHBand="0" w:noVBand="1"/>
            </w:tblPr>
            <w:tblGrid>
              <w:gridCol w:w="6327"/>
            </w:tblGrid>
            <w:tr w:rsidR="00EF3933" w14:paraId="017BAD8B" w14:textId="77777777" w:rsidTr="004959F6">
              <w:trPr>
                <w:trHeight w:val="268"/>
              </w:trPr>
              <w:tc>
                <w:tcPr>
                  <w:tcW w:w="6327" w:type="dxa"/>
                </w:tcPr>
                <w:p w14:paraId="0E68D1E1" w14:textId="261F2A7D" w:rsidR="00EF3933" w:rsidRDefault="00693583" w:rsidP="001F33DA">
                  <w:pPr>
                    <w:spacing w:before="30" w:after="30"/>
                    <w:jc w:val="both"/>
                    <w:rPr>
                      <w:sz w:val="22"/>
                      <w:szCs w:val="22"/>
                      <w:highlight w:val="green"/>
                      <w:lang w:eastAsia="zh-CN"/>
                    </w:rPr>
                  </w:pPr>
                  <w:proofErr w:type="spellStart"/>
                  <w:r>
                    <w:rPr>
                      <w:rFonts w:eastAsiaTheme="minorEastAsia" w:hint="eastAsia"/>
                      <w:sz w:val="22"/>
                      <w:szCs w:val="22"/>
                      <w:highlight w:val="green"/>
                      <w:lang w:eastAsia="zh-CN"/>
                    </w:rPr>
                    <w:t>RAN1</w:t>
                  </w:r>
                  <w:proofErr w:type="spellEnd"/>
                  <w:r>
                    <w:rPr>
                      <w:rFonts w:eastAsiaTheme="minorEastAsia" w:hint="eastAsia"/>
                      <w:sz w:val="22"/>
                      <w:szCs w:val="22"/>
                      <w:highlight w:val="green"/>
                      <w:lang w:eastAsia="zh-CN"/>
                    </w:rPr>
                    <w:t xml:space="preserve"> </w:t>
                  </w:r>
                  <w:r w:rsidR="00EF3933">
                    <w:rPr>
                      <w:sz w:val="22"/>
                      <w:szCs w:val="22"/>
                      <w:highlight w:val="green"/>
                      <w:lang w:eastAsia="zh-CN"/>
                    </w:rPr>
                    <w:t>Agreement</w:t>
                  </w:r>
                  <w:r w:rsidR="00EF3933">
                    <w:rPr>
                      <w:sz w:val="22"/>
                      <w:szCs w:val="22"/>
                      <w:lang w:eastAsia="zh-CN"/>
                    </w:rPr>
                    <w:t>:</w:t>
                  </w:r>
                </w:p>
                <w:p w14:paraId="66485690" w14:textId="77777777" w:rsidR="00EF3933" w:rsidRDefault="00EF3933" w:rsidP="00603FE5">
                  <w:pPr>
                    <w:pStyle w:val="af9"/>
                    <w:numPr>
                      <w:ilvl w:val="0"/>
                      <w:numId w:val="6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rFonts w:eastAsia="宋体"/>
                      <w:bCs/>
                      <w:lang w:val="en-US" w:eastAsia="zh-CN"/>
                    </w:rPr>
                  </w:pPr>
                  <w:r>
                    <w:rPr>
                      <w:rFonts w:eastAsia="宋体"/>
                      <w:bCs/>
                      <w:lang w:val="en-US" w:eastAsia="zh-CN"/>
                    </w:rPr>
                    <w:t>The following working assumption is confirmed as follows:</w:t>
                  </w:r>
                </w:p>
                <w:p w14:paraId="002DCA80" w14:textId="77777777" w:rsidR="00EF3933" w:rsidRDefault="00EF3933" w:rsidP="00603FE5">
                  <w:pPr>
                    <w:pStyle w:val="af9"/>
                    <w:numPr>
                      <w:ilvl w:val="0"/>
                      <w:numId w:val="7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rFonts w:eastAsia="宋体"/>
                      <w:bCs/>
                      <w:lang w:val="en-US" w:eastAsia="zh-CN"/>
                    </w:rPr>
                  </w:pPr>
                  <w:r>
                    <w:rPr>
                      <w:rFonts w:eastAsia="宋体"/>
                      <w:bCs/>
                      <w:highlight w:val="darkYellow"/>
                      <w:lang w:val="en-US" w:eastAsia="zh-CN"/>
                    </w:rPr>
                    <w:t>Working Assumption</w:t>
                  </w:r>
                  <w:r>
                    <w:rPr>
                      <w:rFonts w:eastAsia="宋体"/>
                      <w:bCs/>
                      <w:lang w:val="en-US" w:eastAsia="zh-CN"/>
                    </w:rPr>
                    <w:t xml:space="preserve"> (</w:t>
                  </w:r>
                  <w:proofErr w:type="spellStart"/>
                  <w:r>
                    <w:rPr>
                      <w:rFonts w:eastAsia="宋体"/>
                      <w:bCs/>
                      <w:lang w:val="en-US" w:eastAsia="zh-CN"/>
                    </w:rPr>
                    <w:t>RAN1#107bis-e</w:t>
                  </w:r>
                  <w:proofErr w:type="spellEnd"/>
                  <w:r>
                    <w:rPr>
                      <w:rFonts w:eastAsia="宋体"/>
                      <w:bCs/>
                      <w:lang w:val="en-US" w:eastAsia="zh-CN"/>
                    </w:rPr>
                    <w:t xml:space="preserve"> meeting):</w:t>
                  </w:r>
                </w:p>
                <w:p w14:paraId="77BE5176" w14:textId="77777777" w:rsidR="00EF3933" w:rsidRDefault="00EF3933" w:rsidP="00603FE5">
                  <w:pPr>
                    <w:pStyle w:val="af9"/>
                    <w:numPr>
                      <w:ilvl w:val="0"/>
                      <w:numId w:val="8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rFonts w:eastAsia="宋体"/>
                      <w:bCs/>
                      <w:lang w:val="en-US" w:eastAsia="zh-CN"/>
                    </w:rPr>
                  </w:pPr>
                  <w:r>
                    <w:rPr>
                      <w:rFonts w:eastAsia="宋体"/>
                      <w:bCs/>
                      <w:lang w:val="en-US" w:eastAsia="zh-CN"/>
                    </w:rPr>
                    <w:t>For Scheme 1, following cast type(s) are supported for inter-</w:t>
                  </w:r>
                  <w:proofErr w:type="spellStart"/>
                  <w:r>
                    <w:rPr>
                      <w:rFonts w:eastAsia="宋体"/>
                      <w:bCs/>
                      <w:lang w:val="en-US" w:eastAsia="zh-CN"/>
                    </w:rPr>
                    <w:t>UE</w:t>
                  </w:r>
                  <w:proofErr w:type="spellEnd"/>
                  <w:r>
                    <w:rPr>
                      <w:rFonts w:eastAsia="宋体"/>
                      <w:bCs/>
                      <w:lang w:val="en-US" w:eastAsia="zh-CN"/>
                    </w:rPr>
                    <w:t xml:space="preserve"> coordination information transmission triggered by a condition other than explicit request reception</w:t>
                  </w:r>
                </w:p>
                <w:p w14:paraId="5B480837" w14:textId="77777777" w:rsidR="00EF3933" w:rsidRDefault="00EF3933" w:rsidP="00603FE5">
                  <w:pPr>
                    <w:pStyle w:val="af9"/>
                    <w:numPr>
                      <w:ilvl w:val="0"/>
                      <w:numId w:val="9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rFonts w:eastAsia="宋体"/>
                      <w:bCs/>
                      <w:lang w:val="en-US" w:eastAsia="zh-CN"/>
                    </w:rPr>
                  </w:pPr>
                  <w:proofErr w:type="spellStart"/>
                  <w:r>
                    <w:rPr>
                      <w:rFonts w:eastAsia="宋体"/>
                      <w:bCs/>
                      <w:lang w:val="en-US" w:eastAsia="zh-CN"/>
                    </w:rPr>
                    <w:t>Groupcast</w:t>
                  </w:r>
                  <w:proofErr w:type="spellEnd"/>
                  <w:r>
                    <w:rPr>
                      <w:rFonts w:eastAsia="宋体"/>
                      <w:bCs/>
                      <w:lang w:val="en-US" w:eastAsia="zh-CN"/>
                    </w:rPr>
                    <w:t>/Broadcast for non-preferred resource set</w:t>
                  </w:r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t xml:space="preserve">, </w:t>
                  </w:r>
                  <w:proofErr w:type="spellStart"/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t>FFS</w:t>
                  </w:r>
                  <w:proofErr w:type="spellEnd"/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t xml:space="preserve"> for preferred resource set</w:t>
                  </w:r>
                </w:p>
                <w:p w14:paraId="757000DE" w14:textId="77777777" w:rsidR="00EF3933" w:rsidRDefault="00EF3933" w:rsidP="00603FE5">
                  <w:pPr>
                    <w:pStyle w:val="af9"/>
                    <w:numPr>
                      <w:ilvl w:val="0"/>
                      <w:numId w:val="10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rFonts w:eastAsia="宋体"/>
                      <w:bCs/>
                      <w:strike/>
                      <w:lang w:val="en-US" w:eastAsia="zh-CN"/>
                    </w:rPr>
                  </w:pPr>
                  <w:proofErr w:type="spellStart"/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t>FFS</w:t>
                  </w:r>
                  <w:proofErr w:type="spellEnd"/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t xml:space="preserve">: Under which conditions </w:t>
                  </w:r>
                  <w:proofErr w:type="spellStart"/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t>groupcast</w:t>
                  </w:r>
                  <w:proofErr w:type="spellEnd"/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t>/broadcast can be supported</w:t>
                  </w:r>
                </w:p>
                <w:p w14:paraId="64DE2B26" w14:textId="77777777" w:rsidR="00EF3933" w:rsidRDefault="00EF3933" w:rsidP="00603FE5">
                  <w:pPr>
                    <w:pStyle w:val="af9"/>
                    <w:numPr>
                      <w:ilvl w:val="0"/>
                      <w:numId w:val="9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rFonts w:eastAsia="宋体"/>
                      <w:bCs/>
                      <w:lang w:val="en-US" w:eastAsia="zh-CN"/>
                    </w:rPr>
                  </w:pPr>
                  <w:r>
                    <w:rPr>
                      <w:rFonts w:eastAsia="宋体"/>
                      <w:bCs/>
                      <w:lang w:val="en-US" w:eastAsia="zh-CN"/>
                    </w:rPr>
                    <w:t xml:space="preserve">Unicast </w:t>
                  </w:r>
                  <w:r>
                    <w:rPr>
                      <w:rFonts w:eastAsia="宋体"/>
                      <w:bCs/>
                      <w:color w:val="FF0000"/>
                      <w:lang w:val="en-US" w:eastAsia="zh-CN"/>
                    </w:rPr>
                    <w:t>for preferred resource set and non-preferred resource set</w:t>
                  </w:r>
                </w:p>
                <w:p w14:paraId="3A2A3D3A" w14:textId="77777777" w:rsidR="00EF3933" w:rsidRDefault="00EF3933" w:rsidP="00603FE5">
                  <w:pPr>
                    <w:pStyle w:val="af9"/>
                    <w:numPr>
                      <w:ilvl w:val="0"/>
                      <w:numId w:val="10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color w:val="000000"/>
                      <w:lang w:val="en-US" w:eastAsia="zh-CN"/>
                    </w:rPr>
                  </w:pPr>
                  <w:proofErr w:type="spellStart"/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t>FFS</w:t>
                  </w:r>
                  <w:proofErr w:type="spellEnd"/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t xml:space="preserve">: Under which conditions unicast can be </w:t>
                  </w:r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lastRenderedPageBreak/>
                    <w:t>supported</w:t>
                  </w:r>
                </w:p>
              </w:tc>
            </w:tr>
          </w:tbl>
          <w:p w14:paraId="07FA7E25" w14:textId="337FBD4F" w:rsidR="00EF3933" w:rsidRDefault="00693583" w:rsidP="004C5A1D">
            <w:pPr>
              <w:pStyle w:val="CRCoverPage"/>
              <w:spacing w:afterLines="50"/>
              <w:ind w:left="360"/>
              <w:jc w:val="both"/>
              <w:rPr>
                <w:rFonts w:eastAsiaTheme="minorEastAsia"/>
                <w:color w:val="000000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lang w:val="en-US" w:eastAsia="zh-CN"/>
              </w:rPr>
              <w:lastRenderedPageBreak/>
              <w:t xml:space="preserve">In </w:t>
            </w:r>
            <w:proofErr w:type="spellStart"/>
            <w:r w:rsidR="00EF3933">
              <w:rPr>
                <w:rFonts w:hint="eastAsia"/>
                <w:color w:val="000000"/>
                <w:lang w:val="en-US" w:eastAsia="zh-CN"/>
              </w:rPr>
              <w:t>RAN2#121</w:t>
            </w:r>
            <w:proofErr w:type="spellEnd"/>
            <w:r w:rsidR="00EF3933">
              <w:rPr>
                <w:rFonts w:hint="eastAsia"/>
                <w:color w:val="000000"/>
                <w:lang w:val="en-US" w:eastAsia="zh-CN"/>
              </w:rPr>
              <w:t xml:space="preserve">, the following agreements were reached on the cast type of </w:t>
            </w:r>
            <w:proofErr w:type="spellStart"/>
            <w:r w:rsidR="00EF3933">
              <w:rPr>
                <w:rFonts w:hint="eastAsia"/>
                <w:color w:val="000000"/>
                <w:lang w:val="en-US" w:eastAsia="zh-CN"/>
              </w:rPr>
              <w:t>IUC</w:t>
            </w:r>
            <w:proofErr w:type="spellEnd"/>
            <w:r w:rsidR="00EF3933">
              <w:rPr>
                <w:rFonts w:hint="eastAsia"/>
                <w:color w:val="000000"/>
                <w:lang w:val="en-US" w:eastAsia="zh-CN"/>
              </w:rPr>
              <w:t xml:space="preserve"> </w:t>
            </w:r>
            <w:r w:rsidR="00EF3933" w:rsidRPr="004C5A1D">
              <w:rPr>
                <w:rFonts w:hint="eastAsia"/>
                <w:noProof/>
                <w:lang w:eastAsia="ja-JP"/>
              </w:rPr>
              <w:t>information</w:t>
            </w:r>
            <w:r w:rsidR="00EF3933">
              <w:rPr>
                <w:rFonts w:hint="eastAsia"/>
                <w:color w:val="000000"/>
                <w:lang w:val="en-US" w:eastAsia="zh-CN"/>
              </w:rPr>
              <w:t xml:space="preserve"> </w:t>
            </w:r>
            <w:r w:rsidR="00EF3933">
              <w:rPr>
                <w:color w:val="000000"/>
                <w:lang w:val="en-US" w:eastAsia="zh-CN"/>
              </w:rPr>
              <w:t>triggered</w:t>
            </w:r>
            <w:r w:rsidR="00EF3933">
              <w:rPr>
                <w:rFonts w:hint="eastAsia"/>
                <w:color w:val="000000"/>
                <w:lang w:val="en-US" w:eastAsia="zh-CN"/>
              </w:rPr>
              <w:t xml:space="preserve"> by condition:</w:t>
            </w:r>
          </w:p>
          <w:tbl>
            <w:tblPr>
              <w:tblStyle w:val="af2"/>
              <w:tblW w:w="6358" w:type="dxa"/>
              <w:tblInd w:w="378" w:type="dxa"/>
              <w:tblLayout w:type="fixed"/>
              <w:tblLook w:val="04A0" w:firstRow="1" w:lastRow="0" w:firstColumn="1" w:lastColumn="0" w:noHBand="0" w:noVBand="1"/>
            </w:tblPr>
            <w:tblGrid>
              <w:gridCol w:w="6358"/>
            </w:tblGrid>
            <w:tr w:rsidR="00EF3933" w14:paraId="00C22CAF" w14:textId="77777777" w:rsidTr="005E2772">
              <w:trPr>
                <w:trHeight w:val="1292"/>
              </w:trPr>
              <w:tc>
                <w:tcPr>
                  <w:tcW w:w="6358" w:type="dxa"/>
                </w:tcPr>
                <w:p w14:paraId="5CCB429A" w14:textId="06DBFCF7" w:rsidR="004C5A1D" w:rsidRPr="004C5A1D" w:rsidRDefault="004C5A1D" w:rsidP="004C5A1D">
                  <w:pPr>
                    <w:spacing w:before="30" w:after="30"/>
                    <w:jc w:val="both"/>
                    <w:rPr>
                      <w:sz w:val="22"/>
                      <w:szCs w:val="22"/>
                      <w:highlight w:val="green"/>
                      <w:lang w:eastAsia="zh-CN"/>
                    </w:rPr>
                  </w:pPr>
                  <w:proofErr w:type="spellStart"/>
                  <w:r w:rsidRPr="004C5A1D">
                    <w:rPr>
                      <w:rFonts w:hint="eastAsia"/>
                      <w:sz w:val="22"/>
                      <w:szCs w:val="22"/>
                      <w:highlight w:val="green"/>
                      <w:lang w:eastAsia="zh-CN"/>
                    </w:rPr>
                    <w:t>RAN2</w:t>
                  </w:r>
                  <w:r>
                    <w:rPr>
                      <w:rFonts w:eastAsiaTheme="minorEastAsia" w:hint="eastAsia"/>
                      <w:sz w:val="22"/>
                      <w:szCs w:val="22"/>
                      <w:highlight w:val="green"/>
                      <w:lang w:eastAsia="zh-CN"/>
                    </w:rPr>
                    <w:t>#121</w:t>
                  </w:r>
                  <w:proofErr w:type="spellEnd"/>
                  <w:r w:rsidRPr="004C5A1D">
                    <w:rPr>
                      <w:rFonts w:hint="eastAsia"/>
                      <w:sz w:val="22"/>
                      <w:szCs w:val="22"/>
                      <w:highlight w:val="green"/>
                      <w:lang w:eastAsia="zh-CN"/>
                    </w:rPr>
                    <w:t xml:space="preserve"> Agreements:</w:t>
                  </w:r>
                </w:p>
                <w:p w14:paraId="586AF975" w14:textId="77777777" w:rsidR="00EF3933" w:rsidRDefault="00EF3933" w:rsidP="00603FE5">
                  <w:pPr>
                    <w:pStyle w:val="Doc-text2"/>
                    <w:numPr>
                      <w:ilvl w:val="0"/>
                      <w:numId w:val="11"/>
                    </w:numPr>
                    <w:spacing w:line="240" w:lineRule="auto"/>
                  </w:pPr>
                  <w:r>
                    <w:t xml:space="preserve">Option 1 is agreed. </w:t>
                  </w:r>
                  <w:proofErr w:type="spellStart"/>
                  <w:r>
                    <w:t>IUC</w:t>
                  </w:r>
                  <w:proofErr w:type="spellEnd"/>
                  <w:r>
                    <w:t xml:space="preserve"> in GC/BC can be supported with </w:t>
                  </w:r>
                  <w:proofErr w:type="spellStart"/>
                  <w:r>
                    <w:t>option1</w:t>
                  </w:r>
                  <w:proofErr w:type="spellEnd"/>
                  <w:r>
                    <w:t>.</w:t>
                  </w:r>
                </w:p>
                <w:p w14:paraId="1AF0EC1A" w14:textId="77777777" w:rsidR="00EF3933" w:rsidRDefault="00EF3933" w:rsidP="00603FE5">
                  <w:pPr>
                    <w:pStyle w:val="Doc-text2"/>
                    <w:numPr>
                      <w:ilvl w:val="0"/>
                      <w:numId w:val="11"/>
                    </w:numPr>
                    <w:spacing w:line="240" w:lineRule="auto"/>
                  </w:pPr>
                  <w:r>
                    <w:t xml:space="preserve">We will have a note in MAC. Detailed wordings </w:t>
                  </w:r>
                  <w:proofErr w:type="gramStart"/>
                  <w:r>
                    <w:t>be</w:t>
                  </w:r>
                  <w:proofErr w:type="gramEnd"/>
                  <w:r>
                    <w:t xml:space="preserve"> handled in MAC CR email discussion.</w:t>
                  </w:r>
                </w:p>
                <w:p w14:paraId="279E58D2" w14:textId="77777777" w:rsidR="00EF3933" w:rsidRDefault="00EF3933" w:rsidP="00603FE5">
                  <w:pPr>
                    <w:pStyle w:val="Doc-text2"/>
                    <w:numPr>
                      <w:ilvl w:val="0"/>
                      <w:numId w:val="11"/>
                    </w:numPr>
                    <w:spacing w:line="240" w:lineRule="auto"/>
                    <w:rPr>
                      <w:lang w:eastAsia="zh-CN"/>
                    </w:rPr>
                  </w:pPr>
                  <w:r>
                    <w:t>Continue the discussion whether we need to capture for a case when there is data to send in GC/BC in separate in a note as part of email discussion [</w:t>
                  </w:r>
                  <w:proofErr w:type="spellStart"/>
                  <w:r>
                    <w:t>AT121</w:t>
                  </w:r>
                  <w:proofErr w:type="spellEnd"/>
                  <w:r>
                    <w:t>][506].</w:t>
                  </w:r>
                </w:p>
              </w:tc>
            </w:tr>
          </w:tbl>
          <w:p w14:paraId="4FE19499" w14:textId="1B472567" w:rsidR="00605FC6" w:rsidRDefault="005E2772" w:rsidP="005E2772">
            <w:pPr>
              <w:pStyle w:val="CRCoverPage"/>
              <w:spacing w:afterLines="50"/>
              <w:ind w:left="360"/>
              <w:jc w:val="both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TS38.300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should be updated based on the LS in and </w:t>
            </w:r>
            <w:proofErr w:type="spellStart"/>
            <w:r>
              <w:rPr>
                <w:rFonts w:eastAsiaTheme="minorEastAsia" w:hint="eastAsia"/>
                <w:lang w:eastAsia="zh-CN"/>
              </w:rPr>
              <w:t>RAN2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agreements.</w:t>
            </w:r>
          </w:p>
          <w:p w14:paraId="153BEB50" w14:textId="77777777" w:rsidR="00693583" w:rsidRPr="004959F6" w:rsidRDefault="00693583" w:rsidP="00603FE5">
            <w:pPr>
              <w:pStyle w:val="CRCoverPage"/>
              <w:numPr>
                <w:ilvl w:val="0"/>
                <w:numId w:val="3"/>
              </w:numPr>
              <w:spacing w:afterLines="50"/>
              <w:jc w:val="both"/>
              <w:rPr>
                <w:rFonts w:eastAsiaTheme="minorEastAsia"/>
                <w:lang w:eastAsia="zh-CN"/>
              </w:rPr>
            </w:pPr>
            <w:r w:rsidRPr="004959F6">
              <w:rPr>
                <w:rFonts w:eastAsiaTheme="minorEastAsia" w:hint="eastAsia"/>
                <w:lang w:eastAsia="zh-CN"/>
              </w:rPr>
              <w:t>I</w:t>
            </w:r>
            <w:r w:rsidRPr="004959F6">
              <w:rPr>
                <w:rFonts w:eastAsiaTheme="minorEastAsia"/>
                <w:lang w:eastAsia="zh-CN"/>
              </w:rPr>
              <w:t>n the current specification, it is described that “Physical Sidelink Broadcast Channel (PSBCH) occupies 9 and 5 symbols for normal and extended CP cases respectively, including the associated DM-RS.”</w:t>
            </w:r>
          </w:p>
          <w:p w14:paraId="31165EA6" w14:textId="36BF2139" w:rsidR="00693583" w:rsidRDefault="00693583" w:rsidP="004959F6">
            <w:pPr>
              <w:pStyle w:val="CRCoverPage"/>
              <w:spacing w:afterLines="50"/>
              <w:ind w:left="360"/>
              <w:jc w:val="both"/>
              <w:rPr>
                <w:rFonts w:eastAsiaTheme="minorEastAsia" w:hint="eastAsia"/>
                <w:lang w:eastAsia="zh-CN"/>
              </w:rPr>
            </w:pPr>
            <w:r w:rsidRPr="004959F6">
              <w:rPr>
                <w:rFonts w:eastAsiaTheme="minorEastAsia" w:hint="eastAsia"/>
                <w:lang w:eastAsia="zh-CN"/>
              </w:rPr>
              <w:t>H</w:t>
            </w:r>
            <w:r w:rsidRPr="004959F6">
              <w:rPr>
                <w:rFonts w:eastAsiaTheme="minorEastAsia"/>
                <w:lang w:eastAsia="zh-CN"/>
              </w:rPr>
              <w:t xml:space="preserve">owever, </w:t>
            </w:r>
            <w:r w:rsidRPr="004959F6">
              <w:rPr>
                <w:rFonts w:eastAsiaTheme="minorEastAsia" w:hint="eastAsia"/>
                <w:lang w:eastAsia="zh-CN"/>
              </w:rPr>
              <w:t>a</w:t>
            </w:r>
            <w:r w:rsidRPr="004959F6">
              <w:rPr>
                <w:rFonts w:eastAsiaTheme="minorEastAsia"/>
                <w:lang w:eastAsia="zh-CN"/>
              </w:rPr>
              <w:t>ccording to the following description in TS38.211, the number of symbols for extended CP case is not 5 but 7.</w:t>
            </w:r>
          </w:p>
          <w:tbl>
            <w:tblPr>
              <w:tblStyle w:val="af2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6374"/>
            </w:tblGrid>
            <w:tr w:rsidR="007217AA" w14:paraId="40C447D1" w14:textId="77777777" w:rsidTr="009C1B71">
              <w:trPr>
                <w:trHeight w:val="5959"/>
              </w:trPr>
              <w:tc>
                <w:tcPr>
                  <w:tcW w:w="6374" w:type="dxa"/>
                </w:tcPr>
                <w:p w14:paraId="79E9454A" w14:textId="6E3C293A" w:rsidR="007217AA" w:rsidRPr="007217AA" w:rsidRDefault="007217AA" w:rsidP="007217AA">
                  <w:pPr>
                    <w:pStyle w:val="CRCoverPage"/>
                    <w:rPr>
                      <w:rFonts w:eastAsiaTheme="minorEastAsia"/>
                      <w:lang w:eastAsia="zh-CN"/>
                    </w:rPr>
                  </w:pPr>
                  <w:bookmarkStart w:id="13" w:name="_Toc11324583"/>
                  <w:bookmarkStart w:id="14" w:name="_Toc29230485"/>
                  <w:bookmarkStart w:id="15" w:name="_Toc36026744"/>
                  <w:bookmarkStart w:id="16" w:name="_Toc45107583"/>
                  <w:bookmarkStart w:id="17" w:name="_Toc51774252"/>
                  <w:bookmarkStart w:id="18" w:name="_Toc106014943"/>
                  <w:r w:rsidRPr="007217AA">
                    <w:rPr>
                      <w:rFonts w:eastAsiaTheme="minorEastAsia"/>
                      <w:lang w:eastAsia="zh-CN"/>
                    </w:rPr>
                    <w:t>8.4.3.1</w:t>
                  </w:r>
                  <w:r w:rsidRPr="007217AA">
                    <w:rPr>
                      <w:rFonts w:eastAsiaTheme="minorEastAsia"/>
                      <w:lang w:eastAsia="zh-CN"/>
                    </w:rPr>
                    <w:tab/>
                    <w:t>Time-frequency stru</w:t>
                  </w:r>
                  <w:r w:rsidRPr="007217AA">
                    <w:rPr>
                      <w:rFonts w:eastAsiaTheme="minorEastAsia"/>
                      <w:lang w:eastAsia="zh-CN"/>
                    </w:rPr>
                    <w:t>cture of an S-SS/</w:t>
                  </w:r>
                  <w:proofErr w:type="spellStart"/>
                  <w:r w:rsidRPr="007217AA">
                    <w:rPr>
                      <w:rFonts w:eastAsiaTheme="minorEastAsia"/>
                      <w:lang w:eastAsia="zh-CN"/>
                    </w:rPr>
                    <w:t>PSBCH</w:t>
                  </w:r>
                  <w:proofErr w:type="spellEnd"/>
                  <w:r w:rsidRPr="007217AA">
                    <w:rPr>
                      <w:rFonts w:eastAsiaTheme="minorEastAsia"/>
                      <w:lang w:eastAsia="zh-CN"/>
                    </w:rPr>
                    <w:t xml:space="preserve"> block</w:t>
                  </w:r>
                </w:p>
                <w:bookmarkEnd w:id="13"/>
                <w:bookmarkEnd w:id="14"/>
                <w:bookmarkEnd w:id="15"/>
                <w:bookmarkEnd w:id="16"/>
                <w:bookmarkEnd w:id="17"/>
                <w:bookmarkEnd w:id="18"/>
                <w:p w14:paraId="5FB7EB81" w14:textId="6BBDBE6F" w:rsidR="007217AA" w:rsidRPr="007217AA" w:rsidRDefault="007217AA" w:rsidP="007217AA">
                  <w:pPr>
                    <w:pStyle w:val="CRCoverPage"/>
                    <w:rPr>
                      <w:rFonts w:eastAsiaTheme="minorEastAsia"/>
                      <w:lang w:eastAsia="zh-CN"/>
                    </w:rPr>
                  </w:pPr>
                  <w:r w:rsidRPr="007217AA">
                    <w:rPr>
                      <w:rFonts w:eastAsiaTheme="minorEastAsia"/>
                      <w:lang w:eastAsia="zh-CN"/>
                    </w:rPr>
                    <w:t>In the time domain, an S-SS/</w:t>
                  </w:r>
                  <w:proofErr w:type="spellStart"/>
                  <w:r w:rsidRPr="007217AA">
                    <w:rPr>
                      <w:rFonts w:eastAsiaTheme="minorEastAsia"/>
                      <w:lang w:eastAsia="zh-CN"/>
                    </w:rPr>
                    <w:t>PSBCH</w:t>
                  </w:r>
                  <w:proofErr w:type="spellEnd"/>
                  <w:r w:rsidRPr="007217AA">
                    <w:rPr>
                      <w:rFonts w:eastAsiaTheme="minorEastAsia"/>
                      <w:lang w:eastAsia="zh-CN"/>
                    </w:rPr>
                    <w:t xml:space="preserve"> block consists of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eastAsia="zh-C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S-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SSB</m:t>
                        </m:r>
                        <w:proofErr w:type="spellEnd"/>
                      </m:sup>
                    </m:sSubSup>
                  </m:oMath>
                  <w:r w:rsidRPr="007217AA">
                    <w:rPr>
                      <w:rFonts w:eastAsiaTheme="minorEastAsia"/>
                      <w:lang w:eastAsia="zh-CN"/>
                    </w:rPr>
                    <w:t xml:space="preserve"> </w:t>
                  </w:r>
                  <w:proofErr w:type="spellStart"/>
                  <w:r w:rsidRPr="007217AA">
                    <w:rPr>
                      <w:rFonts w:eastAsiaTheme="minorEastAsia"/>
                      <w:lang w:eastAsia="zh-CN"/>
                    </w:rPr>
                    <w:t>OFDM</w:t>
                  </w:r>
                  <w:proofErr w:type="spellEnd"/>
                  <w:r w:rsidRPr="007217AA">
                    <w:rPr>
                      <w:rFonts w:eastAsiaTheme="minorEastAsia"/>
                      <w:lang w:eastAsia="zh-CN"/>
                    </w:rPr>
                    <w:t xml:space="preserve"> symbols, numbered in increasing order from 0 to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eastAsia="zh-C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S-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SSB</m:t>
                        </m:r>
                        <w:proofErr w:type="spellEnd"/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eastAsia="zh-CN"/>
                      </w:rPr>
                      <m:t>-1</m:t>
                    </m:r>
                  </m:oMath>
                  <w:r w:rsidRPr="007217AA">
                    <w:rPr>
                      <w:rFonts w:eastAsiaTheme="minorEastAsia"/>
                      <w:lang w:eastAsia="zh-CN"/>
                    </w:rPr>
                    <w:t xml:space="preserve"> within the S-SS/PSBCH block, where S-PSS, S-SSS, and PSBCH with associated DM-RS are mapped to symbols as given by Table 8.4.3.1-1. The </w:t>
                  </w:r>
                  <w:proofErr w:type="gramStart"/>
                  <w:r w:rsidRPr="007217AA">
                    <w:rPr>
                      <w:rFonts w:eastAsiaTheme="minorEastAsia"/>
                      <w:lang w:eastAsia="zh-CN"/>
                    </w:rPr>
                    <w:t>number of OFDM symbols in an S-SS/PSBCH block</w:t>
                  </w:r>
                  <w:proofErr w:type="gramEnd"/>
                  <w:r w:rsidRPr="007217AA">
                    <w:rPr>
                      <w:rFonts w:eastAsiaTheme="minorEastAsia"/>
                      <w:lang w:eastAsia="zh-CN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eastAsia="zh-C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S-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SSB</m:t>
                        </m:r>
                        <w:proofErr w:type="spellEnd"/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eastAsia="zh-CN"/>
                      </w:rPr>
                      <m:t>=13</m:t>
                    </m:r>
                  </m:oMath>
                  <w:r w:rsidRPr="007217AA">
                    <w:rPr>
                      <w:rFonts w:eastAsiaTheme="minorEastAsia"/>
                      <w:lang w:eastAsia="zh-CN"/>
                    </w:rPr>
                    <w:t xml:space="preserve"> for normal cyclic prefix and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eastAsia="zh-C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S-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SSB</m:t>
                        </m:r>
                        <w:proofErr w:type="spellEnd"/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eastAsia="zh-CN"/>
                      </w:rPr>
                      <m:t>=11</m:t>
                    </m:r>
                  </m:oMath>
                  <w:r w:rsidRPr="007217AA">
                    <w:rPr>
                      <w:rFonts w:eastAsiaTheme="minorEastAsia"/>
                      <w:lang w:eastAsia="zh-CN"/>
                    </w:rPr>
                    <w:t xml:space="preserve"> for extended cyclic prefix. The first </w:t>
                  </w:r>
                  <w:proofErr w:type="spellStart"/>
                  <w:r w:rsidRPr="007217AA">
                    <w:rPr>
                      <w:rFonts w:eastAsiaTheme="minorEastAsia"/>
                      <w:lang w:eastAsia="zh-CN"/>
                    </w:rPr>
                    <w:t>OFDM</w:t>
                  </w:r>
                  <w:proofErr w:type="spellEnd"/>
                  <w:r w:rsidRPr="007217AA">
                    <w:rPr>
                      <w:rFonts w:eastAsiaTheme="minorEastAsia"/>
                      <w:lang w:eastAsia="zh-CN"/>
                    </w:rPr>
                    <w:t xml:space="preserve"> symbol in an S-SS/</w:t>
                  </w:r>
                  <w:proofErr w:type="spellStart"/>
                  <w:r w:rsidRPr="007217AA">
                    <w:rPr>
                      <w:rFonts w:eastAsiaTheme="minorEastAsia"/>
                      <w:lang w:eastAsia="zh-CN"/>
                    </w:rPr>
                    <w:t>PSBCH</w:t>
                  </w:r>
                  <w:proofErr w:type="spellEnd"/>
                  <w:r w:rsidRPr="007217AA">
                    <w:rPr>
                      <w:rFonts w:eastAsiaTheme="minorEastAsia"/>
                      <w:lang w:eastAsia="zh-CN"/>
                    </w:rPr>
                    <w:t xml:space="preserve"> block is the first </w:t>
                  </w:r>
                  <w:proofErr w:type="spellStart"/>
                  <w:r w:rsidRPr="007217AA">
                    <w:rPr>
                      <w:rFonts w:eastAsiaTheme="minorEastAsia"/>
                      <w:lang w:eastAsia="zh-CN"/>
                    </w:rPr>
                    <w:t>OFDM</w:t>
                  </w:r>
                  <w:proofErr w:type="spellEnd"/>
                  <w:r w:rsidRPr="007217AA">
                    <w:rPr>
                      <w:rFonts w:eastAsiaTheme="minorEastAsia"/>
                      <w:lang w:eastAsia="zh-CN"/>
                    </w:rPr>
                    <w:t xml:space="preserve"> symbol in the slot.</w:t>
                  </w:r>
                </w:p>
                <w:p w14:paraId="67AC008A" w14:textId="77777777" w:rsidR="009C1B71" w:rsidRPr="009C1B71" w:rsidRDefault="009C1B71" w:rsidP="009C1B71">
                  <w:pPr>
                    <w:keepNext/>
                    <w:keepLines/>
                    <w:spacing w:before="60" w:line="240" w:lineRule="auto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9C1B71">
                    <w:rPr>
                      <w:rFonts w:ascii="Arial" w:hAnsi="Arial" w:cs="Arial"/>
                      <w:b/>
                      <w:lang w:val="en-US"/>
                    </w:rPr>
                    <w:t>Table 8.4.3.1-1: Resources within an S-SS/</w:t>
                  </w:r>
                  <w:proofErr w:type="spellStart"/>
                  <w:r w:rsidRPr="009C1B71">
                    <w:rPr>
                      <w:rFonts w:ascii="Arial" w:hAnsi="Arial" w:cs="Arial"/>
                      <w:b/>
                      <w:lang w:val="en-US"/>
                    </w:rPr>
                    <w:t>PSBCH</w:t>
                  </w:r>
                  <w:proofErr w:type="spellEnd"/>
                  <w:r w:rsidRPr="009C1B71">
                    <w:rPr>
                      <w:rFonts w:ascii="Arial" w:hAnsi="Arial" w:cs="Arial"/>
                      <w:b/>
                      <w:lang w:val="en-US"/>
                    </w:rPr>
                    <w:t xml:space="preserve"> block for S-PSS, S-SSS, </w:t>
                  </w:r>
                  <w:proofErr w:type="spellStart"/>
                  <w:r w:rsidRPr="009C1B71">
                    <w:rPr>
                      <w:rFonts w:ascii="Arial" w:hAnsi="Arial" w:cs="Arial"/>
                      <w:b/>
                      <w:lang w:val="en-US"/>
                    </w:rPr>
                    <w:t>PSBCH</w:t>
                  </w:r>
                  <w:proofErr w:type="spellEnd"/>
                  <w:r w:rsidRPr="009C1B71">
                    <w:rPr>
                      <w:rFonts w:ascii="Arial" w:hAnsi="Arial" w:cs="Arial"/>
                      <w:b/>
                      <w:lang w:val="en-US"/>
                    </w:rPr>
                    <w:t xml:space="preserve">, and DM-RS. </w:t>
                  </w:r>
                </w:p>
                <w:tbl>
                  <w:tblPr>
                    <w:tblW w:w="60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81"/>
                    <w:gridCol w:w="2268"/>
                    <w:gridCol w:w="2600"/>
                  </w:tblGrid>
                  <w:tr w:rsidR="009C1B71" w:rsidRPr="009C1B71" w14:paraId="5BBBDE86" w14:textId="77777777" w:rsidTr="009C1B71">
                    <w:trPr>
                      <w:trHeight w:val="643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C9D8F04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b/>
                            <w:sz w:val="18"/>
                            <w:lang w:val="en-US"/>
                          </w:rPr>
                          <w:t>Channel or signal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8460F9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eastAsia="Batang" w:hAnsi="Arial" w:cs="Arial"/>
                            <w:b/>
                            <w:sz w:val="18"/>
                          </w:rPr>
                        </w:pPr>
                        <w:proofErr w:type="spellStart"/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t>OFDM</w:t>
                        </w:r>
                        <w:proofErr w:type="spellEnd"/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t xml:space="preserve"> symbol number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Arial"/>
                              <w:sz w:val="18"/>
                              <w:lang w:val="en-US"/>
                            </w:rPr>
                            <m:t>l</m:t>
                          </m:r>
                        </m:oMath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br/>
                          <w:t>relative to the start of an S-SS/PSBCH block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89061A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t xml:space="preserve">Subcarrier number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Arial"/>
                              <w:sz w:val="18"/>
                              <w:lang w:val="en-US"/>
                            </w:rPr>
                            <m:t>k</m:t>
                          </m:r>
                        </m:oMath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br/>
                          <w:t>relative to the start of an S-SS/PSBCH block</w:t>
                        </w:r>
                      </w:p>
                    </w:tc>
                  </w:tr>
                  <w:tr w:rsidR="009C1B71" w:rsidRPr="009C1B71" w14:paraId="2D13AA9B" w14:textId="77777777" w:rsidTr="009C1B71">
                    <w:trPr>
                      <w:trHeight w:val="219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5494AB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S-PSS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4D843BB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1, 2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AB2E14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2, 3, …, 127, 128</w:t>
                        </w:r>
                      </w:p>
                    </w:tc>
                  </w:tr>
                  <w:tr w:rsidR="009C1B71" w:rsidRPr="009C1B71" w14:paraId="4554C12A" w14:textId="77777777" w:rsidTr="009C1B71">
                    <w:trPr>
                      <w:trHeight w:val="206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84C104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S-SSS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DEDA5F3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3, 4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104198A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2, 3, …, 127, 128</w:t>
                        </w:r>
                      </w:p>
                    </w:tc>
                  </w:tr>
                  <w:tr w:rsidR="009C1B71" w:rsidRPr="009C1B71" w14:paraId="3AA6FC35" w14:textId="77777777" w:rsidTr="009C1B71">
                    <w:trPr>
                      <w:trHeight w:val="206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F832FAA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Set to zero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6C86A91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1, 2, 3, 4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AD2667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0, 1, 129, 130, 131</w:t>
                        </w:r>
                      </w:p>
                    </w:tc>
                  </w:tr>
                  <w:tr w:rsidR="009C1B71" w:rsidRPr="009C1B71" w14:paraId="1D8A2560" w14:textId="77777777" w:rsidTr="009C1B71">
                    <w:trPr>
                      <w:trHeight w:val="269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265F56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proofErr w:type="spellStart"/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PSBCH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24372A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 xml:space="preserve">0, 5, 6, …,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eastAsia="等线" w:hAnsi="Cambria Math" w:cs="Arial"/>
                                  <w:i/>
                                  <w:sz w:val="1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symb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S-SSB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Arial"/>
                              <w:sz w:val="18"/>
                              <w:lang w:val="en-US"/>
                            </w:rPr>
                            <m:t>-1</m:t>
                          </m:r>
                        </m:oMath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6526B1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0, 1,…, 131</w:t>
                        </w:r>
                      </w:p>
                    </w:tc>
                  </w:tr>
                  <w:tr w:rsidR="009C1B71" w:rsidRPr="009C1B71" w14:paraId="05B207EB" w14:textId="77777777" w:rsidTr="009C1B71">
                    <w:trPr>
                      <w:trHeight w:val="437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C89BE1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 xml:space="preserve">DM-RS for </w:t>
                        </w:r>
                        <w:proofErr w:type="spellStart"/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PSBCH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610F5EF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 xml:space="preserve">0, 5, 6, …,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eastAsia="等线" w:hAnsi="Cambria Math" w:cs="Arial"/>
                                  <w:i/>
                                  <w:sz w:val="1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symb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S-SSB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Arial"/>
                              <w:sz w:val="18"/>
                              <w:lang w:val="en-US"/>
                            </w:rPr>
                            <m:t>-1</m:t>
                          </m:r>
                        </m:oMath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B79A95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eastAsia="Batang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eastAsia="Batang" w:hAnsi="Arial" w:cs="Arial"/>
                            <w:sz w:val="18"/>
                            <w:lang w:val="en-US"/>
                          </w:rPr>
                          <w:t>0, 4, 8, …., 128</w:t>
                        </w:r>
                      </w:p>
                    </w:tc>
                  </w:tr>
                </w:tbl>
                <w:p w14:paraId="29085C29" w14:textId="77777777" w:rsidR="007217AA" w:rsidRDefault="007217AA" w:rsidP="004959F6">
                  <w:pPr>
                    <w:pStyle w:val="CRCoverPage"/>
                    <w:spacing w:afterLines="50"/>
                    <w:jc w:val="both"/>
                    <w:rPr>
                      <w:rFonts w:eastAsiaTheme="minorEastAsia" w:hint="eastAsia"/>
                      <w:lang w:eastAsia="zh-CN"/>
                    </w:rPr>
                  </w:pPr>
                </w:p>
              </w:tc>
            </w:tr>
          </w:tbl>
          <w:p w14:paraId="14A7CD40" w14:textId="77777777" w:rsidR="007217AA" w:rsidRDefault="007217AA" w:rsidP="004959F6">
            <w:pPr>
              <w:pStyle w:val="CRCoverPage"/>
              <w:spacing w:afterLines="50"/>
              <w:ind w:left="360"/>
              <w:jc w:val="both"/>
              <w:rPr>
                <w:rFonts w:eastAsiaTheme="minorEastAsia" w:hint="eastAsia"/>
                <w:lang w:eastAsia="zh-CN"/>
              </w:rPr>
            </w:pPr>
          </w:p>
          <w:p w14:paraId="233398BD" w14:textId="4399D0EB" w:rsidR="00FE06A2" w:rsidRPr="004C5A1D" w:rsidRDefault="00BE5050" w:rsidP="00603FE5">
            <w:pPr>
              <w:pStyle w:val="CRCoverPage"/>
              <w:numPr>
                <w:ilvl w:val="0"/>
                <w:numId w:val="3"/>
              </w:numPr>
              <w:spacing w:afterLines="50"/>
              <w:jc w:val="both"/>
              <w:rPr>
                <w:rFonts w:eastAsiaTheme="minorEastAsia"/>
                <w:lang w:eastAsia="zh-CN"/>
              </w:rPr>
            </w:pPr>
            <w:r>
              <w:rPr>
                <w:lang w:eastAsia="ja-JP"/>
              </w:rPr>
              <w:t xml:space="preserve">The two </w:t>
            </w:r>
            <w:r w:rsidR="004C5A1D">
              <w:rPr>
                <w:lang w:eastAsia="ja-JP"/>
              </w:rPr>
              <w:t>te</w:t>
            </w:r>
            <w:r w:rsidR="004C5A1D">
              <w:rPr>
                <w:rFonts w:eastAsiaTheme="minorEastAsia" w:hint="eastAsia"/>
                <w:lang w:eastAsia="zh-CN"/>
              </w:rPr>
              <w:t>r</w:t>
            </w:r>
            <w:r w:rsidR="004C5A1D">
              <w:rPr>
                <w:lang w:eastAsia="ja-JP"/>
              </w:rPr>
              <w:t>min</w:t>
            </w:r>
            <w:r w:rsidR="004C5A1D">
              <w:rPr>
                <w:rFonts w:eastAsiaTheme="minorEastAsia" w:hint="eastAsia"/>
                <w:lang w:eastAsia="zh-CN"/>
              </w:rPr>
              <w:t>o</w:t>
            </w:r>
            <w:r w:rsidR="004C5A1D">
              <w:rPr>
                <w:lang w:eastAsia="ja-JP"/>
              </w:rPr>
              <w:t>l</w:t>
            </w:r>
            <w:r w:rsidR="004C5A1D">
              <w:rPr>
                <w:rFonts w:eastAsiaTheme="minorEastAsia" w:hint="eastAsia"/>
                <w:lang w:eastAsia="zh-CN"/>
              </w:rPr>
              <w:t>o</w:t>
            </w:r>
            <w:r w:rsidR="004C5A1D">
              <w:rPr>
                <w:lang w:eastAsia="ja-JP"/>
              </w:rPr>
              <w:t xml:space="preserve">gies </w:t>
            </w:r>
            <w:r>
              <w:rPr>
                <w:lang w:eastAsia="ja-JP"/>
              </w:rPr>
              <w:t>“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-A” and “UE-B” are used in the description texts on IUC. However, the two te</w:t>
            </w:r>
            <w:r w:rsidR="004C5A1D">
              <w:rPr>
                <w:rFonts w:eastAsiaTheme="minorEastAsia" w:hint="eastAsia"/>
                <w:lang w:eastAsia="zh-CN"/>
              </w:rPr>
              <w:t>r</w:t>
            </w:r>
            <w:r>
              <w:rPr>
                <w:lang w:eastAsia="ja-JP"/>
              </w:rPr>
              <w:t>min</w:t>
            </w:r>
            <w:r w:rsidR="004C5A1D">
              <w:rPr>
                <w:rFonts w:eastAsiaTheme="minorEastAsia" w:hint="eastAsia"/>
                <w:lang w:eastAsia="zh-CN"/>
              </w:rPr>
              <w:t>o</w:t>
            </w:r>
            <w:r>
              <w:rPr>
                <w:lang w:eastAsia="ja-JP"/>
              </w:rPr>
              <w:t>l</w:t>
            </w:r>
            <w:r w:rsidR="004C5A1D">
              <w:rPr>
                <w:rFonts w:eastAsiaTheme="minorEastAsia" w:hint="eastAsia"/>
                <w:lang w:eastAsia="zh-CN"/>
              </w:rPr>
              <w:t>o</w:t>
            </w:r>
            <w:r w:rsidR="004C5A1D">
              <w:rPr>
                <w:lang w:eastAsia="ja-JP"/>
              </w:rPr>
              <w:t>g</w:t>
            </w:r>
            <w:r>
              <w:rPr>
                <w:lang w:eastAsia="ja-JP"/>
              </w:rPr>
              <w:t>ies are not defined, and therefore should be avoided to be used.</w:t>
            </w:r>
          </w:p>
        </w:tc>
      </w:tr>
      <w:tr w:rsidR="00516175" w14:paraId="41A23BC2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55B3A6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6DAF636E" w14:textId="1CAAE56F" w:rsidR="00A4337A" w:rsidRPr="00BE5050" w:rsidRDefault="00BE5050" w:rsidP="00603FE5">
            <w:pPr>
              <w:pStyle w:val="CRCoverPage"/>
              <w:numPr>
                <w:ilvl w:val="0"/>
                <w:numId w:val="4"/>
              </w:numPr>
              <w:spacing w:afterLines="50"/>
              <w:jc w:val="both"/>
              <w:rPr>
                <w:rFonts w:eastAsiaTheme="minorEastAsia"/>
                <w:lang w:eastAsia="zh-CN"/>
              </w:rPr>
            </w:pPr>
            <w:r w:rsidRPr="00BE5050">
              <w:rPr>
                <w:rFonts w:eastAsiaTheme="minorEastAsia" w:hint="eastAsia"/>
                <w:lang w:eastAsia="zh-CN"/>
              </w:rPr>
              <w:t xml:space="preserve">In section </w:t>
            </w:r>
            <w:r w:rsidRPr="00BE5050">
              <w:rPr>
                <w:rFonts w:eastAsiaTheme="minorEastAsia"/>
                <w:lang w:eastAsia="zh-CN"/>
              </w:rPr>
              <w:t>16.9.8</w:t>
            </w:r>
            <w:r w:rsidRPr="00BE5050">
              <w:rPr>
                <w:rFonts w:eastAsiaTheme="minorEastAsia" w:hint="eastAsia"/>
                <w:lang w:eastAsia="zh-CN"/>
              </w:rPr>
              <w:t xml:space="preserve">, add the description of supported cast type of </w:t>
            </w:r>
            <w:proofErr w:type="spellStart"/>
            <w:r w:rsidRPr="00BE5050">
              <w:rPr>
                <w:rFonts w:eastAsiaTheme="minorEastAsia" w:hint="eastAsia"/>
                <w:lang w:eastAsia="zh-CN"/>
              </w:rPr>
              <w:t>IUC</w:t>
            </w:r>
            <w:proofErr w:type="spellEnd"/>
            <w:r w:rsidRPr="00BE5050">
              <w:rPr>
                <w:rFonts w:eastAsiaTheme="minorEastAsia" w:hint="eastAsia"/>
                <w:lang w:eastAsia="zh-CN"/>
              </w:rPr>
              <w:t xml:space="preserve"> information</w:t>
            </w:r>
            <w:r w:rsidR="005E2DF4">
              <w:rPr>
                <w:rFonts w:eastAsiaTheme="minorEastAsia" w:hint="eastAsia"/>
                <w:lang w:eastAsia="zh-CN"/>
              </w:rPr>
              <w:t xml:space="preserve"> triggered by condition</w:t>
            </w:r>
            <w:r w:rsidRPr="00BE5050">
              <w:rPr>
                <w:rFonts w:eastAsiaTheme="minorEastAsia" w:hint="eastAsia"/>
                <w:lang w:eastAsia="zh-CN"/>
              </w:rPr>
              <w:t>.</w:t>
            </w:r>
          </w:p>
          <w:p w14:paraId="248D4F2F" w14:textId="06B56BCE" w:rsidR="00BE5050" w:rsidRDefault="00BE5050" w:rsidP="00603FE5">
            <w:pPr>
              <w:pStyle w:val="CRCoverPage"/>
              <w:numPr>
                <w:ilvl w:val="0"/>
                <w:numId w:val="4"/>
              </w:numPr>
              <w:spacing w:afterLines="50"/>
              <w:jc w:val="both"/>
              <w:rPr>
                <w:rFonts w:eastAsiaTheme="minorEastAsia"/>
                <w:lang w:eastAsia="zh-CN"/>
              </w:rPr>
            </w:pPr>
            <w:r w:rsidRPr="004C5A1D">
              <w:rPr>
                <w:rFonts w:eastAsiaTheme="minorEastAsia"/>
                <w:lang w:eastAsia="zh-CN"/>
              </w:rPr>
              <w:t xml:space="preserve">In section 5.7.3, </w:t>
            </w:r>
            <w:r w:rsidR="00622713">
              <w:rPr>
                <w:rFonts w:eastAsiaTheme="minorEastAsia" w:hint="eastAsia"/>
                <w:lang w:eastAsia="zh-CN"/>
              </w:rPr>
              <w:t>c</w:t>
            </w:r>
            <w:r w:rsidRPr="004C5A1D">
              <w:rPr>
                <w:rFonts w:eastAsiaTheme="minorEastAsia"/>
                <w:lang w:eastAsia="zh-CN"/>
              </w:rPr>
              <w:t xml:space="preserve">hange the description to “Physical </w:t>
            </w:r>
            <w:proofErr w:type="spellStart"/>
            <w:r w:rsidRPr="004C5A1D">
              <w:rPr>
                <w:rFonts w:eastAsiaTheme="minorEastAsia"/>
                <w:lang w:eastAsia="zh-CN"/>
              </w:rPr>
              <w:t>Sidelink</w:t>
            </w:r>
            <w:proofErr w:type="spellEnd"/>
            <w:r w:rsidRPr="004C5A1D">
              <w:rPr>
                <w:rFonts w:eastAsiaTheme="minorEastAsia"/>
                <w:lang w:eastAsia="zh-CN"/>
              </w:rPr>
              <w:t xml:space="preserve"> Broadcast Channel (PSBCH) occupies 9 and 7 symbols for normal and extended CP cases respectively, including the associated DM-RS.”</w:t>
            </w:r>
          </w:p>
          <w:p w14:paraId="194311A0" w14:textId="64DB3555" w:rsidR="00390560" w:rsidRPr="00BE5050" w:rsidRDefault="00BE5050" w:rsidP="00603FE5">
            <w:pPr>
              <w:pStyle w:val="CRCoverPage"/>
              <w:numPr>
                <w:ilvl w:val="0"/>
                <w:numId w:val="4"/>
              </w:numPr>
              <w:spacing w:afterLines="5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In section 16.9.8, r</w:t>
            </w:r>
            <w:r w:rsidRPr="004C5A1D">
              <w:rPr>
                <w:rFonts w:eastAsiaTheme="minorEastAsia"/>
                <w:lang w:eastAsia="zh-CN"/>
              </w:rPr>
              <w:t>emoval of terminologies “</w:t>
            </w:r>
            <w:proofErr w:type="spellStart"/>
            <w:r w:rsidRPr="004C5A1D">
              <w:rPr>
                <w:rFonts w:eastAsiaTheme="minorEastAsia"/>
                <w:lang w:eastAsia="zh-CN"/>
              </w:rPr>
              <w:t>UE</w:t>
            </w:r>
            <w:proofErr w:type="spellEnd"/>
            <w:r w:rsidRPr="004C5A1D">
              <w:rPr>
                <w:rFonts w:eastAsiaTheme="minorEastAsia"/>
                <w:lang w:eastAsia="zh-CN"/>
              </w:rPr>
              <w:t>-A” and “</w:t>
            </w:r>
            <w:proofErr w:type="spellStart"/>
            <w:r w:rsidRPr="004C5A1D">
              <w:rPr>
                <w:rFonts w:eastAsiaTheme="minorEastAsia"/>
                <w:lang w:eastAsia="zh-CN"/>
              </w:rPr>
              <w:t>UE</w:t>
            </w:r>
            <w:proofErr w:type="spellEnd"/>
            <w:r w:rsidRPr="004C5A1D">
              <w:rPr>
                <w:rFonts w:eastAsiaTheme="minorEastAsia"/>
                <w:lang w:eastAsia="zh-CN"/>
              </w:rPr>
              <w:t>-B”</w:t>
            </w:r>
            <w:r w:rsidR="00E61C33">
              <w:rPr>
                <w:rFonts w:eastAsiaTheme="minorEastAsia" w:hint="eastAsia"/>
                <w:lang w:eastAsia="zh-CN"/>
              </w:rPr>
              <w:t>.</w:t>
            </w:r>
          </w:p>
          <w:p w14:paraId="64EAD2A6" w14:textId="081C5202" w:rsidR="003117A8" w:rsidRDefault="003117A8" w:rsidP="003117A8">
            <w:pPr>
              <w:pStyle w:val="CRCoverPage"/>
              <w:spacing w:before="20" w:after="80"/>
              <w:ind w:left="10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1FA00858" w14:textId="77777777" w:rsidR="003117A8" w:rsidRDefault="003117A8" w:rsidP="003117A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</w:t>
            </w:r>
          </w:p>
          <w:p w14:paraId="12077650" w14:textId="51FC4CC0" w:rsidR="007708E2" w:rsidRDefault="003117A8" w:rsidP="007708E2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lastRenderedPageBreak/>
              <w:t xml:space="preserve">  </w:t>
            </w:r>
            <w:r w:rsidR="007708E2">
              <w:t>NG-RAN Architecture supporting the PC5 interface</w:t>
            </w:r>
          </w:p>
          <w:p w14:paraId="3D8948CD" w14:textId="77777777" w:rsidR="003117A8" w:rsidRPr="007708E2" w:rsidRDefault="003117A8" w:rsidP="003117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6BAC3AD" w14:textId="77777777" w:rsidR="003117A8" w:rsidRPr="004F1407" w:rsidRDefault="003117A8" w:rsidP="003117A8">
            <w:pPr>
              <w:pStyle w:val="CRCoverPage"/>
              <w:spacing w:before="20" w:after="80"/>
              <w:ind w:left="100"/>
            </w:pPr>
            <w:r w:rsidRPr="004F1407">
              <w:rPr>
                <w:u w:val="single"/>
              </w:rPr>
              <w:t>Impacted functionality</w:t>
            </w:r>
          </w:p>
          <w:p w14:paraId="55F1B091" w14:textId="1BC093B5" w:rsidR="003117A8" w:rsidRPr="004C5A1D" w:rsidRDefault="003117A8" w:rsidP="003117A8">
            <w:pPr>
              <w:ind w:left="102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NR </w:t>
            </w:r>
            <w:proofErr w:type="spellStart"/>
            <w:r w:rsidRPr="004F1407">
              <w:rPr>
                <w:rFonts w:ascii="Arial" w:hAnsi="Arial"/>
                <w:lang w:eastAsia="zh-CN"/>
              </w:rPr>
              <w:t>Sidelink</w:t>
            </w:r>
            <w:proofErr w:type="spellEnd"/>
            <w:r w:rsidRPr="004F1407">
              <w:rPr>
                <w:rFonts w:ascii="Arial" w:hAnsi="Arial"/>
                <w:lang w:eastAsia="zh-CN"/>
              </w:rPr>
              <w:t xml:space="preserve"> </w:t>
            </w:r>
            <w:r w:rsidR="004C5A1D">
              <w:rPr>
                <w:rFonts w:ascii="Arial" w:eastAsiaTheme="minorEastAsia" w:hAnsi="Arial" w:hint="eastAsia"/>
                <w:lang w:eastAsia="zh-CN"/>
              </w:rPr>
              <w:t xml:space="preserve"> Communication</w:t>
            </w:r>
          </w:p>
          <w:p w14:paraId="340F9A05" w14:textId="77777777" w:rsidR="003117A8" w:rsidRDefault="003117A8" w:rsidP="003117A8">
            <w:pPr>
              <w:pStyle w:val="CRCoverPage"/>
              <w:spacing w:before="20" w:after="80"/>
              <w:ind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55948882" w14:textId="77777777" w:rsidR="003117A8" w:rsidRDefault="003117A8" w:rsidP="003117A8">
            <w:pPr>
              <w:ind w:left="102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network is implemented according to this CR while the UE is not, there is no inter-operability issue.</w:t>
            </w:r>
          </w:p>
          <w:p w14:paraId="710C924E" w14:textId="2A173D9D" w:rsidR="004C5A1D" w:rsidRPr="00054BB9" w:rsidRDefault="003117A8" w:rsidP="00C03996">
            <w:pPr>
              <w:ind w:left="102"/>
              <w:rPr>
                <w:rFonts w:eastAsiaTheme="minorEastAsia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UE is implemented according to this CR while the network is not, there is no inter-operability issue.</w:t>
            </w:r>
          </w:p>
        </w:tc>
      </w:tr>
      <w:tr w:rsidR="00516175" w14:paraId="7A2D4787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32AEDE2E" w14:textId="77777777" w:rsidTr="003B4B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A35563" w14:textId="19646B7D" w:rsidR="00A4337A" w:rsidRPr="00622713" w:rsidRDefault="004C5A1D" w:rsidP="00603FE5">
            <w:pPr>
              <w:pStyle w:val="CRCoverPage"/>
              <w:numPr>
                <w:ilvl w:val="0"/>
                <w:numId w:val="5"/>
              </w:numPr>
              <w:spacing w:afterLines="50"/>
              <w:rPr>
                <w:noProof/>
              </w:rPr>
            </w:pPr>
            <w:r w:rsidRPr="00622713">
              <w:rPr>
                <w:rFonts w:hint="eastAsia"/>
                <w:noProof/>
              </w:rPr>
              <w:t>Supported c</w:t>
            </w:r>
            <w:r w:rsidRPr="00622713">
              <w:rPr>
                <w:noProof/>
              </w:rPr>
              <w:t>ast type of IUC information</w:t>
            </w:r>
            <w:r w:rsidR="00C35C07">
              <w:rPr>
                <w:rFonts w:eastAsiaTheme="minorEastAsia" w:hint="eastAsia"/>
                <w:noProof/>
                <w:lang w:eastAsia="zh-CN"/>
              </w:rPr>
              <w:t xml:space="preserve"> triggerred by condition</w:t>
            </w:r>
            <w:r w:rsidRPr="00622713">
              <w:rPr>
                <w:noProof/>
              </w:rPr>
              <w:t xml:space="preserve"> </w:t>
            </w:r>
            <w:r w:rsidRPr="00622713">
              <w:rPr>
                <w:rFonts w:hint="eastAsia"/>
                <w:noProof/>
              </w:rPr>
              <w:t>is not</w:t>
            </w:r>
            <w:r w:rsidRPr="00622713">
              <w:rPr>
                <w:noProof/>
              </w:rPr>
              <w:t xml:space="preserve"> clarified</w:t>
            </w:r>
            <w:r w:rsidR="00622713">
              <w:rPr>
                <w:rFonts w:eastAsiaTheme="minorEastAsia" w:hint="eastAsia"/>
                <w:noProof/>
                <w:lang w:eastAsia="zh-CN"/>
              </w:rPr>
              <w:t>.</w:t>
            </w:r>
          </w:p>
          <w:p w14:paraId="12EBCA56" w14:textId="77777777" w:rsidR="00C47080" w:rsidRDefault="00BE5050" w:rsidP="00603FE5">
            <w:pPr>
              <w:pStyle w:val="CRCoverPage"/>
              <w:numPr>
                <w:ilvl w:val="0"/>
                <w:numId w:val="5"/>
              </w:numPr>
              <w:spacing w:afterLines="50"/>
              <w:rPr>
                <w:rFonts w:eastAsiaTheme="minorEastAsia"/>
                <w:lang w:eastAsia="zh-CN"/>
              </w:rPr>
            </w:pPr>
            <w:r>
              <w:rPr>
                <w:noProof/>
              </w:rPr>
              <w:t>The</w:t>
            </w:r>
            <w:r w:rsidRPr="00722222">
              <w:rPr>
                <w:noProof/>
              </w:rPr>
              <w:t xml:space="preserve"> description in the current spec </w:t>
            </w:r>
            <w:r>
              <w:rPr>
                <w:noProof/>
              </w:rPr>
              <w:t>is</w:t>
            </w:r>
            <w:r w:rsidRPr="00722222">
              <w:rPr>
                <w:noProof/>
              </w:rPr>
              <w:t xml:space="preserve"> imprecise and confusing.</w:t>
            </w:r>
          </w:p>
          <w:p w14:paraId="3966AAAF" w14:textId="519A5E00" w:rsidR="004C5A1D" w:rsidRPr="004C5A1D" w:rsidRDefault="004C5A1D" w:rsidP="00603FE5">
            <w:pPr>
              <w:pStyle w:val="CRCoverPage"/>
              <w:numPr>
                <w:ilvl w:val="0"/>
                <w:numId w:val="5"/>
              </w:numPr>
              <w:spacing w:afterLines="50"/>
              <w:rPr>
                <w:rFonts w:eastAsiaTheme="minorEastAsia"/>
                <w:lang w:eastAsia="zh-CN"/>
              </w:rPr>
            </w:pPr>
            <w:r>
              <w:rPr>
                <w:bCs/>
                <w:noProof/>
                <w:lang w:eastAsia="zh-CN"/>
              </w:rPr>
              <w:t>UEs may have different interpretation to IUC functions as captured in clause 16.9.8.</w:t>
            </w:r>
            <w:r>
              <w:rPr>
                <w:rFonts w:eastAsiaTheme="minorEastAsia" w:hint="eastAsia"/>
                <w:bCs/>
                <w:noProof/>
                <w:lang w:eastAsia="zh-CN"/>
              </w:rPr>
              <w:t xml:space="preserve"> </w:t>
            </w:r>
            <w:r>
              <w:rPr>
                <w:bCs/>
                <w:noProof/>
                <w:lang w:eastAsia="zh-CN"/>
              </w:rPr>
              <w:t>This may affect IUC trigger and report between UEs.</w:t>
            </w:r>
          </w:p>
        </w:tc>
      </w:tr>
      <w:tr w:rsidR="00516175" w14:paraId="4A90DE8B" w14:textId="77777777" w:rsidTr="005E3269">
        <w:tc>
          <w:tcPr>
            <w:tcW w:w="2694" w:type="dxa"/>
            <w:gridSpan w:val="2"/>
          </w:tcPr>
          <w:p w14:paraId="798E660C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A5B93" w14:textId="77777777" w:rsidTr="00CF21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7D820BAB" w:rsidR="00516175" w:rsidRDefault="007708E2" w:rsidP="007708E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 w:rsidRPr="004C5A1D">
              <w:rPr>
                <w:rFonts w:eastAsiaTheme="minorEastAsia"/>
                <w:lang w:eastAsia="zh-CN"/>
              </w:rPr>
              <w:t>5.7.3</w:t>
            </w:r>
            <w:r>
              <w:rPr>
                <w:rFonts w:eastAsiaTheme="minorEastAsia" w:hint="eastAsia"/>
                <w:lang w:eastAsia="zh-CN"/>
              </w:rPr>
              <w:t xml:space="preserve">, </w:t>
            </w:r>
            <w:r w:rsidR="00745CDC">
              <w:rPr>
                <w:rFonts w:eastAsia="宋体"/>
                <w:lang w:val="en-US" w:eastAsia="zh-CN"/>
              </w:rPr>
              <w:t>16.9.</w:t>
            </w:r>
            <w:r>
              <w:rPr>
                <w:rFonts w:eastAsia="宋体" w:hint="eastAsia"/>
                <w:lang w:val="en-US" w:eastAsia="zh-CN"/>
              </w:rPr>
              <w:t>8</w:t>
            </w:r>
          </w:p>
        </w:tc>
      </w:tr>
      <w:tr w:rsidR="00516175" w14:paraId="12E75B3C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7645FE" w14:textId="77777777" w:rsidTr="78C3EE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16175" w:rsidRDefault="00516175" w:rsidP="0051617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16175" w:rsidRDefault="00516175" w:rsidP="00516175">
            <w:pPr>
              <w:pStyle w:val="CRCoverPage"/>
              <w:spacing w:after="0"/>
              <w:ind w:left="99"/>
            </w:pPr>
          </w:p>
        </w:tc>
      </w:tr>
      <w:tr w:rsidR="00516175" w14:paraId="66043B33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6E75B55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43E2CA3F" w:rsidR="00516175" w:rsidRDefault="000C5907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16175" w:rsidRDefault="00516175" w:rsidP="0051617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73AC51DF" w:rsidR="00516175" w:rsidRDefault="000C5907" w:rsidP="00345294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516175" w14:paraId="325E87AA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16175" w:rsidRDefault="00516175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16175" w:rsidRDefault="00516175" w:rsidP="0051617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77777777" w:rsidR="00516175" w:rsidRDefault="00516175" w:rsidP="005161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6175" w14:paraId="293D6E45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16175" w:rsidRDefault="00516175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16175" w:rsidRDefault="00516175" w:rsidP="0051617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77777777" w:rsidR="00516175" w:rsidRDefault="00516175" w:rsidP="005161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6175" w14:paraId="2793B028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16175" w:rsidRDefault="00516175" w:rsidP="00516175">
            <w:pPr>
              <w:pStyle w:val="CRCoverPage"/>
              <w:spacing w:after="0"/>
            </w:pPr>
          </w:p>
        </w:tc>
      </w:tr>
      <w:tr w:rsidR="00516175" w14:paraId="79007109" w14:textId="77777777" w:rsidTr="00CF21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16175" w:rsidRDefault="00516175" w:rsidP="00516175">
            <w:pPr>
              <w:pStyle w:val="CRCoverPage"/>
              <w:spacing w:after="0"/>
              <w:ind w:left="100"/>
            </w:pPr>
          </w:p>
        </w:tc>
      </w:tr>
      <w:tr w:rsidR="00516175" w14:paraId="3AC50A96" w14:textId="77777777" w:rsidTr="78C3EEA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16175" w:rsidRDefault="00516175" w:rsidP="0051617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16175" w14:paraId="3DFE8CCA" w14:textId="77777777" w:rsidTr="003B4B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77777777" w:rsidR="00516175" w:rsidRDefault="00516175" w:rsidP="00516175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宋体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  <w:bookmarkStart w:id="19" w:name="OLE_LINK4"/>
      <w:bookmarkStart w:id="20" w:name="OLE_LINK5"/>
    </w:p>
    <w:p w14:paraId="11DE13FD" w14:textId="0AE073DE" w:rsidR="007708E2" w:rsidRPr="007708E2" w:rsidRDefault="005E059C" w:rsidP="007708E2">
      <w:pPr>
        <w:pStyle w:val="Note-Boxed"/>
        <w:jc w:val="center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ST</w:t>
      </w:r>
      <w:r w:rsidR="00A44A4E">
        <w:rPr>
          <w:rFonts w:ascii="Times New Roman" w:eastAsia="宋体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Start w:id="21" w:name="_Toc525641384"/>
      <w:bookmarkStart w:id="22" w:name="_Toc115390155"/>
      <w:bookmarkStart w:id="23" w:name="_Toc115390156"/>
      <w:bookmarkStart w:id="24" w:name="_Toc109154027"/>
      <w:bookmarkStart w:id="25" w:name="_Toc60777428"/>
      <w:bookmarkStart w:id="26" w:name="_Toc83740384"/>
      <w:bookmarkStart w:id="27" w:name="_Hlk100137617"/>
      <w:bookmarkStart w:id="28" w:name="_Toc60777008"/>
    </w:p>
    <w:p w14:paraId="0FB194A6" w14:textId="77777777" w:rsidR="007708E2" w:rsidRPr="002E491C" w:rsidRDefault="007708E2" w:rsidP="00054BB9">
      <w:pPr>
        <w:keepNext/>
        <w:keepLines/>
        <w:overflowPunct w:val="0"/>
        <w:autoSpaceDE w:val="0"/>
        <w:autoSpaceDN w:val="0"/>
        <w:adjustRightInd w:val="0"/>
        <w:spacing w:before="120"/>
        <w:outlineLvl w:val="2"/>
        <w:rPr>
          <w:rFonts w:ascii="Arial" w:eastAsia="Times New Roman" w:hAnsi="Arial"/>
          <w:sz w:val="28"/>
          <w:lang w:eastAsia="ja-JP"/>
        </w:rPr>
      </w:pPr>
      <w:bookmarkStart w:id="29" w:name="_Toc37231888"/>
      <w:bookmarkStart w:id="30" w:name="_Toc46501943"/>
      <w:bookmarkStart w:id="31" w:name="_Toc51971291"/>
      <w:bookmarkStart w:id="32" w:name="_Toc52551274"/>
      <w:bookmarkStart w:id="33" w:name="_Toc124536031"/>
      <w:bookmarkEnd w:id="21"/>
      <w:r w:rsidRPr="002E491C">
        <w:rPr>
          <w:rFonts w:ascii="Arial" w:eastAsia="Times New Roman" w:hAnsi="Arial"/>
          <w:sz w:val="28"/>
          <w:lang w:eastAsia="ja-JP"/>
        </w:rPr>
        <w:t>5.7.3</w:t>
      </w:r>
      <w:r w:rsidRPr="002E491C">
        <w:rPr>
          <w:rFonts w:ascii="Calibri" w:eastAsia="MS Mincho" w:hAnsi="Calibri"/>
          <w:sz w:val="22"/>
          <w:szCs w:val="22"/>
          <w:lang w:eastAsia="ja-JP"/>
        </w:rPr>
        <w:tab/>
      </w:r>
      <w:r w:rsidRPr="002E491C">
        <w:rPr>
          <w:rFonts w:ascii="Arial" w:eastAsia="Times New Roman" w:hAnsi="Arial"/>
          <w:sz w:val="28"/>
          <w:lang w:eastAsia="ja-JP"/>
        </w:rPr>
        <w:t xml:space="preserve">Physical </w:t>
      </w:r>
      <w:proofErr w:type="spellStart"/>
      <w:r w:rsidRPr="002E491C">
        <w:rPr>
          <w:rFonts w:ascii="Arial" w:eastAsia="Times New Roman" w:hAnsi="Arial"/>
          <w:sz w:val="28"/>
          <w:lang w:eastAsia="ja-JP"/>
        </w:rPr>
        <w:t>sidelink</w:t>
      </w:r>
      <w:proofErr w:type="spellEnd"/>
      <w:r w:rsidRPr="002E491C">
        <w:rPr>
          <w:rFonts w:ascii="Arial" w:eastAsia="Times New Roman" w:hAnsi="Arial"/>
          <w:sz w:val="28"/>
          <w:lang w:eastAsia="ja-JP"/>
        </w:rPr>
        <w:t xml:space="preserve"> channels and signals</w:t>
      </w:r>
      <w:bookmarkEnd w:id="29"/>
      <w:bookmarkEnd w:id="30"/>
      <w:bookmarkEnd w:id="31"/>
      <w:bookmarkEnd w:id="32"/>
      <w:bookmarkEnd w:id="33"/>
    </w:p>
    <w:p w14:paraId="2AA05F93" w14:textId="032FBF40" w:rsidR="007708E2" w:rsidRPr="002E491C" w:rsidRDefault="007708E2" w:rsidP="007708E2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2E491C">
        <w:rPr>
          <w:rFonts w:eastAsia="Times New Roman"/>
          <w:lang w:eastAsia="ko-KR"/>
        </w:rPr>
        <w:t xml:space="preserve">Physical </w:t>
      </w:r>
      <w:proofErr w:type="spellStart"/>
      <w:r w:rsidRPr="002E491C">
        <w:rPr>
          <w:rFonts w:eastAsia="Times New Roman"/>
          <w:lang w:eastAsia="ko-KR"/>
        </w:rPr>
        <w:t>Sidelink</w:t>
      </w:r>
      <w:proofErr w:type="spellEnd"/>
      <w:r w:rsidRPr="002E491C">
        <w:rPr>
          <w:rFonts w:eastAsia="Times New Roman"/>
          <w:lang w:eastAsia="ko-KR"/>
        </w:rPr>
        <w:t xml:space="preserve"> Control Channel (</w:t>
      </w:r>
      <w:proofErr w:type="spellStart"/>
      <w:r w:rsidRPr="002E491C">
        <w:rPr>
          <w:rFonts w:eastAsia="Times New Roman"/>
          <w:lang w:eastAsia="ko-KR"/>
        </w:rPr>
        <w:t>PSCCH</w:t>
      </w:r>
      <w:proofErr w:type="spellEnd"/>
      <w:r w:rsidRPr="002E491C">
        <w:rPr>
          <w:rFonts w:eastAsia="Times New Roman"/>
          <w:lang w:eastAsia="ko-KR"/>
        </w:rPr>
        <w:t>) indicates resource and other transmission parameters used by a UE for PSSCH. PSCCH transmission is associated with a DM-RS.</w:t>
      </w:r>
    </w:p>
    <w:p w14:paraId="657F57E0" w14:textId="77777777" w:rsidR="007708E2" w:rsidRPr="002E491C" w:rsidRDefault="007708E2" w:rsidP="007708E2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2E491C">
        <w:rPr>
          <w:rFonts w:eastAsia="Times New Roman"/>
          <w:lang w:eastAsia="ja-JP"/>
        </w:rPr>
        <w:t xml:space="preserve">Physical </w:t>
      </w:r>
      <w:proofErr w:type="spellStart"/>
      <w:r w:rsidRPr="002E491C">
        <w:rPr>
          <w:rFonts w:eastAsia="Times New Roman"/>
          <w:lang w:eastAsia="ja-JP"/>
        </w:rPr>
        <w:t>Sidelink</w:t>
      </w:r>
      <w:proofErr w:type="spellEnd"/>
      <w:r w:rsidRPr="002E491C">
        <w:rPr>
          <w:rFonts w:eastAsia="Times New Roman"/>
          <w:lang w:eastAsia="ja-JP"/>
        </w:rPr>
        <w:t xml:space="preserve"> Shared Channel (</w:t>
      </w:r>
      <w:proofErr w:type="spellStart"/>
      <w:r w:rsidRPr="002E491C">
        <w:rPr>
          <w:rFonts w:eastAsia="Times New Roman"/>
          <w:lang w:eastAsia="ja-JP"/>
        </w:rPr>
        <w:t>PSSCH</w:t>
      </w:r>
      <w:proofErr w:type="spellEnd"/>
      <w:r w:rsidRPr="002E491C">
        <w:rPr>
          <w:rFonts w:eastAsia="Times New Roman"/>
          <w:lang w:eastAsia="ja-JP"/>
        </w:rPr>
        <w:t xml:space="preserve">) transmits the TBs of data themselves, and control information for HARQ procedures and CSI feedback triggers, etc. At least 6 OFDM symbols within a slot are used for </w:t>
      </w:r>
      <w:r w:rsidRPr="002E491C">
        <w:rPr>
          <w:rFonts w:eastAsia="Times New Roman"/>
          <w:lang w:eastAsia="ko-KR"/>
        </w:rPr>
        <w:t xml:space="preserve">PSSCH </w:t>
      </w:r>
      <w:r w:rsidRPr="002E491C">
        <w:rPr>
          <w:rFonts w:eastAsia="Times New Roman"/>
          <w:lang w:eastAsia="ja-JP"/>
        </w:rPr>
        <w:t xml:space="preserve">transmission. </w:t>
      </w:r>
      <w:r w:rsidRPr="002E491C">
        <w:rPr>
          <w:rFonts w:eastAsia="Times New Roman"/>
          <w:lang w:eastAsia="ko-KR"/>
        </w:rPr>
        <w:t>PSSCH transmission is associated with a DM-RS and may be associated with a PT-RS.</w:t>
      </w:r>
    </w:p>
    <w:p w14:paraId="615B2588" w14:textId="77777777" w:rsidR="007708E2" w:rsidRPr="002E491C" w:rsidRDefault="007708E2" w:rsidP="007708E2">
      <w:pPr>
        <w:overflowPunct w:val="0"/>
        <w:autoSpaceDE w:val="0"/>
        <w:autoSpaceDN w:val="0"/>
        <w:adjustRightInd w:val="0"/>
        <w:rPr>
          <w:rFonts w:ascii="Arial" w:eastAsia="Times New Roman" w:hAnsi="Arial"/>
          <w:sz w:val="24"/>
          <w:lang w:eastAsia="ja-JP"/>
        </w:rPr>
      </w:pPr>
      <w:r w:rsidRPr="002E491C">
        <w:rPr>
          <w:rFonts w:eastAsia="Times New Roman"/>
          <w:lang w:eastAsia="ja-JP"/>
        </w:rPr>
        <w:t xml:space="preserve">Physical </w:t>
      </w:r>
      <w:proofErr w:type="spellStart"/>
      <w:r w:rsidRPr="002E491C">
        <w:rPr>
          <w:rFonts w:eastAsia="Times New Roman"/>
          <w:lang w:eastAsia="ja-JP"/>
        </w:rPr>
        <w:t>Sidelink</w:t>
      </w:r>
      <w:proofErr w:type="spellEnd"/>
      <w:r w:rsidRPr="002E491C">
        <w:rPr>
          <w:rFonts w:eastAsia="Times New Roman"/>
          <w:lang w:eastAsia="ja-JP"/>
        </w:rPr>
        <w:t xml:space="preserve"> Feedback Channel (</w:t>
      </w:r>
      <w:proofErr w:type="spellStart"/>
      <w:r w:rsidRPr="002E491C">
        <w:rPr>
          <w:rFonts w:eastAsia="Times New Roman"/>
          <w:lang w:eastAsia="ja-JP"/>
        </w:rPr>
        <w:t>PSFCH</w:t>
      </w:r>
      <w:proofErr w:type="spellEnd"/>
      <w:r w:rsidRPr="002E491C">
        <w:rPr>
          <w:rFonts w:eastAsia="Times New Roman"/>
          <w:lang w:eastAsia="ja-JP"/>
        </w:rPr>
        <w:t xml:space="preserve">) carries HARQ feedback over the </w:t>
      </w:r>
      <w:proofErr w:type="spellStart"/>
      <w:r w:rsidRPr="002E491C">
        <w:rPr>
          <w:rFonts w:eastAsia="Times New Roman"/>
          <w:lang w:eastAsia="ja-JP"/>
        </w:rPr>
        <w:t>sidelink</w:t>
      </w:r>
      <w:proofErr w:type="spellEnd"/>
      <w:r w:rsidRPr="002E491C">
        <w:rPr>
          <w:rFonts w:eastAsia="Times New Roman"/>
          <w:lang w:eastAsia="ja-JP"/>
        </w:rPr>
        <w:t xml:space="preserve"> from a </w:t>
      </w:r>
      <w:proofErr w:type="spellStart"/>
      <w:r w:rsidRPr="002E491C">
        <w:rPr>
          <w:rFonts w:eastAsia="Times New Roman"/>
          <w:lang w:eastAsia="ja-JP"/>
        </w:rPr>
        <w:t>UE</w:t>
      </w:r>
      <w:proofErr w:type="spellEnd"/>
      <w:r w:rsidRPr="002E491C">
        <w:rPr>
          <w:rFonts w:eastAsia="Times New Roman"/>
          <w:lang w:eastAsia="ja-JP"/>
        </w:rPr>
        <w:t xml:space="preserve"> which is an intended recipient of a PSSCH transmission to the UE which performed the transmission. PSFCH sequence is transmitted in one PRB repeated over two OFDM symbols near the end of the </w:t>
      </w:r>
      <w:proofErr w:type="spellStart"/>
      <w:r w:rsidRPr="002E491C">
        <w:rPr>
          <w:rFonts w:eastAsia="Times New Roman"/>
          <w:lang w:eastAsia="ja-JP"/>
        </w:rPr>
        <w:t>sidelink</w:t>
      </w:r>
      <w:proofErr w:type="spellEnd"/>
      <w:r w:rsidRPr="002E491C">
        <w:rPr>
          <w:rFonts w:eastAsia="Times New Roman"/>
          <w:lang w:eastAsia="ja-JP"/>
        </w:rPr>
        <w:t xml:space="preserve"> resource in a slot.</w:t>
      </w:r>
    </w:p>
    <w:p w14:paraId="24524E88" w14:textId="0B5391B2" w:rsidR="00716476" w:rsidRPr="00716476" w:rsidRDefault="007708E2" w:rsidP="007708E2">
      <w:pPr>
        <w:overflowPunct w:val="0"/>
        <w:autoSpaceDE w:val="0"/>
        <w:autoSpaceDN w:val="0"/>
        <w:adjustRightInd w:val="0"/>
        <w:rPr>
          <w:rFonts w:eastAsia="Batang"/>
          <w:lang w:eastAsia="sv-SE"/>
        </w:rPr>
      </w:pPr>
      <w:r w:rsidRPr="002E491C">
        <w:rPr>
          <w:rFonts w:eastAsia="Times New Roman"/>
          <w:lang w:eastAsia="ja-JP"/>
        </w:rPr>
        <w:t xml:space="preserve">The </w:t>
      </w:r>
      <w:proofErr w:type="spellStart"/>
      <w:r w:rsidRPr="002E491C">
        <w:rPr>
          <w:rFonts w:eastAsia="Times New Roman"/>
          <w:lang w:eastAsia="ja-JP"/>
        </w:rPr>
        <w:t>Sidelink</w:t>
      </w:r>
      <w:proofErr w:type="spellEnd"/>
      <w:r w:rsidRPr="002E491C">
        <w:rPr>
          <w:rFonts w:eastAsia="Times New Roman"/>
          <w:lang w:eastAsia="ja-JP"/>
        </w:rPr>
        <w:t xml:space="preserve"> synchronization signal consists of </w:t>
      </w:r>
      <w:proofErr w:type="spellStart"/>
      <w:r w:rsidRPr="002E491C">
        <w:rPr>
          <w:rFonts w:eastAsia="Times New Roman"/>
          <w:lang w:eastAsia="ja-JP"/>
        </w:rPr>
        <w:t>sidelink</w:t>
      </w:r>
      <w:proofErr w:type="spellEnd"/>
      <w:r w:rsidRPr="002E491C">
        <w:rPr>
          <w:rFonts w:eastAsia="Times New Roman"/>
          <w:lang w:eastAsia="ja-JP"/>
        </w:rPr>
        <w:t xml:space="preserve"> primary and </w:t>
      </w:r>
      <w:proofErr w:type="spellStart"/>
      <w:r w:rsidRPr="002E491C">
        <w:rPr>
          <w:rFonts w:eastAsia="Times New Roman"/>
          <w:lang w:eastAsia="ja-JP"/>
        </w:rPr>
        <w:t>sidelink</w:t>
      </w:r>
      <w:proofErr w:type="spellEnd"/>
      <w:r w:rsidRPr="002E491C">
        <w:rPr>
          <w:rFonts w:eastAsia="Times New Roman"/>
          <w:lang w:eastAsia="ja-JP"/>
        </w:rPr>
        <w:t xml:space="preserve"> secondary synchronization signals (S-PSS, S-SSS), each occupying 2 symbols and 127 subcarriers. Physical </w:t>
      </w:r>
      <w:proofErr w:type="spellStart"/>
      <w:r w:rsidRPr="002E491C">
        <w:rPr>
          <w:rFonts w:eastAsia="Times New Roman"/>
          <w:lang w:eastAsia="ja-JP"/>
        </w:rPr>
        <w:t>Sidelink</w:t>
      </w:r>
      <w:proofErr w:type="spellEnd"/>
      <w:r w:rsidRPr="002E491C">
        <w:rPr>
          <w:rFonts w:eastAsia="Times New Roman"/>
          <w:lang w:eastAsia="ja-JP"/>
        </w:rPr>
        <w:t xml:space="preserve"> Broadcast Channel (</w:t>
      </w:r>
      <w:proofErr w:type="spellStart"/>
      <w:r w:rsidRPr="002E491C">
        <w:rPr>
          <w:rFonts w:eastAsia="Times New Roman"/>
          <w:lang w:eastAsia="ja-JP"/>
        </w:rPr>
        <w:t>PSBCH</w:t>
      </w:r>
      <w:proofErr w:type="spellEnd"/>
      <w:r w:rsidRPr="002E491C">
        <w:rPr>
          <w:rFonts w:eastAsia="Times New Roman"/>
          <w:lang w:eastAsia="ja-JP"/>
        </w:rPr>
        <w:t xml:space="preserve">) occupies 9 and </w:t>
      </w:r>
      <w:del w:id="34" w:author="CATT" w:date="2023-03-01T12:38:00Z">
        <w:r w:rsidRPr="002E491C" w:rsidDel="007708E2">
          <w:rPr>
            <w:rFonts w:eastAsia="Times New Roman"/>
            <w:lang w:eastAsia="ja-JP"/>
          </w:rPr>
          <w:delText>5</w:delText>
        </w:r>
      </w:del>
      <w:ins w:id="35" w:author="CATT" w:date="2023-03-01T12:38:00Z">
        <w:r>
          <w:rPr>
            <w:rFonts w:eastAsiaTheme="minorEastAsia" w:hint="eastAsia"/>
            <w:lang w:eastAsia="zh-CN"/>
          </w:rPr>
          <w:t>7</w:t>
        </w:r>
      </w:ins>
      <w:r w:rsidRPr="002E491C">
        <w:rPr>
          <w:rFonts w:eastAsia="Times New Roman"/>
          <w:lang w:eastAsia="ja-JP"/>
        </w:rPr>
        <w:t xml:space="preserve"> symbols for normal and extended CP cases respectively, including the associated DM-RS.</w:t>
      </w:r>
      <w:r w:rsidRPr="00716476">
        <w:rPr>
          <w:rFonts w:eastAsia="Batang"/>
          <w:lang w:eastAsia="sv-SE"/>
        </w:rPr>
        <w:t xml:space="preserve"> </w:t>
      </w:r>
    </w:p>
    <w:p w14:paraId="56F47B72" w14:textId="77777777" w:rsidR="00716476" w:rsidRPr="00230791" w:rsidRDefault="00716476" w:rsidP="00716476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390FD1A0" w14:textId="1FE20243" w:rsidR="007708E2" w:rsidRPr="007708E2" w:rsidRDefault="007708E2" w:rsidP="007708E2">
      <w:pPr>
        <w:pStyle w:val="3"/>
        <w:rPr>
          <w:rFonts w:eastAsiaTheme="minorEastAsia"/>
          <w:lang w:eastAsia="zh-CN"/>
        </w:rPr>
      </w:pPr>
      <w:bookmarkStart w:id="36" w:name="_Toc124536283"/>
      <w:bookmarkEnd w:id="22"/>
      <w:r>
        <w:t>16.9.8</w:t>
      </w:r>
      <w:r>
        <w:tab/>
        <w:t>Inter-UE Coordination (IUC)</w:t>
      </w:r>
      <w:bookmarkEnd w:id="36"/>
    </w:p>
    <w:p w14:paraId="6E2E8282" w14:textId="0E41C99D" w:rsidR="007708E2" w:rsidRPr="00AD7840" w:rsidRDefault="007708E2" w:rsidP="007708E2">
      <w:r w:rsidRPr="00AD7840">
        <w:t>The SL UE can support inter-UE coordination (IUC) in Mode 2, whereby a UE</w:t>
      </w:r>
      <w:del w:id="37" w:author="CATT" w:date="2023-03-01T12:39:00Z">
        <w:r w:rsidRPr="00AD7840" w:rsidDel="007708E2">
          <w:delText>-A</w:delText>
        </w:r>
      </w:del>
      <w:r w:rsidRPr="00AD7840">
        <w:t xml:space="preserve"> sends information about resources to </w:t>
      </w:r>
      <w:ins w:id="38" w:author="CATT" w:date="2023-03-01T12:39:00Z">
        <w:r>
          <w:rPr>
            <w:rFonts w:eastAsiaTheme="minorEastAsia" w:hint="eastAsia"/>
            <w:lang w:eastAsia="zh-CN"/>
          </w:rPr>
          <w:t xml:space="preserve">a peer </w:t>
        </w:r>
      </w:ins>
      <w:r w:rsidRPr="00AD7840">
        <w:t>UE</w:t>
      </w:r>
      <w:del w:id="39" w:author="CATT" w:date="2023-03-01T12:39:00Z">
        <w:r w:rsidRPr="00AD7840" w:rsidDel="007708E2">
          <w:delText>-B</w:delText>
        </w:r>
      </w:del>
      <w:r w:rsidRPr="00AD7840">
        <w:t xml:space="preserve">, which </w:t>
      </w:r>
      <w:ins w:id="40" w:author="CATT" w:date="2023-03-01T12:39:00Z">
        <w:r>
          <w:rPr>
            <w:rFonts w:eastAsiaTheme="minorEastAsia" w:hint="eastAsia"/>
            <w:lang w:eastAsia="zh-CN"/>
          </w:rPr>
          <w:t xml:space="preserve">the peer </w:t>
        </w:r>
      </w:ins>
      <w:r w:rsidRPr="00AD7840">
        <w:t>UE</w:t>
      </w:r>
      <w:del w:id="41" w:author="CATT" w:date="2023-03-01T12:39:00Z">
        <w:r w:rsidRPr="00AD7840" w:rsidDel="007708E2">
          <w:delText>-B</w:delText>
        </w:r>
      </w:del>
      <w:r w:rsidRPr="00AD7840">
        <w:t xml:space="preserve"> then uses for resource (re)selection. The following schemes of inter-UE coordination are supported:</w:t>
      </w:r>
    </w:p>
    <w:p w14:paraId="0951A121" w14:textId="7E2CA231" w:rsidR="007708E2" w:rsidRPr="00AD7840" w:rsidRDefault="007708E2" w:rsidP="007708E2">
      <w:pPr>
        <w:pStyle w:val="B1"/>
      </w:pPr>
      <w:r w:rsidRPr="00AD7840">
        <w:t>-</w:t>
      </w:r>
      <w:r w:rsidRPr="00AD7840">
        <w:tab/>
        <w:t>IUC scheme 1, where the IUC information sent from a UE</w:t>
      </w:r>
      <w:del w:id="42" w:author="CATT" w:date="2023-03-01T12:39:00Z">
        <w:r w:rsidRPr="00AD7840" w:rsidDel="007708E2">
          <w:delText>-A</w:delText>
        </w:r>
      </w:del>
      <w:r w:rsidRPr="00AD7840">
        <w:t xml:space="preserve"> to a </w:t>
      </w:r>
      <w:ins w:id="43" w:author="CATT" w:date="2023-03-01T12:40:00Z">
        <w:r>
          <w:rPr>
            <w:rFonts w:eastAsiaTheme="minorEastAsia" w:hint="eastAsia"/>
            <w:lang w:eastAsia="zh-CN"/>
          </w:rPr>
          <w:t xml:space="preserve">peer </w:t>
        </w:r>
      </w:ins>
      <w:r w:rsidRPr="00AD7840">
        <w:t>UE</w:t>
      </w:r>
      <w:del w:id="44" w:author="CATT" w:date="2023-03-01T12:40:00Z">
        <w:r w:rsidRPr="00AD7840" w:rsidDel="007708E2">
          <w:delText>-B</w:delText>
        </w:r>
      </w:del>
      <w:r w:rsidRPr="00AD7840">
        <w:t xml:space="preserve"> is the preferred or non-preferred resources for </w:t>
      </w:r>
      <w:ins w:id="45" w:author="CATT" w:date="2023-03-01T12:39:00Z">
        <w:r>
          <w:rPr>
            <w:rFonts w:eastAsiaTheme="minorEastAsia" w:hint="eastAsia"/>
            <w:lang w:eastAsia="zh-CN"/>
          </w:rPr>
          <w:t xml:space="preserve">the peer </w:t>
        </w:r>
      </w:ins>
      <w:r w:rsidRPr="00AD7840">
        <w:t>UE</w:t>
      </w:r>
      <w:del w:id="46" w:author="CATT" w:date="2023-03-01T12:39:00Z">
        <w:r w:rsidRPr="00AD7840" w:rsidDel="007708E2">
          <w:delText>-B</w:delText>
        </w:r>
      </w:del>
      <w:r w:rsidRPr="00AD7840">
        <w:t>'s transmission, and</w:t>
      </w:r>
    </w:p>
    <w:p w14:paraId="1B9F11AF" w14:textId="61D36F51" w:rsidR="007708E2" w:rsidRPr="00AD7840" w:rsidRDefault="007708E2" w:rsidP="007708E2">
      <w:pPr>
        <w:pStyle w:val="B1"/>
      </w:pPr>
      <w:r w:rsidRPr="00AD7840">
        <w:t>-</w:t>
      </w:r>
      <w:r w:rsidRPr="00AD7840">
        <w:tab/>
        <w:t>IUC scheme 2, where the IUC information sent from a UE</w:t>
      </w:r>
      <w:del w:id="47" w:author="CATT" w:date="2023-03-01T12:40:00Z">
        <w:r w:rsidRPr="00AD7840" w:rsidDel="007708E2">
          <w:delText>-A</w:delText>
        </w:r>
      </w:del>
      <w:r w:rsidRPr="00AD7840">
        <w:t xml:space="preserve"> to a </w:t>
      </w:r>
      <w:ins w:id="48" w:author="CATT" w:date="2023-03-01T12:40:00Z">
        <w:r>
          <w:rPr>
            <w:rFonts w:eastAsiaTheme="minorEastAsia" w:hint="eastAsia"/>
            <w:lang w:eastAsia="zh-CN"/>
          </w:rPr>
          <w:t xml:space="preserve">peer </w:t>
        </w:r>
      </w:ins>
      <w:r w:rsidRPr="00AD7840">
        <w:t>UE</w:t>
      </w:r>
      <w:del w:id="49" w:author="CATT" w:date="2023-03-01T12:40:00Z">
        <w:r w:rsidRPr="00AD7840" w:rsidDel="007708E2">
          <w:delText>-B</w:delText>
        </w:r>
      </w:del>
      <w:r w:rsidRPr="00AD7840">
        <w:t xml:space="preserve"> is the presence of expected/potential resource conflict on the resources indicated by </w:t>
      </w:r>
      <w:ins w:id="50" w:author="CATT" w:date="2023-03-01T12:40:00Z">
        <w:r>
          <w:rPr>
            <w:rFonts w:eastAsiaTheme="minorEastAsia" w:hint="eastAsia"/>
            <w:lang w:eastAsia="zh-CN"/>
          </w:rPr>
          <w:t xml:space="preserve">the peer </w:t>
        </w:r>
      </w:ins>
      <w:r w:rsidRPr="00AD7840">
        <w:t>UE</w:t>
      </w:r>
      <w:del w:id="51" w:author="CATT" w:date="2023-03-01T12:40:00Z">
        <w:r w:rsidRPr="00AD7840" w:rsidDel="007708E2">
          <w:delText>-B</w:delText>
        </w:r>
      </w:del>
      <w:r w:rsidRPr="00AD7840">
        <w:t>'s SCI.</w:t>
      </w:r>
    </w:p>
    <w:p w14:paraId="1BE96096" w14:textId="3CE44AEA" w:rsidR="00D46407" w:rsidRPr="00054BB9" w:rsidRDefault="007708E2" w:rsidP="007708E2">
      <w:pPr>
        <w:rPr>
          <w:rFonts w:eastAsia="宋体"/>
          <w:lang w:eastAsia="zh-CN"/>
        </w:rPr>
      </w:pPr>
      <w:r w:rsidRPr="00AD7840">
        <w:rPr>
          <w:rFonts w:eastAsia="宋体"/>
          <w:lang w:eastAsia="zh-CN"/>
        </w:rPr>
        <w:t xml:space="preserve">In scheme 1, </w:t>
      </w:r>
      <w:r w:rsidRPr="00AD7840">
        <w:rPr>
          <w:lang w:eastAsia="zh-CN"/>
        </w:rPr>
        <w:t xml:space="preserve">the transmission of </w:t>
      </w:r>
      <w:r w:rsidRPr="00AD7840">
        <w:rPr>
          <w:rFonts w:eastAsia="宋体"/>
          <w:lang w:eastAsia="zh-CN"/>
        </w:rPr>
        <w:t xml:space="preserve">IUC </w:t>
      </w:r>
      <w:r w:rsidRPr="00AD7840">
        <w:rPr>
          <w:lang w:eastAsia="zh-CN"/>
        </w:rPr>
        <w:t xml:space="preserve">information from </w:t>
      </w:r>
      <w:ins w:id="52" w:author="CATT" w:date="2023-03-01T12:40:00Z">
        <w:r>
          <w:rPr>
            <w:rFonts w:eastAsiaTheme="minorEastAsia" w:hint="eastAsia"/>
            <w:lang w:eastAsia="zh-CN"/>
          </w:rPr>
          <w:t xml:space="preserve">a </w:t>
        </w:r>
      </w:ins>
      <w:r w:rsidRPr="00AD7840">
        <w:rPr>
          <w:lang w:eastAsia="zh-CN"/>
        </w:rPr>
        <w:t>UE</w:t>
      </w:r>
      <w:del w:id="53" w:author="CATT" w:date="2023-03-01T12:40:00Z">
        <w:r w:rsidRPr="00AD7840" w:rsidDel="007708E2">
          <w:rPr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 can be triggered by an explicit request from </w:t>
      </w:r>
      <w:ins w:id="54" w:author="CATT" w:date="2023-03-01T12:40:00Z">
        <w:r>
          <w:rPr>
            <w:rFonts w:eastAsia="宋体" w:hint="eastAsia"/>
            <w:lang w:eastAsia="zh-CN"/>
          </w:rPr>
          <w:t xml:space="preserve">a peer </w:t>
        </w:r>
      </w:ins>
      <w:r w:rsidRPr="00AD7840">
        <w:rPr>
          <w:rFonts w:eastAsia="宋体"/>
          <w:lang w:eastAsia="zh-CN"/>
        </w:rPr>
        <w:t>UE</w:t>
      </w:r>
      <w:del w:id="55" w:author="CATT" w:date="2023-03-01T12:40:00Z">
        <w:r w:rsidRPr="00AD7840" w:rsidDel="007708E2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, or by a condition at </w:t>
      </w:r>
      <w:ins w:id="56" w:author="CATT" w:date="2023-03-01T12:40:00Z">
        <w:r>
          <w:rPr>
            <w:rFonts w:eastAsia="宋体" w:hint="eastAsia"/>
            <w:lang w:eastAsia="zh-CN"/>
          </w:rPr>
          <w:t>t</w:t>
        </w:r>
      </w:ins>
      <w:ins w:id="57" w:author="CATT" w:date="2023-03-01T12:41:00Z">
        <w:r>
          <w:rPr>
            <w:rFonts w:eastAsia="宋体" w:hint="eastAsia"/>
            <w:lang w:eastAsia="zh-CN"/>
          </w:rPr>
          <w:t xml:space="preserve">he </w:t>
        </w:r>
      </w:ins>
      <w:r w:rsidRPr="00AD7840">
        <w:rPr>
          <w:rFonts w:eastAsia="宋体"/>
          <w:lang w:eastAsia="zh-CN"/>
        </w:rPr>
        <w:t>UE</w:t>
      </w:r>
      <w:del w:id="58" w:author="CATT" w:date="2023-03-01T12:41:00Z">
        <w:r w:rsidRPr="00AD7840" w:rsidDel="007708E2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. </w:t>
      </w:r>
      <w:ins w:id="59" w:author="CATT" w:date="2023-03-01T12:41:00Z">
        <w:r>
          <w:rPr>
            <w:rFonts w:eastAsia="宋体" w:hint="eastAsia"/>
            <w:lang w:eastAsia="zh-CN"/>
          </w:rPr>
          <w:t xml:space="preserve">The </w:t>
        </w:r>
      </w:ins>
      <w:r w:rsidRPr="00AD7840">
        <w:rPr>
          <w:rFonts w:eastAsia="宋体"/>
          <w:lang w:eastAsia="zh-CN"/>
        </w:rPr>
        <w:t>UE</w:t>
      </w:r>
      <w:del w:id="60" w:author="CATT" w:date="2023-03-01T12:41:00Z">
        <w:r w:rsidRPr="00AD7840" w:rsidDel="007708E2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 determines the set of resources reserved by other UEs or slots where </w:t>
      </w:r>
      <w:ins w:id="61" w:author="CATT" w:date="2023-03-01T12:41:00Z">
        <w:r>
          <w:rPr>
            <w:rFonts w:eastAsia="宋体" w:hint="eastAsia"/>
            <w:lang w:eastAsia="zh-CN"/>
          </w:rPr>
          <w:t xml:space="preserve">the </w:t>
        </w:r>
      </w:ins>
      <w:r w:rsidRPr="00AD7840">
        <w:rPr>
          <w:rFonts w:eastAsia="宋体"/>
          <w:lang w:eastAsia="zh-CN"/>
        </w:rPr>
        <w:t>UE</w:t>
      </w:r>
      <w:del w:id="62" w:author="CATT" w:date="2023-03-01T12:41:00Z">
        <w:r w:rsidRPr="00AD7840" w:rsidDel="007708E2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, when it is the intended receiver of </w:t>
      </w:r>
      <w:ins w:id="63" w:author="CATT" w:date="2023-03-01T12:44:00Z">
        <w:r w:rsidR="00D46407">
          <w:rPr>
            <w:rFonts w:eastAsia="宋体" w:hint="eastAsia"/>
            <w:lang w:eastAsia="zh-CN"/>
          </w:rPr>
          <w:t>a</w:t>
        </w:r>
      </w:ins>
      <w:ins w:id="64" w:author="CATT" w:date="2023-03-01T12:41:00Z">
        <w:r>
          <w:rPr>
            <w:rFonts w:eastAsia="宋体" w:hint="eastAsia"/>
            <w:lang w:eastAsia="zh-CN"/>
          </w:rPr>
          <w:t xml:space="preserve"> peer </w:t>
        </w:r>
      </w:ins>
      <w:r w:rsidRPr="00AD7840">
        <w:rPr>
          <w:rFonts w:eastAsia="宋体"/>
          <w:lang w:eastAsia="zh-CN"/>
        </w:rPr>
        <w:t>UE</w:t>
      </w:r>
      <w:del w:id="65" w:author="CATT" w:date="2023-03-01T12:41:00Z">
        <w:r w:rsidRPr="00AD7840" w:rsidDel="007708E2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, does not expect to perform SL reception from </w:t>
      </w:r>
      <w:ins w:id="66" w:author="CATT" w:date="2023-03-01T12:41:00Z">
        <w:r>
          <w:rPr>
            <w:rFonts w:eastAsia="宋体" w:hint="eastAsia"/>
            <w:lang w:eastAsia="zh-CN"/>
          </w:rPr>
          <w:t xml:space="preserve">the peer </w:t>
        </w:r>
      </w:ins>
      <w:r w:rsidRPr="00AD7840">
        <w:rPr>
          <w:rFonts w:eastAsia="宋体"/>
          <w:lang w:eastAsia="zh-CN"/>
        </w:rPr>
        <w:t>UE</w:t>
      </w:r>
      <w:del w:id="67" w:author="CATT" w:date="2023-03-01T12:41:00Z">
        <w:r w:rsidRPr="00AD7840" w:rsidDel="007708E2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 due to half-duplex operation. </w:t>
      </w:r>
      <w:ins w:id="68" w:author="CATT" w:date="2023-03-01T12:41:00Z">
        <w:r>
          <w:rPr>
            <w:rFonts w:eastAsia="宋体" w:hint="eastAsia"/>
            <w:lang w:eastAsia="zh-CN"/>
          </w:rPr>
          <w:t xml:space="preserve">The </w:t>
        </w:r>
      </w:ins>
      <w:r w:rsidRPr="00AD7840">
        <w:rPr>
          <w:rFonts w:eastAsia="宋体"/>
          <w:lang w:eastAsia="zh-CN"/>
        </w:rPr>
        <w:t>UE</w:t>
      </w:r>
      <w:del w:id="69" w:author="CATT" w:date="2023-03-01T12:41:00Z">
        <w:r w:rsidRPr="00AD7840" w:rsidDel="007708E2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 uses these resources as the set of non-preferred resources, or excludes these resources to determine a set of preferred resources and sends the preferred/non-preferred resources to </w:t>
      </w:r>
      <w:ins w:id="70" w:author="CATT" w:date="2023-03-01T12:41:00Z">
        <w:r>
          <w:rPr>
            <w:rFonts w:eastAsia="宋体" w:hint="eastAsia"/>
            <w:lang w:eastAsia="zh-CN"/>
          </w:rPr>
          <w:t xml:space="preserve">the peer </w:t>
        </w:r>
      </w:ins>
      <w:r w:rsidRPr="00AD7840">
        <w:rPr>
          <w:rFonts w:eastAsia="宋体"/>
          <w:lang w:eastAsia="zh-CN"/>
        </w:rPr>
        <w:t>UE</w:t>
      </w:r>
      <w:del w:id="71" w:author="CATT" w:date="2023-03-01T12:41:00Z">
        <w:r w:rsidRPr="00AD7840" w:rsidDel="007708E2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. </w:t>
      </w:r>
      <w:ins w:id="72" w:author="CATT" w:date="2023-03-01T12:41:00Z">
        <w:r>
          <w:rPr>
            <w:rFonts w:eastAsia="宋体" w:hint="eastAsia"/>
            <w:lang w:eastAsia="zh-CN"/>
          </w:rPr>
          <w:t xml:space="preserve">The peer </w:t>
        </w:r>
      </w:ins>
      <w:r w:rsidRPr="00AD7840">
        <w:rPr>
          <w:rFonts w:eastAsia="宋体"/>
          <w:lang w:eastAsia="zh-CN"/>
        </w:rPr>
        <w:t>UE</w:t>
      </w:r>
      <w:del w:id="73" w:author="CATT" w:date="2023-03-01T12:42:00Z">
        <w:r w:rsidRPr="00AD7840" w:rsidDel="00D46407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>'s resources for resource (re)selection can be based on both</w:t>
      </w:r>
      <w:ins w:id="74" w:author="CATT" w:date="2023-03-01T12:42:00Z">
        <w:r w:rsidR="00D46407">
          <w:rPr>
            <w:rFonts w:eastAsia="宋体" w:hint="eastAsia"/>
            <w:lang w:eastAsia="zh-CN"/>
          </w:rPr>
          <w:t xml:space="preserve"> the peer</w:t>
        </w:r>
      </w:ins>
      <w:r w:rsidRPr="00AD7840">
        <w:rPr>
          <w:rFonts w:eastAsia="宋体"/>
          <w:lang w:eastAsia="zh-CN"/>
        </w:rPr>
        <w:t xml:space="preserve"> UE</w:t>
      </w:r>
      <w:del w:id="75" w:author="CATT" w:date="2023-03-01T12:42:00Z">
        <w:r w:rsidRPr="00AD7840" w:rsidDel="00D46407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's sensing results (if available) and the </w:t>
      </w:r>
      <w:r w:rsidRPr="00AD7840">
        <w:rPr>
          <w:lang w:eastAsia="zh-CN"/>
        </w:rPr>
        <w:t xml:space="preserve">IUC </w:t>
      </w:r>
      <w:r w:rsidRPr="00AD7840">
        <w:rPr>
          <w:rFonts w:eastAsia="宋体"/>
          <w:lang w:eastAsia="zh-CN"/>
        </w:rPr>
        <w:t xml:space="preserve">information received from </w:t>
      </w:r>
      <w:ins w:id="76" w:author="CATT" w:date="2023-03-01T12:42:00Z">
        <w:r w:rsidR="00D46407">
          <w:rPr>
            <w:rFonts w:eastAsia="宋体" w:hint="eastAsia"/>
            <w:lang w:eastAsia="zh-CN"/>
          </w:rPr>
          <w:t xml:space="preserve">the </w:t>
        </w:r>
      </w:ins>
      <w:r w:rsidRPr="00AD7840">
        <w:rPr>
          <w:rFonts w:eastAsia="宋体"/>
          <w:lang w:eastAsia="zh-CN"/>
        </w:rPr>
        <w:t>UE</w:t>
      </w:r>
      <w:del w:id="77" w:author="CATT" w:date="2023-03-01T12:42:00Z">
        <w:r w:rsidRPr="00AD7840" w:rsidDel="00D46407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, or it can be based only on </w:t>
      </w:r>
      <w:r w:rsidRPr="00AD7840">
        <w:rPr>
          <w:lang w:eastAsia="zh-CN"/>
        </w:rPr>
        <w:t xml:space="preserve">IUC </w:t>
      </w:r>
      <w:r w:rsidRPr="00AD7840">
        <w:rPr>
          <w:rFonts w:eastAsia="宋体"/>
          <w:lang w:eastAsia="zh-CN"/>
        </w:rPr>
        <w:t xml:space="preserve">information received from </w:t>
      </w:r>
      <w:ins w:id="78" w:author="CATT" w:date="2023-03-01T12:42:00Z">
        <w:r w:rsidR="00D46407">
          <w:rPr>
            <w:rFonts w:eastAsia="宋体" w:hint="eastAsia"/>
            <w:lang w:eastAsia="zh-CN"/>
          </w:rPr>
          <w:t xml:space="preserve">the </w:t>
        </w:r>
      </w:ins>
      <w:r w:rsidRPr="00AD7840">
        <w:rPr>
          <w:rFonts w:eastAsia="宋体"/>
          <w:lang w:eastAsia="zh-CN"/>
        </w:rPr>
        <w:t>UE</w:t>
      </w:r>
      <w:del w:id="79" w:author="CATT" w:date="2023-03-01T12:42:00Z">
        <w:r w:rsidRPr="00AD7840" w:rsidDel="00D46407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>. For scheme 1, MAC CE and second-stage SCI or MAC CE only can be used to send IUC</w:t>
      </w:r>
      <w:r w:rsidRPr="00AD7840">
        <w:rPr>
          <w:lang w:eastAsia="zh-CN"/>
        </w:rPr>
        <w:t xml:space="preserve"> information</w:t>
      </w:r>
      <w:r w:rsidRPr="00AD7840">
        <w:rPr>
          <w:rFonts w:eastAsia="宋体"/>
          <w:lang w:eastAsia="zh-CN"/>
        </w:rPr>
        <w:t xml:space="preserve">. </w:t>
      </w:r>
      <w:r w:rsidRPr="00AD7840">
        <w:rPr>
          <w:lang w:eastAsia="zh-CN"/>
        </w:rPr>
        <w:t>For transmission of the</w:t>
      </w:r>
      <w:r w:rsidRPr="00AD7840">
        <w:rPr>
          <w:rFonts w:eastAsia="宋体"/>
          <w:lang w:eastAsia="zh-CN"/>
        </w:rPr>
        <w:t xml:space="preserve"> explicit request and reporting for IUC </w:t>
      </w:r>
      <w:r w:rsidRPr="00AD7840">
        <w:rPr>
          <w:lang w:eastAsia="zh-CN"/>
        </w:rPr>
        <w:t>information</w:t>
      </w:r>
      <w:r w:rsidRPr="00AD7840">
        <w:rPr>
          <w:rFonts w:eastAsia="宋体"/>
          <w:lang w:eastAsia="zh-CN"/>
        </w:rPr>
        <w:t xml:space="preserve"> in unicast manner is supported.</w:t>
      </w:r>
      <w:ins w:id="80" w:author="CATT" w:date="2023-03-01T13:05:00Z">
        <w:r w:rsidR="00054BB9" w:rsidRPr="00054BB9">
          <w:rPr>
            <w:rFonts w:eastAsia="宋体"/>
            <w:lang w:eastAsia="zh-CN"/>
          </w:rPr>
          <w:t xml:space="preserve"> </w:t>
        </w:r>
        <w:r w:rsidR="00054BB9">
          <w:rPr>
            <w:rFonts w:eastAsia="宋体"/>
            <w:lang w:eastAsia="zh-CN"/>
          </w:rPr>
          <w:t xml:space="preserve">For IUC information </w:t>
        </w:r>
        <w:r w:rsidR="00054BB9">
          <w:rPr>
            <w:rFonts w:eastAsia="宋体" w:hint="eastAsia"/>
            <w:lang w:eastAsia="zh-CN"/>
          </w:rPr>
          <w:t xml:space="preserve">transmission </w:t>
        </w:r>
        <w:r w:rsidR="00054BB9">
          <w:rPr>
            <w:rFonts w:eastAsia="宋体"/>
            <w:lang w:eastAsia="zh-CN"/>
          </w:rPr>
          <w:t>triggered</w:t>
        </w:r>
        <w:r w:rsidR="00054BB9">
          <w:rPr>
            <w:rFonts w:eastAsia="宋体" w:hint="eastAsia"/>
            <w:lang w:eastAsia="zh-CN"/>
          </w:rPr>
          <w:t xml:space="preserve"> </w:t>
        </w:r>
        <w:r w:rsidR="00054BB9">
          <w:rPr>
            <w:rFonts w:eastAsia="宋体"/>
            <w:lang w:eastAsia="zh-CN"/>
          </w:rPr>
          <w:t>by a condition other than explicit request reception</w:t>
        </w:r>
        <w:r w:rsidR="00054BB9">
          <w:rPr>
            <w:rFonts w:eastAsia="宋体" w:hint="eastAsia"/>
            <w:lang w:eastAsia="zh-CN"/>
          </w:rPr>
          <w:t xml:space="preserve">, </w:t>
        </w:r>
        <w:r w:rsidR="00054BB9">
          <w:rPr>
            <w:rFonts w:eastAsia="宋体"/>
            <w:lang w:eastAsia="zh-CN"/>
          </w:rPr>
          <w:t xml:space="preserve"> </w:t>
        </w:r>
        <w:r w:rsidR="00054BB9">
          <w:rPr>
            <w:rFonts w:eastAsia="宋体" w:hint="eastAsia"/>
            <w:lang w:eastAsia="zh-CN"/>
          </w:rPr>
          <w:t xml:space="preserve">the </w:t>
        </w:r>
        <w:r w:rsidR="00054BB9">
          <w:rPr>
            <w:rFonts w:eastAsia="宋体"/>
            <w:lang w:eastAsia="zh-CN"/>
          </w:rPr>
          <w:t xml:space="preserve">IUC information indicating preferred resource set </w:t>
        </w:r>
        <w:r w:rsidR="00054BB9">
          <w:rPr>
            <w:rFonts w:eastAsia="宋体" w:hint="eastAsia"/>
            <w:lang w:eastAsia="zh-CN"/>
          </w:rPr>
          <w:t xml:space="preserve">is transmitted </w:t>
        </w:r>
        <w:r w:rsidR="00054BB9">
          <w:rPr>
            <w:rFonts w:eastAsia="宋体"/>
            <w:lang w:eastAsia="zh-CN"/>
          </w:rPr>
          <w:t xml:space="preserve">in unicast manner, </w:t>
        </w:r>
        <w:r w:rsidR="00054BB9">
          <w:rPr>
            <w:rFonts w:eastAsia="宋体" w:hint="eastAsia"/>
            <w:lang w:eastAsia="zh-CN"/>
          </w:rPr>
          <w:t xml:space="preserve">and the </w:t>
        </w:r>
        <w:r w:rsidR="00054BB9">
          <w:rPr>
            <w:rFonts w:eastAsia="宋体"/>
            <w:lang w:eastAsia="zh-CN"/>
          </w:rPr>
          <w:t>IUC information indicating non-preferred resource set</w:t>
        </w:r>
        <w:r w:rsidR="00054BB9">
          <w:rPr>
            <w:rFonts w:eastAsia="宋体" w:hint="eastAsia"/>
            <w:lang w:eastAsia="zh-CN"/>
          </w:rPr>
          <w:t xml:space="preserve"> is transmitted </w:t>
        </w:r>
        <w:r w:rsidR="00054BB9">
          <w:rPr>
            <w:rFonts w:eastAsia="宋体"/>
            <w:lang w:eastAsia="zh-CN"/>
          </w:rPr>
          <w:t xml:space="preserve"> i</w:t>
        </w:r>
        <w:r w:rsidR="00054BB9">
          <w:rPr>
            <w:rFonts w:eastAsia="宋体" w:hint="eastAsia"/>
            <w:lang w:eastAsia="zh-CN"/>
          </w:rPr>
          <w:t xml:space="preserve">n </w:t>
        </w:r>
        <w:r w:rsidR="00054BB9">
          <w:rPr>
            <w:rFonts w:eastAsia="宋体"/>
            <w:lang w:eastAsia="zh-CN"/>
          </w:rPr>
          <w:t xml:space="preserve">unicast, </w:t>
        </w:r>
        <w:proofErr w:type="spellStart"/>
        <w:r w:rsidR="00054BB9">
          <w:rPr>
            <w:rFonts w:eastAsia="宋体"/>
            <w:lang w:eastAsia="zh-CN"/>
          </w:rPr>
          <w:t>groupcast</w:t>
        </w:r>
        <w:proofErr w:type="spellEnd"/>
        <w:r w:rsidR="00054BB9">
          <w:rPr>
            <w:rFonts w:eastAsia="宋体"/>
            <w:lang w:eastAsia="zh-CN"/>
          </w:rPr>
          <w:t xml:space="preserve"> or broadcast manner.</w:t>
        </w:r>
      </w:ins>
      <w:bookmarkStart w:id="81" w:name="_GoBack"/>
      <w:bookmarkEnd w:id="81"/>
    </w:p>
    <w:p w14:paraId="0E64CFCD" w14:textId="5FEAF587" w:rsidR="007708E2" w:rsidRPr="00AD7840" w:rsidRDefault="007708E2" w:rsidP="007708E2">
      <w:pPr>
        <w:rPr>
          <w:rFonts w:eastAsia="宋体"/>
          <w:lang w:eastAsia="zh-CN"/>
        </w:rPr>
      </w:pPr>
      <w:r w:rsidRPr="00AD7840">
        <w:rPr>
          <w:rFonts w:eastAsia="宋体"/>
          <w:lang w:eastAsia="zh-CN"/>
        </w:rPr>
        <w:t xml:space="preserve">In scheme 2, </w:t>
      </w:r>
      <w:ins w:id="82" w:author="CATT" w:date="2023-03-01T12:42:00Z">
        <w:r w:rsidR="00D46407">
          <w:rPr>
            <w:rFonts w:eastAsia="宋体" w:hint="eastAsia"/>
            <w:lang w:eastAsia="zh-CN"/>
          </w:rPr>
          <w:t xml:space="preserve">a </w:t>
        </w:r>
      </w:ins>
      <w:r w:rsidRPr="00AD7840">
        <w:rPr>
          <w:rFonts w:eastAsia="宋体"/>
          <w:lang w:eastAsia="zh-CN"/>
        </w:rPr>
        <w:t>UE</w:t>
      </w:r>
      <w:del w:id="83" w:author="CATT" w:date="2023-03-01T12:42:00Z">
        <w:r w:rsidRPr="00AD7840" w:rsidDel="00D46407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 determines the expected/potential resource conflict within the resources indicated by </w:t>
      </w:r>
      <w:ins w:id="84" w:author="CATT" w:date="2023-03-01T12:42:00Z">
        <w:r w:rsidR="00D46407">
          <w:rPr>
            <w:rFonts w:eastAsia="宋体" w:hint="eastAsia"/>
            <w:lang w:eastAsia="zh-CN"/>
          </w:rPr>
          <w:t xml:space="preserve">a peer </w:t>
        </w:r>
      </w:ins>
      <w:r w:rsidRPr="00AD7840">
        <w:rPr>
          <w:rFonts w:eastAsia="宋体"/>
          <w:lang w:eastAsia="zh-CN"/>
        </w:rPr>
        <w:t>UE</w:t>
      </w:r>
      <w:del w:id="85" w:author="CATT" w:date="2023-03-01T12:42:00Z">
        <w:r w:rsidRPr="00AD7840" w:rsidDel="00D46407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's SCI as either resources reserved by other UEs and identified by </w:t>
      </w:r>
      <w:ins w:id="86" w:author="CATT" w:date="2023-03-01T12:43:00Z">
        <w:r w:rsidR="00D46407">
          <w:rPr>
            <w:rFonts w:eastAsia="宋体" w:hint="eastAsia"/>
            <w:lang w:eastAsia="zh-CN"/>
          </w:rPr>
          <w:t xml:space="preserve">the </w:t>
        </w:r>
      </w:ins>
      <w:r w:rsidRPr="00AD7840">
        <w:rPr>
          <w:rFonts w:eastAsia="宋体"/>
          <w:lang w:eastAsia="zh-CN"/>
        </w:rPr>
        <w:t>UE</w:t>
      </w:r>
      <w:del w:id="87" w:author="CATT" w:date="2023-03-01T12:43:00Z">
        <w:r w:rsidRPr="00AD7840" w:rsidDel="00D46407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 as fully/partially overlapping with the resources indicated by </w:t>
      </w:r>
      <w:ins w:id="88" w:author="CATT" w:date="2023-03-01T12:43:00Z">
        <w:r w:rsidR="00D46407">
          <w:rPr>
            <w:rFonts w:eastAsia="宋体" w:hint="eastAsia"/>
            <w:lang w:eastAsia="zh-CN"/>
          </w:rPr>
          <w:t xml:space="preserve">the peer </w:t>
        </w:r>
      </w:ins>
      <w:r w:rsidRPr="00AD7840">
        <w:rPr>
          <w:rFonts w:eastAsia="宋体"/>
          <w:lang w:eastAsia="zh-CN"/>
        </w:rPr>
        <w:t>UE</w:t>
      </w:r>
      <w:del w:id="89" w:author="CATT" w:date="2023-03-01T12:43:00Z">
        <w:r w:rsidRPr="00AD7840" w:rsidDel="00D46407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's SCI, or as slots where </w:t>
      </w:r>
      <w:ins w:id="90" w:author="CATT" w:date="2023-03-01T12:43:00Z">
        <w:r w:rsidR="00D46407">
          <w:rPr>
            <w:rFonts w:eastAsia="宋体" w:hint="eastAsia"/>
            <w:lang w:eastAsia="zh-CN"/>
          </w:rPr>
          <w:t xml:space="preserve">the </w:t>
        </w:r>
      </w:ins>
      <w:r w:rsidRPr="00AD7840">
        <w:rPr>
          <w:rFonts w:eastAsia="宋体"/>
          <w:lang w:eastAsia="zh-CN"/>
        </w:rPr>
        <w:t>UE</w:t>
      </w:r>
      <w:del w:id="91" w:author="CATT" w:date="2023-03-01T12:43:00Z">
        <w:r w:rsidRPr="00AD7840" w:rsidDel="00D46407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 is the intended receiver of </w:t>
      </w:r>
      <w:ins w:id="92" w:author="CATT" w:date="2023-03-01T12:43:00Z">
        <w:r w:rsidR="00D46407">
          <w:rPr>
            <w:rFonts w:eastAsia="宋体" w:hint="eastAsia"/>
            <w:lang w:eastAsia="zh-CN"/>
          </w:rPr>
          <w:t xml:space="preserve">the peer </w:t>
        </w:r>
      </w:ins>
      <w:r w:rsidRPr="00AD7840">
        <w:rPr>
          <w:rFonts w:eastAsia="宋体"/>
          <w:lang w:eastAsia="zh-CN"/>
        </w:rPr>
        <w:t>UE</w:t>
      </w:r>
      <w:del w:id="93" w:author="CATT" w:date="2023-03-01T12:43:00Z">
        <w:r w:rsidRPr="00AD7840" w:rsidDel="00D46407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 and does not expect to perform SL reception on those slots due to half-duplex operation. </w:t>
      </w:r>
      <w:ins w:id="94" w:author="CATT" w:date="2023-03-01T12:43:00Z">
        <w:r w:rsidR="00D46407">
          <w:rPr>
            <w:rFonts w:eastAsia="宋体" w:hint="eastAsia"/>
            <w:lang w:eastAsia="zh-CN"/>
          </w:rPr>
          <w:t xml:space="preserve">The peer </w:t>
        </w:r>
      </w:ins>
      <w:r w:rsidRPr="00AD7840">
        <w:rPr>
          <w:rFonts w:eastAsia="宋体"/>
          <w:lang w:eastAsia="zh-CN"/>
        </w:rPr>
        <w:t>UE</w:t>
      </w:r>
      <w:del w:id="95" w:author="CATT" w:date="2023-03-01T12:43:00Z">
        <w:r w:rsidRPr="00AD7840" w:rsidDel="00D46407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 uses the conflicting resources to determine the resources to be reselected and exclude the conflicting resources from the reselected resources. For scheme 2, PSFCH is used to send IUC</w:t>
      </w:r>
      <w:r w:rsidRPr="00AD7840">
        <w:rPr>
          <w:lang w:eastAsia="zh-CN"/>
        </w:rPr>
        <w:t xml:space="preserve"> information</w:t>
      </w:r>
      <w:r w:rsidRPr="00AD7840">
        <w:rPr>
          <w:rFonts w:eastAsia="宋体"/>
          <w:lang w:eastAsia="zh-CN"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9"/>
    <w:bookmarkEnd w:id="20"/>
    <w:bookmarkEnd w:id="23"/>
    <w:bookmarkEnd w:id="24"/>
    <w:bookmarkEnd w:id="25"/>
    <w:bookmarkEnd w:id="26"/>
    <w:bookmarkEnd w:id="27"/>
    <w:bookmarkEnd w:id="28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0C5907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24C62" w14:textId="77777777" w:rsidR="00E9166B" w:rsidRDefault="00E9166B" w:rsidP="00F579C2">
      <w:pPr>
        <w:spacing w:after="0" w:line="240" w:lineRule="auto"/>
      </w:pPr>
      <w:r>
        <w:separator/>
      </w:r>
    </w:p>
  </w:endnote>
  <w:endnote w:type="continuationSeparator" w:id="0">
    <w:p w14:paraId="351416E6" w14:textId="77777777" w:rsidR="00E9166B" w:rsidRDefault="00E9166B" w:rsidP="00F579C2">
      <w:pPr>
        <w:spacing w:after="0" w:line="240" w:lineRule="auto"/>
      </w:pPr>
      <w:r>
        <w:continuationSeparator/>
      </w:r>
    </w:p>
  </w:endnote>
  <w:endnote w:type="continuationNotice" w:id="1">
    <w:p w14:paraId="6B58B2BE" w14:textId="77777777" w:rsidR="00E9166B" w:rsidRDefault="00E91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">
    <w:altName w:val="Cambria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A9140" w14:textId="77777777" w:rsidR="00E9166B" w:rsidRDefault="00E9166B" w:rsidP="00F579C2">
      <w:pPr>
        <w:spacing w:after="0" w:line="240" w:lineRule="auto"/>
      </w:pPr>
      <w:r>
        <w:separator/>
      </w:r>
    </w:p>
  </w:footnote>
  <w:footnote w:type="continuationSeparator" w:id="0">
    <w:p w14:paraId="6645F950" w14:textId="77777777" w:rsidR="00E9166B" w:rsidRDefault="00E9166B" w:rsidP="00F579C2">
      <w:pPr>
        <w:spacing w:after="0" w:line="240" w:lineRule="auto"/>
      </w:pPr>
      <w:r>
        <w:continuationSeparator/>
      </w:r>
    </w:p>
  </w:footnote>
  <w:footnote w:type="continuationNotice" w:id="1">
    <w:p w14:paraId="64E8F319" w14:textId="77777777" w:rsidR="00E9166B" w:rsidRDefault="00E916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5BB"/>
    <w:multiLevelType w:val="multilevel"/>
    <w:tmpl w:val="008065BB"/>
    <w:lvl w:ilvl="0">
      <w:numFmt w:val="bullet"/>
      <w:lvlText w:val="»"/>
      <w:lvlJc w:val="left"/>
      <w:pPr>
        <w:ind w:left="2850" w:hanging="40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32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6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4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8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2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6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50" w:hanging="400"/>
      </w:pPr>
      <w:rPr>
        <w:rFonts w:ascii="Wingdings" w:hAnsi="Wingdings" w:hint="default"/>
      </w:rPr>
    </w:lvl>
  </w:abstractNum>
  <w:abstractNum w:abstractNumId="1">
    <w:nsid w:val="1AE441BA"/>
    <w:multiLevelType w:val="multilevel"/>
    <w:tmpl w:val="1AE441BA"/>
    <w:lvl w:ilvl="0">
      <w:start w:val="1"/>
      <w:numFmt w:val="bullet"/>
      <w:lvlText w:val=""/>
      <w:lvlJc w:val="left"/>
      <w:pPr>
        <w:ind w:left="205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4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50" w:hanging="400"/>
      </w:pPr>
      <w:rPr>
        <w:rFonts w:ascii="Wingdings" w:hAnsi="Wingdings" w:hint="default"/>
      </w:rPr>
    </w:lvl>
  </w:abstractNum>
  <w:abstractNum w:abstractNumId="2">
    <w:nsid w:val="2B5B02D9"/>
    <w:multiLevelType w:val="multilevel"/>
    <w:tmpl w:val="2B5B02D9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1D915E8"/>
    <w:multiLevelType w:val="hybridMultilevel"/>
    <w:tmpl w:val="F274F950"/>
    <w:lvl w:ilvl="0" w:tplc="43C09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F07886"/>
    <w:multiLevelType w:val="hybridMultilevel"/>
    <w:tmpl w:val="10B0732C"/>
    <w:lvl w:ilvl="0" w:tplc="8CB0D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0B203B"/>
    <w:multiLevelType w:val="multilevel"/>
    <w:tmpl w:val="440B203B"/>
    <w:lvl w:ilvl="0">
      <w:start w:val="1"/>
      <w:numFmt w:val="bullet"/>
      <w:lvlText w:val="•"/>
      <w:lvlJc w:val="left"/>
      <w:pPr>
        <w:ind w:left="3650" w:hanging="400"/>
      </w:pPr>
      <w:rPr>
        <w:rFonts w:ascii="Arial" w:hAnsi="Arial" w:hint="default"/>
        <w:color w:val="FF0000"/>
      </w:rPr>
    </w:lvl>
    <w:lvl w:ilvl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8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2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6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0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4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850" w:hanging="400"/>
      </w:pPr>
      <w:rPr>
        <w:rFonts w:ascii="Wingdings" w:hAnsi="Wingdings" w:hint="default"/>
      </w:rPr>
    </w:lvl>
  </w:abstractNum>
  <w:abstractNum w:abstractNumId="6">
    <w:nsid w:val="4865078C"/>
    <w:multiLevelType w:val="multilevel"/>
    <w:tmpl w:val="4865078C"/>
    <w:lvl w:ilvl="0">
      <w:start w:val="1"/>
      <w:numFmt w:val="bullet"/>
      <w:lvlText w:val=""/>
      <w:lvlJc w:val="left"/>
      <w:pPr>
        <w:ind w:left="125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</w:abstractNum>
  <w:abstractNum w:abstractNumId="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B545A"/>
    <w:multiLevelType w:val="multilevel"/>
    <w:tmpl w:val="76EB545A"/>
    <w:lvl w:ilvl="0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03F14"/>
    <w:multiLevelType w:val="hybridMultilevel"/>
    <w:tmpl w:val="96409502"/>
    <w:lvl w:ilvl="0" w:tplc="8BE0707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4" w:hanging="420"/>
      </w:pPr>
    </w:lvl>
    <w:lvl w:ilvl="2" w:tplc="0409001B" w:tentative="1">
      <w:start w:val="1"/>
      <w:numFmt w:val="lowerRoman"/>
      <w:lvlText w:val="%3."/>
      <w:lvlJc w:val="righ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9" w:tentative="1">
      <w:start w:val="1"/>
      <w:numFmt w:val="lowerLetter"/>
      <w:lvlText w:val="%5)"/>
      <w:lvlJc w:val="left"/>
      <w:pPr>
        <w:ind w:left="2154" w:hanging="420"/>
      </w:pPr>
    </w:lvl>
    <w:lvl w:ilvl="5" w:tplc="0409001B" w:tentative="1">
      <w:start w:val="1"/>
      <w:numFmt w:val="lowerRoman"/>
      <w:lvlText w:val="%6."/>
      <w:lvlJc w:val="righ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9" w:tentative="1">
      <w:start w:val="1"/>
      <w:numFmt w:val="lowerLetter"/>
      <w:lvlText w:val="%8)"/>
      <w:lvlJc w:val="left"/>
      <w:pPr>
        <w:ind w:left="3414" w:hanging="420"/>
      </w:pPr>
    </w:lvl>
    <w:lvl w:ilvl="8" w:tplc="0409001B" w:tentative="1">
      <w:start w:val="1"/>
      <w:numFmt w:val="lowerRoman"/>
      <w:lvlText w:val="%9."/>
      <w:lvlJc w:val="right"/>
      <w:pPr>
        <w:ind w:left="3834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42D1"/>
    <w:rsid w:val="0000592F"/>
    <w:rsid w:val="00005F18"/>
    <w:rsid w:val="00006DD4"/>
    <w:rsid w:val="000074C0"/>
    <w:rsid w:val="00011116"/>
    <w:rsid w:val="00011399"/>
    <w:rsid w:val="00011E1B"/>
    <w:rsid w:val="00011E7D"/>
    <w:rsid w:val="000122DC"/>
    <w:rsid w:val="00012334"/>
    <w:rsid w:val="000138E3"/>
    <w:rsid w:val="00013944"/>
    <w:rsid w:val="00014356"/>
    <w:rsid w:val="000150AB"/>
    <w:rsid w:val="00015462"/>
    <w:rsid w:val="00015C12"/>
    <w:rsid w:val="00015CC7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C59"/>
    <w:rsid w:val="00022E4A"/>
    <w:rsid w:val="00022FD2"/>
    <w:rsid w:val="000234B3"/>
    <w:rsid w:val="00023583"/>
    <w:rsid w:val="00023DA5"/>
    <w:rsid w:val="000242A8"/>
    <w:rsid w:val="000242E1"/>
    <w:rsid w:val="000247A9"/>
    <w:rsid w:val="000247DE"/>
    <w:rsid w:val="0002493C"/>
    <w:rsid w:val="00025509"/>
    <w:rsid w:val="000265A3"/>
    <w:rsid w:val="00026A9E"/>
    <w:rsid w:val="00026FF5"/>
    <w:rsid w:val="00027CD2"/>
    <w:rsid w:val="00030992"/>
    <w:rsid w:val="00032183"/>
    <w:rsid w:val="00032242"/>
    <w:rsid w:val="00033B59"/>
    <w:rsid w:val="000341FA"/>
    <w:rsid w:val="00034832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8"/>
    <w:rsid w:val="000438AD"/>
    <w:rsid w:val="00043CFC"/>
    <w:rsid w:val="000441D5"/>
    <w:rsid w:val="0004532C"/>
    <w:rsid w:val="00045727"/>
    <w:rsid w:val="000459B9"/>
    <w:rsid w:val="00046C3F"/>
    <w:rsid w:val="00050B1C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4349"/>
    <w:rsid w:val="000545D3"/>
    <w:rsid w:val="00054BB9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EA6"/>
    <w:rsid w:val="000615BA"/>
    <w:rsid w:val="00061783"/>
    <w:rsid w:val="00063033"/>
    <w:rsid w:val="0006321A"/>
    <w:rsid w:val="000643B4"/>
    <w:rsid w:val="000645A0"/>
    <w:rsid w:val="00064650"/>
    <w:rsid w:val="00065E8E"/>
    <w:rsid w:val="00066589"/>
    <w:rsid w:val="00066E55"/>
    <w:rsid w:val="0006709C"/>
    <w:rsid w:val="00067117"/>
    <w:rsid w:val="00070E2B"/>
    <w:rsid w:val="00071794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BF8"/>
    <w:rsid w:val="000750A0"/>
    <w:rsid w:val="000750B6"/>
    <w:rsid w:val="00075647"/>
    <w:rsid w:val="00075FC9"/>
    <w:rsid w:val="00077000"/>
    <w:rsid w:val="00077C6C"/>
    <w:rsid w:val="000803C8"/>
    <w:rsid w:val="000804BD"/>
    <w:rsid w:val="00080C5D"/>
    <w:rsid w:val="00080CFC"/>
    <w:rsid w:val="0008142A"/>
    <w:rsid w:val="00081C6B"/>
    <w:rsid w:val="00081FC7"/>
    <w:rsid w:val="00082E8B"/>
    <w:rsid w:val="00083398"/>
    <w:rsid w:val="000839C8"/>
    <w:rsid w:val="0008428D"/>
    <w:rsid w:val="00084C1C"/>
    <w:rsid w:val="00085F51"/>
    <w:rsid w:val="00086670"/>
    <w:rsid w:val="00090E74"/>
    <w:rsid w:val="00091694"/>
    <w:rsid w:val="00091E0E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B3"/>
    <w:rsid w:val="000A14A5"/>
    <w:rsid w:val="000A1AA7"/>
    <w:rsid w:val="000A285F"/>
    <w:rsid w:val="000A3D01"/>
    <w:rsid w:val="000A48E8"/>
    <w:rsid w:val="000A4915"/>
    <w:rsid w:val="000A4B9E"/>
    <w:rsid w:val="000A53E5"/>
    <w:rsid w:val="000A56AF"/>
    <w:rsid w:val="000A5B9C"/>
    <w:rsid w:val="000A60A4"/>
    <w:rsid w:val="000A6394"/>
    <w:rsid w:val="000A72C9"/>
    <w:rsid w:val="000A76D1"/>
    <w:rsid w:val="000B04D7"/>
    <w:rsid w:val="000B11C3"/>
    <w:rsid w:val="000B1945"/>
    <w:rsid w:val="000B1986"/>
    <w:rsid w:val="000B19AB"/>
    <w:rsid w:val="000B1A36"/>
    <w:rsid w:val="000B1F7C"/>
    <w:rsid w:val="000B231A"/>
    <w:rsid w:val="000B316E"/>
    <w:rsid w:val="000B408C"/>
    <w:rsid w:val="000B4614"/>
    <w:rsid w:val="000B47D3"/>
    <w:rsid w:val="000B49E9"/>
    <w:rsid w:val="000B548B"/>
    <w:rsid w:val="000B711E"/>
    <w:rsid w:val="000B7700"/>
    <w:rsid w:val="000B7CDF"/>
    <w:rsid w:val="000C038A"/>
    <w:rsid w:val="000C0D52"/>
    <w:rsid w:val="000C1388"/>
    <w:rsid w:val="000C2545"/>
    <w:rsid w:val="000C263F"/>
    <w:rsid w:val="000C33D7"/>
    <w:rsid w:val="000C3CDF"/>
    <w:rsid w:val="000C4215"/>
    <w:rsid w:val="000C5240"/>
    <w:rsid w:val="000C55EC"/>
    <w:rsid w:val="000C565F"/>
    <w:rsid w:val="000C5907"/>
    <w:rsid w:val="000C5FB4"/>
    <w:rsid w:val="000C6598"/>
    <w:rsid w:val="000C6711"/>
    <w:rsid w:val="000C6BE9"/>
    <w:rsid w:val="000D26B2"/>
    <w:rsid w:val="000D27BE"/>
    <w:rsid w:val="000D287E"/>
    <w:rsid w:val="000D2B09"/>
    <w:rsid w:val="000D39BD"/>
    <w:rsid w:val="000D3B8C"/>
    <w:rsid w:val="000D4B94"/>
    <w:rsid w:val="000D5AFA"/>
    <w:rsid w:val="000D5BB5"/>
    <w:rsid w:val="000D64C0"/>
    <w:rsid w:val="000D6B93"/>
    <w:rsid w:val="000D711B"/>
    <w:rsid w:val="000D769E"/>
    <w:rsid w:val="000D7A34"/>
    <w:rsid w:val="000D7B5C"/>
    <w:rsid w:val="000D7DAB"/>
    <w:rsid w:val="000E05C1"/>
    <w:rsid w:val="000E128F"/>
    <w:rsid w:val="000E21E3"/>
    <w:rsid w:val="000E2378"/>
    <w:rsid w:val="000E3A83"/>
    <w:rsid w:val="000E3C24"/>
    <w:rsid w:val="000E41D1"/>
    <w:rsid w:val="000E4D5D"/>
    <w:rsid w:val="000E4E22"/>
    <w:rsid w:val="000E50AE"/>
    <w:rsid w:val="000E5D92"/>
    <w:rsid w:val="000E63E2"/>
    <w:rsid w:val="000E729D"/>
    <w:rsid w:val="000F1067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62B"/>
    <w:rsid w:val="00101CE2"/>
    <w:rsid w:val="00103213"/>
    <w:rsid w:val="00103730"/>
    <w:rsid w:val="0010414E"/>
    <w:rsid w:val="00104DDD"/>
    <w:rsid w:val="00105FF7"/>
    <w:rsid w:val="00106301"/>
    <w:rsid w:val="001066AD"/>
    <w:rsid w:val="00106DE0"/>
    <w:rsid w:val="001070D3"/>
    <w:rsid w:val="00107586"/>
    <w:rsid w:val="00107ADE"/>
    <w:rsid w:val="0011055F"/>
    <w:rsid w:val="00110A13"/>
    <w:rsid w:val="0011117B"/>
    <w:rsid w:val="0011461A"/>
    <w:rsid w:val="00114ACE"/>
    <w:rsid w:val="00114E08"/>
    <w:rsid w:val="00115928"/>
    <w:rsid w:val="00116477"/>
    <w:rsid w:val="00116C27"/>
    <w:rsid w:val="0011722F"/>
    <w:rsid w:val="001200EE"/>
    <w:rsid w:val="0012056F"/>
    <w:rsid w:val="001209A8"/>
    <w:rsid w:val="00121120"/>
    <w:rsid w:val="001212D9"/>
    <w:rsid w:val="001231BD"/>
    <w:rsid w:val="00123899"/>
    <w:rsid w:val="001243A6"/>
    <w:rsid w:val="001244A4"/>
    <w:rsid w:val="001255C5"/>
    <w:rsid w:val="00125A16"/>
    <w:rsid w:val="00125BA2"/>
    <w:rsid w:val="00127801"/>
    <w:rsid w:val="0013004E"/>
    <w:rsid w:val="0013079D"/>
    <w:rsid w:val="001322D1"/>
    <w:rsid w:val="001340AE"/>
    <w:rsid w:val="001344C4"/>
    <w:rsid w:val="00135324"/>
    <w:rsid w:val="00135929"/>
    <w:rsid w:val="00135D29"/>
    <w:rsid w:val="00135E79"/>
    <w:rsid w:val="00136BC9"/>
    <w:rsid w:val="00137A68"/>
    <w:rsid w:val="001401D1"/>
    <w:rsid w:val="00140BFE"/>
    <w:rsid w:val="00140E06"/>
    <w:rsid w:val="00141123"/>
    <w:rsid w:val="001414FA"/>
    <w:rsid w:val="00141A04"/>
    <w:rsid w:val="00143925"/>
    <w:rsid w:val="00143DC2"/>
    <w:rsid w:val="00144493"/>
    <w:rsid w:val="0014476E"/>
    <w:rsid w:val="0014490E"/>
    <w:rsid w:val="001457C1"/>
    <w:rsid w:val="00145D43"/>
    <w:rsid w:val="00146110"/>
    <w:rsid w:val="00146266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39A"/>
    <w:rsid w:val="0015673D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796"/>
    <w:rsid w:val="00170C25"/>
    <w:rsid w:val="001710EC"/>
    <w:rsid w:val="00171AA2"/>
    <w:rsid w:val="00172132"/>
    <w:rsid w:val="001725C5"/>
    <w:rsid w:val="0017277A"/>
    <w:rsid w:val="001730F1"/>
    <w:rsid w:val="00173207"/>
    <w:rsid w:val="001734E9"/>
    <w:rsid w:val="001745A8"/>
    <w:rsid w:val="0017461D"/>
    <w:rsid w:val="001746F8"/>
    <w:rsid w:val="001749CB"/>
    <w:rsid w:val="0017581F"/>
    <w:rsid w:val="00175A4A"/>
    <w:rsid w:val="0017678F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5D3F"/>
    <w:rsid w:val="00186482"/>
    <w:rsid w:val="00186704"/>
    <w:rsid w:val="001900F2"/>
    <w:rsid w:val="00190DC8"/>
    <w:rsid w:val="00191A84"/>
    <w:rsid w:val="00191C97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256F"/>
    <w:rsid w:val="001A2F1F"/>
    <w:rsid w:val="001A30B8"/>
    <w:rsid w:val="001A424B"/>
    <w:rsid w:val="001A4862"/>
    <w:rsid w:val="001A5320"/>
    <w:rsid w:val="001A6449"/>
    <w:rsid w:val="001A67B6"/>
    <w:rsid w:val="001A69EE"/>
    <w:rsid w:val="001A6BDF"/>
    <w:rsid w:val="001A6C5A"/>
    <w:rsid w:val="001A7B60"/>
    <w:rsid w:val="001B1C57"/>
    <w:rsid w:val="001B21A0"/>
    <w:rsid w:val="001B2A6B"/>
    <w:rsid w:val="001B2B7E"/>
    <w:rsid w:val="001B2B91"/>
    <w:rsid w:val="001B3FAF"/>
    <w:rsid w:val="001B475A"/>
    <w:rsid w:val="001B4A1A"/>
    <w:rsid w:val="001B56EF"/>
    <w:rsid w:val="001B5964"/>
    <w:rsid w:val="001B636A"/>
    <w:rsid w:val="001B6D1B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4DBA"/>
    <w:rsid w:val="001C5469"/>
    <w:rsid w:val="001C56BD"/>
    <w:rsid w:val="001C62AC"/>
    <w:rsid w:val="001C6711"/>
    <w:rsid w:val="001C6B02"/>
    <w:rsid w:val="001C6C9D"/>
    <w:rsid w:val="001D0408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53D9"/>
    <w:rsid w:val="001E5CFE"/>
    <w:rsid w:val="001E75A6"/>
    <w:rsid w:val="001E7E3B"/>
    <w:rsid w:val="001F0104"/>
    <w:rsid w:val="001F0C7C"/>
    <w:rsid w:val="001F12D8"/>
    <w:rsid w:val="001F1486"/>
    <w:rsid w:val="001F1831"/>
    <w:rsid w:val="001F1EE3"/>
    <w:rsid w:val="001F1FCC"/>
    <w:rsid w:val="001F24BA"/>
    <w:rsid w:val="001F2C42"/>
    <w:rsid w:val="001F7767"/>
    <w:rsid w:val="001F7848"/>
    <w:rsid w:val="001F79C9"/>
    <w:rsid w:val="001F7EE0"/>
    <w:rsid w:val="002005BD"/>
    <w:rsid w:val="002010CB"/>
    <w:rsid w:val="002023CA"/>
    <w:rsid w:val="002025CF"/>
    <w:rsid w:val="002028A5"/>
    <w:rsid w:val="00202AFD"/>
    <w:rsid w:val="00202C17"/>
    <w:rsid w:val="00202C83"/>
    <w:rsid w:val="00204032"/>
    <w:rsid w:val="00204DC9"/>
    <w:rsid w:val="00204FE5"/>
    <w:rsid w:val="00205B37"/>
    <w:rsid w:val="00206590"/>
    <w:rsid w:val="002069BD"/>
    <w:rsid w:val="0020789F"/>
    <w:rsid w:val="00210B84"/>
    <w:rsid w:val="00210CA6"/>
    <w:rsid w:val="00210E01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6A0"/>
    <w:rsid w:val="0022071A"/>
    <w:rsid w:val="0022093F"/>
    <w:rsid w:val="00220B50"/>
    <w:rsid w:val="00220E58"/>
    <w:rsid w:val="002213BD"/>
    <w:rsid w:val="002218F2"/>
    <w:rsid w:val="00221DAA"/>
    <w:rsid w:val="0022230B"/>
    <w:rsid w:val="00223202"/>
    <w:rsid w:val="002236A2"/>
    <w:rsid w:val="00223719"/>
    <w:rsid w:val="00223B98"/>
    <w:rsid w:val="00224853"/>
    <w:rsid w:val="00225F95"/>
    <w:rsid w:val="00225FAC"/>
    <w:rsid w:val="00226922"/>
    <w:rsid w:val="00226CD1"/>
    <w:rsid w:val="00226EAE"/>
    <w:rsid w:val="00227BB7"/>
    <w:rsid w:val="00230791"/>
    <w:rsid w:val="00230EBF"/>
    <w:rsid w:val="00230EE8"/>
    <w:rsid w:val="0023153F"/>
    <w:rsid w:val="002319D3"/>
    <w:rsid w:val="002322EE"/>
    <w:rsid w:val="002325A1"/>
    <w:rsid w:val="00232D46"/>
    <w:rsid w:val="00233191"/>
    <w:rsid w:val="0023340A"/>
    <w:rsid w:val="002341B0"/>
    <w:rsid w:val="00234371"/>
    <w:rsid w:val="0023442A"/>
    <w:rsid w:val="0023452A"/>
    <w:rsid w:val="00235360"/>
    <w:rsid w:val="0023537D"/>
    <w:rsid w:val="00236170"/>
    <w:rsid w:val="002371C9"/>
    <w:rsid w:val="00237F0B"/>
    <w:rsid w:val="002405F0"/>
    <w:rsid w:val="00240FEF"/>
    <w:rsid w:val="00241C2A"/>
    <w:rsid w:val="00241D4C"/>
    <w:rsid w:val="002422E0"/>
    <w:rsid w:val="00243742"/>
    <w:rsid w:val="002438C4"/>
    <w:rsid w:val="002442D7"/>
    <w:rsid w:val="00244F78"/>
    <w:rsid w:val="002452FA"/>
    <w:rsid w:val="00245E07"/>
    <w:rsid w:val="00245F43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6A6B"/>
    <w:rsid w:val="00257945"/>
    <w:rsid w:val="00257ABE"/>
    <w:rsid w:val="0026004D"/>
    <w:rsid w:val="00260E30"/>
    <w:rsid w:val="0026184A"/>
    <w:rsid w:val="00262EB2"/>
    <w:rsid w:val="00263C6F"/>
    <w:rsid w:val="00263D89"/>
    <w:rsid w:val="00264FD8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2287"/>
    <w:rsid w:val="002748B7"/>
    <w:rsid w:val="00275411"/>
    <w:rsid w:val="0027581B"/>
    <w:rsid w:val="00275BC3"/>
    <w:rsid w:val="00275D12"/>
    <w:rsid w:val="0027608D"/>
    <w:rsid w:val="00276AD6"/>
    <w:rsid w:val="00281B87"/>
    <w:rsid w:val="00281F67"/>
    <w:rsid w:val="00281FF3"/>
    <w:rsid w:val="00283F50"/>
    <w:rsid w:val="002840C5"/>
    <w:rsid w:val="002847FC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91F"/>
    <w:rsid w:val="00290E99"/>
    <w:rsid w:val="00291063"/>
    <w:rsid w:val="00291140"/>
    <w:rsid w:val="00293496"/>
    <w:rsid w:val="00293DDA"/>
    <w:rsid w:val="00293F09"/>
    <w:rsid w:val="00294188"/>
    <w:rsid w:val="00294823"/>
    <w:rsid w:val="00294B0B"/>
    <w:rsid w:val="002960B4"/>
    <w:rsid w:val="0029613E"/>
    <w:rsid w:val="00296610"/>
    <w:rsid w:val="0029690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7A2"/>
    <w:rsid w:val="002A7B22"/>
    <w:rsid w:val="002A7C59"/>
    <w:rsid w:val="002B01D9"/>
    <w:rsid w:val="002B0445"/>
    <w:rsid w:val="002B1097"/>
    <w:rsid w:val="002B1477"/>
    <w:rsid w:val="002B2AE4"/>
    <w:rsid w:val="002B323D"/>
    <w:rsid w:val="002B40AC"/>
    <w:rsid w:val="002B47FB"/>
    <w:rsid w:val="002B5741"/>
    <w:rsid w:val="002B5D2A"/>
    <w:rsid w:val="002B6CFC"/>
    <w:rsid w:val="002B6E17"/>
    <w:rsid w:val="002B7595"/>
    <w:rsid w:val="002B7E69"/>
    <w:rsid w:val="002C0A0B"/>
    <w:rsid w:val="002C0FE3"/>
    <w:rsid w:val="002C118E"/>
    <w:rsid w:val="002C1FB6"/>
    <w:rsid w:val="002C36C6"/>
    <w:rsid w:val="002C3D36"/>
    <w:rsid w:val="002C5055"/>
    <w:rsid w:val="002C557D"/>
    <w:rsid w:val="002C5665"/>
    <w:rsid w:val="002C584B"/>
    <w:rsid w:val="002C5A4B"/>
    <w:rsid w:val="002C6234"/>
    <w:rsid w:val="002C6574"/>
    <w:rsid w:val="002C7183"/>
    <w:rsid w:val="002D01EB"/>
    <w:rsid w:val="002D0445"/>
    <w:rsid w:val="002D0C26"/>
    <w:rsid w:val="002D36FA"/>
    <w:rsid w:val="002D4C9B"/>
    <w:rsid w:val="002D554E"/>
    <w:rsid w:val="002D5A3E"/>
    <w:rsid w:val="002D79B5"/>
    <w:rsid w:val="002E08E8"/>
    <w:rsid w:val="002E0AA5"/>
    <w:rsid w:val="002E0D38"/>
    <w:rsid w:val="002E0E93"/>
    <w:rsid w:val="002E0EA9"/>
    <w:rsid w:val="002E0EC9"/>
    <w:rsid w:val="002E1B00"/>
    <w:rsid w:val="002E21BC"/>
    <w:rsid w:val="002E43F6"/>
    <w:rsid w:val="002E564F"/>
    <w:rsid w:val="002E5E00"/>
    <w:rsid w:val="002E5ED6"/>
    <w:rsid w:val="002E6849"/>
    <w:rsid w:val="002E6ACB"/>
    <w:rsid w:val="002F0C7A"/>
    <w:rsid w:val="002F244B"/>
    <w:rsid w:val="002F2512"/>
    <w:rsid w:val="002F2A51"/>
    <w:rsid w:val="002F3458"/>
    <w:rsid w:val="002F3E20"/>
    <w:rsid w:val="002F47E8"/>
    <w:rsid w:val="002F4949"/>
    <w:rsid w:val="002F4EE2"/>
    <w:rsid w:val="002F4F83"/>
    <w:rsid w:val="002F58F0"/>
    <w:rsid w:val="002F5C71"/>
    <w:rsid w:val="00301000"/>
    <w:rsid w:val="00301ABC"/>
    <w:rsid w:val="00302F22"/>
    <w:rsid w:val="003030DF"/>
    <w:rsid w:val="00303564"/>
    <w:rsid w:val="00303B65"/>
    <w:rsid w:val="00304FD8"/>
    <w:rsid w:val="00305409"/>
    <w:rsid w:val="0030582F"/>
    <w:rsid w:val="00306C49"/>
    <w:rsid w:val="0030771F"/>
    <w:rsid w:val="00307795"/>
    <w:rsid w:val="00307B6F"/>
    <w:rsid w:val="00310145"/>
    <w:rsid w:val="00310908"/>
    <w:rsid w:val="003117A8"/>
    <w:rsid w:val="003121D3"/>
    <w:rsid w:val="00312583"/>
    <w:rsid w:val="00312A2C"/>
    <w:rsid w:val="0031321E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1380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51E"/>
    <w:rsid w:val="003278CD"/>
    <w:rsid w:val="00331A6A"/>
    <w:rsid w:val="00331B85"/>
    <w:rsid w:val="00331E7B"/>
    <w:rsid w:val="00332346"/>
    <w:rsid w:val="003328E3"/>
    <w:rsid w:val="00332C0C"/>
    <w:rsid w:val="00332C58"/>
    <w:rsid w:val="00332E1F"/>
    <w:rsid w:val="0033329C"/>
    <w:rsid w:val="0033392D"/>
    <w:rsid w:val="00334045"/>
    <w:rsid w:val="003340A7"/>
    <w:rsid w:val="00334634"/>
    <w:rsid w:val="0033464E"/>
    <w:rsid w:val="00334ED5"/>
    <w:rsid w:val="00336540"/>
    <w:rsid w:val="00336AF0"/>
    <w:rsid w:val="003409BD"/>
    <w:rsid w:val="00341AFB"/>
    <w:rsid w:val="0034206A"/>
    <w:rsid w:val="00343684"/>
    <w:rsid w:val="0034375F"/>
    <w:rsid w:val="0034423A"/>
    <w:rsid w:val="003447B1"/>
    <w:rsid w:val="00344866"/>
    <w:rsid w:val="003451EE"/>
    <w:rsid w:val="00345294"/>
    <w:rsid w:val="0034534E"/>
    <w:rsid w:val="00345579"/>
    <w:rsid w:val="003463CD"/>
    <w:rsid w:val="00346728"/>
    <w:rsid w:val="00347843"/>
    <w:rsid w:val="00347EBD"/>
    <w:rsid w:val="003522D3"/>
    <w:rsid w:val="0035233E"/>
    <w:rsid w:val="00352951"/>
    <w:rsid w:val="00353892"/>
    <w:rsid w:val="00354C9E"/>
    <w:rsid w:val="00355084"/>
    <w:rsid w:val="0035598A"/>
    <w:rsid w:val="00356A54"/>
    <w:rsid w:val="00357959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C92"/>
    <w:rsid w:val="00370CB9"/>
    <w:rsid w:val="003723B0"/>
    <w:rsid w:val="0037302A"/>
    <w:rsid w:val="00373AF6"/>
    <w:rsid w:val="003748F4"/>
    <w:rsid w:val="00374C6D"/>
    <w:rsid w:val="0037674C"/>
    <w:rsid w:val="003778C5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5075"/>
    <w:rsid w:val="003861D7"/>
    <w:rsid w:val="00386788"/>
    <w:rsid w:val="00386EF8"/>
    <w:rsid w:val="0038744C"/>
    <w:rsid w:val="003875B8"/>
    <w:rsid w:val="0038786A"/>
    <w:rsid w:val="00387A83"/>
    <w:rsid w:val="00387B52"/>
    <w:rsid w:val="00387FAC"/>
    <w:rsid w:val="003902AC"/>
    <w:rsid w:val="0039032F"/>
    <w:rsid w:val="00390560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5D7E"/>
    <w:rsid w:val="0039611C"/>
    <w:rsid w:val="0039655E"/>
    <w:rsid w:val="0039668E"/>
    <w:rsid w:val="00396D77"/>
    <w:rsid w:val="003978AA"/>
    <w:rsid w:val="003A039D"/>
    <w:rsid w:val="003A0BF4"/>
    <w:rsid w:val="003A0F86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B2B"/>
    <w:rsid w:val="003B0328"/>
    <w:rsid w:val="003B0C11"/>
    <w:rsid w:val="003B157D"/>
    <w:rsid w:val="003B15AA"/>
    <w:rsid w:val="003B187D"/>
    <w:rsid w:val="003B4257"/>
    <w:rsid w:val="003B4BDE"/>
    <w:rsid w:val="003B5B70"/>
    <w:rsid w:val="003B5D7B"/>
    <w:rsid w:val="003B64DF"/>
    <w:rsid w:val="003B6DC9"/>
    <w:rsid w:val="003B7CB5"/>
    <w:rsid w:val="003C154E"/>
    <w:rsid w:val="003C2084"/>
    <w:rsid w:val="003C26E7"/>
    <w:rsid w:val="003C4A9A"/>
    <w:rsid w:val="003C52DD"/>
    <w:rsid w:val="003C6305"/>
    <w:rsid w:val="003C6893"/>
    <w:rsid w:val="003C6AAC"/>
    <w:rsid w:val="003C6E61"/>
    <w:rsid w:val="003C7171"/>
    <w:rsid w:val="003D039F"/>
    <w:rsid w:val="003D1CD8"/>
    <w:rsid w:val="003D5EEE"/>
    <w:rsid w:val="003D6034"/>
    <w:rsid w:val="003D6E0A"/>
    <w:rsid w:val="003D77F3"/>
    <w:rsid w:val="003D7D3C"/>
    <w:rsid w:val="003E09DA"/>
    <w:rsid w:val="003E1A36"/>
    <w:rsid w:val="003E1CFE"/>
    <w:rsid w:val="003E358B"/>
    <w:rsid w:val="003E377B"/>
    <w:rsid w:val="003E3B4C"/>
    <w:rsid w:val="003E4D66"/>
    <w:rsid w:val="003E5376"/>
    <w:rsid w:val="003E5D21"/>
    <w:rsid w:val="003E6786"/>
    <w:rsid w:val="003E70CE"/>
    <w:rsid w:val="003E7C2F"/>
    <w:rsid w:val="003E7FB3"/>
    <w:rsid w:val="003E7FE5"/>
    <w:rsid w:val="003F0797"/>
    <w:rsid w:val="003F15E6"/>
    <w:rsid w:val="003F18A3"/>
    <w:rsid w:val="003F1D0D"/>
    <w:rsid w:val="003F2635"/>
    <w:rsid w:val="003F264D"/>
    <w:rsid w:val="003F276A"/>
    <w:rsid w:val="003F28F7"/>
    <w:rsid w:val="003F3403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813"/>
    <w:rsid w:val="00403A3D"/>
    <w:rsid w:val="004049CB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7CB"/>
    <w:rsid w:val="00410896"/>
    <w:rsid w:val="00411547"/>
    <w:rsid w:val="00411796"/>
    <w:rsid w:val="0041197E"/>
    <w:rsid w:val="00411D07"/>
    <w:rsid w:val="00414358"/>
    <w:rsid w:val="00415451"/>
    <w:rsid w:val="00416ECC"/>
    <w:rsid w:val="004174CD"/>
    <w:rsid w:val="00417F4A"/>
    <w:rsid w:val="00421731"/>
    <w:rsid w:val="00422EE1"/>
    <w:rsid w:val="00422F21"/>
    <w:rsid w:val="004242F1"/>
    <w:rsid w:val="00424C01"/>
    <w:rsid w:val="00424F95"/>
    <w:rsid w:val="004250A8"/>
    <w:rsid w:val="004252E4"/>
    <w:rsid w:val="00425345"/>
    <w:rsid w:val="0042534F"/>
    <w:rsid w:val="00425B99"/>
    <w:rsid w:val="004264BF"/>
    <w:rsid w:val="0042674B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B37"/>
    <w:rsid w:val="004445BB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25A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725C"/>
    <w:rsid w:val="0045755B"/>
    <w:rsid w:val="004603B8"/>
    <w:rsid w:val="004605B9"/>
    <w:rsid w:val="00460965"/>
    <w:rsid w:val="00461229"/>
    <w:rsid w:val="004612DF"/>
    <w:rsid w:val="00461E0A"/>
    <w:rsid w:val="00462340"/>
    <w:rsid w:val="00462DEF"/>
    <w:rsid w:val="004632BF"/>
    <w:rsid w:val="00463C63"/>
    <w:rsid w:val="00464CA9"/>
    <w:rsid w:val="00464F22"/>
    <w:rsid w:val="00465807"/>
    <w:rsid w:val="00465975"/>
    <w:rsid w:val="00465F59"/>
    <w:rsid w:val="00467112"/>
    <w:rsid w:val="00467D43"/>
    <w:rsid w:val="00470B32"/>
    <w:rsid w:val="00470D23"/>
    <w:rsid w:val="004723AD"/>
    <w:rsid w:val="00472BD6"/>
    <w:rsid w:val="0047340F"/>
    <w:rsid w:val="004735FF"/>
    <w:rsid w:val="00473978"/>
    <w:rsid w:val="00475980"/>
    <w:rsid w:val="00475BAF"/>
    <w:rsid w:val="00475C85"/>
    <w:rsid w:val="00475D89"/>
    <w:rsid w:val="00480A18"/>
    <w:rsid w:val="0048168B"/>
    <w:rsid w:val="004818DC"/>
    <w:rsid w:val="00482409"/>
    <w:rsid w:val="00482A0D"/>
    <w:rsid w:val="00482BE7"/>
    <w:rsid w:val="004844E3"/>
    <w:rsid w:val="0048556F"/>
    <w:rsid w:val="0048570A"/>
    <w:rsid w:val="004871E9"/>
    <w:rsid w:val="004879A3"/>
    <w:rsid w:val="00491AF5"/>
    <w:rsid w:val="00491EF3"/>
    <w:rsid w:val="004929E2"/>
    <w:rsid w:val="004931BF"/>
    <w:rsid w:val="00494708"/>
    <w:rsid w:val="004948AE"/>
    <w:rsid w:val="00494A90"/>
    <w:rsid w:val="004959F6"/>
    <w:rsid w:val="00496764"/>
    <w:rsid w:val="004968DF"/>
    <w:rsid w:val="00496C91"/>
    <w:rsid w:val="004971F6"/>
    <w:rsid w:val="00497830"/>
    <w:rsid w:val="004A002B"/>
    <w:rsid w:val="004A00E9"/>
    <w:rsid w:val="004A0820"/>
    <w:rsid w:val="004A1035"/>
    <w:rsid w:val="004A1D1C"/>
    <w:rsid w:val="004A1D71"/>
    <w:rsid w:val="004A2A9A"/>
    <w:rsid w:val="004A336F"/>
    <w:rsid w:val="004A391A"/>
    <w:rsid w:val="004A4BBB"/>
    <w:rsid w:val="004A61BD"/>
    <w:rsid w:val="004A64A3"/>
    <w:rsid w:val="004B0508"/>
    <w:rsid w:val="004B06D5"/>
    <w:rsid w:val="004B0A4C"/>
    <w:rsid w:val="004B167C"/>
    <w:rsid w:val="004B1AE4"/>
    <w:rsid w:val="004B3663"/>
    <w:rsid w:val="004B367E"/>
    <w:rsid w:val="004B47EF"/>
    <w:rsid w:val="004B5A42"/>
    <w:rsid w:val="004B6236"/>
    <w:rsid w:val="004B6433"/>
    <w:rsid w:val="004B666E"/>
    <w:rsid w:val="004B6797"/>
    <w:rsid w:val="004B6CF7"/>
    <w:rsid w:val="004B75B7"/>
    <w:rsid w:val="004B7AF9"/>
    <w:rsid w:val="004C0389"/>
    <w:rsid w:val="004C15B3"/>
    <w:rsid w:val="004C1644"/>
    <w:rsid w:val="004C1CDD"/>
    <w:rsid w:val="004C2C91"/>
    <w:rsid w:val="004C418B"/>
    <w:rsid w:val="004C5A07"/>
    <w:rsid w:val="004C5A1D"/>
    <w:rsid w:val="004C6094"/>
    <w:rsid w:val="004C6521"/>
    <w:rsid w:val="004D0198"/>
    <w:rsid w:val="004D030B"/>
    <w:rsid w:val="004D117E"/>
    <w:rsid w:val="004D1520"/>
    <w:rsid w:val="004D1A50"/>
    <w:rsid w:val="004D1CD8"/>
    <w:rsid w:val="004D2569"/>
    <w:rsid w:val="004D302F"/>
    <w:rsid w:val="004D4B5D"/>
    <w:rsid w:val="004D4C97"/>
    <w:rsid w:val="004D533F"/>
    <w:rsid w:val="004D564E"/>
    <w:rsid w:val="004D5C20"/>
    <w:rsid w:val="004D5ECC"/>
    <w:rsid w:val="004D62E8"/>
    <w:rsid w:val="004D65AB"/>
    <w:rsid w:val="004D65C0"/>
    <w:rsid w:val="004D761A"/>
    <w:rsid w:val="004E10F9"/>
    <w:rsid w:val="004E1667"/>
    <w:rsid w:val="004E261D"/>
    <w:rsid w:val="004E3350"/>
    <w:rsid w:val="004E3384"/>
    <w:rsid w:val="004E39FD"/>
    <w:rsid w:val="004E3AC4"/>
    <w:rsid w:val="004E3E0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416"/>
    <w:rsid w:val="005008CC"/>
    <w:rsid w:val="00500F1E"/>
    <w:rsid w:val="00500F57"/>
    <w:rsid w:val="00502241"/>
    <w:rsid w:val="00502642"/>
    <w:rsid w:val="00503E79"/>
    <w:rsid w:val="0050424D"/>
    <w:rsid w:val="005048EE"/>
    <w:rsid w:val="00504D68"/>
    <w:rsid w:val="00504EC6"/>
    <w:rsid w:val="005068FA"/>
    <w:rsid w:val="0050751A"/>
    <w:rsid w:val="0051147B"/>
    <w:rsid w:val="005122E8"/>
    <w:rsid w:val="005134B0"/>
    <w:rsid w:val="00513F82"/>
    <w:rsid w:val="00514D1A"/>
    <w:rsid w:val="00515027"/>
    <w:rsid w:val="0051580D"/>
    <w:rsid w:val="00515FB9"/>
    <w:rsid w:val="00516175"/>
    <w:rsid w:val="00516F6B"/>
    <w:rsid w:val="00517420"/>
    <w:rsid w:val="00517803"/>
    <w:rsid w:val="00517F57"/>
    <w:rsid w:val="005202E1"/>
    <w:rsid w:val="0052130B"/>
    <w:rsid w:val="00521CF8"/>
    <w:rsid w:val="00521D9A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AEB"/>
    <w:rsid w:val="00530BD0"/>
    <w:rsid w:val="00531D91"/>
    <w:rsid w:val="00532163"/>
    <w:rsid w:val="0053261C"/>
    <w:rsid w:val="00534E85"/>
    <w:rsid w:val="005352C5"/>
    <w:rsid w:val="005356D4"/>
    <w:rsid w:val="0053621C"/>
    <w:rsid w:val="005362DB"/>
    <w:rsid w:val="00540E53"/>
    <w:rsid w:val="00542527"/>
    <w:rsid w:val="0054279F"/>
    <w:rsid w:val="00543AAF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2162"/>
    <w:rsid w:val="005526AA"/>
    <w:rsid w:val="00552814"/>
    <w:rsid w:val="00552D11"/>
    <w:rsid w:val="00554506"/>
    <w:rsid w:val="00556872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43F5"/>
    <w:rsid w:val="005645F0"/>
    <w:rsid w:val="0056480B"/>
    <w:rsid w:val="00564B2D"/>
    <w:rsid w:val="00564CDF"/>
    <w:rsid w:val="00565DF1"/>
    <w:rsid w:val="00566590"/>
    <w:rsid w:val="00566D2F"/>
    <w:rsid w:val="00566F4B"/>
    <w:rsid w:val="0056736D"/>
    <w:rsid w:val="005676A2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62D1"/>
    <w:rsid w:val="00576718"/>
    <w:rsid w:val="00576E30"/>
    <w:rsid w:val="0057762F"/>
    <w:rsid w:val="0058079A"/>
    <w:rsid w:val="005807E0"/>
    <w:rsid w:val="005814DC"/>
    <w:rsid w:val="00581E02"/>
    <w:rsid w:val="00582010"/>
    <w:rsid w:val="005820B6"/>
    <w:rsid w:val="0058257A"/>
    <w:rsid w:val="00582C98"/>
    <w:rsid w:val="00583A8C"/>
    <w:rsid w:val="00584A71"/>
    <w:rsid w:val="00584FE8"/>
    <w:rsid w:val="00585784"/>
    <w:rsid w:val="00585BAC"/>
    <w:rsid w:val="00586DBA"/>
    <w:rsid w:val="005871CA"/>
    <w:rsid w:val="00587AB4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8A0"/>
    <w:rsid w:val="00596ED2"/>
    <w:rsid w:val="0059777B"/>
    <w:rsid w:val="005A0003"/>
    <w:rsid w:val="005A0781"/>
    <w:rsid w:val="005A0CEB"/>
    <w:rsid w:val="005A10F7"/>
    <w:rsid w:val="005A14DA"/>
    <w:rsid w:val="005A1576"/>
    <w:rsid w:val="005A165D"/>
    <w:rsid w:val="005A28F3"/>
    <w:rsid w:val="005A4C17"/>
    <w:rsid w:val="005A4C6F"/>
    <w:rsid w:val="005A51DF"/>
    <w:rsid w:val="005A543A"/>
    <w:rsid w:val="005A6B0D"/>
    <w:rsid w:val="005A6CD0"/>
    <w:rsid w:val="005A7C53"/>
    <w:rsid w:val="005B1234"/>
    <w:rsid w:val="005B2075"/>
    <w:rsid w:val="005B2092"/>
    <w:rsid w:val="005B212D"/>
    <w:rsid w:val="005B22AC"/>
    <w:rsid w:val="005B5086"/>
    <w:rsid w:val="005B5F0E"/>
    <w:rsid w:val="005B6234"/>
    <w:rsid w:val="005B6D87"/>
    <w:rsid w:val="005B769C"/>
    <w:rsid w:val="005C1B27"/>
    <w:rsid w:val="005C2085"/>
    <w:rsid w:val="005C2E51"/>
    <w:rsid w:val="005C5D97"/>
    <w:rsid w:val="005C650C"/>
    <w:rsid w:val="005C6A01"/>
    <w:rsid w:val="005C764E"/>
    <w:rsid w:val="005C7E44"/>
    <w:rsid w:val="005C7EF7"/>
    <w:rsid w:val="005D0193"/>
    <w:rsid w:val="005D1A3E"/>
    <w:rsid w:val="005D29F0"/>
    <w:rsid w:val="005D3E91"/>
    <w:rsid w:val="005D405C"/>
    <w:rsid w:val="005D5DC9"/>
    <w:rsid w:val="005D6171"/>
    <w:rsid w:val="005D685E"/>
    <w:rsid w:val="005D7213"/>
    <w:rsid w:val="005D780A"/>
    <w:rsid w:val="005D7BC1"/>
    <w:rsid w:val="005E059C"/>
    <w:rsid w:val="005E0C39"/>
    <w:rsid w:val="005E148A"/>
    <w:rsid w:val="005E1F3B"/>
    <w:rsid w:val="005E259F"/>
    <w:rsid w:val="005E2772"/>
    <w:rsid w:val="005E2C44"/>
    <w:rsid w:val="005E2DF4"/>
    <w:rsid w:val="005E2E74"/>
    <w:rsid w:val="005E3022"/>
    <w:rsid w:val="005E3269"/>
    <w:rsid w:val="005E4157"/>
    <w:rsid w:val="005E442D"/>
    <w:rsid w:val="005E4764"/>
    <w:rsid w:val="005E4E44"/>
    <w:rsid w:val="005E5AA4"/>
    <w:rsid w:val="005E5CD6"/>
    <w:rsid w:val="005E6345"/>
    <w:rsid w:val="005E76B4"/>
    <w:rsid w:val="005E7BD8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892"/>
    <w:rsid w:val="005F5097"/>
    <w:rsid w:val="005F5C61"/>
    <w:rsid w:val="005F5C63"/>
    <w:rsid w:val="005F61DF"/>
    <w:rsid w:val="005F6856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F04"/>
    <w:rsid w:val="006031E0"/>
    <w:rsid w:val="00603513"/>
    <w:rsid w:val="00603FE5"/>
    <w:rsid w:val="006041A3"/>
    <w:rsid w:val="006045CA"/>
    <w:rsid w:val="00604F78"/>
    <w:rsid w:val="00605217"/>
    <w:rsid w:val="0060577F"/>
    <w:rsid w:val="00605FC6"/>
    <w:rsid w:val="006067C1"/>
    <w:rsid w:val="006068E6"/>
    <w:rsid w:val="006074F6"/>
    <w:rsid w:val="006079CA"/>
    <w:rsid w:val="00610538"/>
    <w:rsid w:val="00610933"/>
    <w:rsid w:val="006110F7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6223"/>
    <w:rsid w:val="00616B02"/>
    <w:rsid w:val="00617245"/>
    <w:rsid w:val="00617A1A"/>
    <w:rsid w:val="00617FE3"/>
    <w:rsid w:val="00621188"/>
    <w:rsid w:val="00621FA0"/>
    <w:rsid w:val="00622058"/>
    <w:rsid w:val="00622713"/>
    <w:rsid w:val="00622A7B"/>
    <w:rsid w:val="00622B3A"/>
    <w:rsid w:val="006244F7"/>
    <w:rsid w:val="00625003"/>
    <w:rsid w:val="006251B3"/>
    <w:rsid w:val="006257ED"/>
    <w:rsid w:val="00625998"/>
    <w:rsid w:val="00625E91"/>
    <w:rsid w:val="00625F9A"/>
    <w:rsid w:val="00626AEE"/>
    <w:rsid w:val="00626FCB"/>
    <w:rsid w:val="0063127B"/>
    <w:rsid w:val="006316DC"/>
    <w:rsid w:val="00631AAD"/>
    <w:rsid w:val="00632DD6"/>
    <w:rsid w:val="006331FB"/>
    <w:rsid w:val="00633228"/>
    <w:rsid w:val="0063332C"/>
    <w:rsid w:val="00633495"/>
    <w:rsid w:val="00633513"/>
    <w:rsid w:val="00633FDE"/>
    <w:rsid w:val="00635123"/>
    <w:rsid w:val="0063673F"/>
    <w:rsid w:val="006372D5"/>
    <w:rsid w:val="00637429"/>
    <w:rsid w:val="0063785B"/>
    <w:rsid w:val="00640B2D"/>
    <w:rsid w:val="006413D2"/>
    <w:rsid w:val="00641C7D"/>
    <w:rsid w:val="00641F98"/>
    <w:rsid w:val="00642134"/>
    <w:rsid w:val="006425C9"/>
    <w:rsid w:val="006430A3"/>
    <w:rsid w:val="0064385D"/>
    <w:rsid w:val="006442A4"/>
    <w:rsid w:val="00650BD9"/>
    <w:rsid w:val="0065216D"/>
    <w:rsid w:val="00652DA4"/>
    <w:rsid w:val="00653DFB"/>
    <w:rsid w:val="00655DC2"/>
    <w:rsid w:val="00655DE7"/>
    <w:rsid w:val="0065645F"/>
    <w:rsid w:val="006564A8"/>
    <w:rsid w:val="006570A8"/>
    <w:rsid w:val="00657B4B"/>
    <w:rsid w:val="00657F53"/>
    <w:rsid w:val="00661985"/>
    <w:rsid w:val="006625D0"/>
    <w:rsid w:val="00662AFA"/>
    <w:rsid w:val="006636B4"/>
    <w:rsid w:val="006639E2"/>
    <w:rsid w:val="006641E9"/>
    <w:rsid w:val="00664EC6"/>
    <w:rsid w:val="0066505A"/>
    <w:rsid w:val="006658B7"/>
    <w:rsid w:val="00665F0C"/>
    <w:rsid w:val="0066695D"/>
    <w:rsid w:val="00667DD3"/>
    <w:rsid w:val="00670905"/>
    <w:rsid w:val="0067197B"/>
    <w:rsid w:val="00671F64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99B"/>
    <w:rsid w:val="00676A25"/>
    <w:rsid w:val="00677357"/>
    <w:rsid w:val="006808FD"/>
    <w:rsid w:val="00680AEF"/>
    <w:rsid w:val="00680E2E"/>
    <w:rsid w:val="0068132A"/>
    <w:rsid w:val="00684960"/>
    <w:rsid w:val="0068574D"/>
    <w:rsid w:val="00685A18"/>
    <w:rsid w:val="00685D5F"/>
    <w:rsid w:val="00686CE4"/>
    <w:rsid w:val="00686D38"/>
    <w:rsid w:val="0068796D"/>
    <w:rsid w:val="0069025C"/>
    <w:rsid w:val="006919BF"/>
    <w:rsid w:val="00692FC2"/>
    <w:rsid w:val="00693583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46C2"/>
    <w:rsid w:val="006A47ED"/>
    <w:rsid w:val="006A4FCB"/>
    <w:rsid w:val="006A5029"/>
    <w:rsid w:val="006A53AF"/>
    <w:rsid w:val="006A58AF"/>
    <w:rsid w:val="006A5EE0"/>
    <w:rsid w:val="006A6AD1"/>
    <w:rsid w:val="006A7259"/>
    <w:rsid w:val="006A769C"/>
    <w:rsid w:val="006B0120"/>
    <w:rsid w:val="006B0251"/>
    <w:rsid w:val="006B03A3"/>
    <w:rsid w:val="006B12E1"/>
    <w:rsid w:val="006B1A09"/>
    <w:rsid w:val="006B1BAD"/>
    <w:rsid w:val="006B1F6C"/>
    <w:rsid w:val="006B265F"/>
    <w:rsid w:val="006B406F"/>
    <w:rsid w:val="006B46FB"/>
    <w:rsid w:val="006B4E37"/>
    <w:rsid w:val="006B695A"/>
    <w:rsid w:val="006B6A85"/>
    <w:rsid w:val="006B6D76"/>
    <w:rsid w:val="006B6FDC"/>
    <w:rsid w:val="006B7202"/>
    <w:rsid w:val="006C0A8A"/>
    <w:rsid w:val="006C0FBE"/>
    <w:rsid w:val="006C172F"/>
    <w:rsid w:val="006C1918"/>
    <w:rsid w:val="006C1AF1"/>
    <w:rsid w:val="006C2174"/>
    <w:rsid w:val="006C2DA6"/>
    <w:rsid w:val="006C32ED"/>
    <w:rsid w:val="006C4AF4"/>
    <w:rsid w:val="006C5B53"/>
    <w:rsid w:val="006C6F86"/>
    <w:rsid w:val="006C7238"/>
    <w:rsid w:val="006C790F"/>
    <w:rsid w:val="006C7AAF"/>
    <w:rsid w:val="006D00C2"/>
    <w:rsid w:val="006D05E0"/>
    <w:rsid w:val="006D0631"/>
    <w:rsid w:val="006D150D"/>
    <w:rsid w:val="006D1B4A"/>
    <w:rsid w:val="006D1F7B"/>
    <w:rsid w:val="006D24DF"/>
    <w:rsid w:val="006D3717"/>
    <w:rsid w:val="006D40B6"/>
    <w:rsid w:val="006D429D"/>
    <w:rsid w:val="006D474C"/>
    <w:rsid w:val="006D4A75"/>
    <w:rsid w:val="006D5148"/>
    <w:rsid w:val="006D69F7"/>
    <w:rsid w:val="006D7F98"/>
    <w:rsid w:val="006E012F"/>
    <w:rsid w:val="006E0148"/>
    <w:rsid w:val="006E0598"/>
    <w:rsid w:val="006E07AF"/>
    <w:rsid w:val="006E1106"/>
    <w:rsid w:val="006E17AC"/>
    <w:rsid w:val="006E21FB"/>
    <w:rsid w:val="006E2251"/>
    <w:rsid w:val="006E3205"/>
    <w:rsid w:val="006E3BFF"/>
    <w:rsid w:val="006E4FF5"/>
    <w:rsid w:val="006E6E51"/>
    <w:rsid w:val="006E7121"/>
    <w:rsid w:val="006E71F9"/>
    <w:rsid w:val="006E7B07"/>
    <w:rsid w:val="006E7D7A"/>
    <w:rsid w:val="006F074D"/>
    <w:rsid w:val="006F0A3C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715"/>
    <w:rsid w:val="007013EE"/>
    <w:rsid w:val="0070141F"/>
    <w:rsid w:val="00701C49"/>
    <w:rsid w:val="00701F16"/>
    <w:rsid w:val="007023A2"/>
    <w:rsid w:val="00702A48"/>
    <w:rsid w:val="00702CE7"/>
    <w:rsid w:val="00703590"/>
    <w:rsid w:val="007046B2"/>
    <w:rsid w:val="00704887"/>
    <w:rsid w:val="00704B78"/>
    <w:rsid w:val="00705B00"/>
    <w:rsid w:val="0070633B"/>
    <w:rsid w:val="007063CF"/>
    <w:rsid w:val="00706D93"/>
    <w:rsid w:val="00707CA7"/>
    <w:rsid w:val="00710BEE"/>
    <w:rsid w:val="00711ED3"/>
    <w:rsid w:val="00712192"/>
    <w:rsid w:val="0071252E"/>
    <w:rsid w:val="007129A6"/>
    <w:rsid w:val="007136F6"/>
    <w:rsid w:val="0071463B"/>
    <w:rsid w:val="00714C2A"/>
    <w:rsid w:val="00715ED4"/>
    <w:rsid w:val="00716476"/>
    <w:rsid w:val="00716789"/>
    <w:rsid w:val="00716A79"/>
    <w:rsid w:val="00717982"/>
    <w:rsid w:val="00720453"/>
    <w:rsid w:val="00720A5C"/>
    <w:rsid w:val="007217AA"/>
    <w:rsid w:val="00721B52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30A1F"/>
    <w:rsid w:val="00730F78"/>
    <w:rsid w:val="007311D9"/>
    <w:rsid w:val="00731DC0"/>
    <w:rsid w:val="00732074"/>
    <w:rsid w:val="007329A7"/>
    <w:rsid w:val="00733965"/>
    <w:rsid w:val="00734316"/>
    <w:rsid w:val="00734E68"/>
    <w:rsid w:val="00736B36"/>
    <w:rsid w:val="00737182"/>
    <w:rsid w:val="00737CB7"/>
    <w:rsid w:val="00740106"/>
    <w:rsid w:val="00741C8E"/>
    <w:rsid w:val="00742A86"/>
    <w:rsid w:val="00743592"/>
    <w:rsid w:val="0074435D"/>
    <w:rsid w:val="00744B50"/>
    <w:rsid w:val="00745CDC"/>
    <w:rsid w:val="00746517"/>
    <w:rsid w:val="00746E28"/>
    <w:rsid w:val="007470A1"/>
    <w:rsid w:val="007479D8"/>
    <w:rsid w:val="00750310"/>
    <w:rsid w:val="00750FAA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605E"/>
    <w:rsid w:val="007560B8"/>
    <w:rsid w:val="007565EE"/>
    <w:rsid w:val="0075757E"/>
    <w:rsid w:val="00760525"/>
    <w:rsid w:val="00760855"/>
    <w:rsid w:val="00761146"/>
    <w:rsid w:val="007636AA"/>
    <w:rsid w:val="00763D6A"/>
    <w:rsid w:val="00763F20"/>
    <w:rsid w:val="00764417"/>
    <w:rsid w:val="00764530"/>
    <w:rsid w:val="0076484C"/>
    <w:rsid w:val="00766EE4"/>
    <w:rsid w:val="00767247"/>
    <w:rsid w:val="00767728"/>
    <w:rsid w:val="00767B68"/>
    <w:rsid w:val="00767BEA"/>
    <w:rsid w:val="007708E2"/>
    <w:rsid w:val="00770D80"/>
    <w:rsid w:val="00771416"/>
    <w:rsid w:val="007715BD"/>
    <w:rsid w:val="0077165E"/>
    <w:rsid w:val="00771E97"/>
    <w:rsid w:val="007726FA"/>
    <w:rsid w:val="00772B4E"/>
    <w:rsid w:val="00773BAC"/>
    <w:rsid w:val="00773D42"/>
    <w:rsid w:val="00773E9F"/>
    <w:rsid w:val="0077457B"/>
    <w:rsid w:val="00774A42"/>
    <w:rsid w:val="00774DFC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AA3"/>
    <w:rsid w:val="00784F1F"/>
    <w:rsid w:val="007850AE"/>
    <w:rsid w:val="00785470"/>
    <w:rsid w:val="00785931"/>
    <w:rsid w:val="00785E8D"/>
    <w:rsid w:val="00786272"/>
    <w:rsid w:val="0078652B"/>
    <w:rsid w:val="0078668E"/>
    <w:rsid w:val="00786A2F"/>
    <w:rsid w:val="00791AA5"/>
    <w:rsid w:val="00791D55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34F"/>
    <w:rsid w:val="007A049E"/>
    <w:rsid w:val="007A1878"/>
    <w:rsid w:val="007A197C"/>
    <w:rsid w:val="007A1C06"/>
    <w:rsid w:val="007A20E3"/>
    <w:rsid w:val="007A217D"/>
    <w:rsid w:val="007A25B9"/>
    <w:rsid w:val="007A2DBC"/>
    <w:rsid w:val="007A2E1F"/>
    <w:rsid w:val="007A3015"/>
    <w:rsid w:val="007A4782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FBF"/>
    <w:rsid w:val="007B512A"/>
    <w:rsid w:val="007B668D"/>
    <w:rsid w:val="007B7071"/>
    <w:rsid w:val="007C022C"/>
    <w:rsid w:val="007C0627"/>
    <w:rsid w:val="007C2097"/>
    <w:rsid w:val="007C31A2"/>
    <w:rsid w:val="007C3E39"/>
    <w:rsid w:val="007C4487"/>
    <w:rsid w:val="007C4BBE"/>
    <w:rsid w:val="007C6B98"/>
    <w:rsid w:val="007C71ED"/>
    <w:rsid w:val="007C7A59"/>
    <w:rsid w:val="007D0A46"/>
    <w:rsid w:val="007D15F5"/>
    <w:rsid w:val="007D1944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A07"/>
    <w:rsid w:val="007D77BD"/>
    <w:rsid w:val="007D78D2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C02"/>
    <w:rsid w:val="007E5C14"/>
    <w:rsid w:val="007E5DCA"/>
    <w:rsid w:val="007E6B30"/>
    <w:rsid w:val="007E6E90"/>
    <w:rsid w:val="007E6FE5"/>
    <w:rsid w:val="007E7E88"/>
    <w:rsid w:val="007E7FD8"/>
    <w:rsid w:val="007F018F"/>
    <w:rsid w:val="007F03EC"/>
    <w:rsid w:val="007F09E3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1A81"/>
    <w:rsid w:val="00802020"/>
    <w:rsid w:val="008025CE"/>
    <w:rsid w:val="00802C83"/>
    <w:rsid w:val="0080345E"/>
    <w:rsid w:val="0080406B"/>
    <w:rsid w:val="0080445B"/>
    <w:rsid w:val="00805C8B"/>
    <w:rsid w:val="0080648C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A81"/>
    <w:rsid w:val="00822EB5"/>
    <w:rsid w:val="00823B46"/>
    <w:rsid w:val="0082450B"/>
    <w:rsid w:val="0082563F"/>
    <w:rsid w:val="00827565"/>
    <w:rsid w:val="008279FA"/>
    <w:rsid w:val="00827BFF"/>
    <w:rsid w:val="00830174"/>
    <w:rsid w:val="00830913"/>
    <w:rsid w:val="00831241"/>
    <w:rsid w:val="00831E6B"/>
    <w:rsid w:val="008327F1"/>
    <w:rsid w:val="00833061"/>
    <w:rsid w:val="008335BC"/>
    <w:rsid w:val="00834029"/>
    <w:rsid w:val="008346B6"/>
    <w:rsid w:val="0083475C"/>
    <w:rsid w:val="00834DE2"/>
    <w:rsid w:val="00834EA0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2171"/>
    <w:rsid w:val="0084347D"/>
    <w:rsid w:val="00843AC6"/>
    <w:rsid w:val="008452DA"/>
    <w:rsid w:val="008459BD"/>
    <w:rsid w:val="0084651F"/>
    <w:rsid w:val="0084659D"/>
    <w:rsid w:val="008467A8"/>
    <w:rsid w:val="00847227"/>
    <w:rsid w:val="008478C0"/>
    <w:rsid w:val="00847CCC"/>
    <w:rsid w:val="00850B03"/>
    <w:rsid w:val="008520E1"/>
    <w:rsid w:val="00853346"/>
    <w:rsid w:val="008537A0"/>
    <w:rsid w:val="0085396B"/>
    <w:rsid w:val="00853CE3"/>
    <w:rsid w:val="008559CC"/>
    <w:rsid w:val="00855C93"/>
    <w:rsid w:val="00855E7C"/>
    <w:rsid w:val="00855FDE"/>
    <w:rsid w:val="00856632"/>
    <w:rsid w:val="00857662"/>
    <w:rsid w:val="008606C6"/>
    <w:rsid w:val="008619F5"/>
    <w:rsid w:val="00862275"/>
    <w:rsid w:val="008624ED"/>
    <w:rsid w:val="008626E7"/>
    <w:rsid w:val="00863416"/>
    <w:rsid w:val="008642D5"/>
    <w:rsid w:val="008643B8"/>
    <w:rsid w:val="0086510D"/>
    <w:rsid w:val="008651AE"/>
    <w:rsid w:val="0086527D"/>
    <w:rsid w:val="00867447"/>
    <w:rsid w:val="00867E61"/>
    <w:rsid w:val="00870187"/>
    <w:rsid w:val="008701CD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990"/>
    <w:rsid w:val="00876BDE"/>
    <w:rsid w:val="00876E52"/>
    <w:rsid w:val="0087705C"/>
    <w:rsid w:val="008815AA"/>
    <w:rsid w:val="008815CC"/>
    <w:rsid w:val="00882130"/>
    <w:rsid w:val="00882171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F20"/>
    <w:rsid w:val="00886E7B"/>
    <w:rsid w:val="00887CC8"/>
    <w:rsid w:val="008908D8"/>
    <w:rsid w:val="00890C64"/>
    <w:rsid w:val="00891217"/>
    <w:rsid w:val="00891EFA"/>
    <w:rsid w:val="008935E4"/>
    <w:rsid w:val="00893BFD"/>
    <w:rsid w:val="00893D2F"/>
    <w:rsid w:val="00894B5E"/>
    <w:rsid w:val="00894BFA"/>
    <w:rsid w:val="00895384"/>
    <w:rsid w:val="00895788"/>
    <w:rsid w:val="008975ED"/>
    <w:rsid w:val="008A10F4"/>
    <w:rsid w:val="008A1CDC"/>
    <w:rsid w:val="008A2286"/>
    <w:rsid w:val="008A3D01"/>
    <w:rsid w:val="008A40F6"/>
    <w:rsid w:val="008A423D"/>
    <w:rsid w:val="008A49CE"/>
    <w:rsid w:val="008A5A74"/>
    <w:rsid w:val="008A5F5B"/>
    <w:rsid w:val="008A72E1"/>
    <w:rsid w:val="008B0C28"/>
    <w:rsid w:val="008B11B0"/>
    <w:rsid w:val="008B13E1"/>
    <w:rsid w:val="008B16EC"/>
    <w:rsid w:val="008B3EE3"/>
    <w:rsid w:val="008B3F10"/>
    <w:rsid w:val="008B4E6B"/>
    <w:rsid w:val="008B5647"/>
    <w:rsid w:val="008B59D0"/>
    <w:rsid w:val="008B6A5E"/>
    <w:rsid w:val="008B72C3"/>
    <w:rsid w:val="008B74FA"/>
    <w:rsid w:val="008B79A3"/>
    <w:rsid w:val="008B7DE1"/>
    <w:rsid w:val="008B7F92"/>
    <w:rsid w:val="008C03B7"/>
    <w:rsid w:val="008C05C7"/>
    <w:rsid w:val="008C0846"/>
    <w:rsid w:val="008C1AD7"/>
    <w:rsid w:val="008C2049"/>
    <w:rsid w:val="008C28A1"/>
    <w:rsid w:val="008C3352"/>
    <w:rsid w:val="008C361D"/>
    <w:rsid w:val="008C381B"/>
    <w:rsid w:val="008C3C3B"/>
    <w:rsid w:val="008C48CF"/>
    <w:rsid w:val="008C4AAC"/>
    <w:rsid w:val="008C5E48"/>
    <w:rsid w:val="008C6A8B"/>
    <w:rsid w:val="008C6ABE"/>
    <w:rsid w:val="008C6C52"/>
    <w:rsid w:val="008C7418"/>
    <w:rsid w:val="008C7D5E"/>
    <w:rsid w:val="008D013E"/>
    <w:rsid w:val="008D03E7"/>
    <w:rsid w:val="008D08C0"/>
    <w:rsid w:val="008D223A"/>
    <w:rsid w:val="008D30B3"/>
    <w:rsid w:val="008D3319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733C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961"/>
    <w:rsid w:val="008F499A"/>
    <w:rsid w:val="008F63A5"/>
    <w:rsid w:val="008F6605"/>
    <w:rsid w:val="008F686C"/>
    <w:rsid w:val="008F73A8"/>
    <w:rsid w:val="008F781E"/>
    <w:rsid w:val="008F7BC6"/>
    <w:rsid w:val="009009EF"/>
    <w:rsid w:val="00901ED8"/>
    <w:rsid w:val="0090340F"/>
    <w:rsid w:val="00904507"/>
    <w:rsid w:val="00905ABC"/>
    <w:rsid w:val="00906494"/>
    <w:rsid w:val="009075F1"/>
    <w:rsid w:val="00907B06"/>
    <w:rsid w:val="00907E40"/>
    <w:rsid w:val="0091019F"/>
    <w:rsid w:val="009104C3"/>
    <w:rsid w:val="00910EAF"/>
    <w:rsid w:val="00911251"/>
    <w:rsid w:val="0091141D"/>
    <w:rsid w:val="00912102"/>
    <w:rsid w:val="009126F8"/>
    <w:rsid w:val="009132B1"/>
    <w:rsid w:val="009137CD"/>
    <w:rsid w:val="00913BDA"/>
    <w:rsid w:val="00913E1A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1D13"/>
    <w:rsid w:val="00922F3F"/>
    <w:rsid w:val="0092303A"/>
    <w:rsid w:val="0092314C"/>
    <w:rsid w:val="00923995"/>
    <w:rsid w:val="00923B10"/>
    <w:rsid w:val="00923F80"/>
    <w:rsid w:val="009241BD"/>
    <w:rsid w:val="00924CC0"/>
    <w:rsid w:val="00925351"/>
    <w:rsid w:val="00926972"/>
    <w:rsid w:val="00927128"/>
    <w:rsid w:val="009271D2"/>
    <w:rsid w:val="0092726A"/>
    <w:rsid w:val="0093064C"/>
    <w:rsid w:val="00930B50"/>
    <w:rsid w:val="00932E7B"/>
    <w:rsid w:val="00932F0F"/>
    <w:rsid w:val="009332F3"/>
    <w:rsid w:val="009334C3"/>
    <w:rsid w:val="009334EB"/>
    <w:rsid w:val="009336D9"/>
    <w:rsid w:val="009338B3"/>
    <w:rsid w:val="00933A43"/>
    <w:rsid w:val="0093449E"/>
    <w:rsid w:val="0093544F"/>
    <w:rsid w:val="00936769"/>
    <w:rsid w:val="0093714A"/>
    <w:rsid w:val="009373BE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37A6"/>
    <w:rsid w:val="009440BD"/>
    <w:rsid w:val="00944B12"/>
    <w:rsid w:val="00944C7F"/>
    <w:rsid w:val="00944F20"/>
    <w:rsid w:val="00945034"/>
    <w:rsid w:val="009450F9"/>
    <w:rsid w:val="009452A1"/>
    <w:rsid w:val="009460F1"/>
    <w:rsid w:val="0094656F"/>
    <w:rsid w:val="0094765C"/>
    <w:rsid w:val="00947FF1"/>
    <w:rsid w:val="00950040"/>
    <w:rsid w:val="0095034F"/>
    <w:rsid w:val="009509B5"/>
    <w:rsid w:val="009518D4"/>
    <w:rsid w:val="0095209B"/>
    <w:rsid w:val="0095330A"/>
    <w:rsid w:val="0095371A"/>
    <w:rsid w:val="00953AD7"/>
    <w:rsid w:val="00953E48"/>
    <w:rsid w:val="009540C8"/>
    <w:rsid w:val="0095475F"/>
    <w:rsid w:val="00955D34"/>
    <w:rsid w:val="0095682F"/>
    <w:rsid w:val="009573D1"/>
    <w:rsid w:val="009577FE"/>
    <w:rsid w:val="0096061E"/>
    <w:rsid w:val="00960D0F"/>
    <w:rsid w:val="00960EF4"/>
    <w:rsid w:val="00960F8A"/>
    <w:rsid w:val="00961843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79D"/>
    <w:rsid w:val="0097085F"/>
    <w:rsid w:val="009720E7"/>
    <w:rsid w:val="009724D7"/>
    <w:rsid w:val="009729C0"/>
    <w:rsid w:val="00972AC1"/>
    <w:rsid w:val="00972CF6"/>
    <w:rsid w:val="009732C5"/>
    <w:rsid w:val="00974C27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229C"/>
    <w:rsid w:val="00983193"/>
    <w:rsid w:val="00983950"/>
    <w:rsid w:val="00983E97"/>
    <w:rsid w:val="00984489"/>
    <w:rsid w:val="00986344"/>
    <w:rsid w:val="009869F6"/>
    <w:rsid w:val="00987251"/>
    <w:rsid w:val="00987A5B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DA2"/>
    <w:rsid w:val="009A5E06"/>
    <w:rsid w:val="009A6F6E"/>
    <w:rsid w:val="009A7360"/>
    <w:rsid w:val="009B039F"/>
    <w:rsid w:val="009B0A01"/>
    <w:rsid w:val="009B2402"/>
    <w:rsid w:val="009B30A0"/>
    <w:rsid w:val="009B3A64"/>
    <w:rsid w:val="009B4CA6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1B71"/>
    <w:rsid w:val="009C23CC"/>
    <w:rsid w:val="009C2705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E1A"/>
    <w:rsid w:val="009C71DE"/>
    <w:rsid w:val="009C7A00"/>
    <w:rsid w:val="009D02C4"/>
    <w:rsid w:val="009D0C26"/>
    <w:rsid w:val="009D0C71"/>
    <w:rsid w:val="009D1EED"/>
    <w:rsid w:val="009D202C"/>
    <w:rsid w:val="009D2335"/>
    <w:rsid w:val="009D3BFD"/>
    <w:rsid w:val="009D481A"/>
    <w:rsid w:val="009D4FD4"/>
    <w:rsid w:val="009D518E"/>
    <w:rsid w:val="009D5EBD"/>
    <w:rsid w:val="009D63A8"/>
    <w:rsid w:val="009D63E3"/>
    <w:rsid w:val="009D6FA7"/>
    <w:rsid w:val="009D73A1"/>
    <w:rsid w:val="009D7622"/>
    <w:rsid w:val="009D7F1A"/>
    <w:rsid w:val="009E001C"/>
    <w:rsid w:val="009E0786"/>
    <w:rsid w:val="009E0E15"/>
    <w:rsid w:val="009E152A"/>
    <w:rsid w:val="009E19BD"/>
    <w:rsid w:val="009E1E23"/>
    <w:rsid w:val="009E272A"/>
    <w:rsid w:val="009E2E05"/>
    <w:rsid w:val="009E2F88"/>
    <w:rsid w:val="009E30A5"/>
    <w:rsid w:val="009E3297"/>
    <w:rsid w:val="009E3B71"/>
    <w:rsid w:val="009E43F6"/>
    <w:rsid w:val="009E4AE6"/>
    <w:rsid w:val="009E54C6"/>
    <w:rsid w:val="009E68E8"/>
    <w:rsid w:val="009E7640"/>
    <w:rsid w:val="009E7FB3"/>
    <w:rsid w:val="009F193C"/>
    <w:rsid w:val="009F195C"/>
    <w:rsid w:val="009F2322"/>
    <w:rsid w:val="009F2392"/>
    <w:rsid w:val="009F362A"/>
    <w:rsid w:val="009F4229"/>
    <w:rsid w:val="009F4EA6"/>
    <w:rsid w:val="009F5AD4"/>
    <w:rsid w:val="009F6573"/>
    <w:rsid w:val="009F65D6"/>
    <w:rsid w:val="009F6C0D"/>
    <w:rsid w:val="009F734F"/>
    <w:rsid w:val="009F76C7"/>
    <w:rsid w:val="00A0032E"/>
    <w:rsid w:val="00A005A4"/>
    <w:rsid w:val="00A016C3"/>
    <w:rsid w:val="00A01750"/>
    <w:rsid w:val="00A0231B"/>
    <w:rsid w:val="00A03814"/>
    <w:rsid w:val="00A042EC"/>
    <w:rsid w:val="00A07031"/>
    <w:rsid w:val="00A073FE"/>
    <w:rsid w:val="00A10651"/>
    <w:rsid w:val="00A10925"/>
    <w:rsid w:val="00A12415"/>
    <w:rsid w:val="00A12688"/>
    <w:rsid w:val="00A126CF"/>
    <w:rsid w:val="00A146F2"/>
    <w:rsid w:val="00A150E8"/>
    <w:rsid w:val="00A15302"/>
    <w:rsid w:val="00A159E9"/>
    <w:rsid w:val="00A1627E"/>
    <w:rsid w:val="00A1680E"/>
    <w:rsid w:val="00A16B10"/>
    <w:rsid w:val="00A17297"/>
    <w:rsid w:val="00A21002"/>
    <w:rsid w:val="00A2135E"/>
    <w:rsid w:val="00A22A87"/>
    <w:rsid w:val="00A22B05"/>
    <w:rsid w:val="00A22F54"/>
    <w:rsid w:val="00A22FD2"/>
    <w:rsid w:val="00A2358D"/>
    <w:rsid w:val="00A239F2"/>
    <w:rsid w:val="00A23F4A"/>
    <w:rsid w:val="00A24099"/>
    <w:rsid w:val="00A2422F"/>
    <w:rsid w:val="00A246B6"/>
    <w:rsid w:val="00A24B89"/>
    <w:rsid w:val="00A267A1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603"/>
    <w:rsid w:val="00A35B19"/>
    <w:rsid w:val="00A36B8C"/>
    <w:rsid w:val="00A36B9F"/>
    <w:rsid w:val="00A36C1C"/>
    <w:rsid w:val="00A36CA1"/>
    <w:rsid w:val="00A3782E"/>
    <w:rsid w:val="00A3792E"/>
    <w:rsid w:val="00A37B27"/>
    <w:rsid w:val="00A40180"/>
    <w:rsid w:val="00A40838"/>
    <w:rsid w:val="00A4287C"/>
    <w:rsid w:val="00A4337A"/>
    <w:rsid w:val="00A43B95"/>
    <w:rsid w:val="00A43CD0"/>
    <w:rsid w:val="00A43F92"/>
    <w:rsid w:val="00A44168"/>
    <w:rsid w:val="00A4481E"/>
    <w:rsid w:val="00A448A3"/>
    <w:rsid w:val="00A44A24"/>
    <w:rsid w:val="00A44A4E"/>
    <w:rsid w:val="00A455AD"/>
    <w:rsid w:val="00A463CD"/>
    <w:rsid w:val="00A465C3"/>
    <w:rsid w:val="00A466C3"/>
    <w:rsid w:val="00A46BE4"/>
    <w:rsid w:val="00A473C7"/>
    <w:rsid w:val="00A474FA"/>
    <w:rsid w:val="00A47E70"/>
    <w:rsid w:val="00A51E35"/>
    <w:rsid w:val="00A533F8"/>
    <w:rsid w:val="00A53AED"/>
    <w:rsid w:val="00A53C62"/>
    <w:rsid w:val="00A546DA"/>
    <w:rsid w:val="00A5581E"/>
    <w:rsid w:val="00A56FF6"/>
    <w:rsid w:val="00A5717F"/>
    <w:rsid w:val="00A57D88"/>
    <w:rsid w:val="00A60318"/>
    <w:rsid w:val="00A6052B"/>
    <w:rsid w:val="00A61A00"/>
    <w:rsid w:val="00A61CBF"/>
    <w:rsid w:val="00A63231"/>
    <w:rsid w:val="00A63688"/>
    <w:rsid w:val="00A63761"/>
    <w:rsid w:val="00A63F1E"/>
    <w:rsid w:val="00A64485"/>
    <w:rsid w:val="00A6475B"/>
    <w:rsid w:val="00A648D5"/>
    <w:rsid w:val="00A64B8D"/>
    <w:rsid w:val="00A65A4E"/>
    <w:rsid w:val="00A65DA0"/>
    <w:rsid w:val="00A65EBA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620"/>
    <w:rsid w:val="00A85C5F"/>
    <w:rsid w:val="00A8621F"/>
    <w:rsid w:val="00A86A6C"/>
    <w:rsid w:val="00A87768"/>
    <w:rsid w:val="00A87930"/>
    <w:rsid w:val="00A90528"/>
    <w:rsid w:val="00A91776"/>
    <w:rsid w:val="00A93B59"/>
    <w:rsid w:val="00A946A8"/>
    <w:rsid w:val="00A95230"/>
    <w:rsid w:val="00A952A6"/>
    <w:rsid w:val="00A967EB"/>
    <w:rsid w:val="00A968D5"/>
    <w:rsid w:val="00AA0537"/>
    <w:rsid w:val="00AA1275"/>
    <w:rsid w:val="00AA1832"/>
    <w:rsid w:val="00AA225C"/>
    <w:rsid w:val="00AA23EB"/>
    <w:rsid w:val="00AA27E2"/>
    <w:rsid w:val="00AA3744"/>
    <w:rsid w:val="00AA3D67"/>
    <w:rsid w:val="00AA6A3D"/>
    <w:rsid w:val="00AA7B36"/>
    <w:rsid w:val="00AB017A"/>
    <w:rsid w:val="00AB0360"/>
    <w:rsid w:val="00AB0B93"/>
    <w:rsid w:val="00AB1350"/>
    <w:rsid w:val="00AB1604"/>
    <w:rsid w:val="00AB194E"/>
    <w:rsid w:val="00AB2A18"/>
    <w:rsid w:val="00AB3923"/>
    <w:rsid w:val="00AB47F9"/>
    <w:rsid w:val="00AB5089"/>
    <w:rsid w:val="00AB50CE"/>
    <w:rsid w:val="00AB586E"/>
    <w:rsid w:val="00AB69AD"/>
    <w:rsid w:val="00AB6B62"/>
    <w:rsid w:val="00AC0310"/>
    <w:rsid w:val="00AC1046"/>
    <w:rsid w:val="00AC1527"/>
    <w:rsid w:val="00AC20FF"/>
    <w:rsid w:val="00AC3734"/>
    <w:rsid w:val="00AC3AB5"/>
    <w:rsid w:val="00AC458D"/>
    <w:rsid w:val="00AC5883"/>
    <w:rsid w:val="00AC58D3"/>
    <w:rsid w:val="00AC6461"/>
    <w:rsid w:val="00AC69F5"/>
    <w:rsid w:val="00AC760B"/>
    <w:rsid w:val="00AC7696"/>
    <w:rsid w:val="00AD0153"/>
    <w:rsid w:val="00AD07EB"/>
    <w:rsid w:val="00AD1481"/>
    <w:rsid w:val="00AD1ACB"/>
    <w:rsid w:val="00AD1CD8"/>
    <w:rsid w:val="00AD25DD"/>
    <w:rsid w:val="00AD333E"/>
    <w:rsid w:val="00AD34A1"/>
    <w:rsid w:val="00AD38CA"/>
    <w:rsid w:val="00AD3942"/>
    <w:rsid w:val="00AD40A5"/>
    <w:rsid w:val="00AD42ED"/>
    <w:rsid w:val="00AD4D50"/>
    <w:rsid w:val="00AD50C5"/>
    <w:rsid w:val="00AD55BD"/>
    <w:rsid w:val="00AD5608"/>
    <w:rsid w:val="00AD6451"/>
    <w:rsid w:val="00AD6A55"/>
    <w:rsid w:val="00AD6C03"/>
    <w:rsid w:val="00AD7732"/>
    <w:rsid w:val="00AD7A28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B45"/>
    <w:rsid w:val="00AE4E44"/>
    <w:rsid w:val="00AE703D"/>
    <w:rsid w:val="00AE744D"/>
    <w:rsid w:val="00AF04EE"/>
    <w:rsid w:val="00AF1AC3"/>
    <w:rsid w:val="00AF2C30"/>
    <w:rsid w:val="00AF3456"/>
    <w:rsid w:val="00AF4C68"/>
    <w:rsid w:val="00AF4EFC"/>
    <w:rsid w:val="00AF542C"/>
    <w:rsid w:val="00AF57DA"/>
    <w:rsid w:val="00AF6468"/>
    <w:rsid w:val="00AF683E"/>
    <w:rsid w:val="00AF6EA6"/>
    <w:rsid w:val="00AF7555"/>
    <w:rsid w:val="00AF7ED2"/>
    <w:rsid w:val="00AF7EF0"/>
    <w:rsid w:val="00B01B1F"/>
    <w:rsid w:val="00B01C97"/>
    <w:rsid w:val="00B02277"/>
    <w:rsid w:val="00B037FD"/>
    <w:rsid w:val="00B03C53"/>
    <w:rsid w:val="00B03E75"/>
    <w:rsid w:val="00B042F7"/>
    <w:rsid w:val="00B05515"/>
    <w:rsid w:val="00B06893"/>
    <w:rsid w:val="00B06E48"/>
    <w:rsid w:val="00B07B1C"/>
    <w:rsid w:val="00B10136"/>
    <w:rsid w:val="00B101C2"/>
    <w:rsid w:val="00B101E7"/>
    <w:rsid w:val="00B10C43"/>
    <w:rsid w:val="00B12144"/>
    <w:rsid w:val="00B125B9"/>
    <w:rsid w:val="00B12B83"/>
    <w:rsid w:val="00B12F2D"/>
    <w:rsid w:val="00B1309E"/>
    <w:rsid w:val="00B1427E"/>
    <w:rsid w:val="00B1447B"/>
    <w:rsid w:val="00B1573C"/>
    <w:rsid w:val="00B158D4"/>
    <w:rsid w:val="00B15BFD"/>
    <w:rsid w:val="00B15DDC"/>
    <w:rsid w:val="00B15EE9"/>
    <w:rsid w:val="00B20C50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7279"/>
    <w:rsid w:val="00B27ADB"/>
    <w:rsid w:val="00B3035F"/>
    <w:rsid w:val="00B30C18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976"/>
    <w:rsid w:val="00B400EC"/>
    <w:rsid w:val="00B401EF"/>
    <w:rsid w:val="00B40298"/>
    <w:rsid w:val="00B40DFE"/>
    <w:rsid w:val="00B4100C"/>
    <w:rsid w:val="00B41E46"/>
    <w:rsid w:val="00B42240"/>
    <w:rsid w:val="00B42847"/>
    <w:rsid w:val="00B430C0"/>
    <w:rsid w:val="00B43659"/>
    <w:rsid w:val="00B448F6"/>
    <w:rsid w:val="00B44AAD"/>
    <w:rsid w:val="00B45669"/>
    <w:rsid w:val="00B464D9"/>
    <w:rsid w:val="00B471C2"/>
    <w:rsid w:val="00B50521"/>
    <w:rsid w:val="00B509DD"/>
    <w:rsid w:val="00B529AD"/>
    <w:rsid w:val="00B52B6E"/>
    <w:rsid w:val="00B52FCC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6434"/>
    <w:rsid w:val="00B66457"/>
    <w:rsid w:val="00B66606"/>
    <w:rsid w:val="00B66AB1"/>
    <w:rsid w:val="00B67B97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900"/>
    <w:rsid w:val="00B72999"/>
    <w:rsid w:val="00B72F65"/>
    <w:rsid w:val="00B7395C"/>
    <w:rsid w:val="00B73AA5"/>
    <w:rsid w:val="00B749AB"/>
    <w:rsid w:val="00B74E9C"/>
    <w:rsid w:val="00B74FEC"/>
    <w:rsid w:val="00B75CCC"/>
    <w:rsid w:val="00B761B5"/>
    <w:rsid w:val="00B766C6"/>
    <w:rsid w:val="00B76A42"/>
    <w:rsid w:val="00B77DC5"/>
    <w:rsid w:val="00B82314"/>
    <w:rsid w:val="00B82A2D"/>
    <w:rsid w:val="00B82B77"/>
    <w:rsid w:val="00B833A1"/>
    <w:rsid w:val="00B83439"/>
    <w:rsid w:val="00B841F1"/>
    <w:rsid w:val="00B85212"/>
    <w:rsid w:val="00B8598A"/>
    <w:rsid w:val="00B861ED"/>
    <w:rsid w:val="00B90C04"/>
    <w:rsid w:val="00B9224A"/>
    <w:rsid w:val="00B92879"/>
    <w:rsid w:val="00B930B6"/>
    <w:rsid w:val="00B932B2"/>
    <w:rsid w:val="00B935AA"/>
    <w:rsid w:val="00B93C83"/>
    <w:rsid w:val="00B95FA0"/>
    <w:rsid w:val="00B968C8"/>
    <w:rsid w:val="00B96A34"/>
    <w:rsid w:val="00B96B80"/>
    <w:rsid w:val="00BA0A9C"/>
    <w:rsid w:val="00BA186B"/>
    <w:rsid w:val="00BA3066"/>
    <w:rsid w:val="00BA3EC5"/>
    <w:rsid w:val="00BA43B3"/>
    <w:rsid w:val="00BA5365"/>
    <w:rsid w:val="00BA692D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4287"/>
    <w:rsid w:val="00BB494D"/>
    <w:rsid w:val="00BB4AEE"/>
    <w:rsid w:val="00BB5D0F"/>
    <w:rsid w:val="00BB5DFC"/>
    <w:rsid w:val="00BB5F80"/>
    <w:rsid w:val="00BB6E67"/>
    <w:rsid w:val="00BB75F3"/>
    <w:rsid w:val="00BB78BB"/>
    <w:rsid w:val="00BC0114"/>
    <w:rsid w:val="00BC0275"/>
    <w:rsid w:val="00BC029E"/>
    <w:rsid w:val="00BC0374"/>
    <w:rsid w:val="00BC120C"/>
    <w:rsid w:val="00BC12F1"/>
    <w:rsid w:val="00BC1A53"/>
    <w:rsid w:val="00BC1B31"/>
    <w:rsid w:val="00BC2784"/>
    <w:rsid w:val="00BC2CE8"/>
    <w:rsid w:val="00BC2D4C"/>
    <w:rsid w:val="00BC3BAE"/>
    <w:rsid w:val="00BC4C76"/>
    <w:rsid w:val="00BC4E65"/>
    <w:rsid w:val="00BC4E86"/>
    <w:rsid w:val="00BC5522"/>
    <w:rsid w:val="00BC677B"/>
    <w:rsid w:val="00BC6E48"/>
    <w:rsid w:val="00BC7148"/>
    <w:rsid w:val="00BC7B70"/>
    <w:rsid w:val="00BC7F84"/>
    <w:rsid w:val="00BD079B"/>
    <w:rsid w:val="00BD0A32"/>
    <w:rsid w:val="00BD0E39"/>
    <w:rsid w:val="00BD13B7"/>
    <w:rsid w:val="00BD14FA"/>
    <w:rsid w:val="00BD1F79"/>
    <w:rsid w:val="00BD1FAF"/>
    <w:rsid w:val="00BD279D"/>
    <w:rsid w:val="00BD2D4B"/>
    <w:rsid w:val="00BD4938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50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F179A"/>
    <w:rsid w:val="00BF18A3"/>
    <w:rsid w:val="00BF21EC"/>
    <w:rsid w:val="00BF2852"/>
    <w:rsid w:val="00BF3291"/>
    <w:rsid w:val="00BF393A"/>
    <w:rsid w:val="00BF4AC9"/>
    <w:rsid w:val="00BF4BD0"/>
    <w:rsid w:val="00BF4D32"/>
    <w:rsid w:val="00BF55D2"/>
    <w:rsid w:val="00BF55FE"/>
    <w:rsid w:val="00BF5A00"/>
    <w:rsid w:val="00BF5E11"/>
    <w:rsid w:val="00BF6823"/>
    <w:rsid w:val="00BF70DD"/>
    <w:rsid w:val="00BF7A57"/>
    <w:rsid w:val="00C003F6"/>
    <w:rsid w:val="00C0063F"/>
    <w:rsid w:val="00C0173C"/>
    <w:rsid w:val="00C0186A"/>
    <w:rsid w:val="00C02CFE"/>
    <w:rsid w:val="00C03653"/>
    <w:rsid w:val="00C03996"/>
    <w:rsid w:val="00C04086"/>
    <w:rsid w:val="00C0507C"/>
    <w:rsid w:val="00C0514B"/>
    <w:rsid w:val="00C056FF"/>
    <w:rsid w:val="00C06362"/>
    <w:rsid w:val="00C07590"/>
    <w:rsid w:val="00C0774F"/>
    <w:rsid w:val="00C07D9D"/>
    <w:rsid w:val="00C10DAC"/>
    <w:rsid w:val="00C12D7B"/>
    <w:rsid w:val="00C12EA6"/>
    <w:rsid w:val="00C1331C"/>
    <w:rsid w:val="00C133B2"/>
    <w:rsid w:val="00C1523E"/>
    <w:rsid w:val="00C1547E"/>
    <w:rsid w:val="00C15879"/>
    <w:rsid w:val="00C16D1C"/>
    <w:rsid w:val="00C16F94"/>
    <w:rsid w:val="00C209B3"/>
    <w:rsid w:val="00C20B7E"/>
    <w:rsid w:val="00C2202F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5C07"/>
    <w:rsid w:val="00C36D88"/>
    <w:rsid w:val="00C4049B"/>
    <w:rsid w:val="00C406BE"/>
    <w:rsid w:val="00C40E95"/>
    <w:rsid w:val="00C410F1"/>
    <w:rsid w:val="00C416FE"/>
    <w:rsid w:val="00C41B66"/>
    <w:rsid w:val="00C41D23"/>
    <w:rsid w:val="00C41F91"/>
    <w:rsid w:val="00C428BA"/>
    <w:rsid w:val="00C43B8E"/>
    <w:rsid w:val="00C440D0"/>
    <w:rsid w:val="00C448D8"/>
    <w:rsid w:val="00C45093"/>
    <w:rsid w:val="00C457F6"/>
    <w:rsid w:val="00C458F8"/>
    <w:rsid w:val="00C45A51"/>
    <w:rsid w:val="00C46AF0"/>
    <w:rsid w:val="00C46BA4"/>
    <w:rsid w:val="00C46BD2"/>
    <w:rsid w:val="00C47080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7D3"/>
    <w:rsid w:val="00C53D15"/>
    <w:rsid w:val="00C54472"/>
    <w:rsid w:val="00C576BD"/>
    <w:rsid w:val="00C577B7"/>
    <w:rsid w:val="00C60411"/>
    <w:rsid w:val="00C60A95"/>
    <w:rsid w:val="00C61E25"/>
    <w:rsid w:val="00C6211C"/>
    <w:rsid w:val="00C62670"/>
    <w:rsid w:val="00C6473C"/>
    <w:rsid w:val="00C64DC2"/>
    <w:rsid w:val="00C654C0"/>
    <w:rsid w:val="00C66841"/>
    <w:rsid w:val="00C66936"/>
    <w:rsid w:val="00C6693A"/>
    <w:rsid w:val="00C66B34"/>
    <w:rsid w:val="00C6704F"/>
    <w:rsid w:val="00C70676"/>
    <w:rsid w:val="00C7110E"/>
    <w:rsid w:val="00C71953"/>
    <w:rsid w:val="00C721D9"/>
    <w:rsid w:val="00C7254B"/>
    <w:rsid w:val="00C72BF2"/>
    <w:rsid w:val="00C72F3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61C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5BB"/>
    <w:rsid w:val="00CA0009"/>
    <w:rsid w:val="00CA03F0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ED3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4CAC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4B01"/>
    <w:rsid w:val="00CC5026"/>
    <w:rsid w:val="00CC5500"/>
    <w:rsid w:val="00CC58DE"/>
    <w:rsid w:val="00CC5D3A"/>
    <w:rsid w:val="00CC6EBB"/>
    <w:rsid w:val="00CC6F88"/>
    <w:rsid w:val="00CC7CBD"/>
    <w:rsid w:val="00CC7D00"/>
    <w:rsid w:val="00CD039F"/>
    <w:rsid w:val="00CD0550"/>
    <w:rsid w:val="00CD0797"/>
    <w:rsid w:val="00CD2609"/>
    <w:rsid w:val="00CD2D62"/>
    <w:rsid w:val="00CD2ED7"/>
    <w:rsid w:val="00CD330A"/>
    <w:rsid w:val="00CD3A35"/>
    <w:rsid w:val="00CD3A96"/>
    <w:rsid w:val="00CD4AF8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5A"/>
    <w:rsid w:val="00D02743"/>
    <w:rsid w:val="00D027D3"/>
    <w:rsid w:val="00D035F7"/>
    <w:rsid w:val="00D03984"/>
    <w:rsid w:val="00D03CE4"/>
    <w:rsid w:val="00D03F9A"/>
    <w:rsid w:val="00D0413F"/>
    <w:rsid w:val="00D0683F"/>
    <w:rsid w:val="00D1115D"/>
    <w:rsid w:val="00D11ABB"/>
    <w:rsid w:val="00D11BC1"/>
    <w:rsid w:val="00D1212B"/>
    <w:rsid w:val="00D12357"/>
    <w:rsid w:val="00D12F18"/>
    <w:rsid w:val="00D131A5"/>
    <w:rsid w:val="00D13255"/>
    <w:rsid w:val="00D1529A"/>
    <w:rsid w:val="00D15370"/>
    <w:rsid w:val="00D158EA"/>
    <w:rsid w:val="00D1653D"/>
    <w:rsid w:val="00D16968"/>
    <w:rsid w:val="00D170A9"/>
    <w:rsid w:val="00D20722"/>
    <w:rsid w:val="00D209E1"/>
    <w:rsid w:val="00D213E1"/>
    <w:rsid w:val="00D2143C"/>
    <w:rsid w:val="00D220DC"/>
    <w:rsid w:val="00D229BD"/>
    <w:rsid w:val="00D24AE8"/>
    <w:rsid w:val="00D24C70"/>
    <w:rsid w:val="00D2568E"/>
    <w:rsid w:val="00D267CD"/>
    <w:rsid w:val="00D26A9A"/>
    <w:rsid w:val="00D26D01"/>
    <w:rsid w:val="00D273A0"/>
    <w:rsid w:val="00D275DB"/>
    <w:rsid w:val="00D302F6"/>
    <w:rsid w:val="00D3030D"/>
    <w:rsid w:val="00D307BF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755"/>
    <w:rsid w:val="00D3715E"/>
    <w:rsid w:val="00D37E80"/>
    <w:rsid w:val="00D40314"/>
    <w:rsid w:val="00D41563"/>
    <w:rsid w:val="00D418F7"/>
    <w:rsid w:val="00D41C38"/>
    <w:rsid w:val="00D41E07"/>
    <w:rsid w:val="00D42366"/>
    <w:rsid w:val="00D43030"/>
    <w:rsid w:val="00D43828"/>
    <w:rsid w:val="00D43EDD"/>
    <w:rsid w:val="00D448E0"/>
    <w:rsid w:val="00D455A3"/>
    <w:rsid w:val="00D45FCF"/>
    <w:rsid w:val="00D46407"/>
    <w:rsid w:val="00D471DB"/>
    <w:rsid w:val="00D5080B"/>
    <w:rsid w:val="00D50AF1"/>
    <w:rsid w:val="00D51B3A"/>
    <w:rsid w:val="00D53B1A"/>
    <w:rsid w:val="00D53BCF"/>
    <w:rsid w:val="00D56FF8"/>
    <w:rsid w:val="00D5773D"/>
    <w:rsid w:val="00D57A81"/>
    <w:rsid w:val="00D57F94"/>
    <w:rsid w:val="00D605D6"/>
    <w:rsid w:val="00D6076C"/>
    <w:rsid w:val="00D61FEF"/>
    <w:rsid w:val="00D63614"/>
    <w:rsid w:val="00D63755"/>
    <w:rsid w:val="00D64B85"/>
    <w:rsid w:val="00D650DC"/>
    <w:rsid w:val="00D668B3"/>
    <w:rsid w:val="00D671A0"/>
    <w:rsid w:val="00D67FE3"/>
    <w:rsid w:val="00D71CA9"/>
    <w:rsid w:val="00D721A8"/>
    <w:rsid w:val="00D7284E"/>
    <w:rsid w:val="00D7287E"/>
    <w:rsid w:val="00D72933"/>
    <w:rsid w:val="00D7345E"/>
    <w:rsid w:val="00D736EA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7135"/>
    <w:rsid w:val="00D774D7"/>
    <w:rsid w:val="00D7796E"/>
    <w:rsid w:val="00D801C1"/>
    <w:rsid w:val="00D816C6"/>
    <w:rsid w:val="00D82041"/>
    <w:rsid w:val="00D8215D"/>
    <w:rsid w:val="00D822F4"/>
    <w:rsid w:val="00D824E8"/>
    <w:rsid w:val="00D82B99"/>
    <w:rsid w:val="00D82BC2"/>
    <w:rsid w:val="00D831D2"/>
    <w:rsid w:val="00D8323C"/>
    <w:rsid w:val="00D8348C"/>
    <w:rsid w:val="00D83D71"/>
    <w:rsid w:val="00D8437E"/>
    <w:rsid w:val="00D846BE"/>
    <w:rsid w:val="00D84904"/>
    <w:rsid w:val="00D84A4D"/>
    <w:rsid w:val="00D85D2D"/>
    <w:rsid w:val="00D87BD8"/>
    <w:rsid w:val="00D902EA"/>
    <w:rsid w:val="00D9106C"/>
    <w:rsid w:val="00D91819"/>
    <w:rsid w:val="00D91D83"/>
    <w:rsid w:val="00D92196"/>
    <w:rsid w:val="00D92E18"/>
    <w:rsid w:val="00D92FD6"/>
    <w:rsid w:val="00D92FF9"/>
    <w:rsid w:val="00D93020"/>
    <w:rsid w:val="00D94D16"/>
    <w:rsid w:val="00D956CE"/>
    <w:rsid w:val="00D9632F"/>
    <w:rsid w:val="00D97DCC"/>
    <w:rsid w:val="00DA070E"/>
    <w:rsid w:val="00DA0E8D"/>
    <w:rsid w:val="00DA13F7"/>
    <w:rsid w:val="00DA179F"/>
    <w:rsid w:val="00DA1986"/>
    <w:rsid w:val="00DA1AAC"/>
    <w:rsid w:val="00DA2D17"/>
    <w:rsid w:val="00DA45A0"/>
    <w:rsid w:val="00DA482C"/>
    <w:rsid w:val="00DA4860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37B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3B2"/>
    <w:rsid w:val="00DC1B86"/>
    <w:rsid w:val="00DC1D03"/>
    <w:rsid w:val="00DC23DD"/>
    <w:rsid w:val="00DC271A"/>
    <w:rsid w:val="00DC2D47"/>
    <w:rsid w:val="00DC369C"/>
    <w:rsid w:val="00DC3EDC"/>
    <w:rsid w:val="00DC51E9"/>
    <w:rsid w:val="00DC5661"/>
    <w:rsid w:val="00DC7C64"/>
    <w:rsid w:val="00DD02FC"/>
    <w:rsid w:val="00DD12A0"/>
    <w:rsid w:val="00DD1536"/>
    <w:rsid w:val="00DD15FC"/>
    <w:rsid w:val="00DD1BA2"/>
    <w:rsid w:val="00DD1CBE"/>
    <w:rsid w:val="00DD1CF3"/>
    <w:rsid w:val="00DD2856"/>
    <w:rsid w:val="00DD2AA4"/>
    <w:rsid w:val="00DD3295"/>
    <w:rsid w:val="00DD393C"/>
    <w:rsid w:val="00DD3C57"/>
    <w:rsid w:val="00DD3EE7"/>
    <w:rsid w:val="00DD4A53"/>
    <w:rsid w:val="00DD4CE7"/>
    <w:rsid w:val="00DD51A1"/>
    <w:rsid w:val="00DD63E8"/>
    <w:rsid w:val="00DD7224"/>
    <w:rsid w:val="00DD7C4F"/>
    <w:rsid w:val="00DE03DB"/>
    <w:rsid w:val="00DE0614"/>
    <w:rsid w:val="00DE067B"/>
    <w:rsid w:val="00DE0711"/>
    <w:rsid w:val="00DE0CC2"/>
    <w:rsid w:val="00DE1A1A"/>
    <w:rsid w:val="00DE2CB6"/>
    <w:rsid w:val="00DE303F"/>
    <w:rsid w:val="00DE328A"/>
    <w:rsid w:val="00DE34CF"/>
    <w:rsid w:val="00DE40C5"/>
    <w:rsid w:val="00DE432B"/>
    <w:rsid w:val="00DE4424"/>
    <w:rsid w:val="00DE4DBB"/>
    <w:rsid w:val="00DE5FF6"/>
    <w:rsid w:val="00DE651E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840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110C"/>
    <w:rsid w:val="00E011B1"/>
    <w:rsid w:val="00E01635"/>
    <w:rsid w:val="00E01816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A21"/>
    <w:rsid w:val="00E132CA"/>
    <w:rsid w:val="00E1346F"/>
    <w:rsid w:val="00E14780"/>
    <w:rsid w:val="00E15733"/>
    <w:rsid w:val="00E158BF"/>
    <w:rsid w:val="00E15D6A"/>
    <w:rsid w:val="00E17062"/>
    <w:rsid w:val="00E1785E"/>
    <w:rsid w:val="00E17D0A"/>
    <w:rsid w:val="00E17F98"/>
    <w:rsid w:val="00E17FA1"/>
    <w:rsid w:val="00E218F8"/>
    <w:rsid w:val="00E21C65"/>
    <w:rsid w:val="00E21F3A"/>
    <w:rsid w:val="00E2264C"/>
    <w:rsid w:val="00E22697"/>
    <w:rsid w:val="00E22F78"/>
    <w:rsid w:val="00E233AF"/>
    <w:rsid w:val="00E235C3"/>
    <w:rsid w:val="00E2370F"/>
    <w:rsid w:val="00E23A6F"/>
    <w:rsid w:val="00E2418B"/>
    <w:rsid w:val="00E2442F"/>
    <w:rsid w:val="00E25D80"/>
    <w:rsid w:val="00E262C3"/>
    <w:rsid w:val="00E26EFD"/>
    <w:rsid w:val="00E27516"/>
    <w:rsid w:val="00E27913"/>
    <w:rsid w:val="00E320E2"/>
    <w:rsid w:val="00E33722"/>
    <w:rsid w:val="00E33DC2"/>
    <w:rsid w:val="00E33ED2"/>
    <w:rsid w:val="00E341C4"/>
    <w:rsid w:val="00E341D6"/>
    <w:rsid w:val="00E346D3"/>
    <w:rsid w:val="00E34CF4"/>
    <w:rsid w:val="00E34D29"/>
    <w:rsid w:val="00E36568"/>
    <w:rsid w:val="00E36D24"/>
    <w:rsid w:val="00E36F5F"/>
    <w:rsid w:val="00E36F79"/>
    <w:rsid w:val="00E40174"/>
    <w:rsid w:val="00E40497"/>
    <w:rsid w:val="00E40656"/>
    <w:rsid w:val="00E40C01"/>
    <w:rsid w:val="00E40F4B"/>
    <w:rsid w:val="00E4204C"/>
    <w:rsid w:val="00E4287D"/>
    <w:rsid w:val="00E43125"/>
    <w:rsid w:val="00E44E0D"/>
    <w:rsid w:val="00E45FD6"/>
    <w:rsid w:val="00E471A0"/>
    <w:rsid w:val="00E47EE4"/>
    <w:rsid w:val="00E50663"/>
    <w:rsid w:val="00E506E9"/>
    <w:rsid w:val="00E5162C"/>
    <w:rsid w:val="00E51FE4"/>
    <w:rsid w:val="00E551E3"/>
    <w:rsid w:val="00E555B4"/>
    <w:rsid w:val="00E5680A"/>
    <w:rsid w:val="00E5710F"/>
    <w:rsid w:val="00E57726"/>
    <w:rsid w:val="00E60037"/>
    <w:rsid w:val="00E60640"/>
    <w:rsid w:val="00E60CFD"/>
    <w:rsid w:val="00E61424"/>
    <w:rsid w:val="00E6160E"/>
    <w:rsid w:val="00E61830"/>
    <w:rsid w:val="00E61C33"/>
    <w:rsid w:val="00E62043"/>
    <w:rsid w:val="00E62930"/>
    <w:rsid w:val="00E62F44"/>
    <w:rsid w:val="00E640E0"/>
    <w:rsid w:val="00E65934"/>
    <w:rsid w:val="00E65A73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898"/>
    <w:rsid w:val="00E764C2"/>
    <w:rsid w:val="00E801C6"/>
    <w:rsid w:val="00E802CF"/>
    <w:rsid w:val="00E80FBC"/>
    <w:rsid w:val="00E81110"/>
    <w:rsid w:val="00E81133"/>
    <w:rsid w:val="00E8173F"/>
    <w:rsid w:val="00E81E40"/>
    <w:rsid w:val="00E82800"/>
    <w:rsid w:val="00E8378B"/>
    <w:rsid w:val="00E83D70"/>
    <w:rsid w:val="00E846C9"/>
    <w:rsid w:val="00E85EBB"/>
    <w:rsid w:val="00E87394"/>
    <w:rsid w:val="00E909C1"/>
    <w:rsid w:val="00E91305"/>
    <w:rsid w:val="00E9166B"/>
    <w:rsid w:val="00E91A6E"/>
    <w:rsid w:val="00E91CF3"/>
    <w:rsid w:val="00E91E3D"/>
    <w:rsid w:val="00E92D5E"/>
    <w:rsid w:val="00E934A6"/>
    <w:rsid w:val="00E96137"/>
    <w:rsid w:val="00E9632F"/>
    <w:rsid w:val="00E9685E"/>
    <w:rsid w:val="00E9689B"/>
    <w:rsid w:val="00E96F64"/>
    <w:rsid w:val="00E9794C"/>
    <w:rsid w:val="00EA0865"/>
    <w:rsid w:val="00EA1137"/>
    <w:rsid w:val="00EA1A5C"/>
    <w:rsid w:val="00EA1D69"/>
    <w:rsid w:val="00EA27F6"/>
    <w:rsid w:val="00EA2FD4"/>
    <w:rsid w:val="00EA30D7"/>
    <w:rsid w:val="00EA34B0"/>
    <w:rsid w:val="00EA4A6C"/>
    <w:rsid w:val="00EA4F53"/>
    <w:rsid w:val="00EA52E5"/>
    <w:rsid w:val="00EA555D"/>
    <w:rsid w:val="00EA5BA6"/>
    <w:rsid w:val="00EA786C"/>
    <w:rsid w:val="00EB04B0"/>
    <w:rsid w:val="00EB1EBC"/>
    <w:rsid w:val="00EB302E"/>
    <w:rsid w:val="00EB35C9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1EAF"/>
    <w:rsid w:val="00EC2095"/>
    <w:rsid w:val="00EC2318"/>
    <w:rsid w:val="00EC28CC"/>
    <w:rsid w:val="00EC3864"/>
    <w:rsid w:val="00EC3A99"/>
    <w:rsid w:val="00EC414E"/>
    <w:rsid w:val="00EC50F8"/>
    <w:rsid w:val="00EC543B"/>
    <w:rsid w:val="00EC5A0D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24D3"/>
    <w:rsid w:val="00ED2CA8"/>
    <w:rsid w:val="00ED390B"/>
    <w:rsid w:val="00ED51CD"/>
    <w:rsid w:val="00ED694B"/>
    <w:rsid w:val="00ED6E78"/>
    <w:rsid w:val="00ED7BDC"/>
    <w:rsid w:val="00EE03E9"/>
    <w:rsid w:val="00EE069A"/>
    <w:rsid w:val="00EE18E9"/>
    <w:rsid w:val="00EE19B9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F78"/>
    <w:rsid w:val="00EE79C4"/>
    <w:rsid w:val="00EE7A56"/>
    <w:rsid w:val="00EE7D6D"/>
    <w:rsid w:val="00EE7D7C"/>
    <w:rsid w:val="00EF00E9"/>
    <w:rsid w:val="00EF0416"/>
    <w:rsid w:val="00EF0743"/>
    <w:rsid w:val="00EF18EB"/>
    <w:rsid w:val="00EF190F"/>
    <w:rsid w:val="00EF21A2"/>
    <w:rsid w:val="00EF2A9C"/>
    <w:rsid w:val="00EF2AAA"/>
    <w:rsid w:val="00EF3933"/>
    <w:rsid w:val="00EF4957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D0"/>
    <w:rsid w:val="00F028F1"/>
    <w:rsid w:val="00F03000"/>
    <w:rsid w:val="00F0391B"/>
    <w:rsid w:val="00F0393F"/>
    <w:rsid w:val="00F03C54"/>
    <w:rsid w:val="00F04563"/>
    <w:rsid w:val="00F04867"/>
    <w:rsid w:val="00F0495B"/>
    <w:rsid w:val="00F05272"/>
    <w:rsid w:val="00F05A30"/>
    <w:rsid w:val="00F05D7E"/>
    <w:rsid w:val="00F0617D"/>
    <w:rsid w:val="00F06B9D"/>
    <w:rsid w:val="00F06F70"/>
    <w:rsid w:val="00F073F8"/>
    <w:rsid w:val="00F10908"/>
    <w:rsid w:val="00F11523"/>
    <w:rsid w:val="00F11BD3"/>
    <w:rsid w:val="00F1239D"/>
    <w:rsid w:val="00F139F5"/>
    <w:rsid w:val="00F142AB"/>
    <w:rsid w:val="00F14314"/>
    <w:rsid w:val="00F14573"/>
    <w:rsid w:val="00F15C5E"/>
    <w:rsid w:val="00F162CD"/>
    <w:rsid w:val="00F16B35"/>
    <w:rsid w:val="00F172C4"/>
    <w:rsid w:val="00F224AE"/>
    <w:rsid w:val="00F2331D"/>
    <w:rsid w:val="00F23409"/>
    <w:rsid w:val="00F23AF6"/>
    <w:rsid w:val="00F23C13"/>
    <w:rsid w:val="00F24367"/>
    <w:rsid w:val="00F24476"/>
    <w:rsid w:val="00F2518D"/>
    <w:rsid w:val="00F25D98"/>
    <w:rsid w:val="00F25F75"/>
    <w:rsid w:val="00F26448"/>
    <w:rsid w:val="00F2678A"/>
    <w:rsid w:val="00F26B24"/>
    <w:rsid w:val="00F279BE"/>
    <w:rsid w:val="00F27B82"/>
    <w:rsid w:val="00F300FB"/>
    <w:rsid w:val="00F305AC"/>
    <w:rsid w:val="00F307D6"/>
    <w:rsid w:val="00F30B04"/>
    <w:rsid w:val="00F31C62"/>
    <w:rsid w:val="00F31CD4"/>
    <w:rsid w:val="00F32DF9"/>
    <w:rsid w:val="00F32E2A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1B24"/>
    <w:rsid w:val="00F42CBA"/>
    <w:rsid w:val="00F43E2C"/>
    <w:rsid w:val="00F45E00"/>
    <w:rsid w:val="00F460F5"/>
    <w:rsid w:val="00F4700F"/>
    <w:rsid w:val="00F47138"/>
    <w:rsid w:val="00F47B18"/>
    <w:rsid w:val="00F5177F"/>
    <w:rsid w:val="00F5255A"/>
    <w:rsid w:val="00F53B50"/>
    <w:rsid w:val="00F53CA4"/>
    <w:rsid w:val="00F53E3A"/>
    <w:rsid w:val="00F54481"/>
    <w:rsid w:val="00F559F6"/>
    <w:rsid w:val="00F55B22"/>
    <w:rsid w:val="00F55C12"/>
    <w:rsid w:val="00F5607F"/>
    <w:rsid w:val="00F56196"/>
    <w:rsid w:val="00F56BFC"/>
    <w:rsid w:val="00F57224"/>
    <w:rsid w:val="00F577C7"/>
    <w:rsid w:val="00F579C2"/>
    <w:rsid w:val="00F57AF9"/>
    <w:rsid w:val="00F60A73"/>
    <w:rsid w:val="00F610A8"/>
    <w:rsid w:val="00F6174A"/>
    <w:rsid w:val="00F6175C"/>
    <w:rsid w:val="00F62639"/>
    <w:rsid w:val="00F62746"/>
    <w:rsid w:val="00F629CC"/>
    <w:rsid w:val="00F63544"/>
    <w:rsid w:val="00F642B9"/>
    <w:rsid w:val="00F643BC"/>
    <w:rsid w:val="00F64FDE"/>
    <w:rsid w:val="00F650A4"/>
    <w:rsid w:val="00F651DF"/>
    <w:rsid w:val="00F654F3"/>
    <w:rsid w:val="00F65A45"/>
    <w:rsid w:val="00F66DC6"/>
    <w:rsid w:val="00F707A6"/>
    <w:rsid w:val="00F70A55"/>
    <w:rsid w:val="00F70CCE"/>
    <w:rsid w:val="00F70F1C"/>
    <w:rsid w:val="00F71BA2"/>
    <w:rsid w:val="00F723D8"/>
    <w:rsid w:val="00F73109"/>
    <w:rsid w:val="00F73920"/>
    <w:rsid w:val="00F74CFC"/>
    <w:rsid w:val="00F75534"/>
    <w:rsid w:val="00F7662C"/>
    <w:rsid w:val="00F76AC4"/>
    <w:rsid w:val="00F770C4"/>
    <w:rsid w:val="00F77B4E"/>
    <w:rsid w:val="00F77D09"/>
    <w:rsid w:val="00F800EC"/>
    <w:rsid w:val="00F811E9"/>
    <w:rsid w:val="00F81920"/>
    <w:rsid w:val="00F81B3A"/>
    <w:rsid w:val="00F8203E"/>
    <w:rsid w:val="00F8249D"/>
    <w:rsid w:val="00F82E04"/>
    <w:rsid w:val="00F8330B"/>
    <w:rsid w:val="00F83FFB"/>
    <w:rsid w:val="00F841D1"/>
    <w:rsid w:val="00F85379"/>
    <w:rsid w:val="00F85B64"/>
    <w:rsid w:val="00F85FBC"/>
    <w:rsid w:val="00F863C4"/>
    <w:rsid w:val="00F86848"/>
    <w:rsid w:val="00F86D3E"/>
    <w:rsid w:val="00F87202"/>
    <w:rsid w:val="00F876B4"/>
    <w:rsid w:val="00F87B00"/>
    <w:rsid w:val="00F87DF5"/>
    <w:rsid w:val="00F904C0"/>
    <w:rsid w:val="00F9097B"/>
    <w:rsid w:val="00F90C7A"/>
    <w:rsid w:val="00F90E1D"/>
    <w:rsid w:val="00F919CB"/>
    <w:rsid w:val="00F91AAF"/>
    <w:rsid w:val="00F91F6F"/>
    <w:rsid w:val="00F92172"/>
    <w:rsid w:val="00F9227B"/>
    <w:rsid w:val="00F924E2"/>
    <w:rsid w:val="00F92518"/>
    <w:rsid w:val="00F93054"/>
    <w:rsid w:val="00F93B91"/>
    <w:rsid w:val="00F93DC1"/>
    <w:rsid w:val="00F93E8F"/>
    <w:rsid w:val="00F9452F"/>
    <w:rsid w:val="00F95497"/>
    <w:rsid w:val="00F957FF"/>
    <w:rsid w:val="00F95825"/>
    <w:rsid w:val="00F9659E"/>
    <w:rsid w:val="00F9796D"/>
    <w:rsid w:val="00FA165C"/>
    <w:rsid w:val="00FA235C"/>
    <w:rsid w:val="00FA3B35"/>
    <w:rsid w:val="00FA5335"/>
    <w:rsid w:val="00FA5786"/>
    <w:rsid w:val="00FA5886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DFF"/>
    <w:rsid w:val="00FB46CB"/>
    <w:rsid w:val="00FB48BC"/>
    <w:rsid w:val="00FB5F99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EB"/>
    <w:rsid w:val="00FC5511"/>
    <w:rsid w:val="00FC5979"/>
    <w:rsid w:val="00FC6568"/>
    <w:rsid w:val="00FC7EAA"/>
    <w:rsid w:val="00FD0414"/>
    <w:rsid w:val="00FD0FA9"/>
    <w:rsid w:val="00FD15A4"/>
    <w:rsid w:val="00FD1DD3"/>
    <w:rsid w:val="00FD211D"/>
    <w:rsid w:val="00FD305D"/>
    <w:rsid w:val="00FD32D2"/>
    <w:rsid w:val="00FD36AC"/>
    <w:rsid w:val="00FD4443"/>
    <w:rsid w:val="00FD49EA"/>
    <w:rsid w:val="00FD7601"/>
    <w:rsid w:val="00FE063A"/>
    <w:rsid w:val="00FE06A2"/>
    <w:rsid w:val="00FE0A87"/>
    <w:rsid w:val="00FE0F7D"/>
    <w:rsid w:val="00FE10C8"/>
    <w:rsid w:val="00FE196B"/>
    <w:rsid w:val="00FE2B30"/>
    <w:rsid w:val="00FE2FAA"/>
    <w:rsid w:val="00FE3602"/>
    <w:rsid w:val="00FE4009"/>
    <w:rsid w:val="00FE4235"/>
    <w:rsid w:val="00FE44F0"/>
    <w:rsid w:val="00FE5586"/>
    <w:rsid w:val="00FE569B"/>
    <w:rsid w:val="00FE5C5A"/>
    <w:rsid w:val="00FE6A24"/>
    <w:rsid w:val="00FF0023"/>
    <w:rsid w:val="00FF0D71"/>
    <w:rsid w:val="00FF19C3"/>
    <w:rsid w:val="00FF1D4A"/>
    <w:rsid w:val="00FF2AE5"/>
    <w:rsid w:val="00FF3324"/>
    <w:rsid w:val="00FF333C"/>
    <w:rsid w:val="00FF36CF"/>
    <w:rsid w:val="00FF4277"/>
    <w:rsid w:val="00FF4E0A"/>
    <w:rsid w:val="00FF635E"/>
    <w:rsid w:val="00FF67C2"/>
    <w:rsid w:val="00FF681E"/>
    <w:rsid w:val="00FF6D67"/>
    <w:rsid w:val="00FF7CB3"/>
    <w:rsid w:val="13A817EF"/>
    <w:rsid w:val="1A46E7A6"/>
    <w:rsid w:val="1FCE0FAB"/>
    <w:rsid w:val="2FCCE35D"/>
    <w:rsid w:val="437F0169"/>
    <w:rsid w:val="485B9629"/>
    <w:rsid w:val="63217582"/>
    <w:rsid w:val="78C3EEA9"/>
    <w:rsid w:val="7C0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6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qFormat/>
  </w:style>
  <w:style w:type="paragraph" w:styleId="aa">
    <w:name w:val="Body Text Indent"/>
    <w:basedOn w:val="a"/>
    <w:link w:val="Char3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b">
    <w:name w:val="Plain Text"/>
    <w:basedOn w:val="a"/>
    <w:link w:val="Char4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5"/>
    <w:qFormat/>
    <w:rPr>
      <w:rFonts w:ascii="Tahoma" w:hAnsi="Tahoma"/>
      <w:sz w:val="16"/>
      <w:szCs w:val="16"/>
    </w:rPr>
  </w:style>
  <w:style w:type="paragraph" w:styleId="ad">
    <w:name w:val="footer"/>
    <w:basedOn w:val="ae"/>
    <w:link w:val="Char6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7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0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1"/>
    <w:next w:val="a"/>
    <w:qFormat/>
    <w:pPr>
      <w:ind w:left="284"/>
    </w:pPr>
  </w:style>
  <w:style w:type="paragraph" w:styleId="af1">
    <w:name w:val="annotation subject"/>
    <w:basedOn w:val="a8"/>
    <w:next w:val="a8"/>
    <w:link w:val="Char9"/>
    <w:qFormat/>
    <w:rPr>
      <w:b/>
      <w:bCs/>
    </w:rPr>
  </w:style>
  <w:style w:type="table" w:styleId="af2">
    <w:name w:val="Table Grid"/>
    <w:basedOn w:val="a1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a"/>
    <w:qFormat/>
    <w:rPr>
      <w:rFonts w:eastAsia="Malgun Gothic"/>
      <w:i/>
      <w:color w:val="0000FF"/>
    </w:rPr>
  </w:style>
  <w:style w:type="character" w:customStyle="1" w:styleId="Char8">
    <w:name w:val="脚注文本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har0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纯文本 Char"/>
    <w:link w:val="ab"/>
    <w:qFormat/>
    <w:rPr>
      <w:rFonts w:ascii="Courier New" w:hAnsi="Courier New"/>
      <w:lang w:val="nb-NO" w:eastAsia="en-US"/>
    </w:rPr>
  </w:style>
  <w:style w:type="character" w:customStyle="1" w:styleId="Char2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Char1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a8"/>
    <w:next w:val="a8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Char5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har9">
    <w:name w:val="批注主题 Char"/>
    <w:link w:val="af1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7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e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Char6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正文文本缩进 Char"/>
    <w:link w:val="aa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0">
    <w:name w:val="正文文本 2 Char"/>
    <w:link w:val="24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af9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Chara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a"/>
    <w:next w:val="a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3">
    <w:name w:val="表 (格子)1"/>
    <w:basedOn w:val="a1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">
    <w:name w:val="Table Grid1"/>
    <w:basedOn w:val="a1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afb">
    <w:name w:val="Normal (Web)"/>
    <w:basedOn w:val="a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afc">
    <w:name w:val="Emphasis"/>
    <w:basedOn w:val="a0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a0"/>
    <w:rsid w:val="002E6849"/>
  </w:style>
  <w:style w:type="numbering" w:customStyle="1" w:styleId="NoList1">
    <w:name w:val="No List1"/>
    <w:next w:val="a2"/>
    <w:uiPriority w:val="99"/>
    <w:semiHidden/>
    <w:unhideWhenUsed/>
    <w:rsid w:val="00AF7EF0"/>
  </w:style>
  <w:style w:type="table" w:customStyle="1" w:styleId="TableGrid2">
    <w:name w:val="Table Grid2"/>
    <w:basedOn w:val="a1"/>
    <w:next w:val="af2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DF5BBF"/>
  </w:style>
  <w:style w:type="table" w:customStyle="1" w:styleId="TableGrid3">
    <w:name w:val="Table Grid3"/>
    <w:basedOn w:val="a1"/>
    <w:next w:val="af2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1A6449"/>
  </w:style>
  <w:style w:type="table" w:customStyle="1" w:styleId="TableGrid4">
    <w:name w:val="Table Grid4"/>
    <w:basedOn w:val="a1"/>
    <w:next w:val="af2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D43030"/>
  </w:style>
  <w:style w:type="table" w:customStyle="1" w:styleId="TableGrid5">
    <w:name w:val="Table Grid5"/>
    <w:basedOn w:val="a1"/>
    <w:next w:val="af2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uiPriority w:val="99"/>
    <w:semiHidden/>
    <w:unhideWhenUsed/>
    <w:rsid w:val="00C15879"/>
  </w:style>
  <w:style w:type="table" w:customStyle="1" w:styleId="TableGrid6">
    <w:name w:val="Table Grid6"/>
    <w:basedOn w:val="a1"/>
    <w:next w:val="af2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a2"/>
    <w:uiPriority w:val="99"/>
    <w:semiHidden/>
    <w:unhideWhenUsed/>
    <w:rsid w:val="00C02CFE"/>
  </w:style>
  <w:style w:type="table" w:customStyle="1" w:styleId="TableGrid7">
    <w:name w:val="Table Grid7"/>
    <w:basedOn w:val="a1"/>
    <w:next w:val="af2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a6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a0"/>
    <w:rsid w:val="00D94D16"/>
  </w:style>
  <w:style w:type="character" w:customStyle="1" w:styleId="UnresolvedMention">
    <w:name w:val="Unresolved Mention"/>
    <w:basedOn w:val="a0"/>
    <w:uiPriority w:val="99"/>
    <w:unhideWhenUsed/>
    <w:rsid w:val="007129A6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7129A6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qFormat/>
  </w:style>
  <w:style w:type="paragraph" w:styleId="aa">
    <w:name w:val="Body Text Indent"/>
    <w:basedOn w:val="a"/>
    <w:link w:val="Char3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b">
    <w:name w:val="Plain Text"/>
    <w:basedOn w:val="a"/>
    <w:link w:val="Char4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5"/>
    <w:qFormat/>
    <w:rPr>
      <w:rFonts w:ascii="Tahoma" w:hAnsi="Tahoma"/>
      <w:sz w:val="16"/>
      <w:szCs w:val="16"/>
    </w:rPr>
  </w:style>
  <w:style w:type="paragraph" w:styleId="ad">
    <w:name w:val="footer"/>
    <w:basedOn w:val="ae"/>
    <w:link w:val="Char6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7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0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1"/>
    <w:next w:val="a"/>
    <w:qFormat/>
    <w:pPr>
      <w:ind w:left="284"/>
    </w:pPr>
  </w:style>
  <w:style w:type="paragraph" w:styleId="af1">
    <w:name w:val="annotation subject"/>
    <w:basedOn w:val="a8"/>
    <w:next w:val="a8"/>
    <w:link w:val="Char9"/>
    <w:qFormat/>
    <w:rPr>
      <w:b/>
      <w:bCs/>
    </w:rPr>
  </w:style>
  <w:style w:type="table" w:styleId="af2">
    <w:name w:val="Table Grid"/>
    <w:basedOn w:val="a1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a"/>
    <w:qFormat/>
    <w:rPr>
      <w:rFonts w:eastAsia="Malgun Gothic"/>
      <w:i/>
      <w:color w:val="0000FF"/>
    </w:rPr>
  </w:style>
  <w:style w:type="character" w:customStyle="1" w:styleId="Char8">
    <w:name w:val="脚注文本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har0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纯文本 Char"/>
    <w:link w:val="ab"/>
    <w:qFormat/>
    <w:rPr>
      <w:rFonts w:ascii="Courier New" w:hAnsi="Courier New"/>
      <w:lang w:val="nb-NO" w:eastAsia="en-US"/>
    </w:rPr>
  </w:style>
  <w:style w:type="character" w:customStyle="1" w:styleId="Char2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Char1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a8"/>
    <w:next w:val="a8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Char5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har9">
    <w:name w:val="批注主题 Char"/>
    <w:link w:val="af1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7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e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Char6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正文文本缩进 Char"/>
    <w:link w:val="aa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0">
    <w:name w:val="正文文本 2 Char"/>
    <w:link w:val="24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af9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Chara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a"/>
    <w:next w:val="a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3">
    <w:name w:val="表 (格子)1"/>
    <w:basedOn w:val="a1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">
    <w:name w:val="Table Grid1"/>
    <w:basedOn w:val="a1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afb">
    <w:name w:val="Normal (Web)"/>
    <w:basedOn w:val="a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afc">
    <w:name w:val="Emphasis"/>
    <w:basedOn w:val="a0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a0"/>
    <w:rsid w:val="002E6849"/>
  </w:style>
  <w:style w:type="numbering" w:customStyle="1" w:styleId="NoList1">
    <w:name w:val="No List1"/>
    <w:next w:val="a2"/>
    <w:uiPriority w:val="99"/>
    <w:semiHidden/>
    <w:unhideWhenUsed/>
    <w:rsid w:val="00AF7EF0"/>
  </w:style>
  <w:style w:type="table" w:customStyle="1" w:styleId="TableGrid2">
    <w:name w:val="Table Grid2"/>
    <w:basedOn w:val="a1"/>
    <w:next w:val="af2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DF5BBF"/>
  </w:style>
  <w:style w:type="table" w:customStyle="1" w:styleId="TableGrid3">
    <w:name w:val="Table Grid3"/>
    <w:basedOn w:val="a1"/>
    <w:next w:val="af2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1A6449"/>
  </w:style>
  <w:style w:type="table" w:customStyle="1" w:styleId="TableGrid4">
    <w:name w:val="Table Grid4"/>
    <w:basedOn w:val="a1"/>
    <w:next w:val="af2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D43030"/>
  </w:style>
  <w:style w:type="table" w:customStyle="1" w:styleId="TableGrid5">
    <w:name w:val="Table Grid5"/>
    <w:basedOn w:val="a1"/>
    <w:next w:val="af2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uiPriority w:val="99"/>
    <w:semiHidden/>
    <w:unhideWhenUsed/>
    <w:rsid w:val="00C15879"/>
  </w:style>
  <w:style w:type="table" w:customStyle="1" w:styleId="TableGrid6">
    <w:name w:val="Table Grid6"/>
    <w:basedOn w:val="a1"/>
    <w:next w:val="af2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a2"/>
    <w:uiPriority w:val="99"/>
    <w:semiHidden/>
    <w:unhideWhenUsed/>
    <w:rsid w:val="00C02CFE"/>
  </w:style>
  <w:style w:type="table" w:customStyle="1" w:styleId="TableGrid7">
    <w:name w:val="Table Grid7"/>
    <w:basedOn w:val="a1"/>
    <w:next w:val="af2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a6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a0"/>
    <w:rsid w:val="00D94D16"/>
  </w:style>
  <w:style w:type="character" w:customStyle="1" w:styleId="UnresolvedMention">
    <w:name w:val="Unresolved Mention"/>
    <w:basedOn w:val="a0"/>
    <w:uiPriority w:val="99"/>
    <w:unhideWhenUsed/>
    <w:rsid w:val="007129A6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7129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C15D28E9-23E0-47A3-9501-F93FD392C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FD39DE-8572-46E7-A9F7-36D32CBA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9182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CATT</cp:lastModifiedBy>
  <cp:revision>80</cp:revision>
  <dcterms:created xsi:type="dcterms:W3CDTF">2023-03-01T05:22:00Z</dcterms:created>
  <dcterms:modified xsi:type="dcterms:W3CDTF">2023-03-01T05:58:00Z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
AXwrKp5fHYf+4AqlgDATGoB21i0DZNDDVgu3j0Fn5TFI8xgMUawl3q1zy/CHn4GDT3PZH5ne
pFHAa8mlkL6Otb/Ol+iRz1qAAD2ATaMFmiYPwEdhE4CGr0wjf50QAE5frGuqG2f4yNUjj6f+
IZVL9aHuSXXYtswjUx</vt:lpwstr>
  </property>
  <property fmtid="{D5CDD505-2E9C-101B-9397-08002B2CF9AE}" pid="10" name="_2015_ms_pID_7253431">
    <vt:lpwstr>doJZjeG9lVRAnbl3GuwdDzhzRR0tcqmjcB1QTAGjYfLo2JlTCSRoda
8JRySaYvlOSiQBQYeGpqAVAm4Uq81lWI3cKbtiSyd4BYnUkPWD+2EsPlpAzPF0prAE4AT6e6
xznGNgBd3T3TruB5HFNphEHmBuT2HdJJ+0lqTPR9LJhrMM+yyUKUqrDX2IBgZFjATq+lCc35
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0x010100C3355BB4B7850E44A83DAD8AF6CF14B0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</Properties>
</file>