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9381" w14:textId="3251B261" w:rsidR="00CB3008" w:rsidRPr="00295BDD"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w:t>
      </w:r>
      <w:r w:rsidR="007503BF">
        <w:rPr>
          <w:rFonts w:ascii="Arial" w:eastAsia="Times New Roman" w:hAnsi="Arial" w:cs="Arial"/>
          <w:b/>
          <w:bCs/>
          <w:sz w:val="24"/>
          <w:szCs w:val="24"/>
          <w:lang w:val="en-US" w:eastAsia="zh-CN"/>
        </w:rPr>
        <w:t>2</w:t>
      </w:r>
      <w:r w:rsidR="00295BDD">
        <w:rPr>
          <w:rFonts w:ascii="Arial" w:eastAsia="Times New Roman" w:hAnsi="Arial" w:cs="Arial"/>
          <w:b/>
          <w:bCs/>
          <w:sz w:val="24"/>
          <w:szCs w:val="24"/>
          <w:lang w:val="en-US" w:eastAsia="zh-CN"/>
        </w:rPr>
        <w:t>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w:t>
      </w:r>
      <w:r w:rsidR="00295BDD">
        <w:rPr>
          <w:rFonts w:ascii="Arial" w:eastAsia="Times New Roman" w:hAnsi="Arial" w:cs="Arial"/>
          <w:b/>
          <w:bCs/>
          <w:sz w:val="24"/>
          <w:szCs w:val="24"/>
          <w:lang w:val="en-US" w:eastAsia="zh-CN"/>
        </w:rPr>
        <w:t>3</w:t>
      </w:r>
      <w:r w:rsidR="00295BDD">
        <w:rPr>
          <w:rFonts w:ascii="Malgun Gothic" w:eastAsia="Malgun Gothic" w:hAnsi="Malgun Gothic" w:cs="Arial"/>
          <w:b/>
          <w:bCs/>
          <w:sz w:val="24"/>
          <w:szCs w:val="24"/>
          <w:lang w:val="en-US" w:eastAsia="ko-KR"/>
        </w:rPr>
        <w:t>02027</w:t>
      </w:r>
    </w:p>
    <w:bookmarkEnd w:id="0"/>
    <w:p w14:paraId="39B27C3A" w14:textId="6C18D73D" w:rsidR="00CB3008" w:rsidRDefault="00295BDD" w:rsidP="00295BDD">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5BDD">
        <w:rPr>
          <w:rFonts w:ascii="Arial" w:eastAsia="Times New Roman" w:hAnsi="Arial" w:cs="Arial"/>
          <w:b/>
          <w:bCs/>
          <w:sz w:val="24"/>
          <w:szCs w:val="24"/>
          <w:lang w:val="en-US" w:eastAsia="zh-CN"/>
        </w:rPr>
        <w:t>Athens, Greece, Feb. 27 – Mar. 3, 2023</w:t>
      </w:r>
    </w:p>
    <w:p w14:paraId="0F549809" w14:textId="106C53D5"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sidR="007503BF">
        <w:rPr>
          <w:rFonts w:ascii="Arial" w:eastAsia="MS Mincho" w:hAnsi="Arial" w:cs="Arial"/>
          <w:b/>
          <w:bCs/>
          <w:sz w:val="24"/>
        </w:rPr>
        <w:t>5</w:t>
      </w:r>
      <w:r>
        <w:rPr>
          <w:rFonts w:ascii="Arial" w:eastAsia="MS Mincho" w:hAnsi="Arial" w:cs="Arial"/>
          <w:b/>
          <w:bCs/>
          <w:sz w:val="24"/>
        </w:rPr>
        <w:t>.</w:t>
      </w:r>
      <w:r w:rsidR="007503BF">
        <w:rPr>
          <w:rFonts w:ascii="Arial" w:eastAsia="MS Mincho" w:hAnsi="Arial" w:cs="Arial"/>
          <w:b/>
          <w:bCs/>
          <w:sz w:val="24"/>
        </w:rPr>
        <w:t>2</w:t>
      </w:r>
      <w:r>
        <w:rPr>
          <w:rFonts w:ascii="Arial" w:eastAsia="MS Mincho" w:hAnsi="Arial" w:cs="Arial"/>
          <w:b/>
          <w:bCs/>
          <w:sz w:val="24"/>
        </w:rPr>
        <w:t>.3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DA0432C" w14:textId="6137646B"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w:t>
      </w:r>
      <w:r w:rsidR="006E3459">
        <w:rPr>
          <w:rFonts w:ascii="Arial" w:eastAsia="Times New Roman" w:hAnsi="Arial" w:cs="Arial"/>
          <w:b/>
          <w:bCs/>
          <w:sz w:val="24"/>
        </w:rPr>
        <w:t>1</w:t>
      </w:r>
      <w:r w:rsidR="00295BDD">
        <w:rPr>
          <w:rFonts w:ascii="Arial" w:eastAsia="Times New Roman" w:hAnsi="Arial" w:cs="Arial"/>
          <w:b/>
          <w:bCs/>
          <w:sz w:val="24"/>
        </w:rPr>
        <w:t>21</w:t>
      </w:r>
      <w:r>
        <w:rPr>
          <w:rFonts w:ascii="Arial" w:eastAsia="Times New Roman" w:hAnsi="Arial" w:cs="Arial"/>
          <w:b/>
          <w:bCs/>
          <w:sz w:val="24"/>
        </w:rPr>
        <w:t>][</w:t>
      </w:r>
      <w:proofErr w:type="gramStart"/>
      <w:r>
        <w:rPr>
          <w:rFonts w:ascii="Arial" w:eastAsia="Times New Roman" w:hAnsi="Arial" w:cs="Arial"/>
          <w:b/>
          <w:bCs/>
          <w:sz w:val="24"/>
        </w:rPr>
        <w:t>50</w:t>
      </w:r>
      <w:r w:rsidR="00295BDD">
        <w:rPr>
          <w:rFonts w:ascii="Arial" w:eastAsia="Times New Roman" w:hAnsi="Arial" w:cs="Arial"/>
          <w:b/>
          <w:bCs/>
          <w:sz w:val="24"/>
        </w:rPr>
        <w:t>3</w:t>
      </w:r>
      <w:r>
        <w:rPr>
          <w:rFonts w:ascii="Arial" w:eastAsia="Times New Roman" w:hAnsi="Arial" w:cs="Arial"/>
          <w:b/>
          <w:bCs/>
          <w:sz w:val="24"/>
        </w:rPr>
        <w:t>][</w:t>
      </w:r>
      <w:proofErr w:type="gramEnd"/>
      <w:r>
        <w:rPr>
          <w:rFonts w:ascii="Arial" w:eastAsia="Times New Roman" w:hAnsi="Arial" w:cs="Arial"/>
          <w:b/>
          <w:bCs/>
          <w:sz w:val="24"/>
        </w:rPr>
        <w:t xml:space="preserve">V2X/SL] </w:t>
      </w:r>
      <w:r w:rsidR="007503BF">
        <w:rPr>
          <w:rFonts w:ascii="Arial" w:eastAsia="Times New Roman" w:hAnsi="Arial" w:cs="Arial"/>
          <w:b/>
          <w:bCs/>
          <w:sz w:val="24"/>
        </w:rPr>
        <w:t>R16 MAC</w:t>
      </w:r>
      <w:r>
        <w:rPr>
          <w:rFonts w:ascii="Arial" w:eastAsia="Times New Roman" w:hAnsi="Arial" w:cs="Arial"/>
          <w:b/>
          <w:bCs/>
          <w:sz w:val="24"/>
        </w:rPr>
        <w:t xml:space="preserve">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2482A4F" w14:textId="77777777" w:rsidR="00295BDD" w:rsidRPr="00295BDD" w:rsidRDefault="00295BDD" w:rsidP="00295BDD">
      <w:pPr>
        <w:pStyle w:val="EmailDiscussion"/>
        <w:tabs>
          <w:tab w:val="num" w:pos="1619"/>
        </w:tabs>
        <w:rPr>
          <w:rFonts w:cs="Arial"/>
        </w:rPr>
      </w:pPr>
      <w:r w:rsidRPr="00295BDD">
        <w:rPr>
          <w:rFonts w:cs="Arial"/>
        </w:rPr>
        <w:t>[AT121][</w:t>
      </w:r>
      <w:proofErr w:type="gramStart"/>
      <w:r w:rsidRPr="00295BDD">
        <w:rPr>
          <w:rFonts w:cs="Arial"/>
        </w:rPr>
        <w:t>503][</w:t>
      </w:r>
      <w:proofErr w:type="gramEnd"/>
      <w:r w:rsidRPr="00295BDD">
        <w:rPr>
          <w:rFonts w:cs="Arial"/>
        </w:rPr>
        <w:t>V2X/SL] R16 MAC corrections (LG)</w:t>
      </w:r>
    </w:p>
    <w:p w14:paraId="658BEE1E" w14:textId="77777777" w:rsidR="00295BDD" w:rsidRPr="00295BDD" w:rsidRDefault="00295BDD" w:rsidP="00295BDD">
      <w:pPr>
        <w:pStyle w:val="EmailDiscussion2"/>
        <w:rPr>
          <w:rFonts w:cs="Arial"/>
        </w:rPr>
      </w:pPr>
      <w:r w:rsidRPr="00295BDD">
        <w:rPr>
          <w:rFonts w:cs="Arial"/>
        </w:rPr>
        <w:tab/>
      </w:r>
      <w:r w:rsidRPr="00295BDD">
        <w:rPr>
          <w:rFonts w:cs="Arial"/>
          <w:b/>
        </w:rPr>
        <w:t>Scope:</w:t>
      </w:r>
      <w:r w:rsidRPr="00295BDD">
        <w:rPr>
          <w:rFonts w:cs="Arial"/>
        </w:rPr>
        <w:t xml:space="preserve"> Discuss corrections in R2-2300834/R2-2300835, R2-2300861/R2-2300862, and R2-2301525/R2-2301526. Merge agreeable corrections.  </w:t>
      </w:r>
    </w:p>
    <w:p w14:paraId="443AD16F" w14:textId="77777777" w:rsidR="00295BDD" w:rsidRPr="00295BDD" w:rsidRDefault="00295BDD" w:rsidP="00295BDD">
      <w:pPr>
        <w:pStyle w:val="EmailDiscussion2"/>
        <w:rPr>
          <w:rFonts w:cs="Arial"/>
        </w:rPr>
      </w:pPr>
      <w:r w:rsidRPr="00295BDD">
        <w:rPr>
          <w:rFonts w:cs="Arial"/>
        </w:rPr>
        <w:tab/>
      </w:r>
      <w:r w:rsidRPr="00295BDD">
        <w:rPr>
          <w:rFonts w:cs="Arial"/>
          <w:b/>
        </w:rPr>
        <w:t>Intended outcome:</w:t>
      </w:r>
      <w:r w:rsidRPr="00295BDD">
        <w:rPr>
          <w:rFonts w:cs="Arial"/>
        </w:rPr>
        <w:t xml:space="preserve"> 38.321 CR in R2-2302025/R2-2302026 and discussion summary in R2-2302027 (if needed).</w:t>
      </w:r>
    </w:p>
    <w:p w14:paraId="51C08A59" w14:textId="1F8175AE" w:rsidR="00C378F6" w:rsidRPr="00295BDD" w:rsidRDefault="00295BDD" w:rsidP="00295BDD">
      <w:pPr>
        <w:ind w:left="1608"/>
        <w:rPr>
          <w:rFonts w:ascii="Arial" w:hAnsi="Arial" w:cs="Arial"/>
        </w:rPr>
      </w:pPr>
      <w:r w:rsidRPr="00295BDD">
        <w:rPr>
          <w:rFonts w:ascii="Arial" w:hAnsi="Arial" w:cs="Arial"/>
          <w:b/>
        </w:rPr>
        <w:t xml:space="preserve">Deadline: </w:t>
      </w:r>
      <w:r w:rsidRPr="00295BDD">
        <w:rPr>
          <w:rFonts w:ascii="Arial" w:hAnsi="Arial" w:cs="Arial"/>
        </w:rPr>
        <w:t>Comeback at 3/2 CB session</w:t>
      </w:r>
      <w:r w:rsidR="00C378F6" w:rsidRPr="00295BDD">
        <w:rPr>
          <w:rFonts w:ascii="Arial" w:hAnsi="Arial" w:cs="Arial"/>
        </w:rPr>
        <w:t xml:space="preserve"> </w:t>
      </w:r>
    </w:p>
    <w:p w14:paraId="34868E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B3008" w14:paraId="1F08E356" w14:textId="77777777">
        <w:tc>
          <w:tcPr>
            <w:tcW w:w="2944" w:type="dxa"/>
          </w:tcPr>
          <w:p w14:paraId="47B36BFF" w14:textId="13568950"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66" w:type="dxa"/>
          </w:tcPr>
          <w:p w14:paraId="4942EFB3" w14:textId="662E7C53"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27F28C9B" w14:textId="7912447D"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ianxi.lu@oppo.com</w:t>
            </w:r>
          </w:p>
        </w:tc>
      </w:tr>
      <w:tr w:rsidR="00980EC2" w14:paraId="00E74CAA" w14:textId="77777777">
        <w:tc>
          <w:tcPr>
            <w:tcW w:w="2944" w:type="dxa"/>
          </w:tcPr>
          <w:p w14:paraId="24601743" w14:textId="3655B8C7"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 Zhang</w:t>
            </w:r>
          </w:p>
        </w:tc>
        <w:tc>
          <w:tcPr>
            <w:tcW w:w="2966" w:type="dxa"/>
          </w:tcPr>
          <w:p w14:paraId="156919B8" w14:textId="0093CB84"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7C0C5A0B" w14:textId="4904C5FE"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chongming.zhang@cn.sharp-world.com</w:t>
            </w:r>
          </w:p>
        </w:tc>
      </w:tr>
      <w:tr w:rsidR="00100E44" w14:paraId="300467C2" w14:textId="77777777">
        <w:tc>
          <w:tcPr>
            <w:tcW w:w="2944" w:type="dxa"/>
          </w:tcPr>
          <w:p w14:paraId="77B98147" w14:textId="2BE93224" w:rsidR="00100E44" w:rsidRDefault="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22A165B9" w14:textId="39EACE24" w:rsidR="00100E44" w:rsidRDefault="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24C83776" w14:textId="0C4E2682" w:rsidR="00100E44" w:rsidRDefault="00F43E2B">
            <w:pPr>
              <w:overflowPunct w:val="0"/>
              <w:autoSpaceDE w:val="0"/>
              <w:autoSpaceDN w:val="0"/>
              <w:adjustRightInd w:val="0"/>
              <w:spacing w:after="120" w:line="300" w:lineRule="auto"/>
              <w:jc w:val="both"/>
              <w:textAlignment w:val="baseline"/>
              <w:rPr>
                <w:rFonts w:eastAsia="DengXian"/>
                <w:sz w:val="22"/>
                <w:lang w:eastAsia="zh-CN"/>
              </w:rPr>
            </w:pPr>
            <w:hyperlink r:id="rId13" w:history="1">
              <w:r w:rsidRPr="00AB4E67">
                <w:rPr>
                  <w:rStyle w:val="Hyperlink"/>
                  <w:rFonts w:eastAsia="DengXian" w:hint="eastAsia"/>
                  <w:sz w:val="22"/>
                  <w:lang w:eastAsia="zh-CN"/>
                </w:rPr>
                <w:t>zhaoli6@xiaomi.com</w:t>
              </w:r>
            </w:hyperlink>
          </w:p>
        </w:tc>
      </w:tr>
      <w:tr w:rsidR="00F43E2B" w14:paraId="6E8948D2" w14:textId="77777777">
        <w:tc>
          <w:tcPr>
            <w:tcW w:w="2944" w:type="dxa"/>
          </w:tcPr>
          <w:p w14:paraId="4368540E" w14:textId="652E4C6A" w:rsidR="00F43E2B" w:rsidRDefault="00F43E2B">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Ansab Ali</w:t>
            </w:r>
          </w:p>
        </w:tc>
        <w:tc>
          <w:tcPr>
            <w:tcW w:w="2966" w:type="dxa"/>
          </w:tcPr>
          <w:p w14:paraId="146D840A" w14:textId="417CA95A" w:rsidR="00F43E2B" w:rsidRDefault="00F43E2B">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Intel Corporation</w:t>
            </w:r>
          </w:p>
        </w:tc>
        <w:tc>
          <w:tcPr>
            <w:tcW w:w="3150" w:type="dxa"/>
          </w:tcPr>
          <w:p w14:paraId="486F3D23" w14:textId="79FAB43B"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ansab.ali@intel.com</w:t>
            </w:r>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lastRenderedPageBreak/>
        <w:t>Discussion</w:t>
      </w:r>
    </w:p>
    <w:p w14:paraId="2F26AE50" w14:textId="2F58518C" w:rsidR="00CB3008" w:rsidRDefault="00C45FAE">
      <w:pPr>
        <w:pStyle w:val="Heading2"/>
        <w:rPr>
          <w:sz w:val="28"/>
          <w:szCs w:val="28"/>
          <w:lang w:eastAsia="zh-CN"/>
        </w:rPr>
      </w:pPr>
      <w:bookmarkStart w:id="3" w:name="_Hlk103023256"/>
      <w:r>
        <w:rPr>
          <w:sz w:val="28"/>
          <w:szCs w:val="28"/>
          <w:lang w:eastAsia="zh-CN"/>
        </w:rPr>
        <w:t xml:space="preserve">2.1 For changes </w:t>
      </w:r>
      <w:r w:rsidR="006E3459" w:rsidRPr="002E3FDC">
        <w:rPr>
          <w:sz w:val="28"/>
          <w:szCs w:val="28"/>
          <w:lang w:eastAsia="zh-CN"/>
        </w:rPr>
        <w:t xml:space="preserve">in </w:t>
      </w:r>
      <w:r w:rsidR="00295BDD" w:rsidRPr="00295BDD">
        <w:rPr>
          <w:sz w:val="28"/>
          <w:szCs w:val="28"/>
          <w:lang w:eastAsia="zh-CN"/>
        </w:rPr>
        <w:t>R2-2300834</w:t>
      </w:r>
      <w:r w:rsidR="006E3459">
        <w:rPr>
          <w:sz w:val="28"/>
          <w:szCs w:val="28"/>
          <w:lang w:eastAsia="zh-CN"/>
        </w:rPr>
        <w:t xml:space="preserve"> (For Rel-16)/</w:t>
      </w:r>
      <w:r w:rsidR="00295BDD" w:rsidRPr="00295BDD">
        <w:rPr>
          <w:sz w:val="28"/>
          <w:szCs w:val="28"/>
          <w:lang w:eastAsia="zh-CN"/>
        </w:rPr>
        <w:t xml:space="preserve"> R2-2300835</w:t>
      </w:r>
      <w:r w:rsidR="00295BDD">
        <w:rPr>
          <w:sz w:val="28"/>
          <w:szCs w:val="28"/>
          <w:lang w:eastAsia="zh-CN"/>
        </w:rPr>
        <w:t xml:space="preserve"> </w:t>
      </w:r>
      <w:r w:rsidR="006E3459">
        <w:rPr>
          <w:sz w:val="28"/>
          <w:szCs w:val="28"/>
          <w:lang w:eastAsia="zh-CN"/>
        </w:rPr>
        <w:t>(For Rel-17)</w:t>
      </w:r>
    </w:p>
    <w:bookmarkEnd w:id="3"/>
    <w:p w14:paraId="7E4DF350" w14:textId="623B4AC5" w:rsidR="00295BDD" w:rsidRDefault="006E3459" w:rsidP="00295BDD">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00295BDD" w:rsidRPr="00295BDD">
        <w:rPr>
          <w:rFonts w:ascii="Arial" w:hAnsi="Arial" w:cs="Arial"/>
        </w:rPr>
        <w:t>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procedure for multiple MAC PDU, the latency requirement of the triggered SL-CSI reporting is not considered.</w:t>
      </w:r>
    </w:p>
    <w:p w14:paraId="14821CB1" w14:textId="7E459284" w:rsidR="006E3459" w:rsidRPr="00295BDD" w:rsidRDefault="006E3459" w:rsidP="006E3459">
      <w:pPr>
        <w:rPr>
          <w:rFonts w:ascii="Arial" w:hAnsi="Arial" w:cs="Arial"/>
          <w:lang w:val="en-US" w:eastAsia="zh-CN"/>
        </w:rPr>
      </w:pPr>
      <w:r w:rsidRPr="00295BDD">
        <w:rPr>
          <w:rFonts w:ascii="Arial" w:eastAsia="Malgun Gothic" w:hAnsi="Arial" w:cs="Arial"/>
          <w:b/>
          <w:lang w:eastAsia="ko-KR"/>
        </w:rPr>
        <w:t>Change</w:t>
      </w:r>
      <w:r w:rsidRPr="00295BDD">
        <w:rPr>
          <w:rFonts w:ascii="Arial" w:eastAsia="Malgun Gothic" w:hAnsi="Arial" w:cs="Arial"/>
          <w:lang w:eastAsia="ko-KR"/>
        </w:rPr>
        <w:t xml:space="preserve">: </w:t>
      </w:r>
      <w:r w:rsidR="00295BDD" w:rsidRPr="00295BDD">
        <w:rPr>
          <w:rFonts w:ascii="Arial" w:hAnsi="Arial" w:cs="Arial"/>
        </w:rPr>
        <w:t>In section 5.22.1.1, during resource selection procedure for multiple MAC PDU, add corresponding descriptions to consider the latency requirement of the triggered SL-CSI reporting.</w:t>
      </w:r>
    </w:p>
    <w:p w14:paraId="4A4F2D0E" w14:textId="77777777" w:rsidR="001C3E11" w:rsidRPr="00FA7621" w:rsidRDefault="001C3E11" w:rsidP="001C3E11">
      <w:pPr>
        <w:pStyle w:val="CRCoverPage"/>
        <w:spacing w:after="0"/>
        <w:rPr>
          <w:rFonts w:cs="Arial"/>
          <w:noProof/>
          <w:sz w:val="16"/>
          <w:szCs w:val="16"/>
        </w:rPr>
      </w:pPr>
      <w:r>
        <w:rPr>
          <w:rFonts w:ascii="Times New Roman" w:eastAsia="Malgun Gothic" w:hAnsi="Times New Roman" w:hint="eastAsia"/>
          <w:noProof/>
          <w:lang w:eastAsia="ko-KR"/>
        </w:rPr>
        <w:t xml:space="preserve">1&gt; </w:t>
      </w:r>
      <w:r w:rsidRPr="00FA7621">
        <w:rPr>
          <w:rFonts w:ascii="Times New Roman" w:hAnsi="Times New Roman"/>
          <w:noProof/>
        </w:rPr>
        <w:t xml:space="preserve">if the MAC entity has selected to create a selected sidelink grant corresponding to transmissions of </w:t>
      </w:r>
      <w:r w:rsidRPr="00FA7621">
        <w:rPr>
          <w:rFonts w:ascii="Times New Roman" w:hAnsi="Times New Roman"/>
          <w:noProof/>
          <w:highlight w:val="yellow"/>
        </w:rPr>
        <w:t>multiple MAC PDUs</w:t>
      </w:r>
      <w:r w:rsidRPr="00FA7621">
        <w:rPr>
          <w:rFonts w:ascii="Times New Roman" w:hAnsi="Times New Roman"/>
          <w:noProof/>
        </w:rPr>
        <w:t>, and SL data is available in a logical channel:</w:t>
      </w:r>
    </w:p>
    <w:p w14:paraId="5A80446E" w14:textId="77777777" w:rsidR="001C3E11" w:rsidRPr="00FA7621" w:rsidRDefault="001C3E11" w:rsidP="001C3E11">
      <w:pPr>
        <w:pStyle w:val="CRCoverPage"/>
        <w:spacing w:after="0"/>
        <w:ind w:left="760"/>
        <w:rPr>
          <w:rFonts w:ascii="Times New Roman" w:hAnsi="Times New Roman"/>
          <w:noProof/>
        </w:rPr>
      </w:pPr>
      <w:r>
        <w:rPr>
          <w:rFonts w:ascii="Times New Roman" w:hAnsi="Times New Roman"/>
          <w:noProof/>
        </w:rPr>
        <w:t>~</w:t>
      </w:r>
    </w:p>
    <w:p w14:paraId="05CE21B5" w14:textId="77777777" w:rsidR="001C3E11" w:rsidRPr="00FA7621" w:rsidRDefault="001C3E11" w:rsidP="001C3E11">
      <w:pPr>
        <w:ind w:left="1135" w:hanging="284"/>
        <w:rPr>
          <w:rFonts w:eastAsia="Yu Mincho"/>
          <w:lang w:eastAsia="zh-CN"/>
        </w:rPr>
      </w:pPr>
      <w:r w:rsidRPr="00FA7621">
        <w:rPr>
          <w:rFonts w:eastAsia="Yu Mincho"/>
          <w:lang w:eastAsia="zh-CN"/>
        </w:rPr>
        <w:t>3&gt;</w:t>
      </w:r>
      <w:r w:rsidRPr="00FA7621">
        <w:rPr>
          <w:rFonts w:eastAsia="Yu Mincho"/>
          <w:lang w:eastAsia="zh-CN"/>
        </w:rPr>
        <w:tab/>
        <w:t>if transmission based on random selection is configured by upper layers:</w:t>
      </w:r>
    </w:p>
    <w:p w14:paraId="4FEFC5E4" w14:textId="77777777" w:rsidR="001C3E11" w:rsidRDefault="001C3E11" w:rsidP="001C3E11">
      <w:pPr>
        <w:ind w:left="1418" w:hanging="284"/>
        <w:rPr>
          <w:rFonts w:eastAsia="Yu Mincho"/>
          <w:lang w:eastAsia="zh-CN"/>
        </w:rPr>
      </w:pPr>
      <w:r w:rsidRPr="00FA7621">
        <w:rPr>
          <w:rFonts w:eastAsia="Yu Mincho"/>
          <w:lang w:eastAsia="zh-CN"/>
        </w:rPr>
        <w:t>4&gt;</w:t>
      </w:r>
      <w:r w:rsidRPr="00FA7621">
        <w:rPr>
          <w:rFonts w:eastAsia="Yu Mincho"/>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4" w:author="Xiaomi_Li Zhao" w:date="2023-02-13T11:20:00Z">
        <w:r w:rsidRPr="00FA7621">
          <w:rPr>
            <w:rFonts w:ascii="DengXian" w:eastAsia="DengXian" w:hAnsi="DengXian" w:hint="eastAsia"/>
            <w:color w:val="FF0000"/>
            <w:u w:val="single"/>
            <w:lang w:eastAsia="zh-CN"/>
          </w:rPr>
          <w:t>,</w:t>
        </w:r>
        <w:r w:rsidRPr="00FA7621">
          <w:rPr>
            <w:rFonts w:ascii="DengXian" w:eastAsia="DengXian" w:hAnsi="DengXian"/>
            <w:color w:val="FF0000"/>
            <w:u w:val="single"/>
            <w:lang w:eastAsia="zh-CN"/>
          </w:rPr>
          <w:t xml:space="preserve"> </w:t>
        </w:r>
        <w:r w:rsidRPr="00FA7621">
          <w:rPr>
            <w:rFonts w:eastAsia="Yu Mincho"/>
            <w:color w:val="FF0000"/>
            <w:u w:val="single"/>
          </w:rPr>
          <w:t>and</w:t>
        </w:r>
        <w:r w:rsidRPr="00FA7621">
          <w:rPr>
            <w:rFonts w:eastAsia="Yu Mincho"/>
            <w:color w:val="FF0000"/>
            <w:u w:val="single"/>
            <w:lang w:eastAsia="zh-CN"/>
          </w:rPr>
          <w:t>/or</w:t>
        </w:r>
        <w:r w:rsidRPr="00FA7621">
          <w:rPr>
            <w:rFonts w:eastAsia="Yu Mincho"/>
            <w:color w:val="FF0000"/>
            <w:u w:val="single"/>
          </w:rPr>
          <w:t xml:space="preserve"> the latency requirement of the triggered SL</w:t>
        </w:r>
        <w:r w:rsidRPr="00FA7621">
          <w:rPr>
            <w:rFonts w:eastAsia="Yu Mincho"/>
            <w:color w:val="FF0000"/>
            <w:u w:val="single"/>
            <w:lang w:eastAsia="zh-CN"/>
          </w:rPr>
          <w:t>-</w:t>
        </w:r>
        <w:r w:rsidRPr="00FA7621">
          <w:rPr>
            <w:rFonts w:eastAsia="Yu Mincho"/>
            <w:color w:val="FF0000"/>
            <w:u w:val="single"/>
          </w:rPr>
          <w:t>CSI reporting</w:t>
        </w:r>
      </w:ins>
      <w:r w:rsidRPr="00FA7621">
        <w:rPr>
          <w:rFonts w:eastAsia="Yu Mincho"/>
          <w:lang w:eastAsia="zh-CN"/>
        </w:rPr>
        <w:t>.</w:t>
      </w:r>
    </w:p>
    <w:p w14:paraId="3C878AF4" w14:textId="77777777" w:rsidR="001C3E11" w:rsidRPr="00522C45" w:rsidRDefault="001C3E11" w:rsidP="001C3E11">
      <w:pPr>
        <w:pStyle w:val="B3"/>
      </w:pPr>
      <w:r w:rsidRPr="00522C45">
        <w:rPr>
          <w:lang w:eastAsia="zh-CN"/>
        </w:rPr>
        <w:t>3&gt;</w:t>
      </w:r>
      <w:r w:rsidRPr="00522C45">
        <w:rPr>
          <w:lang w:eastAsia="zh-CN"/>
        </w:rPr>
        <w:tab/>
        <w:t>else:</w:t>
      </w:r>
    </w:p>
    <w:p w14:paraId="5E9361F4" w14:textId="36EA854A" w:rsidR="006E3459" w:rsidRDefault="001C3E11" w:rsidP="001C3E11">
      <w:pPr>
        <w:ind w:left="1418" w:hanging="284"/>
        <w:rPr>
          <w:lang w:val="en-US" w:eastAsia="zh-CN"/>
        </w:rPr>
      </w:pPr>
      <w:r w:rsidRPr="00522C45">
        <w:t>4&gt;</w:t>
      </w:r>
      <w:r w:rsidRPr="00522C4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5" w:author="Xiaomi_Li Zhao" w:date="2023-02-13T11:21:00Z">
        <w:r w:rsidRPr="00FA7621">
          <w:rPr>
            <w:color w:val="FF0000"/>
            <w:u w:val="single"/>
          </w:rPr>
          <w:t>, and</w:t>
        </w:r>
        <w:r w:rsidRPr="00FA7621">
          <w:rPr>
            <w:color w:val="FF0000"/>
            <w:u w:val="single"/>
            <w:lang w:eastAsia="zh-CN"/>
          </w:rPr>
          <w:t>/or</w:t>
        </w:r>
        <w:r w:rsidRPr="00FA7621">
          <w:rPr>
            <w:color w:val="FF0000"/>
            <w:u w:val="single"/>
          </w:rPr>
          <w:t xml:space="preserve"> the latency requirement of the triggered SL</w:t>
        </w:r>
        <w:r w:rsidRPr="00FA7621">
          <w:rPr>
            <w:color w:val="FF0000"/>
            <w:u w:val="single"/>
            <w:lang w:eastAsia="zh-CN"/>
          </w:rPr>
          <w:t>-</w:t>
        </w:r>
        <w:r w:rsidRPr="00FA7621">
          <w:rPr>
            <w:color w:val="FF0000"/>
            <w:u w:val="single"/>
          </w:rPr>
          <w:t>CSI reporting</w:t>
        </w:r>
      </w:ins>
      <w:r w:rsidRPr="00522C45">
        <w:t>.</w:t>
      </w:r>
    </w:p>
    <w:p w14:paraId="2C70B6B7" w14:textId="5B232430" w:rsidR="00CB3008" w:rsidRPr="001C3E11" w:rsidRDefault="006E3459" w:rsidP="001C3E11">
      <w:pPr>
        <w:rPr>
          <w:rFonts w:ascii="Arial" w:hAnsi="Arial" w:cs="Arial"/>
        </w:rPr>
      </w:pPr>
      <w:r w:rsidRPr="001C3E11">
        <w:rPr>
          <w:rFonts w:ascii="Arial" w:hAnsi="Arial" w:cs="Arial" w:hint="eastAsia"/>
          <w:b/>
          <w:lang w:eastAsia="zh-CN"/>
        </w:rPr>
        <w:t xml:space="preserve">Rapporteur </w:t>
      </w:r>
      <w:r w:rsidR="00C61D66" w:rsidRPr="001C3E11">
        <w:rPr>
          <w:rFonts w:ascii="Arial" w:hAnsi="Arial" w:cs="Arial"/>
          <w:b/>
          <w:lang w:eastAsia="zh-CN"/>
        </w:rPr>
        <w:t>view</w:t>
      </w:r>
      <w:r w:rsidRPr="001C3E11">
        <w:rPr>
          <w:rFonts w:ascii="Arial" w:hAnsi="Arial" w:cs="Arial"/>
          <w:b/>
          <w:lang w:eastAsia="zh-CN"/>
        </w:rPr>
        <w:t xml:space="preserve">: </w:t>
      </w:r>
      <w:r w:rsidR="001C3E11" w:rsidRPr="001C3E11">
        <w:rPr>
          <w:rFonts w:ascii="Arial" w:hAnsi="Arial" w:cs="Arial"/>
        </w:rPr>
        <w:t xml:space="preserve">It is correct that </w:t>
      </w:r>
      <w:r w:rsidR="001C3E11">
        <w:rPr>
          <w:rFonts w:ascii="Arial" w:hAnsi="Arial" w:cs="Arial"/>
        </w:rPr>
        <w:t>a text</w:t>
      </w:r>
      <w:r w:rsidR="001C3E11" w:rsidRPr="001C3E11">
        <w:rPr>
          <w:rFonts w:ascii="Arial" w:hAnsi="Arial" w:cs="Arial"/>
        </w:rPr>
        <w:t xml:space="preserve"> considering the latency requirement of triggered SL-CSI reporting is missing from the multiple MAC PDU procedure.</w:t>
      </w:r>
    </w:p>
    <w:p w14:paraId="7B1E5854" w14:textId="66B5DEE0" w:rsidR="00CB3008" w:rsidRDefault="00C45FAE">
      <w:pPr>
        <w:rPr>
          <w:b/>
          <w:lang w:eastAsia="zh-CN"/>
        </w:rPr>
      </w:pPr>
      <w:r>
        <w:rPr>
          <w:b/>
          <w:lang w:eastAsia="zh-CN"/>
        </w:rPr>
        <w:t xml:space="preserve">Q1: Would your company agree to the change proposed </w:t>
      </w:r>
      <w:r w:rsidR="001C3E11" w:rsidRPr="001C3E11">
        <w:rPr>
          <w:b/>
          <w:lang w:eastAsia="zh-CN"/>
        </w:rPr>
        <w:t>in R2-2300834 (For Rel-16)/ R2-2300835 (For Rel-17)</w:t>
      </w:r>
      <w:r>
        <w:rPr>
          <w:b/>
          <w:lang w:eastAsia="zh-CN"/>
        </w:rPr>
        <w:t>?</w:t>
      </w:r>
    </w:p>
    <w:tbl>
      <w:tblPr>
        <w:tblStyle w:val="TableGrid"/>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C0BE01" w14:textId="448FCC64" w:rsidR="00CB3008" w:rsidRDefault="00C45FAE" w:rsidP="006E3459">
            <w:pPr>
              <w:overflowPunct w:val="0"/>
              <w:autoSpaceDE w:val="0"/>
              <w:autoSpaceDN w:val="0"/>
              <w:adjustRightInd w:val="0"/>
              <w:spacing w:after="120" w:line="300" w:lineRule="auto"/>
              <w:jc w:val="both"/>
              <w:textAlignment w:val="baseline"/>
              <w:rPr>
                <w:rFonts w:eastAsia="DengXian"/>
                <w:sz w:val="22"/>
                <w:lang w:eastAsia="zh-CN"/>
              </w:rPr>
            </w:pPr>
            <w:del w:id="6" w:author="LG - Giwon Park" w:date="2023-02-28T13:49:00Z">
              <w:r w:rsidDel="00435E46">
                <w:rPr>
                  <w:rFonts w:eastAsia="DengXian"/>
                  <w:sz w:val="22"/>
                  <w:lang w:eastAsia="zh-CN"/>
                </w:rPr>
                <w:delText xml:space="preserve">Agree </w:delText>
              </w:r>
            </w:del>
            <w:ins w:id="7" w:author="LG - Giwon Park" w:date="2023-02-28T13:49:00Z">
              <w:r w:rsidR="00435E46">
                <w:rPr>
                  <w:rFonts w:eastAsia="DengXian"/>
                  <w:sz w:val="22"/>
                  <w:lang w:eastAsia="zh-CN"/>
                </w:rPr>
                <w:t xml:space="preserve">Disagree </w:t>
              </w:r>
            </w:ins>
          </w:p>
        </w:tc>
        <w:tc>
          <w:tcPr>
            <w:tcW w:w="5892" w:type="dxa"/>
          </w:tcPr>
          <w:p w14:paraId="3B46127E" w14:textId="6A83E47B" w:rsidR="00CB3008" w:rsidRPr="00435E46" w:rsidRDefault="00435E46">
            <w:pPr>
              <w:overflowPunct w:val="0"/>
              <w:autoSpaceDE w:val="0"/>
              <w:autoSpaceDN w:val="0"/>
              <w:adjustRightInd w:val="0"/>
              <w:spacing w:after="120" w:line="300" w:lineRule="auto"/>
              <w:jc w:val="both"/>
              <w:textAlignment w:val="baseline"/>
              <w:rPr>
                <w:rFonts w:eastAsia="Malgun Gothic"/>
                <w:sz w:val="22"/>
                <w:lang w:eastAsia="ko-KR"/>
              </w:rPr>
            </w:pPr>
            <w:ins w:id="8" w:author="LG - Giwon Park" w:date="2023-02-28T13:50:00Z">
              <w:r>
                <w:rPr>
                  <w:rFonts w:eastAsia="Malgun Gothic" w:hint="eastAsia"/>
                  <w:sz w:val="22"/>
                  <w:lang w:eastAsia="ko-KR"/>
                </w:rPr>
                <w:t>OPPO</w:t>
              </w:r>
              <w:r>
                <w:rPr>
                  <w:rFonts w:eastAsia="Malgun Gothic"/>
                  <w:sz w:val="22"/>
                  <w:lang w:eastAsia="ko-KR"/>
                </w:rPr>
                <w:t xml:space="preserve">’s observation is correct. Changed the view. </w:t>
              </w:r>
            </w:ins>
          </w:p>
        </w:tc>
      </w:tr>
      <w:tr w:rsidR="00CB3008" w14:paraId="7698BFCC" w14:textId="77777777">
        <w:tc>
          <w:tcPr>
            <w:tcW w:w="2245" w:type="dxa"/>
          </w:tcPr>
          <w:p w14:paraId="5C4BA5C5" w14:textId="285D4E06"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1633" w:type="dxa"/>
          </w:tcPr>
          <w:p w14:paraId="5D235BDE" w14:textId="5715BCC0"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257F5E3" w14:textId="0D3218D3"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 reason that current spec is limited to single-PDU case is because R2 agreed that typically CSI-report is to be carried by one-shot resource selection, so that limit the impact to it and avoided the impact to multi-shot case.</w:t>
            </w:r>
          </w:p>
          <w:p w14:paraId="308843AB" w14:textId="3F36A324" w:rsidR="006D6A59"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w:t>
            </w:r>
            <w:r>
              <w:rPr>
                <w:rFonts w:eastAsia="DengXian"/>
                <w:sz w:val="22"/>
                <w:lang w:eastAsia="zh-CN"/>
              </w:rPr>
              <w:t>rom this perspective, the CR is to change the previous agreement, and thus NBC.</w:t>
            </w:r>
          </w:p>
        </w:tc>
      </w:tr>
      <w:tr w:rsidR="00980EC2" w14:paraId="7927A57D" w14:textId="77777777">
        <w:tc>
          <w:tcPr>
            <w:tcW w:w="2245" w:type="dxa"/>
          </w:tcPr>
          <w:p w14:paraId="3D7054E6" w14:textId="31C87108"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975DE17" w14:textId="720A810E"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59D5C65C" w14:textId="7E93BFCB"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hare the view with OPPO.</w:t>
            </w:r>
          </w:p>
        </w:tc>
      </w:tr>
      <w:tr w:rsidR="00D24B6E" w14:paraId="755D34A1" w14:textId="77777777">
        <w:tc>
          <w:tcPr>
            <w:tcW w:w="2245" w:type="dxa"/>
          </w:tcPr>
          <w:p w14:paraId="69B0D6BD" w14:textId="5CC17500" w:rsidR="00D24B6E" w:rsidRDefault="00D24B6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02AFA16" w14:textId="6DDFBC0E" w:rsidR="00D24B6E" w:rsidRDefault="00D24B6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 </w:t>
            </w:r>
          </w:p>
        </w:tc>
        <w:tc>
          <w:tcPr>
            <w:tcW w:w="5892" w:type="dxa"/>
          </w:tcPr>
          <w:p w14:paraId="0229E28D" w14:textId="77777777" w:rsidR="00606A09" w:rsidRDefault="00606A0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Proponent</w:t>
            </w:r>
          </w:p>
          <w:p w14:paraId="32A34997" w14:textId="77777777" w:rsidR="00606A09" w:rsidRDefault="00606A0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technically when UE reserves transmission resources for multiple MAC PDU, if there is any CSI pending for transmission, the latency requirement of the CSI should be considered as well, similar as single PDU case. </w:t>
            </w:r>
          </w:p>
          <w:p w14:paraId="4BC8E746" w14:textId="2289CE9C" w:rsidR="00606A09" w:rsidRDefault="00606A09" w:rsidP="00606A0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However after some further check on the history, it seems during the original discussion, it is a compromise to only agree the single MAC PDU case. So we think the changes for multiple MAC PDU case is </w:t>
            </w:r>
            <w:proofErr w:type="spellStart"/>
            <w:r>
              <w:rPr>
                <w:rFonts w:eastAsia="DengXian"/>
                <w:sz w:val="22"/>
                <w:lang w:eastAsia="zh-CN"/>
              </w:rPr>
              <w:t>techinically</w:t>
            </w:r>
            <w:proofErr w:type="spellEnd"/>
            <w:r>
              <w:rPr>
                <w:rFonts w:eastAsia="DengXian"/>
                <w:sz w:val="22"/>
                <w:lang w:eastAsia="zh-CN"/>
              </w:rPr>
              <w:t xml:space="preserve"> correct, but if companies do not want to change, we are also fine to follow the majority. </w:t>
            </w:r>
          </w:p>
        </w:tc>
      </w:tr>
      <w:tr w:rsidR="00F43E2B" w14:paraId="71A17B88" w14:textId="77777777">
        <w:tc>
          <w:tcPr>
            <w:tcW w:w="2245" w:type="dxa"/>
          </w:tcPr>
          <w:p w14:paraId="24048F58" w14:textId="14B4E60D" w:rsidR="00F43E2B" w:rsidRDefault="00F43E2B">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Intel</w:t>
            </w:r>
          </w:p>
        </w:tc>
        <w:tc>
          <w:tcPr>
            <w:tcW w:w="1633" w:type="dxa"/>
          </w:tcPr>
          <w:p w14:paraId="5DFBEFB2" w14:textId="35CE60E1" w:rsidR="00F43E2B" w:rsidRDefault="00F43E2B">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Disagree</w:t>
            </w:r>
          </w:p>
        </w:tc>
        <w:tc>
          <w:tcPr>
            <w:tcW w:w="5892" w:type="dxa"/>
          </w:tcPr>
          <w:p w14:paraId="25275981" w14:textId="7E8CB185"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bl>
    <w:p w14:paraId="7ADC1587" w14:textId="7F5337B9" w:rsidR="004363D6" w:rsidRDefault="004363D6" w:rsidP="00FB23C9">
      <w:pPr>
        <w:rPr>
          <w:rFonts w:eastAsia="Malgun Gothic"/>
          <w:color w:val="0000FF"/>
          <w:sz w:val="22"/>
          <w:lang w:eastAsia="ko-KR"/>
        </w:rPr>
      </w:pPr>
    </w:p>
    <w:p w14:paraId="348CBB1B" w14:textId="66E0CC3F" w:rsidR="001E57B9" w:rsidRDefault="001E57B9" w:rsidP="001E57B9">
      <w:pPr>
        <w:pStyle w:val="Heading2"/>
        <w:rPr>
          <w:sz w:val="28"/>
          <w:szCs w:val="28"/>
          <w:lang w:eastAsia="zh-CN"/>
        </w:rPr>
      </w:pPr>
      <w:r>
        <w:rPr>
          <w:sz w:val="28"/>
          <w:szCs w:val="28"/>
          <w:lang w:eastAsia="zh-CN"/>
        </w:rPr>
        <w:t xml:space="preserve">2.2 For changes </w:t>
      </w:r>
      <w:r w:rsidRPr="002E3FDC">
        <w:rPr>
          <w:sz w:val="28"/>
          <w:szCs w:val="28"/>
          <w:lang w:eastAsia="zh-CN"/>
        </w:rPr>
        <w:t xml:space="preserve">in </w:t>
      </w:r>
      <w:r w:rsidRPr="001E57B9">
        <w:rPr>
          <w:sz w:val="28"/>
          <w:szCs w:val="28"/>
          <w:lang w:eastAsia="zh-CN"/>
        </w:rPr>
        <w:t>R2-2300861</w:t>
      </w:r>
      <w:r>
        <w:rPr>
          <w:sz w:val="28"/>
          <w:szCs w:val="28"/>
          <w:lang w:eastAsia="zh-CN"/>
        </w:rPr>
        <w:t xml:space="preserve"> (For Rel-16)/</w:t>
      </w:r>
      <w:r w:rsidRPr="00295BDD">
        <w:rPr>
          <w:sz w:val="28"/>
          <w:szCs w:val="28"/>
          <w:lang w:eastAsia="zh-CN"/>
        </w:rPr>
        <w:t xml:space="preserve"> </w:t>
      </w:r>
      <w:r w:rsidRPr="001E57B9">
        <w:rPr>
          <w:sz w:val="28"/>
          <w:szCs w:val="28"/>
          <w:lang w:eastAsia="zh-CN"/>
        </w:rPr>
        <w:t>R2-2300862</w:t>
      </w:r>
      <w:r>
        <w:rPr>
          <w:sz w:val="28"/>
          <w:szCs w:val="28"/>
          <w:lang w:eastAsia="zh-CN"/>
        </w:rPr>
        <w:t xml:space="preserve"> (For Rel-17)</w:t>
      </w:r>
    </w:p>
    <w:p w14:paraId="07C5BADF" w14:textId="6EA701CD" w:rsidR="001E57B9" w:rsidRPr="00A07B0F" w:rsidRDefault="001E57B9" w:rsidP="001E57B9">
      <w:pPr>
        <w:rPr>
          <w:noProof/>
          <w:sz w:val="16"/>
          <w:szCs w:val="16"/>
          <w:lang w:eastAsia="zh-CN"/>
        </w:rPr>
      </w:pPr>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Pr="001E57B9">
        <w:rPr>
          <w:rFonts w:ascii="Arial" w:hAnsi="Arial" w:cs="Arial" w:hint="eastAsia"/>
        </w:rPr>
        <w:t>According to MAC spec, when setting the cast type in SCI for a MAC PDU, it stated that:</w:t>
      </w:r>
    </w:p>
    <w:tbl>
      <w:tblPr>
        <w:tblStyle w:val="TableGrid"/>
        <w:tblW w:w="6755" w:type="dxa"/>
        <w:tblInd w:w="100" w:type="dxa"/>
        <w:tblLayout w:type="fixed"/>
        <w:tblLook w:val="04A0" w:firstRow="1" w:lastRow="0" w:firstColumn="1" w:lastColumn="0" w:noHBand="0" w:noVBand="1"/>
      </w:tblPr>
      <w:tblGrid>
        <w:gridCol w:w="6755"/>
      </w:tblGrid>
      <w:tr w:rsidR="001E57B9" w:rsidRPr="00A07B0F" w14:paraId="2DEE1CB2" w14:textId="77777777" w:rsidTr="0076286B">
        <w:trPr>
          <w:trHeight w:val="403"/>
        </w:trPr>
        <w:tc>
          <w:tcPr>
            <w:tcW w:w="6755" w:type="dxa"/>
          </w:tcPr>
          <w:p w14:paraId="479EB0B6" w14:textId="77777777" w:rsidR="001E57B9" w:rsidRPr="00A07B0F" w:rsidRDefault="001E57B9" w:rsidP="0076286B">
            <w:pPr>
              <w:spacing w:after="0"/>
              <w:ind w:leftChars="9" w:left="302" w:hanging="284"/>
              <w:rPr>
                <w:noProof/>
                <w:sz w:val="16"/>
                <w:szCs w:val="16"/>
                <w:lang w:eastAsia="zh-CN"/>
              </w:rPr>
            </w:pPr>
            <w:r w:rsidRPr="00A07B0F">
              <w:rPr>
                <w:rFonts w:eastAsia="Malgun Gothic"/>
                <w:sz w:val="16"/>
                <w:szCs w:val="16"/>
                <w:lang w:eastAsia="ko-KR"/>
              </w:rPr>
              <w:t>5&gt;</w:t>
            </w:r>
            <w:r w:rsidRPr="00A07B0F">
              <w:rPr>
                <w:rFonts w:eastAsia="Malgun Gothic"/>
                <w:sz w:val="16"/>
                <w:szCs w:val="16"/>
                <w:lang w:eastAsia="ko-KR"/>
              </w:rPr>
              <w:tab/>
              <w:t>set the cast type indicator to one of broadcast, groupcast and unicast as indicated by upper layers;</w:t>
            </w:r>
          </w:p>
        </w:tc>
      </w:tr>
    </w:tbl>
    <w:p w14:paraId="131446A7" w14:textId="77777777" w:rsidR="001E57B9" w:rsidRPr="001E57B9" w:rsidRDefault="001E57B9" w:rsidP="001E57B9">
      <w:pPr>
        <w:rPr>
          <w:rFonts w:ascii="Arial" w:hAnsi="Arial" w:cs="Arial"/>
        </w:rPr>
      </w:pPr>
      <w:r w:rsidRPr="001E57B9">
        <w:rPr>
          <w:rFonts w:ascii="Arial" w:hAnsi="Arial" w:cs="Arial" w:hint="eastAsia"/>
        </w:rPr>
        <w:t xml:space="preserve">But if the MAC PDU containing only MAC CE(s), considering the </w:t>
      </w:r>
      <w:proofErr w:type="gramStart"/>
      <w:r w:rsidRPr="001E57B9">
        <w:rPr>
          <w:rFonts w:ascii="Arial" w:hAnsi="Arial" w:cs="Arial" w:hint="eastAsia"/>
        </w:rPr>
        <w:t>MAC  CE</w:t>
      </w:r>
      <w:proofErr w:type="gramEnd"/>
      <w:r w:rsidRPr="001E57B9">
        <w:rPr>
          <w:rFonts w:ascii="Arial" w:hAnsi="Arial" w:cs="Arial" w:hint="eastAsia"/>
        </w:rPr>
        <w:t xml:space="preserve"> is generated by MAC layer, upper layer will not indicate the cast type. Hence, the current MAC spec is not correct.</w:t>
      </w:r>
    </w:p>
    <w:p w14:paraId="6E0C618F" w14:textId="4593CD70" w:rsidR="001E57B9" w:rsidRDefault="001E57B9" w:rsidP="001E57B9">
      <w:r w:rsidRPr="001E57B9">
        <w:rPr>
          <w:rFonts w:ascii="Arial" w:hAnsi="Arial" w:cs="Arial" w:hint="eastAsia"/>
        </w:rPr>
        <w:t xml:space="preserve">In Rel-16, there is only one SL MAC CE transmitted in PC5, that is </w:t>
      </w:r>
      <w:r w:rsidRPr="001E57B9">
        <w:rPr>
          <w:rFonts w:ascii="Arial" w:hAnsi="Arial" w:cs="Arial"/>
        </w:rPr>
        <w:t>Sidelink CSI Reporting MAC CE</w:t>
      </w:r>
      <w:r w:rsidRPr="001E57B9">
        <w:rPr>
          <w:rFonts w:ascii="Arial" w:hAnsi="Arial" w:cs="Arial" w:hint="eastAsia"/>
        </w:rPr>
        <w:t>, only unicast type is supported for it.</w:t>
      </w:r>
      <w:r w:rsidR="00FB7BEB">
        <w:rPr>
          <w:rFonts w:ascii="Arial" w:hAnsi="Arial" w:cs="Arial"/>
        </w:rPr>
        <w:t xml:space="preserve"> </w:t>
      </w:r>
      <w:r w:rsidR="00FB7BEB" w:rsidRPr="00FB7BEB">
        <w:rPr>
          <w:rFonts w:ascii="Arial" w:hAnsi="Arial" w:cs="Arial"/>
        </w:rPr>
        <w:t xml:space="preserve">In Rel-17, besides the Sidelink CSI Reporting MAC CE, three new SL MAC CEs (Sidelink DRX Command MAC CE, Inter-UE Coordination Request MAC </w:t>
      </w:r>
      <w:proofErr w:type="gramStart"/>
      <w:r w:rsidR="00FB7BEB" w:rsidRPr="00FB7BEB">
        <w:rPr>
          <w:rFonts w:ascii="Arial" w:hAnsi="Arial" w:cs="Arial"/>
        </w:rPr>
        <w:t>CE</w:t>
      </w:r>
      <w:proofErr w:type="gramEnd"/>
      <w:r w:rsidR="00FB7BEB" w:rsidRPr="00FB7BEB">
        <w:rPr>
          <w:rFonts w:ascii="Arial" w:hAnsi="Arial" w:cs="Arial"/>
        </w:rPr>
        <w:t xml:space="preserve"> and Inter-UE Coordination Information MAC CE) are introduced. For the first two SL MAC CEs, it is obvious that only unicast is used. For the last SL MAC CE, according to R2-2300896, same as the other SL MAC CEs, only unicast is used.</w:t>
      </w:r>
    </w:p>
    <w:p w14:paraId="6C0791F9" w14:textId="0A42A414" w:rsidR="001E57B9" w:rsidRPr="001E57B9" w:rsidRDefault="001E57B9" w:rsidP="001E57B9">
      <w:pPr>
        <w:rPr>
          <w:rFonts w:ascii="Arial" w:hAnsi="Arial" w:cs="Arial"/>
          <w:lang w:eastAsia="zh-CN"/>
        </w:rPr>
      </w:pPr>
      <w:r w:rsidRPr="00295BDD">
        <w:rPr>
          <w:rFonts w:ascii="Arial" w:eastAsia="Malgun Gothic" w:hAnsi="Arial" w:cs="Arial"/>
          <w:b/>
          <w:lang w:eastAsia="ko-KR"/>
        </w:rPr>
        <w:t>Change</w:t>
      </w:r>
      <w:r w:rsidR="00FB7BEB">
        <w:rPr>
          <w:rFonts w:ascii="Arial" w:eastAsia="Malgun Gothic" w:hAnsi="Arial" w:cs="Arial"/>
          <w:b/>
          <w:lang w:eastAsia="ko-KR"/>
        </w:rPr>
        <w:t xml:space="preserve"> in the </w:t>
      </w:r>
      <w:r w:rsidR="00FB7BEB" w:rsidRPr="00FB7BEB">
        <w:rPr>
          <w:rFonts w:ascii="Arial" w:eastAsia="Malgun Gothic" w:hAnsi="Arial" w:cs="Arial"/>
          <w:b/>
          <w:lang w:eastAsia="ko-KR"/>
        </w:rPr>
        <w:t>R2-2300861 (For Rel-16)</w:t>
      </w:r>
      <w:r w:rsidRPr="00295BDD">
        <w:rPr>
          <w:rFonts w:ascii="Arial" w:eastAsia="Malgun Gothic" w:hAnsi="Arial" w:cs="Arial"/>
          <w:lang w:eastAsia="ko-KR"/>
        </w:rPr>
        <w:t xml:space="preserve">: </w:t>
      </w:r>
      <w:r w:rsidRPr="001E57B9">
        <w:rPr>
          <w:rFonts w:ascii="Arial" w:hAnsi="Arial" w:cs="Arial"/>
        </w:rPr>
        <w:t>In subclause 5.22.1.3.1, clarify that the cast type indicator should be set as unicast for MAC PDU only containing SL MAC CE(s).</w:t>
      </w:r>
    </w:p>
    <w:p w14:paraId="64B48CAC" w14:textId="77777777" w:rsidR="00FB7BEB" w:rsidRPr="00030F8F" w:rsidRDefault="00FB7BEB" w:rsidP="00FB7BEB">
      <w:pPr>
        <w:keepLines/>
        <w:overflowPunct w:val="0"/>
        <w:autoSpaceDE w:val="0"/>
        <w:autoSpaceDN w:val="0"/>
        <w:adjustRightInd w:val="0"/>
        <w:ind w:left="1135" w:hanging="851"/>
        <w:textAlignment w:val="baseline"/>
        <w:rPr>
          <w:rFonts w:eastAsia="Times New Roman"/>
          <w:lang w:eastAsia="ko-KR"/>
        </w:rPr>
      </w:pPr>
      <w:r w:rsidRPr="00030F8F">
        <w:rPr>
          <w:rFonts w:eastAsia="Times New Roman"/>
          <w:lang w:eastAsia="ko-KR"/>
        </w:rPr>
        <w:t>NOTE 3:</w:t>
      </w:r>
      <w:r w:rsidRPr="00030F8F">
        <w:rPr>
          <w:rFonts w:eastAsia="Times New Roman"/>
          <w:lang w:eastAsia="ko-KR"/>
        </w:rPr>
        <w:tab/>
        <w:t>Void.</w:t>
      </w:r>
    </w:p>
    <w:p w14:paraId="7D858A55" w14:textId="77777777" w:rsidR="00FB7BEB" w:rsidRDefault="00FB7BEB" w:rsidP="00FB7BEB">
      <w:pPr>
        <w:ind w:left="1702" w:hanging="284"/>
        <w:rPr>
          <w:ins w:id="9" w:author="CATT-zyl" w:date="2023-02-07T13:46:00Z"/>
          <w:lang w:eastAsia="zh-CN"/>
        </w:rPr>
      </w:pPr>
      <w:r w:rsidRPr="00030F8F">
        <w:rPr>
          <w:rFonts w:eastAsia="Malgun Gothic"/>
          <w:lang w:eastAsia="ko-KR"/>
        </w:rPr>
        <w:lastRenderedPageBreak/>
        <w:t>5&gt;</w:t>
      </w:r>
      <w:r w:rsidRPr="00030F8F">
        <w:rPr>
          <w:rFonts w:eastAsia="Malgun Gothic"/>
          <w:lang w:eastAsia="ko-KR"/>
        </w:rPr>
        <w:tab/>
      </w:r>
      <w:ins w:id="10" w:author="CATT" w:date="2023-02-10T16:28:00Z">
        <w:r>
          <w:rPr>
            <w:rFonts w:hint="eastAsia"/>
            <w:lang w:eastAsia="zh-CN"/>
          </w:rPr>
          <w:t>if</w:t>
        </w:r>
      </w:ins>
      <w:ins w:id="11" w:author="CATT" w:date="2023-02-10T16:29:00Z">
        <w:r>
          <w:rPr>
            <w:rFonts w:hint="eastAsia"/>
            <w:lang w:eastAsia="zh-CN"/>
          </w:rPr>
          <w:t xml:space="preserve"> the MAC PDU only contain</w:t>
        </w:r>
      </w:ins>
      <w:ins w:id="12" w:author="CATT" w:date="2023-02-10T16:30:00Z">
        <w:r>
          <w:rPr>
            <w:rFonts w:hint="eastAsia"/>
            <w:lang w:eastAsia="zh-CN"/>
          </w:rPr>
          <w:t>s</w:t>
        </w:r>
      </w:ins>
      <w:ins w:id="13" w:author="CATT" w:date="2023-02-10T16:29:00Z">
        <w:r>
          <w:rPr>
            <w:rFonts w:hint="eastAsia"/>
            <w:lang w:eastAsia="zh-CN"/>
          </w:rPr>
          <w:t xml:space="preserve"> MAC CE:</w:t>
        </w:r>
      </w:ins>
    </w:p>
    <w:p w14:paraId="0718D5A5" w14:textId="77777777" w:rsidR="00FB7BEB" w:rsidRPr="00730436" w:rsidRDefault="00FB7BEB" w:rsidP="00FB7BEB">
      <w:pPr>
        <w:ind w:left="1985" w:hanging="284"/>
        <w:rPr>
          <w:ins w:id="14" w:author="CATT-zyl" w:date="2023-02-07T13:45:00Z"/>
          <w:lang w:eastAsia="zh-CN"/>
        </w:rPr>
      </w:pPr>
      <w:ins w:id="15" w:author="CATT" w:date="2023-02-10T16:29:00Z">
        <w:r>
          <w:rPr>
            <w:rFonts w:hint="eastAsia"/>
            <w:lang w:eastAsia="zh-CN"/>
          </w:rPr>
          <w:t>6&gt; set the cast type indicator to unicast.</w:t>
        </w:r>
      </w:ins>
    </w:p>
    <w:p w14:paraId="5EC8CAAB" w14:textId="77777777" w:rsidR="00FB7BEB" w:rsidRDefault="00FB7BEB" w:rsidP="00FB7BEB">
      <w:pPr>
        <w:ind w:left="1702" w:hanging="284"/>
        <w:rPr>
          <w:ins w:id="16" w:author="CATT-zyl" w:date="2023-02-07T13:46:00Z"/>
          <w:lang w:eastAsia="zh-CN"/>
        </w:rPr>
      </w:pPr>
      <w:ins w:id="17" w:author="CATT" w:date="2023-02-10T16:29:00Z">
        <w:r>
          <w:rPr>
            <w:rFonts w:hint="eastAsia"/>
            <w:lang w:eastAsia="zh-CN"/>
          </w:rPr>
          <w:t>5&gt; else:</w:t>
        </w:r>
      </w:ins>
    </w:p>
    <w:p w14:paraId="33DA5319" w14:textId="5813F702" w:rsidR="00FB7BEB" w:rsidRDefault="00FB7BEB" w:rsidP="00FB7BEB">
      <w:pPr>
        <w:ind w:left="1985" w:hanging="284"/>
        <w:rPr>
          <w:lang w:val="en-US" w:eastAsia="zh-CN"/>
        </w:rPr>
      </w:pPr>
      <w:ins w:id="18" w:author="CATT" w:date="2023-02-10T16:30:00Z">
        <w:r>
          <w:rPr>
            <w:rFonts w:hint="eastAsia"/>
            <w:lang w:eastAsia="zh-CN"/>
          </w:rPr>
          <w:t>6&gt;</w:t>
        </w:r>
      </w:ins>
      <w:ins w:id="19" w:author="CATT-zyl" w:date="2023-02-07T13:47:00Z">
        <w:r w:rsidRPr="00030F8F">
          <w:rPr>
            <w:rFonts w:eastAsia="Malgun Gothic"/>
            <w:lang w:eastAsia="ko-KR"/>
          </w:rPr>
          <w:tab/>
        </w:r>
      </w:ins>
      <w:r w:rsidRPr="00030F8F">
        <w:rPr>
          <w:rFonts w:eastAsia="Malgun Gothic"/>
          <w:lang w:eastAsia="ko-KR"/>
        </w:rPr>
        <w:t>set the cast type indicator to one of broadcast, groupcast and unicast as indicated by upper layers</w:t>
      </w:r>
      <w:del w:id="20" w:author="CATT" w:date="2023-02-10T16:30:00Z">
        <w:r w:rsidRPr="00030F8F" w:rsidDel="007F792F">
          <w:rPr>
            <w:rFonts w:eastAsia="Malgun Gothic"/>
            <w:lang w:eastAsia="ko-KR"/>
          </w:rPr>
          <w:delText>;</w:delText>
        </w:r>
      </w:del>
      <w:ins w:id="21" w:author="CATT" w:date="2023-02-10T16:30:00Z">
        <w:r>
          <w:rPr>
            <w:rFonts w:hint="eastAsia"/>
            <w:lang w:eastAsia="zh-CN"/>
          </w:rPr>
          <w:t>.</w:t>
        </w:r>
      </w:ins>
    </w:p>
    <w:p w14:paraId="1562C604" w14:textId="7FFDD763" w:rsidR="00FB7BEB" w:rsidRDefault="00FB7BEB" w:rsidP="00FB7BEB">
      <w:pPr>
        <w:rPr>
          <w:rFonts w:ascii="Arial" w:hAnsi="Arial" w:cs="Arial"/>
          <w:b/>
          <w:lang w:eastAsia="zh-CN"/>
        </w:rPr>
      </w:pPr>
      <w:r w:rsidRPr="00295BDD">
        <w:rPr>
          <w:rFonts w:ascii="Arial" w:eastAsia="Malgun Gothic" w:hAnsi="Arial" w:cs="Arial"/>
          <w:b/>
          <w:lang w:eastAsia="ko-KR"/>
        </w:rPr>
        <w:t>Change</w:t>
      </w:r>
      <w:r>
        <w:rPr>
          <w:rFonts w:ascii="Arial" w:eastAsia="Malgun Gothic" w:hAnsi="Arial" w:cs="Arial"/>
          <w:b/>
          <w:lang w:eastAsia="ko-KR"/>
        </w:rPr>
        <w:t xml:space="preserve"> in the R2-2300862</w:t>
      </w:r>
      <w:r w:rsidRPr="00FB7BEB">
        <w:rPr>
          <w:rFonts w:ascii="Arial" w:eastAsia="Malgun Gothic" w:hAnsi="Arial" w:cs="Arial"/>
          <w:b/>
          <w:lang w:eastAsia="ko-KR"/>
        </w:rPr>
        <w:t xml:space="preserve"> (For Rel-1</w:t>
      </w:r>
      <w:r>
        <w:rPr>
          <w:rFonts w:ascii="Arial" w:eastAsia="Malgun Gothic" w:hAnsi="Arial" w:cs="Arial"/>
          <w:b/>
          <w:lang w:eastAsia="ko-KR"/>
        </w:rPr>
        <w:t>7</w:t>
      </w:r>
      <w:r w:rsidRPr="00FB7BEB">
        <w:rPr>
          <w:rFonts w:ascii="Arial" w:eastAsia="Malgun Gothic" w:hAnsi="Arial" w:cs="Arial"/>
          <w:b/>
          <w:lang w:eastAsia="ko-KR"/>
        </w:rPr>
        <w:t>)</w:t>
      </w:r>
      <w:r w:rsidRPr="00295BDD">
        <w:rPr>
          <w:rFonts w:ascii="Arial" w:eastAsia="Malgun Gothic" w:hAnsi="Arial" w:cs="Arial"/>
          <w:lang w:eastAsia="ko-KR"/>
        </w:rPr>
        <w:t>:</w:t>
      </w:r>
    </w:p>
    <w:p w14:paraId="4654BAC2" w14:textId="77777777" w:rsidR="00FB7BEB" w:rsidRPr="00993681" w:rsidRDefault="00FB7BEB" w:rsidP="00FB7BEB">
      <w:pPr>
        <w:keepLines/>
        <w:overflowPunct w:val="0"/>
        <w:autoSpaceDE w:val="0"/>
        <w:autoSpaceDN w:val="0"/>
        <w:adjustRightInd w:val="0"/>
        <w:ind w:left="1135" w:hanging="851"/>
        <w:textAlignment w:val="baseline"/>
        <w:rPr>
          <w:rFonts w:eastAsia="Times New Roman"/>
          <w:lang w:eastAsia="ko-KR"/>
        </w:rPr>
      </w:pPr>
      <w:r w:rsidRPr="00993681">
        <w:rPr>
          <w:rFonts w:eastAsia="Times New Roman"/>
          <w:lang w:eastAsia="ko-KR"/>
        </w:rPr>
        <w:t>NOTE 3:</w:t>
      </w:r>
      <w:r w:rsidRPr="00993681">
        <w:rPr>
          <w:rFonts w:eastAsia="Times New Roman"/>
          <w:lang w:eastAsia="ko-KR"/>
        </w:rPr>
        <w:tab/>
        <w:t>Void.</w:t>
      </w:r>
    </w:p>
    <w:p w14:paraId="3B8D8A01" w14:textId="77777777" w:rsidR="00FB7BEB" w:rsidRPr="00993681" w:rsidRDefault="00FB7BEB" w:rsidP="00FB7BEB">
      <w:pPr>
        <w:overflowPunct w:val="0"/>
        <w:autoSpaceDE w:val="0"/>
        <w:autoSpaceDN w:val="0"/>
        <w:adjustRightInd w:val="0"/>
        <w:ind w:left="1702" w:hanging="284"/>
        <w:textAlignment w:val="baseline"/>
        <w:rPr>
          <w:rFonts w:eastAsia="Malgun Gothic"/>
          <w:lang w:eastAsia="ko-KR"/>
        </w:rPr>
      </w:pPr>
      <w:r w:rsidRPr="00993681">
        <w:rPr>
          <w:rFonts w:eastAsia="Malgun Gothic"/>
          <w:lang w:eastAsia="ko-KR"/>
        </w:rPr>
        <w:t>5&gt;</w:t>
      </w:r>
      <w:r w:rsidRPr="00993681">
        <w:rPr>
          <w:rFonts w:eastAsia="Malgun Gothic"/>
          <w:lang w:eastAsia="ko-KR"/>
        </w:rPr>
        <w:tab/>
        <w:t>if the MAC PDU is for NR sidelink discovery:</w:t>
      </w:r>
    </w:p>
    <w:p w14:paraId="3FF426EC" w14:textId="77777777" w:rsidR="00FB7BEB" w:rsidRDefault="00FB7BEB" w:rsidP="00FB7BEB">
      <w:pPr>
        <w:overflowPunct w:val="0"/>
        <w:autoSpaceDE w:val="0"/>
        <w:autoSpaceDN w:val="0"/>
        <w:adjustRightInd w:val="0"/>
        <w:ind w:left="1985" w:hanging="284"/>
        <w:textAlignment w:val="baseline"/>
        <w:rPr>
          <w:lang w:eastAsia="zh-CN"/>
        </w:rPr>
      </w:pPr>
      <w:r w:rsidRPr="00993681">
        <w:rPr>
          <w:rFonts w:eastAsia="Malgun Gothic"/>
          <w:lang w:eastAsia="ko-KR"/>
        </w:rPr>
        <w:t>6&gt;</w:t>
      </w:r>
      <w:r w:rsidRPr="00993681">
        <w:rPr>
          <w:rFonts w:eastAsia="Malgun Gothic"/>
          <w:lang w:eastAsia="ko-KR"/>
        </w:rPr>
        <w:tab/>
        <w:t>set the cast type indicator to broadcast.</w:t>
      </w:r>
    </w:p>
    <w:p w14:paraId="14860E6B" w14:textId="77777777" w:rsidR="00FB7BEB" w:rsidRDefault="00FB7BEB" w:rsidP="00FB7BEB">
      <w:pPr>
        <w:ind w:left="1702" w:hanging="284"/>
        <w:rPr>
          <w:ins w:id="22" w:author="CATT" w:date="2023-02-10T16:34:00Z"/>
          <w:lang w:eastAsia="zh-CN"/>
        </w:rPr>
      </w:pPr>
      <w:ins w:id="23" w:author="CATT" w:date="2023-02-10T16:34:00Z">
        <w:r w:rsidRPr="00030F8F">
          <w:rPr>
            <w:rFonts w:eastAsia="Malgun Gothic"/>
            <w:lang w:eastAsia="ko-KR"/>
          </w:rPr>
          <w:t>5&gt;</w:t>
        </w:r>
        <w:r w:rsidRPr="00030F8F">
          <w:rPr>
            <w:rFonts w:eastAsia="Malgun Gothic"/>
            <w:lang w:eastAsia="ko-KR"/>
          </w:rPr>
          <w:tab/>
        </w:r>
        <w:r>
          <w:rPr>
            <w:rFonts w:hint="eastAsia"/>
            <w:lang w:eastAsia="zh-CN"/>
          </w:rPr>
          <w:t>else if the MAC PDU only contains MAC CE(s):</w:t>
        </w:r>
      </w:ins>
    </w:p>
    <w:p w14:paraId="58AC9245" w14:textId="75E3DAD0" w:rsidR="00FB7BEB" w:rsidRPr="00FB7BEB" w:rsidRDefault="00FB7BEB" w:rsidP="00FB7BEB">
      <w:pPr>
        <w:overflowPunct w:val="0"/>
        <w:autoSpaceDE w:val="0"/>
        <w:autoSpaceDN w:val="0"/>
        <w:adjustRightInd w:val="0"/>
        <w:ind w:left="1985" w:hanging="284"/>
        <w:textAlignment w:val="baseline"/>
        <w:rPr>
          <w:rFonts w:ascii="Arial" w:hAnsi="Arial" w:cs="Arial"/>
          <w:b/>
          <w:lang w:eastAsia="zh-CN"/>
        </w:rPr>
      </w:pPr>
      <w:ins w:id="24" w:author="CATT" w:date="2023-02-10T16:34:00Z">
        <w:r w:rsidRPr="00030F8F">
          <w:rPr>
            <w:rFonts w:eastAsia="Malgun Gothic"/>
            <w:lang w:eastAsia="ko-KR"/>
          </w:rPr>
          <w:t>6&gt;</w:t>
        </w:r>
        <w:r w:rsidRPr="00030F8F">
          <w:rPr>
            <w:rFonts w:eastAsia="Malgun Gothic"/>
            <w:lang w:eastAsia="ko-KR"/>
          </w:rPr>
          <w:tab/>
          <w:t xml:space="preserve">set the </w:t>
        </w:r>
        <w:r>
          <w:rPr>
            <w:rFonts w:hint="eastAsia"/>
            <w:lang w:eastAsia="zh-CN"/>
          </w:rPr>
          <w:t>cast type indicator to unicast</w:t>
        </w:r>
      </w:ins>
      <w:r>
        <w:rPr>
          <w:rFonts w:hint="eastAsia"/>
          <w:lang w:eastAsia="zh-CN"/>
        </w:rPr>
        <w:t>.</w:t>
      </w:r>
    </w:p>
    <w:p w14:paraId="08F7F8A8" w14:textId="09533889" w:rsidR="001E57B9" w:rsidRPr="001C3E11" w:rsidRDefault="001E57B9" w:rsidP="001E57B9">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Pr>
          <w:rFonts w:ascii="Arial" w:eastAsia="Malgun Gothic" w:hAnsi="Arial" w:cs="Arial" w:hint="eastAsia"/>
          <w:lang w:eastAsia="ko-KR"/>
        </w:rPr>
        <w:t xml:space="preserve">For R16 CR, correction is acceptable. </w:t>
      </w:r>
      <w:r>
        <w:rPr>
          <w:rFonts w:ascii="Arial" w:hAnsi="Arial" w:cs="Arial"/>
        </w:rPr>
        <w:t>For R17 CR</w:t>
      </w:r>
      <w:r w:rsidRPr="001E57B9">
        <w:rPr>
          <w:rFonts w:ascii="Arial" w:hAnsi="Arial" w:cs="Arial"/>
        </w:rPr>
        <w:t>, there is no need to modify the current text because condition based IUC supports GC/BC</w:t>
      </w:r>
      <w:r>
        <w:rPr>
          <w:rFonts w:ascii="Arial" w:hAnsi="Arial" w:cs="Arial"/>
        </w:rPr>
        <w:t xml:space="preserve"> for IUC scheme 1</w:t>
      </w:r>
      <w:r w:rsidRPr="001E57B9">
        <w:rPr>
          <w:rFonts w:ascii="Arial" w:hAnsi="Arial" w:cs="Arial"/>
        </w:rPr>
        <w:t>.</w:t>
      </w:r>
    </w:p>
    <w:p w14:paraId="2C0B0446" w14:textId="6E8CFBD3" w:rsidR="001E57B9" w:rsidRDefault="001E57B9" w:rsidP="001E57B9">
      <w:pPr>
        <w:rPr>
          <w:b/>
          <w:lang w:eastAsia="zh-CN"/>
        </w:rPr>
      </w:pPr>
      <w:r>
        <w:rPr>
          <w:b/>
          <w:lang w:eastAsia="zh-CN"/>
        </w:rPr>
        <w:t xml:space="preserve">Q2: Would your company agree to the change proposed </w:t>
      </w:r>
      <w:r w:rsidRPr="001C3E11">
        <w:rPr>
          <w:b/>
          <w:lang w:eastAsia="zh-CN"/>
        </w:rPr>
        <w:t>in R2-23008</w:t>
      </w:r>
      <w:r w:rsidR="00FB7BEB">
        <w:rPr>
          <w:b/>
          <w:lang w:eastAsia="zh-CN"/>
        </w:rPr>
        <w:t>61</w:t>
      </w:r>
      <w:r w:rsidRPr="001C3E11">
        <w:rPr>
          <w:b/>
          <w:lang w:eastAsia="zh-CN"/>
        </w:rPr>
        <w:t xml:space="preserve"> (For Rel-16)</w:t>
      </w:r>
      <w:r>
        <w:rPr>
          <w:b/>
          <w:lang w:eastAsia="zh-CN"/>
        </w:rPr>
        <w:t>?</w:t>
      </w:r>
    </w:p>
    <w:tbl>
      <w:tblPr>
        <w:tblStyle w:val="TableGrid"/>
        <w:tblW w:w="9770" w:type="dxa"/>
        <w:tblLook w:val="04A0" w:firstRow="1" w:lastRow="0" w:firstColumn="1" w:lastColumn="0" w:noHBand="0" w:noVBand="1"/>
      </w:tblPr>
      <w:tblGrid>
        <w:gridCol w:w="2245"/>
        <w:gridCol w:w="1633"/>
        <w:gridCol w:w="5892"/>
      </w:tblGrid>
      <w:tr w:rsidR="001E57B9" w14:paraId="112993C4" w14:textId="77777777" w:rsidTr="0076286B">
        <w:tc>
          <w:tcPr>
            <w:tcW w:w="2245" w:type="dxa"/>
          </w:tcPr>
          <w:p w14:paraId="3DAFB09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81695C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7CD5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76C9C371" w14:textId="77777777" w:rsidTr="0076286B">
        <w:tc>
          <w:tcPr>
            <w:tcW w:w="2245" w:type="dxa"/>
          </w:tcPr>
          <w:p w14:paraId="031685AC"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212C532"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7523BAFF"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0D95EEC1" w14:textId="77777777" w:rsidTr="0076286B">
        <w:tc>
          <w:tcPr>
            <w:tcW w:w="2245" w:type="dxa"/>
          </w:tcPr>
          <w:p w14:paraId="355BBB2A" w14:textId="5BFA2DB0"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1B281081" w14:textId="1B03E2AB"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E54FD76" w14:textId="77777777"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our view, there is </w:t>
            </w:r>
            <w:r w:rsidRPr="006D6A59">
              <w:rPr>
                <w:rFonts w:eastAsia="DengXian"/>
                <w:sz w:val="22"/>
                <w:lang w:eastAsia="zh-CN"/>
              </w:rPr>
              <w:t>nothing wrong</w:t>
            </w:r>
            <w:r>
              <w:rPr>
                <w:rFonts w:eastAsia="DengXian"/>
                <w:sz w:val="22"/>
                <w:lang w:eastAsia="zh-CN"/>
              </w:rPr>
              <w:t xml:space="preserve"> in the current spec: </w:t>
            </w:r>
            <w:proofErr w:type="gramStart"/>
            <w:r>
              <w:rPr>
                <w:rFonts w:eastAsia="DengXian"/>
                <w:sz w:val="22"/>
                <w:lang w:eastAsia="zh-CN"/>
              </w:rPr>
              <w:t>Yes</w:t>
            </w:r>
            <w:proofErr w:type="gramEnd"/>
            <w:r w:rsidRPr="006D6A59">
              <w:rPr>
                <w:rFonts w:eastAsia="DengXian"/>
                <w:sz w:val="22"/>
                <w:lang w:eastAsia="zh-CN"/>
              </w:rPr>
              <w:t xml:space="preserve"> CSI reporting was limited to UC, </w:t>
            </w:r>
            <w:r>
              <w:rPr>
                <w:rFonts w:eastAsia="DengXian"/>
                <w:sz w:val="22"/>
                <w:lang w:eastAsia="zh-CN"/>
              </w:rPr>
              <w:t xml:space="preserve">yet the UC attributive including cast-type, L2 ID and etc are indicated by upper layer. </w:t>
            </w:r>
          </w:p>
          <w:p w14:paraId="6B0DDAF6" w14:textId="3397C2D2" w:rsidR="006D6A5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here seems no ambiguity for UE implementation without this CR.</w:t>
            </w:r>
          </w:p>
        </w:tc>
      </w:tr>
      <w:tr w:rsidR="00980EC2" w14:paraId="2B8A6B0B" w14:textId="77777777" w:rsidTr="0076286B">
        <w:tc>
          <w:tcPr>
            <w:tcW w:w="2245" w:type="dxa"/>
          </w:tcPr>
          <w:p w14:paraId="11732A7F" w14:textId="279ECC72"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A320C14" w14:textId="59097CAB"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D0608BF" w14:textId="77777777"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00E44" w14:paraId="18D862E6" w14:textId="77777777" w:rsidTr="0076286B">
        <w:tc>
          <w:tcPr>
            <w:tcW w:w="2245" w:type="dxa"/>
          </w:tcPr>
          <w:p w14:paraId="6C857674" w14:textId="1C40F26E"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571E34A7" w14:textId="4E27C8A7"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CD6D5E4" w14:textId="3BEFC0EE"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Cast type is associated with the L2 ID of the generated MAC PDU regardless of what is contained in the MAC PDU. For the determined L2 ID, whether the associated cast type is UC, BC or GC is indicated by upper layer. The current procedure is sufficient. </w:t>
            </w:r>
          </w:p>
        </w:tc>
      </w:tr>
      <w:tr w:rsidR="00F43E2B" w14:paraId="59BB8A76" w14:textId="77777777" w:rsidTr="0076286B">
        <w:tc>
          <w:tcPr>
            <w:tcW w:w="2245" w:type="dxa"/>
          </w:tcPr>
          <w:p w14:paraId="091EB50B" w14:textId="56851EBE" w:rsidR="00F43E2B" w:rsidRDefault="00F43E2B" w:rsidP="0076286B">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Intel</w:t>
            </w:r>
          </w:p>
        </w:tc>
        <w:tc>
          <w:tcPr>
            <w:tcW w:w="1633" w:type="dxa"/>
          </w:tcPr>
          <w:p w14:paraId="7A141560" w14:textId="636E4DC9" w:rsidR="00F43E2B" w:rsidRDefault="00F43E2B" w:rsidP="0076286B">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See comment</w:t>
            </w:r>
          </w:p>
        </w:tc>
        <w:tc>
          <w:tcPr>
            <w:tcW w:w="5892" w:type="dxa"/>
          </w:tcPr>
          <w:p w14:paraId="6F84EE6C" w14:textId="07945F1D" w:rsidR="00F43E2B" w:rsidRDefault="00F43E2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assumption that upper layer provides the cast type, we think no change is necessary</w:t>
            </w:r>
          </w:p>
        </w:tc>
      </w:tr>
    </w:tbl>
    <w:p w14:paraId="4BF51E6E" w14:textId="316DC859" w:rsidR="001E57B9" w:rsidRDefault="001E57B9" w:rsidP="001E57B9">
      <w:pPr>
        <w:rPr>
          <w:rFonts w:eastAsia="Malgun Gothic"/>
          <w:color w:val="0000FF"/>
          <w:sz w:val="22"/>
          <w:lang w:eastAsia="ko-KR"/>
        </w:rPr>
      </w:pPr>
    </w:p>
    <w:p w14:paraId="6935114D" w14:textId="5F6B6B70" w:rsidR="001E57B9" w:rsidRDefault="001E57B9" w:rsidP="001E57B9">
      <w:pPr>
        <w:rPr>
          <w:b/>
          <w:lang w:eastAsia="zh-CN"/>
        </w:rPr>
      </w:pPr>
      <w:r>
        <w:rPr>
          <w:b/>
          <w:lang w:eastAsia="zh-CN"/>
        </w:rPr>
        <w:lastRenderedPageBreak/>
        <w:t xml:space="preserve">Q3: Would your company agree to the change proposed </w:t>
      </w:r>
      <w:r w:rsidRPr="001C3E11">
        <w:rPr>
          <w:b/>
          <w:lang w:eastAsia="zh-CN"/>
        </w:rPr>
        <w:t>in R2-23008</w:t>
      </w:r>
      <w:r w:rsidR="00FB7BEB">
        <w:rPr>
          <w:b/>
          <w:lang w:eastAsia="zh-CN"/>
        </w:rPr>
        <w:t>62</w:t>
      </w:r>
      <w:r w:rsidRPr="001C3E11">
        <w:rPr>
          <w:b/>
          <w:lang w:eastAsia="zh-CN"/>
        </w:rPr>
        <w:t xml:space="preserve"> (For Rel-17)</w:t>
      </w:r>
      <w:r>
        <w:rPr>
          <w:b/>
          <w:lang w:eastAsia="zh-CN"/>
        </w:rPr>
        <w:t>?</w:t>
      </w:r>
    </w:p>
    <w:tbl>
      <w:tblPr>
        <w:tblStyle w:val="TableGrid"/>
        <w:tblW w:w="9770" w:type="dxa"/>
        <w:tblLook w:val="04A0" w:firstRow="1" w:lastRow="0" w:firstColumn="1" w:lastColumn="0" w:noHBand="0" w:noVBand="1"/>
      </w:tblPr>
      <w:tblGrid>
        <w:gridCol w:w="2245"/>
        <w:gridCol w:w="1633"/>
        <w:gridCol w:w="5892"/>
      </w:tblGrid>
      <w:tr w:rsidR="001E57B9" w14:paraId="4FC5C60F" w14:textId="77777777" w:rsidTr="0076286B">
        <w:tc>
          <w:tcPr>
            <w:tcW w:w="2245" w:type="dxa"/>
          </w:tcPr>
          <w:p w14:paraId="33E5B6A7"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E9CEBEE"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13B2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3D643C82" w14:textId="77777777" w:rsidTr="0076286B">
        <w:tc>
          <w:tcPr>
            <w:tcW w:w="2245" w:type="dxa"/>
          </w:tcPr>
          <w:p w14:paraId="714C11DA"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E55C153" w14:textId="45B337E0"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0AE63AA3"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3A751D8A" w14:textId="77777777" w:rsidTr="0076286B">
        <w:tc>
          <w:tcPr>
            <w:tcW w:w="2245" w:type="dxa"/>
          </w:tcPr>
          <w:p w14:paraId="49721108" w14:textId="3E9089F1"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38043686" w14:textId="64EFE6A0"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4AC8B9F" w14:textId="7BB77C31"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 xml:space="preserve">omment as in Q2 above. </w:t>
            </w:r>
          </w:p>
        </w:tc>
      </w:tr>
      <w:tr w:rsidR="00980EC2" w14:paraId="7B09ED24" w14:textId="77777777" w:rsidTr="0076286B">
        <w:tc>
          <w:tcPr>
            <w:tcW w:w="2245" w:type="dxa"/>
          </w:tcPr>
          <w:p w14:paraId="5C4FE46F" w14:textId="0BEABCF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Sharp</w:t>
            </w:r>
          </w:p>
        </w:tc>
        <w:tc>
          <w:tcPr>
            <w:tcW w:w="1633" w:type="dxa"/>
          </w:tcPr>
          <w:p w14:paraId="7FFB6AAF" w14:textId="475F5154"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B38BF25" w14:textId="2EBFCCF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 xml:space="preserve">t is assumed that the </w:t>
            </w:r>
            <w:r w:rsidRPr="009A10E4">
              <w:rPr>
                <w:rFonts w:eastAsia="DengXian"/>
                <w:sz w:val="22"/>
                <w:lang w:eastAsia="zh-CN"/>
              </w:rPr>
              <w:t>Change in the R2-2300861</w:t>
            </w:r>
            <w:r>
              <w:rPr>
                <w:rFonts w:eastAsia="DengXian"/>
                <w:sz w:val="22"/>
                <w:lang w:eastAsia="zh-CN"/>
              </w:rPr>
              <w:t xml:space="preserve"> is enough and no need for the change in 0862.</w:t>
            </w:r>
          </w:p>
        </w:tc>
      </w:tr>
      <w:tr w:rsidR="00100E44" w14:paraId="77AA8F88" w14:textId="77777777" w:rsidTr="0076286B">
        <w:tc>
          <w:tcPr>
            <w:tcW w:w="2245" w:type="dxa"/>
          </w:tcPr>
          <w:p w14:paraId="1BC3CD20" w14:textId="36F386BF"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41A10CBD" w14:textId="37851086"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5A728D7B" w14:textId="1C44D68B"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omment as in Q2 above.</w:t>
            </w:r>
          </w:p>
        </w:tc>
      </w:tr>
      <w:tr w:rsidR="00F43E2B" w14:paraId="67C0C7F0" w14:textId="77777777" w:rsidTr="0076286B">
        <w:tc>
          <w:tcPr>
            <w:tcW w:w="2245" w:type="dxa"/>
          </w:tcPr>
          <w:p w14:paraId="50E3307E" w14:textId="0715473C" w:rsidR="00F43E2B" w:rsidRDefault="00F43E2B" w:rsidP="00100E44">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Intel</w:t>
            </w:r>
          </w:p>
        </w:tc>
        <w:tc>
          <w:tcPr>
            <w:tcW w:w="1633" w:type="dxa"/>
          </w:tcPr>
          <w:p w14:paraId="36C827A4" w14:textId="77777777" w:rsidR="00F43E2B" w:rsidRDefault="00F43E2B" w:rsidP="00100E44">
            <w:pPr>
              <w:overflowPunct w:val="0"/>
              <w:autoSpaceDE w:val="0"/>
              <w:autoSpaceDN w:val="0"/>
              <w:adjustRightInd w:val="0"/>
              <w:spacing w:after="120" w:line="300" w:lineRule="auto"/>
              <w:jc w:val="both"/>
              <w:textAlignment w:val="baseline"/>
              <w:rPr>
                <w:rFonts w:eastAsia="DengXian" w:hint="eastAsia"/>
                <w:sz w:val="22"/>
                <w:lang w:eastAsia="zh-CN"/>
              </w:rPr>
            </w:pPr>
          </w:p>
        </w:tc>
        <w:tc>
          <w:tcPr>
            <w:tcW w:w="5892" w:type="dxa"/>
          </w:tcPr>
          <w:p w14:paraId="37A59E90" w14:textId="4ABA1AB8" w:rsidR="00F43E2B" w:rsidRDefault="00F43E2B" w:rsidP="00100E44">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Same comment as in Q2 above</w:t>
            </w:r>
          </w:p>
        </w:tc>
      </w:tr>
    </w:tbl>
    <w:p w14:paraId="39FB1B9D" w14:textId="77777777" w:rsidR="001E57B9" w:rsidRDefault="001E57B9" w:rsidP="001E57B9">
      <w:pPr>
        <w:rPr>
          <w:rFonts w:eastAsia="Malgun Gothic"/>
          <w:color w:val="0000FF"/>
          <w:sz w:val="22"/>
          <w:lang w:eastAsia="ko-KR"/>
        </w:rPr>
      </w:pPr>
    </w:p>
    <w:p w14:paraId="5FD28967" w14:textId="057C25AF" w:rsidR="001A5C1B" w:rsidRDefault="001A5C1B" w:rsidP="001A5C1B">
      <w:pPr>
        <w:pStyle w:val="Heading2"/>
        <w:rPr>
          <w:sz w:val="28"/>
          <w:szCs w:val="28"/>
          <w:lang w:eastAsia="zh-CN"/>
        </w:rPr>
      </w:pPr>
      <w:r>
        <w:rPr>
          <w:sz w:val="28"/>
          <w:szCs w:val="28"/>
          <w:lang w:eastAsia="zh-CN"/>
        </w:rPr>
        <w:t xml:space="preserve">2.3 For changes </w:t>
      </w:r>
      <w:r w:rsidRPr="002E3FDC">
        <w:rPr>
          <w:sz w:val="28"/>
          <w:szCs w:val="28"/>
          <w:lang w:eastAsia="zh-CN"/>
        </w:rPr>
        <w:t xml:space="preserve">in </w:t>
      </w:r>
      <w:r w:rsidRPr="00295BDD">
        <w:rPr>
          <w:sz w:val="28"/>
          <w:szCs w:val="28"/>
          <w:lang w:eastAsia="zh-CN"/>
        </w:rPr>
        <w:t>R2-230</w:t>
      </w:r>
      <w:r>
        <w:rPr>
          <w:sz w:val="28"/>
          <w:szCs w:val="28"/>
          <w:lang w:eastAsia="zh-CN"/>
        </w:rPr>
        <w:t>1525 (For Rel-16)/</w:t>
      </w:r>
      <w:r w:rsidRPr="00295BDD">
        <w:rPr>
          <w:sz w:val="28"/>
          <w:szCs w:val="28"/>
          <w:lang w:eastAsia="zh-CN"/>
        </w:rPr>
        <w:t xml:space="preserve"> R2-230</w:t>
      </w:r>
      <w:r>
        <w:rPr>
          <w:sz w:val="28"/>
          <w:szCs w:val="28"/>
          <w:lang w:eastAsia="zh-CN"/>
        </w:rPr>
        <w:t>1526 (For Rel-17)</w:t>
      </w:r>
    </w:p>
    <w:p w14:paraId="0A216617" w14:textId="1BE23FE7" w:rsidR="001A5C1B" w:rsidRDefault="001A5C1B" w:rsidP="001A5C1B">
      <w:r w:rsidRPr="00295BDD">
        <w:rPr>
          <w:rFonts w:ascii="Arial" w:hAnsi="Arial" w:cs="Arial"/>
          <w:b/>
          <w:lang w:eastAsia="zh-CN"/>
        </w:rPr>
        <w:t>Reason for change</w:t>
      </w:r>
      <w:r w:rsidRPr="00295BDD">
        <w:rPr>
          <w:rFonts w:ascii="Arial" w:hAnsi="Arial" w:cs="Arial"/>
          <w:lang w:eastAsia="zh-CN"/>
        </w:rPr>
        <w:t>:</w:t>
      </w:r>
      <w:r>
        <w:rPr>
          <w:rFonts w:ascii="Arial" w:hAnsi="Arial" w:cs="Arial"/>
          <w:lang w:eastAsia="zh-CN"/>
        </w:rPr>
        <w:t xml:space="preserve"> </w:t>
      </w:r>
      <w:r w:rsidRPr="001A5C1B">
        <w:rPr>
          <w:rFonts w:ascii="Arial" w:hAnsi="Arial" w:cs="Arial"/>
        </w:rPr>
        <w:t>In the current specification, when a UE performs MAC reset, the UE does not clear configured sidelink grant. This could lead to UE keep using NW configured sidelink resources after the serving cell changes or the NW releases the connection</w:t>
      </w:r>
      <w:r w:rsidRPr="00295BDD">
        <w:rPr>
          <w:rFonts w:ascii="Arial" w:hAnsi="Arial" w:cs="Arial"/>
        </w:rPr>
        <w:t>.</w:t>
      </w:r>
    </w:p>
    <w:p w14:paraId="3E5641FE" w14:textId="362B2AC6" w:rsidR="001A5C1B" w:rsidRPr="00295BDD" w:rsidRDefault="001A5C1B" w:rsidP="001A5C1B">
      <w:pPr>
        <w:rPr>
          <w:rFonts w:ascii="Arial" w:hAnsi="Arial" w:cs="Arial"/>
          <w:lang w:val="en-US" w:eastAsia="zh-CN"/>
        </w:rPr>
      </w:pPr>
      <w:r w:rsidRPr="00295BDD">
        <w:rPr>
          <w:rFonts w:ascii="Arial" w:eastAsia="Malgun Gothic" w:hAnsi="Arial" w:cs="Arial"/>
          <w:b/>
          <w:lang w:eastAsia="ko-KR"/>
        </w:rPr>
        <w:t>Change</w:t>
      </w:r>
      <w:r w:rsidRPr="00295BDD">
        <w:rPr>
          <w:rFonts w:ascii="Arial" w:eastAsia="Malgun Gothic" w:hAnsi="Arial" w:cs="Arial"/>
          <w:lang w:eastAsia="ko-KR"/>
        </w:rPr>
        <w:t xml:space="preserve">: </w:t>
      </w:r>
      <w:r w:rsidRPr="001A5C1B">
        <w:rPr>
          <w:rFonts w:ascii="Arial" w:hAnsi="Arial" w:cs="Arial"/>
        </w:rPr>
        <w:t>Added that the UE clears configured sidelink grant when performing MAC reset</w:t>
      </w:r>
      <w:r w:rsidRPr="00295BDD">
        <w:rPr>
          <w:rFonts w:ascii="Arial" w:hAnsi="Arial" w:cs="Arial"/>
        </w:rPr>
        <w:t>.</w:t>
      </w:r>
    </w:p>
    <w:p w14:paraId="52426B60" w14:textId="77777777" w:rsidR="001A5C1B" w:rsidRDefault="001A5C1B" w:rsidP="001A5C1B">
      <w:pPr>
        <w:overflowPunct w:val="0"/>
        <w:autoSpaceDE w:val="0"/>
        <w:autoSpaceDN w:val="0"/>
        <w:adjustRightInd w:val="0"/>
        <w:textAlignment w:val="baseline"/>
        <w:rPr>
          <w:rFonts w:eastAsia="Times New Roman"/>
          <w:lang w:eastAsia="ja-JP"/>
        </w:rPr>
      </w:pPr>
      <w:r w:rsidRPr="006F28D3">
        <w:rPr>
          <w:rFonts w:eastAsia="Times New Roman"/>
          <w:lang w:eastAsia="ja-JP"/>
        </w:rPr>
        <w:t xml:space="preserve">If a reset of the MAC entity is requested by upper layers, the </w:t>
      </w:r>
      <w:r w:rsidRPr="006F28D3">
        <w:rPr>
          <w:rFonts w:eastAsia="Times New Roman"/>
          <w:noProof/>
          <w:lang w:eastAsia="ja-JP"/>
        </w:rPr>
        <w:t>MAC entity</w:t>
      </w:r>
      <w:r w:rsidRPr="006F28D3">
        <w:rPr>
          <w:rFonts w:eastAsia="Times New Roman"/>
          <w:lang w:eastAsia="ja-JP"/>
        </w:rPr>
        <w:t xml:space="preserve"> shall:</w:t>
      </w:r>
    </w:p>
    <w:p w14:paraId="591E30D8" w14:textId="77777777" w:rsidR="001A5C1B" w:rsidRPr="006F28D3" w:rsidRDefault="001A5C1B" w:rsidP="001A5C1B">
      <w:pPr>
        <w:overflowPunct w:val="0"/>
        <w:autoSpaceDE w:val="0"/>
        <w:autoSpaceDN w:val="0"/>
        <w:adjustRightInd w:val="0"/>
        <w:textAlignment w:val="baseline"/>
        <w:rPr>
          <w:rFonts w:eastAsia="Times New Roman"/>
          <w:lang w:eastAsia="ja-JP"/>
        </w:rPr>
      </w:pPr>
      <w:r>
        <w:rPr>
          <w:rFonts w:eastAsia="Times New Roman"/>
          <w:lang w:eastAsia="ja-JP"/>
        </w:rPr>
        <w:t>~</w:t>
      </w:r>
    </w:p>
    <w:p w14:paraId="54560550" w14:textId="7644A8AE" w:rsidR="001A5C1B" w:rsidRDefault="001A5C1B" w:rsidP="001A5C1B">
      <w:pPr>
        <w:ind w:left="1418" w:hanging="284"/>
        <w:rPr>
          <w:lang w:val="en-US" w:eastAsia="zh-CN"/>
        </w:rPr>
      </w:pPr>
      <w:ins w:id="25" w:author="ASUSTeK-Xinra" w:date="2023-02-10T15:38:00Z">
        <w:r w:rsidRPr="00E66782">
          <w:rPr>
            <w:rFonts w:eastAsia="Times New Roman"/>
            <w:color w:val="FF0000"/>
            <w:u w:val="single"/>
            <w:lang w:eastAsia="ja-JP"/>
          </w:rPr>
          <w:t>1&gt;</w:t>
        </w:r>
        <w:r w:rsidRPr="00E66782">
          <w:rPr>
            <w:rFonts w:eastAsia="Times New Roman"/>
            <w:color w:val="FF0000"/>
            <w:u w:val="single"/>
            <w:lang w:eastAsia="ja-JP"/>
          </w:rPr>
          <w:tab/>
          <w:t xml:space="preserve">clear, if any, </w:t>
        </w:r>
        <w:r w:rsidRPr="00E66782">
          <w:rPr>
            <w:rFonts w:eastAsia="Times New Roman"/>
            <w:color w:val="FF0000"/>
            <w:u w:val="single"/>
            <w:lang w:eastAsia="ko-KR"/>
          </w:rPr>
          <w:t xml:space="preserve">configured sidelink </w:t>
        </w:r>
        <w:proofErr w:type="gramStart"/>
        <w:r w:rsidRPr="00E66782">
          <w:rPr>
            <w:rFonts w:eastAsia="Times New Roman"/>
            <w:color w:val="FF0000"/>
            <w:u w:val="single"/>
            <w:lang w:eastAsia="ko-KR"/>
          </w:rPr>
          <w:t>grants</w:t>
        </w:r>
        <w:r w:rsidRPr="00E66782">
          <w:rPr>
            <w:rFonts w:eastAsia="Times New Roman"/>
            <w:color w:val="FF0000"/>
            <w:u w:val="single"/>
            <w:lang w:eastAsia="ja-JP"/>
          </w:rPr>
          <w:t>;</w:t>
        </w:r>
      </w:ins>
      <w:proofErr w:type="gramEnd"/>
    </w:p>
    <w:p w14:paraId="0316B338" w14:textId="3F3B8079" w:rsidR="001A5C1B" w:rsidRPr="001C3E11" w:rsidRDefault="001A5C1B" w:rsidP="001A5C1B">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sidRPr="001A5C1B">
        <w:rPr>
          <w:rFonts w:ascii="Arial" w:hAnsi="Arial" w:cs="Arial"/>
        </w:rPr>
        <w:t>Uplink configured grant is not cleared when a MAC reset occurs in Uu as well. Besides, RAN2 has never discussed or made an agreement on the correction</w:t>
      </w:r>
      <w:r w:rsidRPr="001C3E11">
        <w:rPr>
          <w:rFonts w:ascii="Arial" w:hAnsi="Arial" w:cs="Arial"/>
        </w:rPr>
        <w:t>.</w:t>
      </w:r>
    </w:p>
    <w:p w14:paraId="18E62710" w14:textId="02890938" w:rsidR="001A5C1B" w:rsidRDefault="001A5C1B" w:rsidP="001A5C1B">
      <w:pPr>
        <w:rPr>
          <w:b/>
          <w:lang w:eastAsia="zh-CN"/>
        </w:rPr>
      </w:pPr>
      <w:r>
        <w:rPr>
          <w:b/>
          <w:lang w:eastAsia="zh-CN"/>
        </w:rPr>
        <w:t xml:space="preserve">Q4: Would your company agree to the change proposed </w:t>
      </w:r>
      <w:r w:rsidRPr="001C3E11">
        <w:rPr>
          <w:b/>
          <w:lang w:eastAsia="zh-CN"/>
        </w:rPr>
        <w:t>in R2-230</w:t>
      </w:r>
      <w:r>
        <w:rPr>
          <w:b/>
          <w:lang w:eastAsia="zh-CN"/>
        </w:rPr>
        <w:t>1525</w:t>
      </w:r>
      <w:r w:rsidRPr="001C3E11">
        <w:rPr>
          <w:b/>
          <w:lang w:eastAsia="zh-CN"/>
        </w:rPr>
        <w:t xml:space="preserve"> (For Rel-16)/ R2-230</w:t>
      </w:r>
      <w:r>
        <w:rPr>
          <w:b/>
          <w:lang w:eastAsia="zh-CN"/>
        </w:rPr>
        <w:t>1526</w:t>
      </w:r>
      <w:r w:rsidRPr="001C3E11">
        <w:rPr>
          <w:b/>
          <w:lang w:eastAsia="zh-CN"/>
        </w:rPr>
        <w:t xml:space="preserve"> (For Rel-17)</w:t>
      </w:r>
      <w:r>
        <w:rPr>
          <w:b/>
          <w:lang w:eastAsia="zh-CN"/>
        </w:rPr>
        <w:t>?</w:t>
      </w:r>
    </w:p>
    <w:tbl>
      <w:tblPr>
        <w:tblStyle w:val="TableGrid"/>
        <w:tblW w:w="9770" w:type="dxa"/>
        <w:tblLook w:val="04A0" w:firstRow="1" w:lastRow="0" w:firstColumn="1" w:lastColumn="0" w:noHBand="0" w:noVBand="1"/>
      </w:tblPr>
      <w:tblGrid>
        <w:gridCol w:w="2245"/>
        <w:gridCol w:w="1633"/>
        <w:gridCol w:w="5892"/>
      </w:tblGrid>
      <w:tr w:rsidR="001A5C1B" w14:paraId="15677D2B" w14:textId="77777777" w:rsidTr="0076286B">
        <w:tc>
          <w:tcPr>
            <w:tcW w:w="2245" w:type="dxa"/>
          </w:tcPr>
          <w:p w14:paraId="507561BD"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23360BC"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12D44E"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A5C1B" w14:paraId="779483AC" w14:textId="77777777" w:rsidTr="0076286B">
        <w:tc>
          <w:tcPr>
            <w:tcW w:w="2245" w:type="dxa"/>
          </w:tcPr>
          <w:p w14:paraId="3E39A360"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43D8207" w14:textId="0DC99E5C"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06B20C74"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A5C1B" w14:paraId="78ACCCA8" w14:textId="77777777" w:rsidTr="0076286B">
        <w:tc>
          <w:tcPr>
            <w:tcW w:w="2245" w:type="dxa"/>
          </w:tcPr>
          <w:p w14:paraId="178C4CE8" w14:textId="0AD6E98D"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7C6F17A6" w14:textId="44F7F215"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CEB446C" w14:textId="340B8D76"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980EC2" w14:paraId="3A889206" w14:textId="77777777" w:rsidTr="0076286B">
        <w:tc>
          <w:tcPr>
            <w:tcW w:w="2245" w:type="dxa"/>
          </w:tcPr>
          <w:p w14:paraId="59A42CEE" w14:textId="0345CCE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A5C8600" w14:textId="27D1A57D"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A8D51D1" w14:textId="77777777"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p>
        </w:tc>
      </w:tr>
      <w:tr w:rsidR="00100E44" w14:paraId="6D43E7F2" w14:textId="77777777" w:rsidTr="0076286B">
        <w:tc>
          <w:tcPr>
            <w:tcW w:w="2245" w:type="dxa"/>
          </w:tcPr>
          <w:p w14:paraId="33458E1C" w14:textId="202259ED"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E699F77" w14:textId="6A6D53D7"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517632A" w14:textId="1C8632BD"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F43E2B" w14:paraId="6D72C560" w14:textId="77777777" w:rsidTr="0076286B">
        <w:tc>
          <w:tcPr>
            <w:tcW w:w="2245" w:type="dxa"/>
          </w:tcPr>
          <w:p w14:paraId="2F55EA41" w14:textId="6D6B5333" w:rsidR="00F43E2B" w:rsidRDefault="00F43E2B" w:rsidP="00980EC2">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Intel</w:t>
            </w:r>
          </w:p>
        </w:tc>
        <w:tc>
          <w:tcPr>
            <w:tcW w:w="1633" w:type="dxa"/>
          </w:tcPr>
          <w:p w14:paraId="0E089D47" w14:textId="556E9B5C" w:rsidR="00F43E2B" w:rsidRDefault="00F43E2B"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B866237" w14:textId="77777777" w:rsidR="00F43E2B" w:rsidRDefault="00F43E2B" w:rsidP="00980EC2">
            <w:pPr>
              <w:overflowPunct w:val="0"/>
              <w:autoSpaceDE w:val="0"/>
              <w:autoSpaceDN w:val="0"/>
              <w:adjustRightInd w:val="0"/>
              <w:spacing w:after="120" w:line="300" w:lineRule="auto"/>
              <w:jc w:val="both"/>
              <w:textAlignment w:val="baseline"/>
              <w:rPr>
                <w:rFonts w:eastAsia="DengXian" w:hint="eastAsia"/>
                <w:sz w:val="22"/>
                <w:lang w:eastAsia="zh-CN"/>
              </w:rPr>
            </w:pPr>
          </w:p>
        </w:tc>
      </w:tr>
    </w:tbl>
    <w:p w14:paraId="4A9D42B3" w14:textId="0E14B4BB" w:rsidR="00295BDD" w:rsidRDefault="00295BDD" w:rsidP="00D6054B">
      <w:pPr>
        <w:rPr>
          <w:b/>
          <w:lang w:eastAsia="zh-CN"/>
        </w:rPr>
      </w:pPr>
    </w:p>
    <w:p w14:paraId="2BA02E53" w14:textId="03762FEE" w:rsidR="00CB3008" w:rsidRPr="004363D6" w:rsidRDefault="00C45FAE" w:rsidP="004363D6">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sidRPr="004363D6">
        <w:rPr>
          <w:rFonts w:ascii="Arial" w:eastAsia="Malgun Gothic" w:hAnsi="Arial" w:cs="Arial"/>
          <w:sz w:val="32"/>
          <w:szCs w:val="32"/>
          <w:lang w:eastAsia="ko-KR"/>
        </w:rPr>
        <w:lastRenderedPageBreak/>
        <w:t>Conclusion</w:t>
      </w:r>
    </w:p>
    <w:p w14:paraId="1319B879" w14:textId="2CADD7E5" w:rsidR="00481626" w:rsidRPr="00C2010F" w:rsidRDefault="00481626" w:rsidP="00C2010F">
      <w:pPr>
        <w:pStyle w:val="B1"/>
        <w:ind w:left="0" w:firstLine="0"/>
        <w:rPr>
          <w:rFonts w:eastAsia="DengXian"/>
          <w:sz w:val="22"/>
          <w:lang w:eastAsia="zh-CN"/>
        </w:rPr>
      </w:pPr>
    </w:p>
    <w:sectPr w:rsidR="00481626" w:rsidRPr="00C2010F">
      <w:headerReference w:type="even" r:id="rId14"/>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5967" w14:textId="77777777" w:rsidR="001F6EC0" w:rsidRDefault="001F6EC0">
      <w:pPr>
        <w:spacing w:after="0" w:line="240" w:lineRule="auto"/>
      </w:pPr>
      <w:r>
        <w:separator/>
      </w:r>
    </w:p>
  </w:endnote>
  <w:endnote w:type="continuationSeparator" w:id="0">
    <w:p w14:paraId="443F7E0D" w14:textId="77777777" w:rsidR="001F6EC0" w:rsidRDefault="001F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5791" w14:textId="77777777" w:rsidR="001F6EC0" w:rsidRDefault="001F6EC0">
      <w:pPr>
        <w:spacing w:after="0" w:line="240" w:lineRule="auto"/>
      </w:pPr>
      <w:r>
        <w:separator/>
      </w:r>
    </w:p>
  </w:footnote>
  <w:footnote w:type="continuationSeparator" w:id="0">
    <w:p w14:paraId="6EEC4B25" w14:textId="77777777" w:rsidR="001F6EC0" w:rsidRDefault="001F6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72A9" w14:textId="77777777" w:rsidR="000A5059" w:rsidRDefault="000A5059">
    <w:r>
      <w:t xml:space="preserve">Page </w:t>
    </w:r>
    <w:r>
      <w:fldChar w:fldCharType="begin"/>
    </w:r>
    <w:r>
      <w:instrText>PAGE</w:instrText>
    </w:r>
    <w:r>
      <w:fldChar w:fldCharType="separate"/>
    </w:r>
    <w:r>
      <w:t>1</w:t>
    </w:r>
    <w:r>
      <w:fldChar w:fldCharType="end"/>
    </w:r>
    <w:r>
      <w:br/>
    </w:r>
  </w:p>
  <w:p w14:paraId="5EE67836" w14:textId="77777777" w:rsidR="000A5059" w:rsidRDefault="000A50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LG - Giwon Park">
    <w15:presenceInfo w15:providerId="None" w15:userId="LG -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0E44"/>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5C1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1F6EC0"/>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52B3"/>
    <w:rsid w:val="003C5BEA"/>
    <w:rsid w:val="003C66DC"/>
    <w:rsid w:val="003D0AFE"/>
    <w:rsid w:val="003D256D"/>
    <w:rsid w:val="003E1A36"/>
    <w:rsid w:val="003E31B1"/>
    <w:rsid w:val="003E5D9D"/>
    <w:rsid w:val="003E6097"/>
    <w:rsid w:val="003E75B4"/>
    <w:rsid w:val="003F0B09"/>
    <w:rsid w:val="003F1771"/>
    <w:rsid w:val="003F7032"/>
    <w:rsid w:val="00400D66"/>
    <w:rsid w:val="00401F8D"/>
    <w:rsid w:val="00406C9F"/>
    <w:rsid w:val="00410371"/>
    <w:rsid w:val="0041745B"/>
    <w:rsid w:val="00417D78"/>
    <w:rsid w:val="004242F1"/>
    <w:rsid w:val="004314E3"/>
    <w:rsid w:val="004334E6"/>
    <w:rsid w:val="00434F11"/>
    <w:rsid w:val="00435E46"/>
    <w:rsid w:val="004363D6"/>
    <w:rsid w:val="00441B56"/>
    <w:rsid w:val="00443148"/>
    <w:rsid w:val="004439BF"/>
    <w:rsid w:val="004454F1"/>
    <w:rsid w:val="004538EE"/>
    <w:rsid w:val="0046066D"/>
    <w:rsid w:val="00460C77"/>
    <w:rsid w:val="00465473"/>
    <w:rsid w:val="00467081"/>
    <w:rsid w:val="00467583"/>
    <w:rsid w:val="00472819"/>
    <w:rsid w:val="0047317D"/>
    <w:rsid w:val="00480794"/>
    <w:rsid w:val="00481626"/>
    <w:rsid w:val="004871D6"/>
    <w:rsid w:val="00491E72"/>
    <w:rsid w:val="004961A5"/>
    <w:rsid w:val="0049749A"/>
    <w:rsid w:val="004A15B6"/>
    <w:rsid w:val="004B75B7"/>
    <w:rsid w:val="004C0BA1"/>
    <w:rsid w:val="004C4480"/>
    <w:rsid w:val="004D41B6"/>
    <w:rsid w:val="004E261B"/>
    <w:rsid w:val="004E75CE"/>
    <w:rsid w:val="004F32F6"/>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06A09"/>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59EC"/>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0EC2"/>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281F"/>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24B6E"/>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37EFC"/>
    <w:rsid w:val="00E43C5A"/>
    <w:rsid w:val="00E44D16"/>
    <w:rsid w:val="00E46179"/>
    <w:rsid w:val="00E557EE"/>
    <w:rsid w:val="00E679AE"/>
    <w:rsid w:val="00E7656F"/>
    <w:rsid w:val="00E77D5D"/>
    <w:rsid w:val="00E8435A"/>
    <w:rsid w:val="00E9105A"/>
    <w:rsid w:val="00E92B09"/>
    <w:rsid w:val="00E94058"/>
    <w:rsid w:val="00E96920"/>
    <w:rsid w:val="00E9788B"/>
    <w:rsid w:val="00EA5414"/>
    <w:rsid w:val="00EA7F3C"/>
    <w:rsid w:val="00EB09B7"/>
    <w:rsid w:val="00EB16F5"/>
    <w:rsid w:val="00EB402A"/>
    <w:rsid w:val="00EB5409"/>
    <w:rsid w:val="00EB6EE7"/>
    <w:rsid w:val="00EC0669"/>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3E2B"/>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rsid w:val="000A71D9"/>
    <w:rPr>
      <w:color w:val="605E5C"/>
      <w:shd w:val="clear" w:color="auto" w:fill="E1DFDD"/>
    </w:rPr>
  </w:style>
  <w:style w:type="character" w:styleId="UnresolvedMention">
    <w:name w:val="Unresolved Mention"/>
    <w:basedOn w:val="DefaultParagraphFont"/>
    <w:uiPriority w:val="99"/>
    <w:semiHidden/>
    <w:unhideWhenUsed/>
    <w:rsid w:val="00F4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haoli6@xiaomi.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2.xml><?xml version="1.0" encoding="utf-8"?>
<ds:datastoreItem xmlns:ds="http://schemas.openxmlformats.org/officeDocument/2006/customXml" ds:itemID="{6448ED06-0274-414D-B8C5-A5095A6C41D4}">
  <ds:schemaRefs>
    <ds:schemaRef ds:uri="http://schemas.openxmlformats.org/officeDocument/2006/bibliography"/>
  </ds:schemaRefs>
</ds:datastoreItem>
</file>

<file path=customXml/itemProps3.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1175</Words>
  <Characters>6699</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Intel-AA</cp:lastModifiedBy>
  <cp:revision>2</cp:revision>
  <cp:lastPrinted>2411-12-31T14:59:00Z</cp:lastPrinted>
  <dcterms:created xsi:type="dcterms:W3CDTF">2023-02-28T09:45:00Z</dcterms:created>
  <dcterms:modified xsi:type="dcterms:W3CDTF">2023-02-28T09:45:00Z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