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Malgun Gothic" w:eastAsia="Malgun Gothic" w:hAnsi="Malgun Gothic"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2482A4F" w14:textId="77777777" w:rsidR="00295BDD" w:rsidRPr="00295BDD" w:rsidRDefault="00295BDD" w:rsidP="00295BDD">
      <w:pPr>
        <w:pStyle w:val="EmailDiscussion"/>
        <w:tabs>
          <w:tab w:val="num" w:pos="1619"/>
        </w:tabs>
        <w:rPr>
          <w:rFonts w:cs="Arial"/>
        </w:rPr>
      </w:pPr>
      <w:r w:rsidRPr="00295BDD">
        <w:rPr>
          <w:rFonts w:cs="Arial"/>
        </w:rPr>
        <w:t>[AT121][503][V2X/SL]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1"/>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CB3008" w14:paraId="1F08E356" w14:textId="77777777">
        <w:tc>
          <w:tcPr>
            <w:tcW w:w="2944" w:type="dxa"/>
          </w:tcPr>
          <w:p w14:paraId="47B36BFF" w14:textId="13568950" w:rsidR="00CB3008"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 Lu</w:t>
            </w:r>
          </w:p>
        </w:tc>
        <w:tc>
          <w:tcPr>
            <w:tcW w:w="2966" w:type="dxa"/>
          </w:tcPr>
          <w:p w14:paraId="4942EFB3" w14:textId="662E7C53" w:rsidR="00CB3008"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27F28C9B" w14:textId="7912447D" w:rsidR="00CB3008"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ianxi.lu@oppo.com</w:t>
            </w:r>
          </w:p>
        </w:tc>
      </w:tr>
      <w:tr w:rsidR="00980EC2" w14:paraId="00E74CAA" w14:textId="77777777">
        <w:tc>
          <w:tcPr>
            <w:tcW w:w="2944" w:type="dxa"/>
          </w:tcPr>
          <w:p w14:paraId="24601743" w14:textId="3655B8C7" w:rsidR="00980EC2" w:rsidRDefault="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sz w:val="22"/>
                <w:lang w:eastAsia="zh-CN"/>
              </w:rPr>
              <w:t>Chongming Zhang</w:t>
            </w:r>
          </w:p>
        </w:tc>
        <w:tc>
          <w:tcPr>
            <w:tcW w:w="2966" w:type="dxa"/>
          </w:tcPr>
          <w:p w14:paraId="156919B8" w14:textId="0093CB84" w:rsidR="00980EC2" w:rsidRDefault="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3150" w:type="dxa"/>
          </w:tcPr>
          <w:p w14:paraId="7C0C5A0B" w14:textId="4904C5FE" w:rsidR="00980EC2" w:rsidRDefault="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sz w:val="22"/>
                <w:lang w:eastAsia="zh-CN"/>
              </w:rPr>
              <w:t>chongming.zhang@cn.sharp-world.com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等线"/>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2F26AE50" w14:textId="2F58518C" w:rsidR="00CB3008" w:rsidRDefault="00C45FAE">
      <w:pPr>
        <w:pStyle w:val="2"/>
        <w:rPr>
          <w:sz w:val="28"/>
          <w:szCs w:val="28"/>
          <w:lang w:eastAsia="zh-CN"/>
        </w:rPr>
      </w:pPr>
      <w:bookmarkStart w:id="3"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3"/>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 xml:space="preserve">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w:t>
      </w:r>
      <w:r w:rsidR="00295BDD" w:rsidRPr="00295BDD">
        <w:rPr>
          <w:rFonts w:ascii="Arial" w:hAnsi="Arial" w:cs="Arial"/>
        </w:rPr>
        <w:lastRenderedPageBreak/>
        <w:t>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Malgun Gothic"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Yu Mincho"/>
          <w:lang w:eastAsia="zh-CN"/>
        </w:rPr>
      </w:pPr>
      <w:r w:rsidRPr="00FA7621">
        <w:rPr>
          <w:rFonts w:eastAsia="Yu Mincho"/>
          <w:lang w:eastAsia="zh-CN"/>
        </w:rPr>
        <w:t>3&gt;</w:t>
      </w:r>
      <w:r w:rsidRPr="00FA7621">
        <w:rPr>
          <w:rFonts w:eastAsia="Yu Mincho"/>
          <w:lang w:eastAsia="zh-CN"/>
        </w:rPr>
        <w:tab/>
        <w:t>if transmission based on random selection is configured by upper layers:</w:t>
      </w:r>
    </w:p>
    <w:p w14:paraId="4FEFC5E4" w14:textId="77777777" w:rsidR="001C3E11" w:rsidRDefault="001C3E11" w:rsidP="001C3E11">
      <w:pPr>
        <w:ind w:left="1418" w:hanging="284"/>
        <w:rPr>
          <w:rFonts w:eastAsia="Yu Mincho"/>
          <w:lang w:eastAsia="zh-CN"/>
        </w:rPr>
      </w:pPr>
      <w:r w:rsidRPr="00FA7621">
        <w:rPr>
          <w:rFonts w:eastAsia="Yu Mincho"/>
          <w:lang w:eastAsia="zh-CN"/>
        </w:rPr>
        <w:t>4&gt;</w:t>
      </w:r>
      <w:r w:rsidRPr="00FA7621">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sidRPr="00FA7621">
          <w:rPr>
            <w:rFonts w:ascii="等线" w:eastAsia="等线" w:hAnsi="等线" w:hint="eastAsia"/>
            <w:color w:val="FF0000"/>
            <w:u w:val="single"/>
            <w:lang w:eastAsia="zh-CN"/>
          </w:rPr>
          <w:t>,</w:t>
        </w:r>
        <w:r w:rsidRPr="00FA7621">
          <w:rPr>
            <w:rFonts w:ascii="等线" w:eastAsia="等线" w:hAnsi="等线"/>
            <w:color w:val="FF0000"/>
            <w:u w:val="single"/>
            <w:lang w:eastAsia="zh-CN"/>
          </w:rPr>
          <w:t xml:space="preserve"> </w:t>
        </w:r>
        <w:r w:rsidRPr="00FA7621">
          <w:rPr>
            <w:rFonts w:eastAsia="Yu Mincho"/>
            <w:color w:val="FF0000"/>
            <w:u w:val="single"/>
          </w:rPr>
          <w:t>and</w:t>
        </w:r>
        <w:r w:rsidRPr="00FA7621">
          <w:rPr>
            <w:rFonts w:eastAsia="Yu Mincho"/>
            <w:color w:val="FF0000"/>
            <w:u w:val="single"/>
            <w:lang w:eastAsia="zh-CN"/>
          </w:rPr>
          <w:t>/or</w:t>
        </w:r>
        <w:r w:rsidRPr="00FA7621">
          <w:rPr>
            <w:rFonts w:eastAsia="Yu Mincho"/>
            <w:color w:val="FF0000"/>
            <w:u w:val="single"/>
          </w:rPr>
          <w:t xml:space="preserve"> the latency requirement of the triggered SL</w:t>
        </w:r>
        <w:r w:rsidRPr="00FA7621">
          <w:rPr>
            <w:rFonts w:eastAsia="Yu Mincho"/>
            <w:color w:val="FF0000"/>
            <w:u w:val="single"/>
            <w:lang w:eastAsia="zh-CN"/>
          </w:rPr>
          <w:t>-</w:t>
        </w:r>
        <w:r w:rsidRPr="00FA7621">
          <w:rPr>
            <w:rFonts w:eastAsia="Yu Mincho"/>
            <w:color w:val="FF0000"/>
            <w:u w:val="single"/>
          </w:rPr>
          <w:t>CSI reporting</w:t>
        </w:r>
      </w:ins>
      <w:r w:rsidRPr="00FA7621">
        <w:rPr>
          <w:rFonts w:eastAsia="Yu Mincho"/>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 (For Rel-16)/ R2-2300835 (For Rel-17)</w:t>
      </w:r>
      <w:r>
        <w:rPr>
          <w:b/>
          <w:lang w:eastAsia="zh-CN"/>
        </w:rPr>
        <w:t>?</w:t>
      </w:r>
    </w:p>
    <w:tbl>
      <w:tblPr>
        <w:tblStyle w:val="af1"/>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56C0BE01" w14:textId="448FCC64" w:rsidR="00CB3008" w:rsidRDefault="00C45FAE" w:rsidP="006E3459">
            <w:pPr>
              <w:overflowPunct w:val="0"/>
              <w:autoSpaceDE w:val="0"/>
              <w:autoSpaceDN w:val="0"/>
              <w:adjustRightInd w:val="0"/>
              <w:spacing w:after="120" w:line="300" w:lineRule="auto"/>
              <w:jc w:val="both"/>
              <w:textAlignment w:val="baseline"/>
              <w:rPr>
                <w:rFonts w:eastAsia="等线"/>
                <w:sz w:val="22"/>
                <w:lang w:eastAsia="zh-CN"/>
              </w:rPr>
            </w:pPr>
            <w:del w:id="6" w:author="LG - Giwon Park" w:date="2023-02-28T13:49:00Z">
              <w:r w:rsidDel="00435E46">
                <w:rPr>
                  <w:rFonts w:eastAsia="等线"/>
                  <w:sz w:val="22"/>
                  <w:lang w:eastAsia="zh-CN"/>
                </w:rPr>
                <w:delText xml:space="preserve">Agree </w:delText>
              </w:r>
            </w:del>
            <w:ins w:id="7" w:author="LG - Giwon Park" w:date="2023-02-28T13:49:00Z">
              <w:r w:rsidR="00435E46">
                <w:rPr>
                  <w:rFonts w:eastAsia="等线"/>
                  <w:sz w:val="22"/>
                  <w:lang w:eastAsia="zh-CN"/>
                </w:rPr>
                <w:t xml:space="preserve">Disagree </w:t>
              </w:r>
            </w:ins>
          </w:p>
        </w:tc>
        <w:tc>
          <w:tcPr>
            <w:tcW w:w="5892" w:type="dxa"/>
          </w:tcPr>
          <w:p w14:paraId="3B46127E" w14:textId="6A83E47B" w:rsidR="00CB3008" w:rsidRPr="00435E46" w:rsidRDefault="00435E46">
            <w:pPr>
              <w:overflowPunct w:val="0"/>
              <w:autoSpaceDE w:val="0"/>
              <w:autoSpaceDN w:val="0"/>
              <w:adjustRightInd w:val="0"/>
              <w:spacing w:after="120" w:line="300" w:lineRule="auto"/>
              <w:jc w:val="both"/>
              <w:textAlignment w:val="baseline"/>
              <w:rPr>
                <w:rFonts w:eastAsia="Malgun Gothic"/>
                <w:sz w:val="22"/>
                <w:lang w:eastAsia="ko-KR"/>
              </w:rPr>
            </w:pPr>
            <w:ins w:id="8"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CB3008" w14:paraId="7698BFCC" w14:textId="77777777">
        <w:tc>
          <w:tcPr>
            <w:tcW w:w="2245" w:type="dxa"/>
          </w:tcPr>
          <w:p w14:paraId="5C4BA5C5" w14:textId="285D4E06" w:rsidR="00CB3008"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5D235BDE" w14:textId="5715BCC0" w:rsidR="00CB3008"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257F5E3" w14:textId="0D3218D3" w:rsidR="00CB3008"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308843AB" w14:textId="3F36A324" w:rsidR="006D6A59" w:rsidRDefault="006D6A5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F</w:t>
            </w:r>
            <w:r>
              <w:rPr>
                <w:rFonts w:eastAsia="等线"/>
                <w:sz w:val="22"/>
                <w:lang w:eastAsia="zh-CN"/>
              </w:rPr>
              <w:t>rom this perspective, the CR is to change the previous agreement, and thus NBC.</w:t>
            </w:r>
          </w:p>
        </w:tc>
      </w:tr>
      <w:tr w:rsidR="00980EC2" w14:paraId="7927A57D" w14:textId="77777777">
        <w:tc>
          <w:tcPr>
            <w:tcW w:w="2245" w:type="dxa"/>
          </w:tcPr>
          <w:p w14:paraId="3D7054E6" w14:textId="31C87108" w:rsidR="00980EC2" w:rsidRDefault="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1975DE17" w14:textId="720A810E" w:rsidR="00980EC2" w:rsidRDefault="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D</w:t>
            </w:r>
            <w:r>
              <w:rPr>
                <w:rFonts w:eastAsia="等线"/>
                <w:sz w:val="22"/>
                <w:lang w:eastAsia="zh-CN"/>
              </w:rPr>
              <w:t>isagree</w:t>
            </w:r>
          </w:p>
        </w:tc>
        <w:tc>
          <w:tcPr>
            <w:tcW w:w="5892" w:type="dxa"/>
          </w:tcPr>
          <w:p w14:paraId="59D5C65C" w14:textId="7E93BFCB" w:rsidR="00980EC2" w:rsidRDefault="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hare the view with OPPO.</w:t>
            </w:r>
          </w:p>
        </w:tc>
      </w:tr>
    </w:tbl>
    <w:p w14:paraId="7ADC1587" w14:textId="7F5337B9" w:rsidR="004363D6" w:rsidRDefault="004363D6" w:rsidP="00FB23C9">
      <w:pPr>
        <w:rPr>
          <w:rFonts w:eastAsia="Malgun Gothic"/>
          <w:color w:val="0000FF"/>
          <w:sz w:val="22"/>
          <w:lang w:eastAsia="ko-KR"/>
        </w:rPr>
      </w:pPr>
    </w:p>
    <w:p w14:paraId="348CBB1B" w14:textId="66E0CC3F" w:rsidR="001E57B9" w:rsidRDefault="001E57B9" w:rsidP="001E57B9">
      <w:pPr>
        <w:pStyle w:val="2"/>
        <w:rPr>
          <w:sz w:val="28"/>
          <w:szCs w:val="28"/>
          <w:lang w:eastAsia="zh-CN"/>
        </w:rPr>
      </w:pPr>
      <w:r>
        <w:rPr>
          <w:sz w:val="28"/>
          <w:szCs w:val="28"/>
          <w:lang w:eastAsia="zh-CN"/>
        </w:rPr>
        <w:lastRenderedPageBreak/>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af1"/>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Malgun Gothic"/>
                <w:sz w:val="16"/>
                <w:szCs w:val="16"/>
                <w:lang w:eastAsia="ko-KR"/>
              </w:rPr>
              <w:t>5&gt;</w:t>
            </w:r>
            <w:r w:rsidRPr="00A07B0F">
              <w:rPr>
                <w:rFonts w:eastAsia="Malgun Gothic"/>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But if the MAC PDU containing only MAC CE(s), considering the MAC  CE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t xml:space="preserve">In Rel-16, there is only one SL MAC CE transmitted in PC5, that is </w:t>
      </w:r>
      <w:r w:rsidRPr="001E57B9">
        <w:rPr>
          <w:rFonts w:ascii="Arial" w:hAnsi="Arial" w:cs="Arial"/>
        </w:rPr>
        <w:t>Sidelink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Malgun Gothic" w:hAnsi="Arial" w:cs="Arial"/>
          <w:b/>
          <w:lang w:eastAsia="ko-KR"/>
        </w:rPr>
        <w:t>Change</w:t>
      </w:r>
      <w:r w:rsidR="00FB7BEB">
        <w:rPr>
          <w:rFonts w:ascii="Arial" w:eastAsia="Malgun Gothic" w:hAnsi="Arial" w:cs="Arial"/>
          <w:b/>
          <w:lang w:eastAsia="ko-KR"/>
        </w:rPr>
        <w:t xml:space="preserve"> in the </w:t>
      </w:r>
      <w:r w:rsidR="00FB7BEB" w:rsidRPr="00FB7BEB">
        <w:rPr>
          <w:rFonts w:ascii="Arial" w:eastAsia="Malgun Gothic" w:hAnsi="Arial" w:cs="Arial"/>
          <w:b/>
          <w:lang w:eastAsia="ko-KR"/>
        </w:rPr>
        <w:t>R2-2300861 (For Rel-16)</w:t>
      </w:r>
      <w:r w:rsidRPr="00295BDD">
        <w:rPr>
          <w:rFonts w:ascii="Arial" w:eastAsia="Malgun Gothic"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9" w:author="CATT-zyl" w:date="2023-02-07T13:46:00Z"/>
          <w:lang w:eastAsia="zh-CN"/>
        </w:rPr>
      </w:pPr>
      <w:r w:rsidRPr="00030F8F">
        <w:rPr>
          <w:rFonts w:eastAsia="Malgun Gothic"/>
          <w:lang w:eastAsia="ko-KR"/>
        </w:rPr>
        <w:t>5&gt;</w:t>
      </w:r>
      <w:r w:rsidRPr="00030F8F">
        <w:rPr>
          <w:rFonts w:eastAsia="Malgun Gothic"/>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6" w:author="CATT-zyl" w:date="2023-02-07T13:46:00Z"/>
          <w:lang w:eastAsia="zh-CN"/>
        </w:rPr>
      </w:pPr>
      <w:ins w:id="17"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8" w:author="CATT" w:date="2023-02-10T16:30:00Z">
        <w:r>
          <w:rPr>
            <w:rFonts w:hint="eastAsia"/>
            <w:lang w:eastAsia="zh-CN"/>
          </w:rPr>
          <w:t>6&gt;</w:t>
        </w:r>
      </w:ins>
      <w:ins w:id="19" w:author="CATT-zyl" w:date="2023-02-07T13:47:00Z">
        <w:r w:rsidRPr="00030F8F">
          <w:rPr>
            <w:rFonts w:eastAsia="Malgun Gothic"/>
            <w:lang w:eastAsia="ko-KR"/>
          </w:rPr>
          <w:tab/>
        </w:r>
      </w:ins>
      <w:r w:rsidRPr="00030F8F">
        <w:rPr>
          <w:rFonts w:eastAsia="Malgun Gothic"/>
          <w:lang w:eastAsia="ko-KR"/>
        </w:rPr>
        <w:t>set the cast type indicator to one of broadcast, groupcast and unicast as indicated by upper layers</w:t>
      </w:r>
      <w:del w:id="20" w:author="CATT" w:date="2023-02-10T16:30:00Z">
        <w:r w:rsidRPr="00030F8F" w:rsidDel="007F792F">
          <w:rPr>
            <w:rFonts w:eastAsia="Malgun Gothic"/>
            <w:lang w:eastAsia="ko-KR"/>
          </w:rPr>
          <w:delText>;</w:delText>
        </w:r>
      </w:del>
      <w:ins w:id="21"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Malgun Gothic" w:hAnsi="Arial" w:cs="Arial"/>
          <w:b/>
          <w:lang w:eastAsia="ko-KR"/>
        </w:rPr>
        <w:t>Change</w:t>
      </w:r>
      <w:r>
        <w:rPr>
          <w:rFonts w:ascii="Arial" w:eastAsia="Malgun Gothic" w:hAnsi="Arial" w:cs="Arial"/>
          <w:b/>
          <w:lang w:eastAsia="ko-KR"/>
        </w:rPr>
        <w:t xml:space="preserve"> in the R2-2300862</w:t>
      </w:r>
      <w:r w:rsidRPr="00FB7BEB">
        <w:rPr>
          <w:rFonts w:ascii="Arial" w:eastAsia="Malgun Gothic" w:hAnsi="Arial" w:cs="Arial"/>
          <w:b/>
          <w:lang w:eastAsia="ko-KR"/>
        </w:rPr>
        <w:t xml:space="preserve"> (For Rel-1</w:t>
      </w:r>
      <w:r>
        <w:rPr>
          <w:rFonts w:ascii="Arial" w:eastAsia="Malgun Gothic" w:hAnsi="Arial" w:cs="Arial"/>
          <w:b/>
          <w:lang w:eastAsia="ko-KR"/>
        </w:rPr>
        <w:t>7</w:t>
      </w:r>
      <w:r w:rsidRPr="00FB7BEB">
        <w:rPr>
          <w:rFonts w:ascii="Arial" w:eastAsia="Malgun Gothic" w:hAnsi="Arial" w:cs="Arial"/>
          <w:b/>
          <w:lang w:eastAsia="ko-KR"/>
        </w:rPr>
        <w:t>)</w:t>
      </w:r>
      <w:r w:rsidRPr="00295BDD">
        <w:rPr>
          <w:rFonts w:ascii="Arial" w:eastAsia="Malgun Gothic"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Malgun Gothic"/>
          <w:lang w:eastAsia="ko-KR"/>
        </w:rPr>
      </w:pPr>
      <w:r w:rsidRPr="00993681">
        <w:rPr>
          <w:rFonts w:eastAsia="Malgun Gothic"/>
          <w:lang w:eastAsia="ko-KR"/>
        </w:rPr>
        <w:t>5&gt;</w:t>
      </w:r>
      <w:r w:rsidRPr="00993681">
        <w:rPr>
          <w:rFonts w:eastAsia="Malgun Gothic"/>
          <w:lang w:eastAsia="ko-KR"/>
        </w:rPr>
        <w:tab/>
        <w:t>if the MAC PDU is for NR sidelink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Malgun Gothic"/>
          <w:lang w:eastAsia="ko-KR"/>
        </w:rPr>
        <w:t>6&gt;</w:t>
      </w:r>
      <w:r w:rsidRPr="00993681">
        <w:rPr>
          <w:rFonts w:eastAsia="Malgun Gothic"/>
          <w:lang w:eastAsia="ko-KR"/>
        </w:rPr>
        <w:tab/>
        <w:t>set the cast type indicator to broadcast.</w:t>
      </w:r>
    </w:p>
    <w:p w14:paraId="14860E6B" w14:textId="77777777" w:rsidR="00FB7BEB" w:rsidRDefault="00FB7BEB" w:rsidP="00FB7BEB">
      <w:pPr>
        <w:ind w:left="1702" w:hanging="284"/>
        <w:rPr>
          <w:ins w:id="22" w:author="CATT" w:date="2023-02-10T16:34:00Z"/>
          <w:lang w:eastAsia="zh-CN"/>
        </w:rPr>
      </w:pPr>
      <w:ins w:id="23" w:author="CATT" w:date="2023-02-10T16:34:00Z">
        <w:r w:rsidRPr="00030F8F">
          <w:rPr>
            <w:rFonts w:eastAsia="Malgun Gothic"/>
            <w:lang w:eastAsia="ko-KR"/>
          </w:rPr>
          <w:t>5&gt;</w:t>
        </w:r>
        <w:r w:rsidRPr="00030F8F">
          <w:rPr>
            <w:rFonts w:eastAsia="Malgun Gothic"/>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4" w:author="CATT" w:date="2023-02-10T16:34:00Z">
        <w:r w:rsidRPr="00030F8F">
          <w:rPr>
            <w:rFonts w:eastAsia="Malgun Gothic"/>
            <w:lang w:eastAsia="ko-KR"/>
          </w:rPr>
          <w:t>6&gt;</w:t>
        </w:r>
        <w:r w:rsidRPr="00030F8F">
          <w:rPr>
            <w:rFonts w:eastAsia="Malgun Gothic"/>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lastRenderedPageBreak/>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af1"/>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p>
        </w:tc>
      </w:tr>
      <w:tr w:rsidR="001E57B9" w14:paraId="0D95EEC1" w14:textId="77777777" w:rsidTr="0076286B">
        <w:tc>
          <w:tcPr>
            <w:tcW w:w="2245" w:type="dxa"/>
          </w:tcPr>
          <w:p w14:paraId="355BBB2A" w14:textId="5BFA2DB0" w:rsidR="001E57B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1B281081" w14:textId="1B03E2AB" w:rsidR="001E57B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E54FD76" w14:textId="77777777" w:rsidR="001E57B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our view, there is </w:t>
            </w:r>
            <w:r w:rsidRPr="006D6A59">
              <w:rPr>
                <w:rFonts w:eastAsia="等线"/>
                <w:sz w:val="22"/>
                <w:lang w:eastAsia="zh-CN"/>
              </w:rPr>
              <w:t>nothing wrong</w:t>
            </w:r>
            <w:r>
              <w:rPr>
                <w:rFonts w:eastAsia="等线"/>
                <w:sz w:val="22"/>
                <w:lang w:eastAsia="zh-CN"/>
              </w:rPr>
              <w:t xml:space="preserve"> in the current spec: Yes</w:t>
            </w:r>
            <w:r w:rsidRPr="006D6A59">
              <w:rPr>
                <w:rFonts w:eastAsia="等线"/>
                <w:sz w:val="22"/>
                <w:lang w:eastAsia="zh-CN"/>
              </w:rPr>
              <w:t xml:space="preserve"> CSI reporting was limited to UC, </w:t>
            </w:r>
            <w:r>
              <w:rPr>
                <w:rFonts w:eastAsia="等线"/>
                <w:sz w:val="22"/>
                <w:lang w:eastAsia="zh-CN"/>
              </w:rPr>
              <w:t xml:space="preserve">yet the UC attributive including cast-type, L2 ID and etc are indicated by upper layer. </w:t>
            </w:r>
          </w:p>
          <w:p w14:paraId="6B0DDAF6" w14:textId="3397C2D2" w:rsidR="006D6A5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here seems no ambiguity for UE implementation without this CR.</w:t>
            </w:r>
          </w:p>
        </w:tc>
      </w:tr>
      <w:tr w:rsidR="00980EC2" w14:paraId="2B8A6B0B" w14:textId="77777777" w:rsidTr="0076286B">
        <w:tc>
          <w:tcPr>
            <w:tcW w:w="2245" w:type="dxa"/>
          </w:tcPr>
          <w:p w14:paraId="11732A7F" w14:textId="279ECC72" w:rsidR="00980EC2" w:rsidRDefault="00980EC2" w:rsidP="0076286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0A320C14" w14:textId="59097CAB" w:rsidR="00980EC2" w:rsidRDefault="00980EC2" w:rsidP="0076286B">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w:t>
            </w:r>
          </w:p>
        </w:tc>
        <w:tc>
          <w:tcPr>
            <w:tcW w:w="5892" w:type="dxa"/>
          </w:tcPr>
          <w:p w14:paraId="3D0608BF" w14:textId="77777777" w:rsidR="00980EC2" w:rsidRDefault="00980EC2" w:rsidP="0076286B">
            <w:pPr>
              <w:overflowPunct w:val="0"/>
              <w:autoSpaceDE w:val="0"/>
              <w:autoSpaceDN w:val="0"/>
              <w:adjustRightInd w:val="0"/>
              <w:spacing w:after="120" w:line="300" w:lineRule="auto"/>
              <w:jc w:val="both"/>
              <w:textAlignment w:val="baseline"/>
              <w:rPr>
                <w:rFonts w:eastAsia="等线"/>
                <w:sz w:val="22"/>
                <w:lang w:eastAsia="zh-CN"/>
              </w:rPr>
            </w:pPr>
          </w:p>
        </w:tc>
      </w:tr>
    </w:tbl>
    <w:p w14:paraId="4BF51E6E" w14:textId="316DC859" w:rsidR="001E57B9" w:rsidRDefault="001E57B9" w:rsidP="001E57B9">
      <w:pPr>
        <w:rPr>
          <w:rFonts w:eastAsia="Malgun Gothic"/>
          <w:color w:val="0000FF"/>
          <w:sz w:val="22"/>
          <w:lang w:eastAsia="ko-KR"/>
        </w:rPr>
      </w:pPr>
    </w:p>
    <w:p w14:paraId="6935114D" w14:textId="5F6B6B70" w:rsidR="001E57B9" w:rsidRDefault="001E57B9" w:rsidP="001E57B9">
      <w:pPr>
        <w:rPr>
          <w:b/>
          <w:lang w:eastAsia="zh-CN"/>
        </w:rPr>
      </w:pPr>
      <w:r>
        <w:rPr>
          <w:b/>
          <w:lang w:eastAsia="zh-CN"/>
        </w:rPr>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af1"/>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等线"/>
                <w:sz w:val="22"/>
                <w:lang w:eastAsia="zh-CN"/>
              </w:rPr>
            </w:pPr>
          </w:p>
        </w:tc>
      </w:tr>
      <w:tr w:rsidR="001E57B9" w14:paraId="3A751D8A" w14:textId="77777777" w:rsidTr="0076286B">
        <w:tc>
          <w:tcPr>
            <w:tcW w:w="2245" w:type="dxa"/>
          </w:tcPr>
          <w:p w14:paraId="49721108" w14:textId="3E9089F1" w:rsidR="001E57B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38043686" w14:textId="64EFE6A0" w:rsidR="001E57B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4AC8B9F" w14:textId="7BB77C31" w:rsidR="001E57B9"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 xml:space="preserve">omment as in Q2 above. </w:t>
            </w:r>
          </w:p>
        </w:tc>
      </w:tr>
      <w:tr w:rsidR="00980EC2" w14:paraId="7B09ED24" w14:textId="77777777" w:rsidTr="0076286B">
        <w:tc>
          <w:tcPr>
            <w:tcW w:w="2245" w:type="dxa"/>
          </w:tcPr>
          <w:p w14:paraId="5C4FE46F" w14:textId="0BEABCF2" w:rsidR="00980EC2" w:rsidRDefault="00980EC2" w:rsidP="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sz w:val="22"/>
                <w:lang w:eastAsia="zh-CN"/>
              </w:rPr>
              <w:t>Sharp</w:t>
            </w:r>
          </w:p>
        </w:tc>
        <w:tc>
          <w:tcPr>
            <w:tcW w:w="1633" w:type="dxa"/>
          </w:tcPr>
          <w:p w14:paraId="7FFB6AAF" w14:textId="475F5154" w:rsidR="00980EC2" w:rsidRDefault="00980EC2" w:rsidP="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sz w:val="22"/>
                <w:lang w:eastAsia="zh-CN"/>
              </w:rPr>
              <w:t>Disagree</w:t>
            </w:r>
          </w:p>
        </w:tc>
        <w:tc>
          <w:tcPr>
            <w:tcW w:w="5892" w:type="dxa"/>
          </w:tcPr>
          <w:p w14:paraId="6B38BF25" w14:textId="2EBFCCF2" w:rsidR="00980EC2" w:rsidRDefault="00980EC2" w:rsidP="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I</w:t>
            </w:r>
            <w:r>
              <w:rPr>
                <w:rFonts w:eastAsia="等线"/>
                <w:sz w:val="22"/>
                <w:lang w:eastAsia="zh-CN"/>
              </w:rPr>
              <w:t xml:space="preserve">t is assumed that the </w:t>
            </w:r>
            <w:r w:rsidRPr="009A10E4">
              <w:rPr>
                <w:rFonts w:eastAsia="等线"/>
                <w:sz w:val="22"/>
                <w:lang w:eastAsia="zh-CN"/>
              </w:rPr>
              <w:t>Change in the R2-2300861</w:t>
            </w:r>
            <w:r>
              <w:rPr>
                <w:rFonts w:eastAsia="等线"/>
                <w:sz w:val="22"/>
                <w:lang w:eastAsia="zh-CN"/>
              </w:rPr>
              <w:t xml:space="preserve"> is enough and no need for the change in 0862.</w:t>
            </w:r>
          </w:p>
        </w:tc>
      </w:tr>
    </w:tbl>
    <w:p w14:paraId="39FB1B9D" w14:textId="77777777" w:rsidR="001E57B9" w:rsidRDefault="001E57B9" w:rsidP="001E57B9">
      <w:pPr>
        <w:rPr>
          <w:rFonts w:eastAsia="Malgun Gothic"/>
          <w:color w:val="0000FF"/>
          <w:sz w:val="22"/>
          <w:lang w:eastAsia="ko-KR"/>
        </w:rPr>
      </w:pPr>
    </w:p>
    <w:p w14:paraId="5FD28967" w14:textId="057C25AF" w:rsidR="001A5C1B" w:rsidRDefault="001A5C1B" w:rsidP="001A5C1B">
      <w:pPr>
        <w:pStyle w:val="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Pr="001A5C1B">
        <w:rPr>
          <w:rFonts w:ascii="Arial" w:hAnsi="Arial" w:cs="Arial"/>
        </w:rPr>
        <w:t>Added that the UE clears configured sidelink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5"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configured sidelink grants</w:t>
        </w:r>
        <w:r w:rsidRPr="00E66782">
          <w:rPr>
            <w:rFonts w:eastAsia="Times New Roman"/>
            <w:color w:val="FF0000"/>
            <w:u w:val="single"/>
            <w:lang w:eastAsia="ja-JP"/>
          </w:rPr>
          <w:t>;</w:t>
        </w:r>
      </w:ins>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sidRPr="001A5C1B">
        <w:rPr>
          <w:rFonts w:ascii="Arial" w:hAnsi="Arial" w:cs="Arial"/>
        </w:rPr>
        <w:t>Uplink configured grant is not cleared when a MAC reset occurs in Uu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af1"/>
        <w:tblW w:w="9770" w:type="dxa"/>
        <w:tblLook w:val="04A0" w:firstRow="1" w:lastRow="0" w:firstColumn="1" w:lastColumn="0" w:noHBand="0" w:noVBand="1"/>
      </w:tblPr>
      <w:tblGrid>
        <w:gridCol w:w="2245"/>
        <w:gridCol w:w="1633"/>
        <w:gridCol w:w="5892"/>
      </w:tblGrid>
      <w:tr w:rsidR="001A5C1B" w14:paraId="15677D2B" w14:textId="77777777" w:rsidTr="0076286B">
        <w:tc>
          <w:tcPr>
            <w:tcW w:w="2245"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A5C1B" w14:paraId="779483AC" w14:textId="77777777" w:rsidTr="0076286B">
        <w:tc>
          <w:tcPr>
            <w:tcW w:w="2245"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等线"/>
                <w:sz w:val="22"/>
                <w:lang w:eastAsia="zh-CN"/>
              </w:rPr>
            </w:pPr>
          </w:p>
        </w:tc>
      </w:tr>
      <w:tr w:rsidR="001A5C1B" w14:paraId="78ACCCA8" w14:textId="77777777" w:rsidTr="0076286B">
        <w:tc>
          <w:tcPr>
            <w:tcW w:w="2245" w:type="dxa"/>
          </w:tcPr>
          <w:p w14:paraId="178C4CE8" w14:textId="0AD6E98D" w:rsidR="001A5C1B"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7C6F17A6" w14:textId="44F7F215" w:rsidR="001A5C1B"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CEB446C" w14:textId="340B8D76" w:rsidR="001A5C1B" w:rsidRDefault="006D6A59" w:rsidP="0076286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view as Rapp.</w:t>
            </w:r>
          </w:p>
        </w:tc>
      </w:tr>
      <w:tr w:rsidR="00980EC2" w14:paraId="3A889206" w14:textId="77777777" w:rsidTr="0076286B">
        <w:tc>
          <w:tcPr>
            <w:tcW w:w="2245" w:type="dxa"/>
          </w:tcPr>
          <w:p w14:paraId="59A42CEE" w14:textId="0345CCE2" w:rsidR="00980EC2" w:rsidRDefault="00980EC2" w:rsidP="00980EC2">
            <w:pPr>
              <w:overflowPunct w:val="0"/>
              <w:autoSpaceDE w:val="0"/>
              <w:autoSpaceDN w:val="0"/>
              <w:adjustRightInd w:val="0"/>
              <w:spacing w:after="120" w:line="300" w:lineRule="auto"/>
              <w:jc w:val="both"/>
              <w:textAlignment w:val="baseline"/>
              <w:rPr>
                <w:rFonts w:eastAsia="等线" w:hint="eastAsia"/>
                <w:sz w:val="22"/>
                <w:lang w:eastAsia="zh-CN"/>
              </w:rPr>
            </w:pPr>
            <w:bookmarkStart w:id="26" w:name="_GoBack" w:colFirst="0" w:colLast="0"/>
            <w:r>
              <w:rPr>
                <w:rFonts w:eastAsia="等线" w:hint="eastAsia"/>
                <w:sz w:val="22"/>
                <w:lang w:eastAsia="zh-CN"/>
              </w:rPr>
              <w:t>S</w:t>
            </w:r>
            <w:r>
              <w:rPr>
                <w:rFonts w:eastAsia="等线"/>
                <w:sz w:val="22"/>
                <w:lang w:eastAsia="zh-CN"/>
              </w:rPr>
              <w:t>harp</w:t>
            </w:r>
          </w:p>
        </w:tc>
        <w:tc>
          <w:tcPr>
            <w:tcW w:w="1633" w:type="dxa"/>
          </w:tcPr>
          <w:p w14:paraId="0A5C8600" w14:textId="27D1A57D" w:rsidR="00980EC2" w:rsidRDefault="00980EC2" w:rsidP="00980EC2">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D</w:t>
            </w:r>
            <w:r>
              <w:rPr>
                <w:rFonts w:eastAsia="等线"/>
                <w:sz w:val="22"/>
                <w:lang w:eastAsia="zh-CN"/>
              </w:rPr>
              <w:t>isagree</w:t>
            </w:r>
          </w:p>
        </w:tc>
        <w:tc>
          <w:tcPr>
            <w:tcW w:w="5892" w:type="dxa"/>
          </w:tcPr>
          <w:p w14:paraId="1A8D51D1" w14:textId="77777777" w:rsidR="00980EC2" w:rsidRDefault="00980EC2" w:rsidP="00980EC2">
            <w:pPr>
              <w:overflowPunct w:val="0"/>
              <w:autoSpaceDE w:val="0"/>
              <w:autoSpaceDN w:val="0"/>
              <w:adjustRightInd w:val="0"/>
              <w:spacing w:after="120" w:line="300" w:lineRule="auto"/>
              <w:jc w:val="both"/>
              <w:textAlignment w:val="baseline"/>
              <w:rPr>
                <w:rFonts w:eastAsia="等线" w:hint="eastAsia"/>
                <w:sz w:val="22"/>
                <w:lang w:eastAsia="zh-CN"/>
              </w:rPr>
            </w:pPr>
          </w:p>
        </w:tc>
      </w:tr>
      <w:bookmarkEnd w:id="26"/>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sidRPr="004363D6">
        <w:rPr>
          <w:rFonts w:ascii="Arial" w:eastAsia="Malgun Gothic" w:hAnsi="Arial" w:cs="Arial"/>
          <w:sz w:val="32"/>
          <w:szCs w:val="32"/>
          <w:lang w:eastAsia="ko-KR"/>
        </w:rPr>
        <w:t>Conclusion</w:t>
      </w:r>
    </w:p>
    <w:p w14:paraId="1319B879" w14:textId="2CADD7E5" w:rsidR="00481626" w:rsidRPr="00C2010F" w:rsidRDefault="00481626" w:rsidP="00C2010F">
      <w:pPr>
        <w:pStyle w:val="B1"/>
        <w:ind w:left="0" w:firstLine="0"/>
        <w:rPr>
          <w:rFonts w:eastAsia="等线"/>
          <w:sz w:val="22"/>
          <w:lang w:eastAsia="zh-CN"/>
        </w:rPr>
      </w:pPr>
    </w:p>
    <w:sectPr w:rsidR="00481626" w:rsidRPr="00C2010F">
      <w:headerReference w:type="even" r:id="rId1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4115" w14:textId="77777777" w:rsidR="00E9105A" w:rsidRDefault="00E9105A">
      <w:pPr>
        <w:spacing w:after="0" w:line="240" w:lineRule="auto"/>
      </w:pPr>
      <w:r>
        <w:separator/>
      </w:r>
    </w:p>
  </w:endnote>
  <w:endnote w:type="continuationSeparator" w:id="0">
    <w:p w14:paraId="1714E70D" w14:textId="77777777" w:rsidR="00E9105A" w:rsidRDefault="00E9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5F20" w14:textId="77777777" w:rsidR="00E9105A" w:rsidRDefault="00E9105A">
      <w:pPr>
        <w:spacing w:after="0" w:line="240" w:lineRule="auto"/>
      </w:pPr>
      <w:r>
        <w:separator/>
      </w:r>
    </w:p>
  </w:footnote>
  <w:footnote w:type="continuationSeparator" w:id="0">
    <w:p w14:paraId="19FE1224" w14:textId="77777777" w:rsidR="00E9105A" w:rsidRDefault="00E9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10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出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424226-94CD-440B-919F-8992D49B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991</Words>
  <Characters>5653</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 (Chongming)</cp:lastModifiedBy>
  <cp:revision>3</cp:revision>
  <cp:lastPrinted>2411-12-31T14:59:00Z</cp:lastPrinted>
  <dcterms:created xsi:type="dcterms:W3CDTF">2023-02-28T06:13:00Z</dcterms:created>
  <dcterms:modified xsi:type="dcterms:W3CDTF">2023-02-28T06:16:00Z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