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FA9C1"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w:t>
      </w:r>
      <w:r>
        <w:rPr>
          <w:rFonts w:ascii="맑은 고딕" w:eastAsia="맑은 고딕" w:hAnsi="맑은 고딕" w:cs="Arial"/>
          <w:b/>
          <w:bCs/>
          <w:sz w:val="24"/>
          <w:szCs w:val="24"/>
          <w:lang w:val="en-US" w:eastAsia="ko-KR"/>
        </w:rPr>
        <w:t>02027</w:t>
      </w:r>
    </w:p>
    <w:bookmarkEnd w:id="0"/>
    <w:p w14:paraId="00E01EAC"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Athens, Greece, Feb. 27 – Mar. 3, 2023</w:t>
      </w:r>
    </w:p>
    <w:p w14:paraId="31055087" w14:textId="77777777" w:rsidR="0079435D" w:rsidRDefault="000B54F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5.2.3</w:t>
      </w:r>
    </w:p>
    <w:p w14:paraId="33EF0CAF"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74C6590B"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[AT121][503][V2X/SL] R16 MAC corrections (LG)</w:t>
      </w:r>
    </w:p>
    <w:p w14:paraId="7852FDC8" w14:textId="77777777" w:rsidR="0079435D" w:rsidRDefault="000B54F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2DED0C7"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8FC242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5C03DF68" w14:textId="77777777" w:rsidR="0079435D" w:rsidRDefault="000B54F3">
      <w:pPr>
        <w:pStyle w:val="EmailDiscussion"/>
        <w:rPr>
          <w:rFonts w:cs="Arial"/>
        </w:rPr>
      </w:pPr>
      <w:r>
        <w:rPr>
          <w:rFonts w:cs="Arial"/>
        </w:rPr>
        <w:t>[AT121][503][V2X/SL] R16 MAC corrections (LG)</w:t>
      </w:r>
    </w:p>
    <w:p w14:paraId="1B9E808F" w14:textId="77777777" w:rsidR="0079435D" w:rsidRDefault="000B54F3">
      <w:pPr>
        <w:pStyle w:val="EmailDiscussion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14:paraId="2AB6B761" w14:textId="77777777" w:rsidR="0079435D" w:rsidRDefault="000B54F3">
      <w:pPr>
        <w:pStyle w:val="EmailDiscussion2"/>
        <w:rPr>
          <w:rFonts w:cs="Arial"/>
        </w:rPr>
      </w:pPr>
      <w:r>
        <w:rPr>
          <w:rFonts w:cs="Arial"/>
        </w:rPr>
        <w:tab/>
      </w:r>
      <w:r>
        <w:rPr>
          <w:rFonts w:cs="Arial"/>
          <w:b/>
        </w:rPr>
        <w:t>Intended outcome:</w:t>
      </w:r>
      <w:r>
        <w:rPr>
          <w:rFonts w:cs="Arial"/>
        </w:rPr>
        <w:t xml:space="preserve"> 38.321 CR in R2-2302025/R2-2302026 and discussion summary in R2-2302027 (if needed).</w:t>
      </w:r>
    </w:p>
    <w:p w14:paraId="3EA5DE61" w14:textId="77777777" w:rsidR="0079435D" w:rsidRDefault="000B54F3">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14:paraId="7C50F66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79435D" w14:paraId="4178B309" w14:textId="77777777">
        <w:tc>
          <w:tcPr>
            <w:tcW w:w="2944" w:type="dxa"/>
          </w:tcPr>
          <w:p w14:paraId="490A562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9772E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491EE65F"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79435D" w14:paraId="5957967F" w14:textId="77777777">
        <w:tc>
          <w:tcPr>
            <w:tcW w:w="2944" w:type="dxa"/>
          </w:tcPr>
          <w:p w14:paraId="4E79490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DF31C1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128A291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79435D" w14:paraId="16000167" w14:textId="77777777">
        <w:tc>
          <w:tcPr>
            <w:tcW w:w="2944" w:type="dxa"/>
          </w:tcPr>
          <w:p w14:paraId="10356DF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6CC9534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8DD3B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79435D" w14:paraId="40D37FF8" w14:textId="77777777">
        <w:tc>
          <w:tcPr>
            <w:tcW w:w="2944" w:type="dxa"/>
          </w:tcPr>
          <w:p w14:paraId="194291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29E05D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1F815CD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79435D" w14:paraId="3EE1363B" w14:textId="77777777">
        <w:tc>
          <w:tcPr>
            <w:tcW w:w="2944" w:type="dxa"/>
          </w:tcPr>
          <w:p w14:paraId="0CE11B1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32D944E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543636CD" w14:textId="77777777" w:rsidR="0079435D" w:rsidRDefault="00F00604">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0B54F3">
                <w:rPr>
                  <w:rStyle w:val="af1"/>
                  <w:rFonts w:eastAsia="DengXian" w:hint="eastAsia"/>
                  <w:sz w:val="22"/>
                  <w:lang w:eastAsia="zh-CN"/>
                </w:rPr>
                <w:t>zhaoli6@xiaomi.com</w:t>
              </w:r>
            </w:hyperlink>
          </w:p>
        </w:tc>
      </w:tr>
      <w:tr w:rsidR="0079435D" w14:paraId="4E3F6629" w14:textId="77777777">
        <w:tc>
          <w:tcPr>
            <w:tcW w:w="2944" w:type="dxa"/>
          </w:tcPr>
          <w:p w14:paraId="60EA548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18B9390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14CE6D2F" w14:textId="77777777" w:rsidR="0079435D" w:rsidRDefault="00F00604">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0B54F3">
                <w:rPr>
                  <w:rStyle w:val="af1"/>
                  <w:rFonts w:eastAsia="DengXian"/>
                  <w:sz w:val="22"/>
                  <w:lang w:eastAsia="zh-CN"/>
                </w:rPr>
                <w:t>ansab.ali@intel.com</w:t>
              </w:r>
            </w:hyperlink>
          </w:p>
        </w:tc>
      </w:tr>
      <w:tr w:rsidR="0079435D" w14:paraId="7AE890C3" w14:textId="77777777">
        <w:tc>
          <w:tcPr>
            <w:tcW w:w="2944" w:type="dxa"/>
          </w:tcPr>
          <w:p w14:paraId="713F14A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Hyunjeong Kang</w:t>
            </w:r>
          </w:p>
        </w:tc>
        <w:tc>
          <w:tcPr>
            <w:tcW w:w="2966" w:type="dxa"/>
          </w:tcPr>
          <w:p w14:paraId="1C090C4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3150" w:type="dxa"/>
          </w:tcPr>
          <w:p w14:paraId="222830E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h</w:t>
            </w:r>
            <w:r>
              <w:rPr>
                <w:rFonts w:eastAsia="맑은 고딕" w:hint="eastAsia"/>
                <w:sz w:val="22"/>
                <w:lang w:eastAsia="ko-KR"/>
              </w:rPr>
              <w:t>yunjeong.</w:t>
            </w:r>
            <w:r>
              <w:rPr>
                <w:rFonts w:eastAsia="맑은 고딕"/>
                <w:sz w:val="22"/>
                <w:lang w:eastAsia="ko-KR"/>
              </w:rPr>
              <w:t>kang@samsung.com</w:t>
            </w:r>
          </w:p>
        </w:tc>
      </w:tr>
      <w:tr w:rsidR="0079435D" w14:paraId="15CE4092" w14:textId="77777777">
        <w:tc>
          <w:tcPr>
            <w:tcW w:w="2944" w:type="dxa"/>
          </w:tcPr>
          <w:p w14:paraId="4706854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60348335"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Huawei, HiSilicon</w:t>
            </w:r>
          </w:p>
        </w:tc>
        <w:tc>
          <w:tcPr>
            <w:tcW w:w="3150" w:type="dxa"/>
          </w:tcPr>
          <w:p w14:paraId="599A76D9"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tao.cai@huawei.com</w:t>
            </w:r>
          </w:p>
        </w:tc>
      </w:tr>
      <w:tr w:rsidR="0079435D" w14:paraId="4C48CA4F" w14:textId="77777777">
        <w:tc>
          <w:tcPr>
            <w:tcW w:w="2944" w:type="dxa"/>
          </w:tcPr>
          <w:p w14:paraId="248FDD6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Xinra Kung</w:t>
            </w:r>
          </w:p>
        </w:tc>
        <w:tc>
          <w:tcPr>
            <w:tcW w:w="2966" w:type="dxa"/>
          </w:tcPr>
          <w:p w14:paraId="3E2EAE3C"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3150" w:type="dxa"/>
          </w:tcPr>
          <w:p w14:paraId="1FDF1581"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9435D" w14:paraId="069ABA16" w14:textId="77777777">
        <w:tc>
          <w:tcPr>
            <w:tcW w:w="2944" w:type="dxa"/>
          </w:tcPr>
          <w:p w14:paraId="1F86076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w:t>
            </w:r>
            <w:r>
              <w:rPr>
                <w:rFonts w:eastAsia="DengXian"/>
                <w:sz w:val="22"/>
                <w:lang w:eastAsia="zh-CN"/>
              </w:rPr>
              <w:t>ing Han</w:t>
            </w:r>
          </w:p>
        </w:tc>
        <w:tc>
          <w:tcPr>
            <w:tcW w:w="2966" w:type="dxa"/>
          </w:tcPr>
          <w:p w14:paraId="73D5BD1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3150" w:type="dxa"/>
          </w:tcPr>
          <w:p w14:paraId="69C35B84"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79435D" w14:paraId="7E8B830E" w14:textId="77777777">
        <w:tc>
          <w:tcPr>
            <w:tcW w:w="2944" w:type="dxa"/>
          </w:tcPr>
          <w:p w14:paraId="78E19D6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Weiqiang Du</w:t>
            </w:r>
            <w:r>
              <w:rPr>
                <w:rFonts w:eastAsia="DengXian" w:hint="eastAsia"/>
                <w:sz w:val="22"/>
                <w:lang w:eastAsia="zh-CN"/>
              </w:rPr>
              <w:tab/>
            </w:r>
            <w:r>
              <w:rPr>
                <w:rFonts w:eastAsia="DengXian" w:hint="eastAsia"/>
                <w:sz w:val="22"/>
                <w:lang w:eastAsia="zh-CN"/>
              </w:rPr>
              <w:tab/>
            </w:r>
          </w:p>
        </w:tc>
        <w:tc>
          <w:tcPr>
            <w:tcW w:w="2966" w:type="dxa"/>
          </w:tcPr>
          <w:p w14:paraId="025F85B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259920C9"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tr w:rsidR="00195AC4" w14:paraId="78A25454" w14:textId="77777777">
        <w:tc>
          <w:tcPr>
            <w:tcW w:w="2944" w:type="dxa"/>
          </w:tcPr>
          <w:p w14:paraId="32BAEE76" w14:textId="6937C834" w:rsidR="00195AC4" w:rsidRDefault="00195AC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 XIAO</w:t>
            </w:r>
          </w:p>
        </w:tc>
        <w:tc>
          <w:tcPr>
            <w:tcW w:w="2966" w:type="dxa"/>
          </w:tcPr>
          <w:p w14:paraId="485AFBF0" w14:textId="2A82EE1D" w:rsidR="00195AC4" w:rsidRDefault="00195AC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57FF336" w14:textId="0D89A7B9" w:rsidR="00195AC4" w:rsidRDefault="00195AC4">
            <w:pPr>
              <w:overflowPunct w:val="0"/>
              <w:autoSpaceDE w:val="0"/>
              <w:autoSpaceDN w:val="0"/>
              <w:adjustRightInd w:val="0"/>
              <w:spacing w:after="120" w:line="300" w:lineRule="auto"/>
              <w:jc w:val="both"/>
              <w:textAlignment w:val="baseline"/>
              <w:rPr>
                <w:sz w:val="22"/>
                <w:lang w:eastAsia="zh-CN"/>
              </w:rPr>
            </w:pPr>
            <w:r>
              <w:rPr>
                <w:sz w:val="22"/>
                <w:lang w:eastAsia="zh-CN"/>
              </w:rPr>
              <w:t>xiao.xiao@vivo.com</w:t>
            </w:r>
          </w:p>
        </w:tc>
      </w:tr>
      <w:tr w:rsidR="00750D7E" w14:paraId="5190A22B" w14:textId="77777777">
        <w:tc>
          <w:tcPr>
            <w:tcW w:w="2944" w:type="dxa"/>
          </w:tcPr>
          <w:p w14:paraId="726E684A" w14:textId="7B790918" w:rsidR="00750D7E" w:rsidRDefault="00750D7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Hao Xu</w:t>
            </w:r>
          </w:p>
        </w:tc>
        <w:tc>
          <w:tcPr>
            <w:tcW w:w="2966" w:type="dxa"/>
          </w:tcPr>
          <w:p w14:paraId="10A3D772" w14:textId="5978C97F" w:rsidR="00750D7E" w:rsidRDefault="00750D7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88CEDED" w14:textId="42259BE5" w:rsidR="00750D7E" w:rsidRDefault="00F00604">
            <w:pPr>
              <w:overflowPunct w:val="0"/>
              <w:autoSpaceDE w:val="0"/>
              <w:autoSpaceDN w:val="0"/>
              <w:adjustRightInd w:val="0"/>
              <w:spacing w:after="120" w:line="300" w:lineRule="auto"/>
              <w:jc w:val="both"/>
              <w:textAlignment w:val="baseline"/>
              <w:rPr>
                <w:sz w:val="22"/>
                <w:lang w:eastAsia="zh-CN"/>
              </w:rPr>
            </w:pPr>
            <w:hyperlink r:id="rId15" w:history="1">
              <w:r w:rsidR="009F3A8F" w:rsidRPr="00C26F6A">
                <w:rPr>
                  <w:rStyle w:val="af1"/>
                  <w:rFonts w:hint="eastAsia"/>
                  <w:sz w:val="22"/>
                  <w:lang w:eastAsia="zh-CN"/>
                </w:rPr>
                <w:t>xuhao@catt.cn</w:t>
              </w:r>
            </w:hyperlink>
          </w:p>
        </w:tc>
      </w:tr>
      <w:tr w:rsidR="00433B3E" w14:paraId="704CF37B" w14:textId="77777777">
        <w:tc>
          <w:tcPr>
            <w:tcW w:w="2944" w:type="dxa"/>
          </w:tcPr>
          <w:p w14:paraId="24D8C471" w14:textId="26BB8974" w:rsidR="00433B3E" w:rsidRPr="00433B3E" w:rsidRDefault="00433B3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2AF4DDA5" w14:textId="2D89D4D6" w:rsidR="00433B3E" w:rsidRPr="00433B3E" w:rsidRDefault="00433B3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0EE7DE6F" w14:textId="449C8C3C" w:rsidR="00433B3E" w:rsidRPr="00433B3E" w:rsidRDefault="00433B3E">
            <w:pPr>
              <w:overflowPunct w:val="0"/>
              <w:autoSpaceDE w:val="0"/>
              <w:autoSpaceDN w:val="0"/>
              <w:adjustRightInd w:val="0"/>
              <w:spacing w:after="120" w:line="300" w:lineRule="auto"/>
              <w:jc w:val="both"/>
              <w:textAlignment w:val="baseline"/>
            </w:pPr>
            <w:r>
              <w:t>Jakob.buthler@nokia.com</w:t>
            </w:r>
          </w:p>
        </w:tc>
      </w:tr>
      <w:tr w:rsidR="006F56E1" w14:paraId="3E474D05" w14:textId="77777777">
        <w:tc>
          <w:tcPr>
            <w:tcW w:w="2944" w:type="dxa"/>
          </w:tcPr>
          <w:p w14:paraId="7D70CEDF" w14:textId="51A134AB"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r>
              <w:rPr>
                <w:lang w:eastAsia="zh-CN"/>
              </w:rPr>
              <w:t>Dan Vassilovski</w:t>
            </w:r>
          </w:p>
        </w:tc>
        <w:tc>
          <w:tcPr>
            <w:tcW w:w="2966" w:type="dxa"/>
          </w:tcPr>
          <w:p w14:paraId="6BBD3C7E" w14:textId="306E62E8"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3150" w:type="dxa"/>
          </w:tcPr>
          <w:p w14:paraId="55C694CD" w14:textId="15D52F82" w:rsidR="006F56E1" w:rsidRDefault="00F00604" w:rsidP="006F56E1">
            <w:pPr>
              <w:overflowPunct w:val="0"/>
              <w:autoSpaceDE w:val="0"/>
              <w:autoSpaceDN w:val="0"/>
              <w:adjustRightInd w:val="0"/>
              <w:spacing w:after="120" w:line="300" w:lineRule="auto"/>
              <w:jc w:val="both"/>
              <w:textAlignment w:val="baseline"/>
            </w:pPr>
            <w:hyperlink r:id="rId16" w:history="1">
              <w:r w:rsidR="006F56E1" w:rsidRPr="00831AAC">
                <w:rPr>
                  <w:rStyle w:val="af1"/>
                  <w:lang w:eastAsia="zh-CN"/>
                </w:rPr>
                <w:t>dvassilo@qti.qualcomm.com</w:t>
              </w:r>
            </w:hyperlink>
          </w:p>
        </w:tc>
      </w:tr>
      <w:bookmarkEnd w:id="2"/>
    </w:tbl>
    <w:p w14:paraId="492F9E3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p w14:paraId="42D617DF"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A5EA912" w14:textId="77777777" w:rsidR="0079435D" w:rsidRDefault="000B54F3">
      <w:pPr>
        <w:pStyle w:val="2"/>
        <w:rPr>
          <w:sz w:val="28"/>
          <w:szCs w:val="28"/>
          <w:lang w:eastAsia="zh-CN"/>
        </w:rPr>
      </w:pPr>
      <w:bookmarkStart w:id="3" w:name="_Hlk103023256"/>
      <w:r>
        <w:rPr>
          <w:sz w:val="28"/>
          <w:szCs w:val="28"/>
          <w:lang w:eastAsia="zh-CN"/>
        </w:rPr>
        <w:t>2.1 For changes in R2-2300834 (For Rel-16)/ R2-2300835 (For Rel-17)</w:t>
      </w:r>
    </w:p>
    <w:bookmarkEnd w:id="3"/>
    <w:p w14:paraId="0C88CFF7"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779EE196" w14:textId="77777777" w:rsidR="0079435D" w:rsidRDefault="000B54F3">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rPr>
        <w:t>In section 5.22.1.1, during resource selection procedure for multiple MAC PDU, add corresponding descriptions to consider the latency requirement of the triggered SL-CSI reporting.</w:t>
      </w:r>
    </w:p>
    <w:p w14:paraId="254133CD" w14:textId="37DA8A37" w:rsidR="0079435D" w:rsidRDefault="000B54F3" w:rsidP="009F3A8F">
      <w:pPr>
        <w:pStyle w:val="CRCoverPage"/>
        <w:numPr>
          <w:ilvl w:val="0"/>
          <w:numId w:val="3"/>
        </w:numPr>
        <w:spacing w:after="0"/>
        <w:rPr>
          <w:rFonts w:cs="Arial"/>
          <w:sz w:val="16"/>
          <w:szCs w:val="16"/>
        </w:rPr>
      </w:pPr>
      <w:r>
        <w:rPr>
          <w:rFonts w:ascii="Times New Roman" w:hAnsi="Times New Roman"/>
        </w:rPr>
        <w:t xml:space="preserve">if the MAC entity has selected to create a selected sidelink grant corresponding to transmissions of </w:t>
      </w:r>
      <w:r>
        <w:rPr>
          <w:rFonts w:ascii="Times New Roman" w:hAnsi="Times New Roman"/>
          <w:highlight w:val="yellow"/>
        </w:rPr>
        <w:t>multiple MAC PDUs</w:t>
      </w:r>
      <w:r>
        <w:rPr>
          <w:rFonts w:ascii="Times New Roman" w:hAnsi="Times New Roman"/>
        </w:rPr>
        <w:t>, and SL data is available in a logical channel:</w:t>
      </w:r>
    </w:p>
    <w:p w14:paraId="516D0023" w14:textId="77777777" w:rsidR="0079435D" w:rsidRDefault="000B54F3">
      <w:pPr>
        <w:pStyle w:val="CRCoverPage"/>
        <w:spacing w:after="0"/>
        <w:ind w:left="760"/>
        <w:rPr>
          <w:rFonts w:ascii="Times New Roman" w:hAnsi="Times New Roman"/>
        </w:rPr>
      </w:pPr>
      <w:r>
        <w:rPr>
          <w:rFonts w:ascii="Times New Roman" w:hAnsi="Times New Roman"/>
        </w:rPr>
        <w:t>~</w:t>
      </w:r>
    </w:p>
    <w:p w14:paraId="5DAB0F30" w14:textId="77777777" w:rsidR="0079435D" w:rsidRDefault="000B54F3">
      <w:pPr>
        <w:ind w:left="1135" w:hanging="284"/>
        <w:rPr>
          <w:rFonts w:eastAsia="Yu Mincho"/>
          <w:lang w:eastAsia="zh-CN"/>
        </w:rPr>
      </w:pPr>
      <w:r>
        <w:rPr>
          <w:rFonts w:eastAsia="Yu Mincho"/>
          <w:lang w:eastAsia="zh-CN"/>
        </w:rPr>
        <w:t>3&gt;</w:t>
      </w:r>
      <w:r>
        <w:rPr>
          <w:rFonts w:eastAsia="Yu Mincho"/>
          <w:lang w:eastAsia="zh-CN"/>
        </w:rPr>
        <w:tab/>
        <w:t>if transmission based on random selection is configured by upper layers:</w:t>
      </w:r>
    </w:p>
    <w:p w14:paraId="0672816D" w14:textId="77777777" w:rsidR="0079435D" w:rsidRDefault="000B54F3">
      <w:pPr>
        <w:ind w:left="1418" w:hanging="284"/>
        <w:rPr>
          <w:rFonts w:eastAsia="Yu Mincho"/>
          <w:lang w:eastAsia="zh-CN"/>
        </w:rPr>
      </w:pPr>
      <w:r>
        <w:rPr>
          <w:rFonts w:eastAsia="Yu Mincho"/>
          <w:lang w:eastAsia="zh-CN"/>
        </w:rPr>
        <w:t>4&gt;</w:t>
      </w:r>
      <w:r>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Pr>
            <w:rFonts w:ascii="DengXian" w:eastAsia="DengXian" w:hAnsi="DengXian" w:hint="eastAsia"/>
            <w:color w:val="FF0000"/>
            <w:u w:val="single"/>
            <w:lang w:eastAsia="zh-CN"/>
          </w:rPr>
          <w:t>,</w:t>
        </w:r>
        <w:r>
          <w:rPr>
            <w:rFonts w:ascii="DengXian" w:eastAsia="DengXian" w:hAnsi="DengXian"/>
            <w:color w:val="FF0000"/>
            <w:u w:val="single"/>
            <w:lang w:eastAsia="zh-CN"/>
          </w:rPr>
          <w:t xml:space="preserve"> </w:t>
        </w:r>
        <w:r>
          <w:rPr>
            <w:rFonts w:eastAsia="Yu Mincho"/>
            <w:color w:val="FF0000"/>
            <w:u w:val="single"/>
          </w:rPr>
          <w:t>and</w:t>
        </w:r>
        <w:r>
          <w:rPr>
            <w:rFonts w:eastAsia="Yu Mincho"/>
            <w:color w:val="FF0000"/>
            <w:u w:val="single"/>
            <w:lang w:eastAsia="zh-CN"/>
          </w:rPr>
          <w:t>/or</w:t>
        </w:r>
        <w:r>
          <w:rPr>
            <w:rFonts w:eastAsia="Yu Mincho"/>
            <w:color w:val="FF0000"/>
            <w:u w:val="single"/>
          </w:rPr>
          <w:t xml:space="preserve"> the latency requirement of the triggered SL</w:t>
        </w:r>
        <w:r>
          <w:rPr>
            <w:rFonts w:eastAsia="Yu Mincho"/>
            <w:color w:val="FF0000"/>
            <w:u w:val="single"/>
            <w:lang w:eastAsia="zh-CN"/>
          </w:rPr>
          <w:t>-</w:t>
        </w:r>
        <w:r>
          <w:rPr>
            <w:rFonts w:eastAsia="Yu Mincho"/>
            <w:color w:val="FF0000"/>
            <w:u w:val="single"/>
          </w:rPr>
          <w:t>CSI reporting</w:t>
        </w:r>
      </w:ins>
      <w:r>
        <w:rPr>
          <w:rFonts w:eastAsia="Yu Mincho"/>
          <w:lang w:eastAsia="zh-CN"/>
        </w:rPr>
        <w:t>.</w:t>
      </w:r>
    </w:p>
    <w:p w14:paraId="71DBF608" w14:textId="77777777" w:rsidR="0079435D" w:rsidRDefault="000B54F3">
      <w:pPr>
        <w:pStyle w:val="B3"/>
      </w:pPr>
      <w:r>
        <w:rPr>
          <w:lang w:eastAsia="zh-CN"/>
        </w:rPr>
        <w:t>3&gt;</w:t>
      </w:r>
      <w:r>
        <w:rPr>
          <w:lang w:eastAsia="zh-CN"/>
        </w:rPr>
        <w:tab/>
        <w:t>else:</w:t>
      </w:r>
    </w:p>
    <w:p w14:paraId="1E7A7D08" w14:textId="77777777" w:rsidR="0079435D" w:rsidRDefault="000B54F3">
      <w:pPr>
        <w:ind w:left="1418" w:hanging="284"/>
        <w:rPr>
          <w:lang w:val="en-US" w:eastAsia="zh-CN"/>
        </w:rPr>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Pr>
            <w:color w:val="FF0000"/>
            <w:u w:val="single"/>
          </w:rPr>
          <w:t>, and</w:t>
        </w:r>
        <w:r>
          <w:rPr>
            <w:color w:val="FF0000"/>
            <w:u w:val="single"/>
            <w:lang w:eastAsia="zh-CN"/>
          </w:rPr>
          <w:t>/or</w:t>
        </w:r>
        <w:r>
          <w:rPr>
            <w:color w:val="FF0000"/>
            <w:u w:val="single"/>
          </w:rPr>
          <w:t xml:space="preserve"> the latency requirement of the triggered SL</w:t>
        </w:r>
        <w:r>
          <w:rPr>
            <w:color w:val="FF0000"/>
            <w:u w:val="single"/>
            <w:lang w:eastAsia="zh-CN"/>
          </w:rPr>
          <w:t>-</w:t>
        </w:r>
        <w:r>
          <w:rPr>
            <w:color w:val="FF0000"/>
            <w:u w:val="single"/>
          </w:rPr>
          <w:t>CSI reporting</w:t>
        </w:r>
      </w:ins>
      <w:r>
        <w:t>.</w:t>
      </w:r>
    </w:p>
    <w:p w14:paraId="5C1B539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the multiple MAC PDU procedure.</w:t>
      </w:r>
    </w:p>
    <w:p w14:paraId="1F622D09" w14:textId="77777777" w:rsidR="0079435D" w:rsidRDefault="000B54F3">
      <w:pPr>
        <w:rPr>
          <w:b/>
          <w:lang w:eastAsia="zh-CN"/>
        </w:rPr>
      </w:pPr>
      <w:r>
        <w:rPr>
          <w:b/>
          <w:lang w:eastAsia="zh-CN"/>
        </w:rPr>
        <w:lastRenderedPageBreak/>
        <w:t>Q1: Would your company agree to the change proposed in R2-2300834 (For Rel-16)/ R2-2300835 (For Rel-17)?</w:t>
      </w:r>
    </w:p>
    <w:tbl>
      <w:tblPr>
        <w:tblStyle w:val="af"/>
        <w:tblW w:w="9770" w:type="dxa"/>
        <w:tblLook w:val="04A0" w:firstRow="1" w:lastRow="0" w:firstColumn="1" w:lastColumn="0" w:noHBand="0" w:noVBand="1"/>
      </w:tblPr>
      <w:tblGrid>
        <w:gridCol w:w="2245"/>
        <w:gridCol w:w="1633"/>
        <w:gridCol w:w="5892"/>
      </w:tblGrid>
      <w:tr w:rsidR="0079435D" w14:paraId="5DEB0D7E" w14:textId="77777777">
        <w:tc>
          <w:tcPr>
            <w:tcW w:w="2245" w:type="dxa"/>
          </w:tcPr>
          <w:p w14:paraId="146664B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1E3D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FFA85F"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B610226" w14:textId="77777777">
        <w:tc>
          <w:tcPr>
            <w:tcW w:w="2245" w:type="dxa"/>
          </w:tcPr>
          <w:p w14:paraId="1D71717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41AC22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Pr>
                  <w:rFonts w:eastAsia="DengXian"/>
                  <w:sz w:val="22"/>
                  <w:lang w:eastAsia="zh-CN"/>
                </w:rPr>
                <w:delText xml:space="preserve">Agree </w:delText>
              </w:r>
            </w:del>
            <w:ins w:id="7" w:author="LG - Giwon Park" w:date="2023-02-28T13:49:00Z">
              <w:r>
                <w:rPr>
                  <w:rFonts w:eastAsia="DengXian"/>
                  <w:sz w:val="22"/>
                  <w:lang w:eastAsia="zh-CN"/>
                </w:rPr>
                <w:t xml:space="preserve">Disagree </w:t>
              </w:r>
            </w:ins>
          </w:p>
        </w:tc>
        <w:tc>
          <w:tcPr>
            <w:tcW w:w="5892" w:type="dxa"/>
          </w:tcPr>
          <w:p w14:paraId="3196A5BD"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ins w:id="8" w:author="LG - Giwon Park" w:date="2023-02-28T13:50:00Z">
              <w:r>
                <w:rPr>
                  <w:rFonts w:eastAsia="맑은 고딕" w:hint="eastAsia"/>
                  <w:sz w:val="22"/>
                  <w:lang w:eastAsia="ko-KR"/>
                </w:rPr>
                <w:t>OPPO</w:t>
              </w:r>
              <w:r>
                <w:rPr>
                  <w:rFonts w:eastAsia="맑은 고딕"/>
                  <w:sz w:val="22"/>
                  <w:lang w:eastAsia="ko-KR"/>
                </w:rPr>
                <w:t xml:space="preserve">’s observation is correct. Changed the view. </w:t>
              </w:r>
            </w:ins>
          </w:p>
        </w:tc>
      </w:tr>
      <w:tr w:rsidR="0079435D" w14:paraId="3E6D2FDB" w14:textId="77777777">
        <w:tc>
          <w:tcPr>
            <w:tcW w:w="2245" w:type="dxa"/>
          </w:tcPr>
          <w:p w14:paraId="539C586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FF73C5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D354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586F3C6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79435D" w14:paraId="253ADFA7" w14:textId="77777777">
        <w:tc>
          <w:tcPr>
            <w:tcW w:w="2245" w:type="dxa"/>
          </w:tcPr>
          <w:p w14:paraId="7DD1C8B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0ECEE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77236DD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79435D" w14:paraId="6F6E1938" w14:textId="77777777">
        <w:tc>
          <w:tcPr>
            <w:tcW w:w="2245" w:type="dxa"/>
          </w:tcPr>
          <w:p w14:paraId="5EA2C2D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197C4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5DC1CF9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6F46A4B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042A8CF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after some further check on the history, it seems during the original discussion, it is a compromise to only agree the single MAC PDU case. So we think the changes for multiple MAC PDU case is techinically correct, but if companies do not want to change, we are also fine to follow the majority. </w:t>
            </w:r>
          </w:p>
        </w:tc>
      </w:tr>
      <w:tr w:rsidR="0079435D" w14:paraId="45AAE6E5" w14:textId="77777777">
        <w:tc>
          <w:tcPr>
            <w:tcW w:w="2245" w:type="dxa"/>
          </w:tcPr>
          <w:p w14:paraId="6DCA7C7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C15DCA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E395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79435D" w14:paraId="3701752F" w14:textId="77777777">
        <w:tc>
          <w:tcPr>
            <w:tcW w:w="2245" w:type="dxa"/>
          </w:tcPr>
          <w:p w14:paraId="4868B7A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745B7BE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74AD4A1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latency requirement is applied during the multiplexing decision of SL-CSI report MAC CE with the data of the selected resource (see 38.321 clause 5.22.1.7)</w:t>
            </w:r>
          </w:p>
        </w:tc>
      </w:tr>
      <w:tr w:rsidR="0079435D" w14:paraId="2A73D218" w14:textId="77777777">
        <w:tc>
          <w:tcPr>
            <w:tcW w:w="2245" w:type="dxa"/>
          </w:tcPr>
          <w:p w14:paraId="4DF95188"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Huawei, HiSilicon</w:t>
            </w:r>
          </w:p>
        </w:tc>
        <w:tc>
          <w:tcPr>
            <w:tcW w:w="1633" w:type="dxa"/>
          </w:tcPr>
          <w:p w14:paraId="70B9B6DB"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FA8D158" w14:textId="254AC2D6"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one condition for one shot case </w:t>
            </w:r>
            <w:r w:rsidR="009F3A8F">
              <w:rPr>
                <w:rFonts w:eastAsia="DengXian"/>
                <w:sz w:val="22"/>
                <w:lang w:eastAsia="zh-CN"/>
              </w:rPr>
              <w:t>“</w:t>
            </w:r>
            <w:r>
              <w:rPr>
                <w:rFonts w:eastAsia="DengXian"/>
                <w:sz w:val="22"/>
                <w:lang w:eastAsia="zh-CN"/>
              </w:rPr>
              <w:t>when CSI reporting is triggered</w:t>
            </w:r>
            <w:r w:rsidR="009F3A8F">
              <w:rPr>
                <w:rFonts w:eastAsia="DengXian"/>
                <w:sz w:val="22"/>
                <w:lang w:eastAsia="zh-CN"/>
              </w:rPr>
              <w:t>”</w:t>
            </w:r>
            <w:r>
              <w:rPr>
                <w:rFonts w:eastAsia="DengXian"/>
                <w:sz w:val="22"/>
                <w:lang w:eastAsia="zh-CN"/>
              </w:rPr>
              <w:t xml:space="preserve"> and there is no such condition for the multi-shot case, so this difference should have been considered at the time of </w:t>
            </w:r>
            <w:r w:rsidR="009F3A8F">
              <w:rPr>
                <w:rFonts w:eastAsia="DengXian"/>
                <w:sz w:val="22"/>
                <w:lang w:eastAsia="zh-CN"/>
              </w:rPr>
              <w:pgNum/>
            </w:r>
            <w:r w:rsidR="009F3A8F">
              <w:rPr>
                <w:rFonts w:eastAsia="DengXian"/>
                <w:sz w:val="22"/>
                <w:lang w:eastAsia="zh-CN"/>
              </w:rPr>
              <w:t>mplementation</w:t>
            </w:r>
            <w:r>
              <w:rPr>
                <w:rFonts w:eastAsia="DengXian"/>
                <w:sz w:val="22"/>
                <w:lang w:eastAsia="zh-CN"/>
              </w:rPr>
              <w:t xml:space="preserve"> of MAC spec. So the current change is not editorial and not agreeable without reverting previous agreement. </w:t>
            </w:r>
          </w:p>
        </w:tc>
      </w:tr>
      <w:tr w:rsidR="0079435D" w14:paraId="6AD1DBE2" w14:textId="77777777">
        <w:tc>
          <w:tcPr>
            <w:tcW w:w="2245" w:type="dxa"/>
          </w:tcPr>
          <w:p w14:paraId="384FB43E"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4C279F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3CE424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79435D" w14:paraId="365ECBAC" w14:textId="77777777">
        <w:tc>
          <w:tcPr>
            <w:tcW w:w="2245" w:type="dxa"/>
          </w:tcPr>
          <w:p w14:paraId="0FED667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218186C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11C511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Better to keep this compromise way</w:t>
            </w:r>
          </w:p>
        </w:tc>
      </w:tr>
      <w:tr w:rsidR="0079435D" w14:paraId="4BA80813" w14:textId="77777777">
        <w:tc>
          <w:tcPr>
            <w:tcW w:w="2245" w:type="dxa"/>
          </w:tcPr>
          <w:p w14:paraId="6DB85ECC"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519B131"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55AF9305" w14:textId="5C1A989C"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OPPO</w:t>
            </w:r>
            <w:r w:rsidR="009F3A8F">
              <w:rPr>
                <w:rFonts w:eastAsia="DengXian" w:hint="eastAsia"/>
                <w:sz w:val="22"/>
                <w:lang w:eastAsia="zh-CN"/>
              </w:rPr>
              <w:t>‘</w:t>
            </w:r>
            <w:r>
              <w:rPr>
                <w:rFonts w:eastAsia="DengXian" w:hint="eastAsia"/>
                <w:sz w:val="22"/>
                <w:lang w:eastAsia="zh-CN"/>
              </w:rPr>
              <w:t xml:space="preserve">s comments, we have different view. First, we agree that the CSI-report is a one shot transmission. During resource selection, UE will select the transmission resource based on the transmission requirement i.e. single MAC PDU or multiple MAC PDU. However, LCP procedure does not differentiate the </w:t>
            </w:r>
            <w:r>
              <w:rPr>
                <w:rFonts w:eastAsia="DengXian" w:hint="eastAsia"/>
                <w:sz w:val="22"/>
                <w:lang w:eastAsia="zh-CN"/>
              </w:rPr>
              <w:lastRenderedPageBreak/>
              <w:t>transmission is a one-shot or multiple-shot grant. Resource selected for multiple-shot MAC PDU can also be used by one-shot MAC PDU as long as the destination of CSI-report MAC CE meets the LCP restrictions.</w:t>
            </w:r>
          </w:p>
        </w:tc>
      </w:tr>
      <w:tr w:rsidR="001779E8" w14:paraId="3E993E24" w14:textId="77777777">
        <w:tc>
          <w:tcPr>
            <w:tcW w:w="2245" w:type="dxa"/>
          </w:tcPr>
          <w:p w14:paraId="70F844D8" w14:textId="52E6AF04"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lastRenderedPageBreak/>
              <w:t>Apple</w:t>
            </w:r>
          </w:p>
        </w:tc>
        <w:tc>
          <w:tcPr>
            <w:tcW w:w="1633" w:type="dxa"/>
          </w:tcPr>
          <w:p w14:paraId="7F760209" w14:textId="662593FE" w:rsidR="001779E8" w:rsidRDefault="001779E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w:t>
            </w:r>
          </w:p>
        </w:tc>
        <w:tc>
          <w:tcPr>
            <w:tcW w:w="5892" w:type="dxa"/>
          </w:tcPr>
          <w:p w14:paraId="6D38FEF0" w14:textId="7314B5A0"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4A5D50" w14:paraId="50877166" w14:textId="77777777" w:rsidTr="004A5D50">
        <w:tc>
          <w:tcPr>
            <w:tcW w:w="2245" w:type="dxa"/>
          </w:tcPr>
          <w:p w14:paraId="78419AF7" w14:textId="77777777" w:rsidR="004A5D50" w:rsidRPr="00D260F2"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vivo</w:t>
            </w:r>
          </w:p>
        </w:tc>
        <w:tc>
          <w:tcPr>
            <w:tcW w:w="1633" w:type="dxa"/>
          </w:tcPr>
          <w:p w14:paraId="07E2FABB" w14:textId="77777777" w:rsidR="004A5D50"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29B99B4C"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CSI-report is limited for one shot.</w:t>
            </w:r>
          </w:p>
        </w:tc>
      </w:tr>
      <w:tr w:rsidR="009F3A8F" w14:paraId="163CED6D" w14:textId="77777777" w:rsidTr="004A5D50">
        <w:tc>
          <w:tcPr>
            <w:tcW w:w="2245" w:type="dxa"/>
          </w:tcPr>
          <w:p w14:paraId="734B7387" w14:textId="537A1F39" w:rsidR="009F3A8F" w:rsidRPr="009F3A8F" w:rsidRDefault="009F3A8F"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309BF882" w14:textId="16DF37DA" w:rsidR="009F3A8F" w:rsidRPr="009F3A8F" w:rsidRDefault="009F3A8F"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Disagree</w:t>
            </w:r>
          </w:p>
        </w:tc>
        <w:tc>
          <w:tcPr>
            <w:tcW w:w="5892" w:type="dxa"/>
          </w:tcPr>
          <w:p w14:paraId="6A994D72" w14:textId="77777777" w:rsidR="009F3A8F" w:rsidRDefault="009F3A8F" w:rsidP="003A7314">
            <w:pPr>
              <w:overflowPunct w:val="0"/>
              <w:autoSpaceDE w:val="0"/>
              <w:autoSpaceDN w:val="0"/>
              <w:adjustRightInd w:val="0"/>
              <w:spacing w:after="120" w:line="300" w:lineRule="auto"/>
              <w:jc w:val="both"/>
              <w:textAlignment w:val="baseline"/>
              <w:rPr>
                <w:rFonts w:eastAsia="DengXian"/>
                <w:sz w:val="22"/>
                <w:lang w:eastAsia="zh-CN"/>
              </w:rPr>
            </w:pPr>
          </w:p>
        </w:tc>
      </w:tr>
      <w:tr w:rsidR="00433B3E" w14:paraId="00361AA5" w14:textId="77777777" w:rsidTr="004A5D50">
        <w:tc>
          <w:tcPr>
            <w:tcW w:w="2245" w:type="dxa"/>
          </w:tcPr>
          <w:p w14:paraId="42DCB49B" w14:textId="568F6624"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t>Nokia</w:t>
            </w:r>
          </w:p>
        </w:tc>
        <w:tc>
          <w:tcPr>
            <w:tcW w:w="1633" w:type="dxa"/>
          </w:tcPr>
          <w:p w14:paraId="28096BDC" w14:textId="02B88E13"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t>Disagree</w:t>
            </w:r>
          </w:p>
        </w:tc>
        <w:tc>
          <w:tcPr>
            <w:tcW w:w="5892" w:type="dxa"/>
          </w:tcPr>
          <w:p w14:paraId="0C7BB0B0" w14:textId="4B92218B"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6F56E1" w14:paraId="4608506D" w14:textId="77777777" w:rsidTr="004A5D50">
        <w:tc>
          <w:tcPr>
            <w:tcW w:w="2245" w:type="dxa"/>
          </w:tcPr>
          <w:p w14:paraId="4EFA0558" w14:textId="765DC6ED"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Qualcomm</w:t>
            </w:r>
          </w:p>
        </w:tc>
        <w:tc>
          <w:tcPr>
            <w:tcW w:w="1633" w:type="dxa"/>
          </w:tcPr>
          <w:p w14:paraId="68ABE9DE" w14:textId="06A575FA"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Disagree</w:t>
            </w:r>
          </w:p>
        </w:tc>
        <w:tc>
          <w:tcPr>
            <w:tcW w:w="5892" w:type="dxa"/>
          </w:tcPr>
          <w:p w14:paraId="2637CEE1" w14:textId="14AB9F4F"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Share the view this change is not required </w:t>
            </w:r>
          </w:p>
        </w:tc>
      </w:tr>
    </w:tbl>
    <w:p w14:paraId="0ADDB532" w14:textId="1A9E7728" w:rsidR="005D2983" w:rsidRPr="00AA5018" w:rsidRDefault="005D2983" w:rsidP="005D2983">
      <w:pPr>
        <w:overflowPunct w:val="0"/>
        <w:autoSpaceDE w:val="0"/>
        <w:autoSpaceDN w:val="0"/>
        <w:adjustRightInd w:val="0"/>
        <w:textAlignment w:val="baseline"/>
        <w:rPr>
          <w:ins w:id="9" w:author="LG - Giwon Park" w:date="2023-03-01T13:21:00Z"/>
          <w:rFonts w:ascii="Arial" w:eastAsia="바탕" w:hAnsi="Arial" w:cs="Arial"/>
          <w:b/>
          <w:lang w:eastAsia="zh-CN"/>
        </w:rPr>
      </w:pPr>
      <w:ins w:id="10" w:author="LG - Giwon Park" w:date="2023-03-01T13:21:00Z">
        <w:r w:rsidRPr="00AA5018">
          <w:rPr>
            <w:rFonts w:ascii="Arial" w:eastAsia="맑은 고딕" w:hAnsi="Arial" w:cs="Arial"/>
            <w:lang w:eastAsia="ko-KR"/>
          </w:rPr>
          <w:t xml:space="preserve">[Summary Q1] Out of </w:t>
        </w:r>
        <w:r>
          <w:rPr>
            <w:rFonts w:ascii="Arial" w:eastAsia="맑은 고딕" w:hAnsi="Arial" w:cs="Arial"/>
            <w:lang w:eastAsia="ko-KR"/>
          </w:rPr>
          <w:t xml:space="preserve">15 </w:t>
        </w:r>
        <w:r w:rsidRPr="00AA5018">
          <w:rPr>
            <w:rFonts w:ascii="Arial" w:eastAsia="맑은 고딕" w:hAnsi="Arial" w:cs="Arial"/>
            <w:lang w:eastAsia="ko-KR"/>
          </w:rPr>
          <w:t>companies</w:t>
        </w:r>
      </w:ins>
    </w:p>
    <w:p w14:paraId="767CF183" w14:textId="77777777" w:rsidR="005D2983" w:rsidRPr="00AA5018" w:rsidRDefault="005D2983" w:rsidP="005D2983">
      <w:pPr>
        <w:rPr>
          <w:ins w:id="11" w:author="LG - Giwon Park" w:date="2023-03-01T13:21:00Z"/>
          <w:rFonts w:ascii="Arial" w:eastAsia="맑은 고딕" w:hAnsi="Arial" w:cs="Arial"/>
          <w:lang w:eastAsia="ko-KR"/>
        </w:rPr>
      </w:pPr>
      <w:ins w:id="12" w:author="LG - Giwon Park" w:date="2023-03-01T13:21:00Z">
        <w:r w:rsidRPr="00AA5018">
          <w:rPr>
            <w:rFonts w:ascii="Arial" w:eastAsia="맑은 고딕" w:hAnsi="Arial" w:cs="Arial"/>
            <w:lang w:eastAsia="ko-KR"/>
          </w:rPr>
          <w:t xml:space="preserve">Agree: </w:t>
        </w:r>
        <w:r>
          <w:rPr>
            <w:rFonts w:ascii="Arial" w:eastAsia="맑은 고딕" w:hAnsi="Arial" w:cs="Arial"/>
            <w:lang w:eastAsia="ko-KR"/>
          </w:rPr>
          <w:t>1</w:t>
        </w:r>
      </w:ins>
    </w:p>
    <w:p w14:paraId="324A3131" w14:textId="77777777" w:rsidR="005D2983" w:rsidRDefault="005D2983" w:rsidP="005D2983">
      <w:pPr>
        <w:rPr>
          <w:ins w:id="13" w:author="LG - Giwon Park" w:date="2023-03-01T13:21:00Z"/>
          <w:rFonts w:ascii="Arial" w:eastAsia="맑은 고딕" w:hAnsi="Arial" w:cs="Arial"/>
          <w:lang w:eastAsia="ko-KR"/>
        </w:rPr>
      </w:pPr>
      <w:ins w:id="14" w:author="LG - Giwon Park" w:date="2023-03-01T13:21:00Z">
        <w:r w:rsidRPr="00AA5018">
          <w:rPr>
            <w:rFonts w:ascii="Arial" w:eastAsia="맑은 고딕" w:hAnsi="Arial" w:cs="Arial"/>
            <w:lang w:eastAsia="ko-KR"/>
          </w:rPr>
          <w:t xml:space="preserve">Disagree: </w:t>
        </w:r>
        <w:r>
          <w:rPr>
            <w:rFonts w:ascii="Arial" w:eastAsia="맑은 고딕" w:hAnsi="Arial" w:cs="Arial"/>
            <w:lang w:eastAsia="ko-KR"/>
          </w:rPr>
          <w:t>13</w:t>
        </w:r>
      </w:ins>
    </w:p>
    <w:p w14:paraId="634DEF5A" w14:textId="77777777" w:rsidR="005D2983" w:rsidRPr="00AA5018" w:rsidRDefault="005D2983" w:rsidP="005D2983">
      <w:pPr>
        <w:rPr>
          <w:ins w:id="15" w:author="LG - Giwon Park" w:date="2023-03-01T13:21:00Z"/>
          <w:rFonts w:ascii="Arial" w:eastAsia="맑은 고딕" w:hAnsi="Arial" w:cs="Arial"/>
          <w:lang w:eastAsia="ko-KR"/>
        </w:rPr>
      </w:pPr>
      <w:ins w:id="16" w:author="LG - Giwon Park" w:date="2023-03-01T13:21:00Z">
        <w:r>
          <w:rPr>
            <w:rFonts w:ascii="Arial" w:eastAsia="맑은 고딕" w:hAnsi="Arial" w:cs="Arial"/>
            <w:lang w:eastAsia="ko-KR"/>
          </w:rPr>
          <w:t>Follow the majority: 1</w:t>
        </w:r>
      </w:ins>
    </w:p>
    <w:p w14:paraId="3FE445A2" w14:textId="77777777" w:rsidR="005D2983" w:rsidRDefault="005D2983" w:rsidP="005D2983">
      <w:pPr>
        <w:rPr>
          <w:ins w:id="17" w:author="LG - Giwon Park" w:date="2023-03-01T13:21:00Z"/>
          <w:rFonts w:ascii="Arial" w:eastAsia="바탕체" w:hAnsi="Arial" w:cs="Arial"/>
          <w:lang w:eastAsia="ko-KR"/>
        </w:rPr>
      </w:pPr>
      <w:ins w:id="18" w:author="LG - Giwon Park" w:date="2023-03-01T13:21:00Z">
        <w:r w:rsidRPr="00B96A04">
          <w:rPr>
            <w:rFonts w:ascii="Arial" w:eastAsia="바탕체" w:hAnsi="Arial" w:cs="Arial"/>
            <w:b/>
            <w:lang w:eastAsia="ko-KR"/>
          </w:rPr>
          <w:t>Rapporteur summary</w:t>
        </w:r>
        <w:r w:rsidRPr="00AA5018">
          <w:rPr>
            <w:rFonts w:ascii="Arial" w:eastAsia="바탕체" w:hAnsi="Arial" w:cs="Arial"/>
            <w:lang w:eastAsia="ko-KR"/>
          </w:rPr>
          <w:t>:</w:t>
        </w:r>
        <w:r>
          <w:rPr>
            <w:rFonts w:ascii="Arial" w:eastAsia="바탕체" w:hAnsi="Arial" w:cs="Arial"/>
            <w:lang w:eastAsia="ko-KR"/>
          </w:rPr>
          <w:t xml:space="preserve"> </w:t>
        </w:r>
        <w:r w:rsidRPr="005D2983">
          <w:rPr>
            <w:rFonts w:ascii="Arial" w:eastAsia="바탕체" w:hAnsi="Arial" w:cs="Arial"/>
            <w:lang w:eastAsia="ko-KR"/>
          </w:rPr>
          <w:t xml:space="preserve">Most companies oppose </w:t>
        </w:r>
        <w:r>
          <w:rPr>
            <w:rFonts w:ascii="Arial" w:eastAsia="바탕체" w:hAnsi="Arial" w:cs="Arial"/>
            <w:lang w:eastAsia="ko-KR"/>
          </w:rPr>
          <w:t>the correction</w:t>
        </w:r>
        <w:r w:rsidRPr="005D2983">
          <w:rPr>
            <w:rFonts w:ascii="Arial" w:eastAsia="바탕체" w:hAnsi="Arial" w:cs="Arial"/>
            <w:lang w:eastAsia="ko-KR"/>
          </w:rPr>
          <w:t xml:space="preserve"> because CSI reporting has limitations of one shot transmission. </w:t>
        </w:r>
        <w:r w:rsidRPr="007224BE">
          <w:rPr>
            <w:rFonts w:ascii="Arial" w:eastAsia="바탕체" w:hAnsi="Arial" w:cs="Arial"/>
            <w:lang w:eastAsia="ko-KR"/>
          </w:rPr>
          <w:t xml:space="preserve">Rapporteur </w:t>
        </w:r>
        <w:r>
          <w:rPr>
            <w:rFonts w:ascii="Arial" w:eastAsia="바탕체" w:hAnsi="Arial" w:cs="Arial"/>
            <w:lang w:eastAsia="ko-KR"/>
          </w:rPr>
          <w:t>thinks</w:t>
        </w:r>
        <w:r w:rsidRPr="007224BE">
          <w:rPr>
            <w:rFonts w:ascii="Arial" w:eastAsia="바탕체" w:hAnsi="Arial" w:cs="Arial"/>
            <w:lang w:eastAsia="ko-KR"/>
          </w:rPr>
          <w:t xml:space="preserve"> that the resource selected for multiple MAC PDU transmission does not cause multiple CSI reporting transmission when performing the </w:t>
        </w:r>
        <w:r>
          <w:rPr>
            <w:rFonts w:ascii="Arial" w:eastAsia="바탕체" w:hAnsi="Arial" w:cs="Arial"/>
            <w:lang w:eastAsia="ko-KR"/>
          </w:rPr>
          <w:t xml:space="preserve">below RAN2 </w:t>
        </w:r>
        <w:r w:rsidRPr="007224BE">
          <w:rPr>
            <w:rFonts w:ascii="Arial" w:eastAsia="바탕체" w:hAnsi="Arial" w:cs="Arial"/>
            <w:lang w:eastAsia="ko-KR"/>
          </w:rPr>
          <w:t>agreement</w:t>
        </w:r>
        <w:r>
          <w:rPr>
            <w:rFonts w:ascii="Arial" w:eastAsia="바탕체" w:hAnsi="Arial" w:cs="Arial"/>
            <w:lang w:eastAsia="ko-KR"/>
          </w:rPr>
          <w:t>s</w:t>
        </w:r>
        <w:r w:rsidRPr="007224BE">
          <w:rPr>
            <w:rFonts w:ascii="Arial" w:eastAsia="바탕체" w:hAnsi="Arial" w:cs="Arial"/>
            <w:lang w:eastAsia="ko-KR"/>
          </w:rPr>
          <w:t xml:space="preserve">-based </w:t>
        </w:r>
        <w:r>
          <w:rPr>
            <w:rFonts w:ascii="Arial" w:eastAsia="바탕체" w:hAnsi="Arial" w:cs="Arial"/>
            <w:lang w:eastAsia="ko-KR"/>
          </w:rPr>
          <w:t>UE behaviour</w:t>
        </w:r>
        <w:r w:rsidRPr="007224BE">
          <w:rPr>
            <w:rFonts w:ascii="Arial" w:eastAsia="바탕체" w:hAnsi="Arial" w:cs="Arial"/>
            <w:lang w:eastAsia="ko-KR"/>
          </w:rPr>
          <w:t xml:space="preserve">. </w:t>
        </w:r>
        <w:r>
          <w:rPr>
            <w:rFonts w:ascii="Arial" w:eastAsia="바탕체" w:hAnsi="Arial" w:cs="Arial"/>
            <w:lang w:eastAsia="ko-KR"/>
          </w:rPr>
          <w:t xml:space="preserve">This is the same view as Xiaomi and ATE. </w:t>
        </w:r>
      </w:ins>
    </w:p>
    <w:p w14:paraId="33502DF2" w14:textId="77777777" w:rsidR="005D2983" w:rsidRPr="007224BE" w:rsidRDefault="005D2983" w:rsidP="005D2983">
      <w:pPr>
        <w:rPr>
          <w:ins w:id="19" w:author="LG - Giwon Park" w:date="2023-03-01T13:21:00Z"/>
          <w:rFonts w:ascii="Arial" w:eastAsia="맑은 고딕" w:hAnsi="Arial" w:cs="Arial"/>
          <w:lang w:eastAsia="ko-KR"/>
        </w:rPr>
      </w:pPr>
      <w:ins w:id="20" w:author="LG - Giwon Park" w:date="2023-03-01T13:21:00Z">
        <w:r w:rsidRPr="007224BE">
          <w:rPr>
            <w:rFonts w:ascii="Arial" w:eastAsia="맑은 고딕" w:hAnsi="Arial" w:cs="Arial"/>
            <w:lang w:eastAsia="ko-KR"/>
          </w:rPr>
          <w:t>#108 agreement</w:t>
        </w:r>
      </w:ins>
    </w:p>
    <w:p w14:paraId="25FF6B71" w14:textId="77777777" w:rsidR="005D2983" w:rsidRDefault="005D2983" w:rsidP="005D2983">
      <w:pPr>
        <w:rPr>
          <w:ins w:id="21" w:author="LG - Giwon Park" w:date="2023-03-01T13:21:00Z"/>
          <w:i/>
          <w:lang w:eastAsia="ko-KR"/>
        </w:rPr>
      </w:pPr>
      <w:ins w:id="22" w:author="LG - Giwon Park" w:date="2023-03-01T13:21:00Z">
        <w:r w:rsidRPr="005A71FD">
          <w:rPr>
            <w:i/>
            <w:lang w:eastAsia="ko-KR"/>
          </w:rPr>
          <w:t>“CSI report event shall be cancelled if the CSI report has been transmitted. CSI report is one-shot transmission.”</w:t>
        </w:r>
      </w:ins>
    </w:p>
    <w:p w14:paraId="52C98F50" w14:textId="77777777" w:rsidR="005D2983" w:rsidRPr="007224BE" w:rsidRDefault="005D2983" w:rsidP="005D2983">
      <w:pPr>
        <w:rPr>
          <w:ins w:id="23" w:author="LG - Giwon Park" w:date="2023-03-01T13:21:00Z"/>
          <w:rFonts w:ascii="Arial" w:hAnsi="Arial" w:cs="Arial"/>
          <w:lang w:eastAsia="ko-KR"/>
        </w:rPr>
      </w:pPr>
      <w:ins w:id="24" w:author="LG - Giwon Park" w:date="2023-03-01T13:21:00Z">
        <w:r w:rsidRPr="007224BE">
          <w:rPr>
            <w:rFonts w:ascii="Arial" w:hAnsi="Arial" w:cs="Arial"/>
            <w:lang w:eastAsia="ko-KR"/>
          </w:rPr>
          <w:t>#109-e’s agreement</w:t>
        </w:r>
      </w:ins>
    </w:p>
    <w:p w14:paraId="198BD1EC" w14:textId="77777777" w:rsidR="005D2983" w:rsidRDefault="005D2983" w:rsidP="005D2983">
      <w:pPr>
        <w:rPr>
          <w:ins w:id="25" w:author="LG - Giwon Park" w:date="2023-03-01T13:21:00Z"/>
          <w:rFonts w:ascii="Arial" w:eastAsia="바탕체" w:hAnsi="Arial" w:cs="Arial"/>
          <w:lang w:eastAsia="ko-KR"/>
        </w:rPr>
      </w:pPr>
      <w:ins w:id="26" w:author="LG - Giwon Park" w:date="2023-03-01T13:21:00Z">
        <w:r>
          <w:rPr>
            <w:lang w:eastAsia="ko-KR"/>
          </w:rPr>
          <w:t>“</w:t>
        </w:r>
        <w:r w:rsidRPr="005A71FD">
          <w:rPr>
            <w:i/>
            <w:lang w:eastAsia="ko-KR"/>
          </w:rPr>
          <w:t>Among multiple CSI reports, it is up to UE implementation to select destination to which CSI reporting.”</w:t>
        </w:r>
      </w:ins>
    </w:p>
    <w:p w14:paraId="240106C1" w14:textId="77777777" w:rsidR="005D2983" w:rsidRPr="007224BE" w:rsidRDefault="005D2983" w:rsidP="005D2983">
      <w:pPr>
        <w:rPr>
          <w:ins w:id="27" w:author="LG - Giwon Park" w:date="2023-03-01T13:21:00Z"/>
          <w:rFonts w:ascii="Arial" w:eastAsia="바탕체" w:hAnsi="Arial" w:cs="Arial"/>
          <w:lang w:eastAsia="ko-KR"/>
        </w:rPr>
      </w:pPr>
      <w:ins w:id="28" w:author="LG - Giwon Park" w:date="2023-03-01T13:21:00Z">
        <w:r w:rsidRPr="007224BE">
          <w:rPr>
            <w:rFonts w:ascii="Arial" w:eastAsia="바탕체" w:hAnsi="Arial" w:cs="Arial"/>
            <w:lang w:eastAsia="ko-KR"/>
          </w:rPr>
          <w:t xml:space="preserve">However, according to the majority view, </w:t>
        </w:r>
        <w:r>
          <w:rPr>
            <w:rFonts w:ascii="Arial" w:eastAsia="바탕체" w:hAnsi="Arial" w:cs="Arial"/>
            <w:lang w:eastAsia="ko-KR"/>
          </w:rPr>
          <w:t>we can follow the majority view (</w:t>
        </w:r>
        <w:r>
          <w:rPr>
            <w:rFonts w:ascii="Arial" w:eastAsia="바탕체" w:hAnsi="Arial" w:cs="Arial" w:hint="eastAsia"/>
            <w:lang w:eastAsia="ko-KR"/>
          </w:rPr>
          <w:t>i.e.,</w:t>
        </w:r>
        <w:r>
          <w:rPr>
            <w:rFonts w:ascii="Arial" w:eastAsia="바탕체" w:hAnsi="Arial" w:cs="Arial"/>
            <w:lang w:eastAsia="ko-KR"/>
          </w:rPr>
          <w:t xml:space="preserve"> no change)</w:t>
        </w:r>
        <w:r w:rsidRPr="007224BE">
          <w:rPr>
            <w:rFonts w:ascii="Arial" w:eastAsia="바탕체" w:hAnsi="Arial" w:cs="Arial"/>
            <w:lang w:eastAsia="ko-KR"/>
          </w:rPr>
          <w:t>.</w:t>
        </w:r>
      </w:ins>
    </w:p>
    <w:p w14:paraId="46875B94" w14:textId="70CED80B" w:rsidR="005D2983" w:rsidRPr="005D2983" w:rsidRDefault="005D2983">
      <w:pPr>
        <w:rPr>
          <w:rFonts w:eastAsia="맑은 고딕"/>
          <w:b/>
          <w:color w:val="0000FF"/>
          <w:sz w:val="22"/>
          <w:lang w:eastAsia="ko-KR"/>
        </w:rPr>
      </w:pPr>
      <w:ins w:id="29" w:author="LG - Giwon Park" w:date="2023-03-01T13:22:00Z">
        <w:r>
          <w:rPr>
            <w:rFonts w:ascii="Arial" w:eastAsia="바탕체" w:hAnsi="Arial" w:cs="Arial"/>
            <w:b/>
            <w:lang w:eastAsia="ko-KR"/>
          </w:rPr>
          <w:t>(</w:t>
        </w:r>
        <w:r w:rsidR="00805883">
          <w:rPr>
            <w:rFonts w:ascii="Arial" w:eastAsia="바탕체" w:hAnsi="Arial" w:cs="Arial"/>
            <w:b/>
            <w:lang w:eastAsia="ko-KR"/>
          </w:rPr>
          <w:t>1, 13</w:t>
        </w:r>
        <w:r>
          <w:rPr>
            <w:rFonts w:ascii="Arial" w:eastAsia="바탕체" w:hAnsi="Arial" w:cs="Arial"/>
            <w:b/>
            <w:lang w:eastAsia="ko-KR"/>
          </w:rPr>
          <w:t xml:space="preserve">) </w:t>
        </w:r>
      </w:ins>
      <w:ins w:id="30" w:author="LG - Giwon Park" w:date="2023-03-01T13:21:00Z">
        <w:r w:rsidRPr="005D2983">
          <w:rPr>
            <w:rFonts w:ascii="Arial" w:eastAsia="바탕체" w:hAnsi="Arial" w:cs="Arial" w:hint="eastAsia"/>
            <w:b/>
            <w:lang w:eastAsia="ko-KR"/>
          </w:rPr>
          <w:t xml:space="preserve">Proposal </w:t>
        </w:r>
        <w:r w:rsidRPr="005D2983">
          <w:rPr>
            <w:rFonts w:ascii="Arial" w:eastAsia="바탕체" w:hAnsi="Arial" w:cs="Arial"/>
            <w:b/>
            <w:lang w:eastAsia="ko-KR"/>
          </w:rPr>
          <w:t xml:space="preserve">1. </w:t>
        </w:r>
      </w:ins>
      <w:ins w:id="31" w:author="LG - Giwon Park" w:date="2023-03-01T14:02:00Z">
        <w:r w:rsidR="001E3ED1">
          <w:rPr>
            <w:rFonts w:ascii="Arial" w:eastAsia="바탕체" w:hAnsi="Arial" w:cs="Arial"/>
            <w:b/>
            <w:lang w:eastAsia="ko-KR"/>
          </w:rPr>
          <w:t>C</w:t>
        </w:r>
      </w:ins>
      <w:ins w:id="32" w:author="LG - Giwon Park" w:date="2023-03-01T13:21:00Z">
        <w:r w:rsidRPr="005D2983">
          <w:rPr>
            <w:rFonts w:ascii="Arial" w:eastAsia="바탕체" w:hAnsi="Arial" w:cs="Arial"/>
            <w:b/>
            <w:lang w:eastAsia="ko-KR"/>
          </w:rPr>
          <w:t>orrection (“In section 5.22.1.1, during resource selection procedure for multiple MAC PDU, add corresponding descriptions to consider the latency requirement of the triggered SL-CSI reporting.”) in R2-2300834 (For R16)/ R2-2300835 (for R17)</w:t>
        </w:r>
      </w:ins>
      <w:ins w:id="33" w:author="LG - Giwon Park" w:date="2023-03-01T14:02:00Z">
        <w:r w:rsidR="001E3ED1">
          <w:rPr>
            <w:rFonts w:ascii="Arial" w:eastAsia="바탕체" w:hAnsi="Arial" w:cs="Arial"/>
            <w:b/>
            <w:lang w:eastAsia="ko-KR"/>
          </w:rPr>
          <w:t xml:space="preserve"> is not agreed</w:t>
        </w:r>
      </w:ins>
      <w:ins w:id="34" w:author="LG - Giwon Park" w:date="2023-03-01T13:21:00Z">
        <w:r w:rsidRPr="005D2983">
          <w:rPr>
            <w:rFonts w:ascii="Arial" w:eastAsia="바탕체" w:hAnsi="Arial" w:cs="Arial"/>
            <w:b/>
            <w:lang w:eastAsia="ko-KR"/>
          </w:rPr>
          <w:t>.</w:t>
        </w:r>
      </w:ins>
    </w:p>
    <w:p w14:paraId="2FCC0BF5" w14:textId="77777777" w:rsidR="0079435D" w:rsidRDefault="000B54F3">
      <w:pPr>
        <w:pStyle w:val="2"/>
        <w:rPr>
          <w:sz w:val="28"/>
          <w:szCs w:val="28"/>
          <w:lang w:eastAsia="zh-CN"/>
        </w:rPr>
      </w:pPr>
      <w:r>
        <w:rPr>
          <w:sz w:val="28"/>
          <w:szCs w:val="28"/>
          <w:lang w:eastAsia="zh-CN"/>
        </w:rPr>
        <w:t>2.2 For changes in R2-2300861 (For Rel-16)/ R2-2300862 (For Rel-17)</w:t>
      </w:r>
    </w:p>
    <w:p w14:paraId="41F382F5" w14:textId="77777777" w:rsidR="0079435D" w:rsidRDefault="000B54F3">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ascii="Arial" w:hAnsi="Arial" w:cs="Arial" w:hint="eastAsia"/>
        </w:rPr>
        <w:t>According to MAC spec, when setting the cast type in SCI for a MAC PDU, it stated that:</w:t>
      </w:r>
    </w:p>
    <w:tbl>
      <w:tblPr>
        <w:tblStyle w:val="af"/>
        <w:tblW w:w="6755" w:type="dxa"/>
        <w:tblInd w:w="100" w:type="dxa"/>
        <w:tblLayout w:type="fixed"/>
        <w:tblLook w:val="04A0" w:firstRow="1" w:lastRow="0" w:firstColumn="1" w:lastColumn="0" w:noHBand="0" w:noVBand="1"/>
      </w:tblPr>
      <w:tblGrid>
        <w:gridCol w:w="6755"/>
      </w:tblGrid>
      <w:tr w:rsidR="0079435D" w14:paraId="621BD046" w14:textId="77777777">
        <w:trPr>
          <w:trHeight w:val="403"/>
        </w:trPr>
        <w:tc>
          <w:tcPr>
            <w:tcW w:w="6755" w:type="dxa"/>
          </w:tcPr>
          <w:p w14:paraId="35F3B963" w14:textId="77777777" w:rsidR="0079435D" w:rsidRDefault="000B54F3">
            <w:pPr>
              <w:spacing w:after="0" w:line="240" w:lineRule="auto"/>
              <w:ind w:leftChars="9" w:left="302" w:hanging="284"/>
              <w:rPr>
                <w:sz w:val="16"/>
                <w:szCs w:val="16"/>
                <w:lang w:eastAsia="zh-CN"/>
              </w:rPr>
            </w:pPr>
            <w:r>
              <w:rPr>
                <w:rFonts w:eastAsia="맑은 고딕"/>
                <w:sz w:val="16"/>
                <w:szCs w:val="16"/>
                <w:lang w:eastAsia="ko-KR"/>
              </w:rPr>
              <w:lastRenderedPageBreak/>
              <w:t>5&gt;</w:t>
            </w:r>
            <w:r>
              <w:rPr>
                <w:rFonts w:eastAsia="맑은 고딕"/>
                <w:sz w:val="16"/>
                <w:szCs w:val="16"/>
                <w:lang w:eastAsia="ko-KR"/>
              </w:rPr>
              <w:tab/>
              <w:t>set the cast type indicator to one of broadcast, groupcast and unicast as indicated by upper layers;</w:t>
            </w:r>
          </w:p>
        </w:tc>
      </w:tr>
    </w:tbl>
    <w:p w14:paraId="6011E7F1" w14:textId="77777777" w:rsidR="0079435D" w:rsidRDefault="000B54F3">
      <w:pPr>
        <w:rPr>
          <w:rFonts w:ascii="Arial" w:hAnsi="Arial" w:cs="Arial"/>
        </w:rPr>
      </w:pPr>
      <w:r>
        <w:rPr>
          <w:rFonts w:ascii="Arial" w:hAnsi="Arial" w:cs="Arial" w:hint="eastAsia"/>
        </w:rPr>
        <w:t>But if the MAC PDU containing only MAC CE(s), considering the MAC  CE is generated by MAC layer, upper layer will not indicate the cast type. Hence, the current MAC spec is not correct.</w:t>
      </w:r>
    </w:p>
    <w:p w14:paraId="29FBF293" w14:textId="77777777" w:rsidR="0079435D" w:rsidRDefault="000B54F3">
      <w:r>
        <w:rPr>
          <w:rFonts w:ascii="Arial" w:hAnsi="Arial" w:cs="Arial" w:hint="eastAsia"/>
        </w:rPr>
        <w:t xml:space="preserve">In Rel-16, there is only one SL MAC CE transmitted in PC5, that is </w:t>
      </w:r>
      <w:r>
        <w:rPr>
          <w:rFonts w:ascii="Arial" w:hAnsi="Arial" w:cs="Arial"/>
        </w:rPr>
        <w:t>Sidelink CSI Reporting MAC CE</w:t>
      </w:r>
      <w:r>
        <w:rPr>
          <w:rFonts w:ascii="Arial" w:hAnsi="Arial" w:cs="Arial" w:hint="eastAsia"/>
        </w:rPr>
        <w:t>, only unicast type is supported for it.</w:t>
      </w:r>
      <w:r>
        <w:rPr>
          <w:rFonts w:ascii="Arial" w:hAnsi="Arial" w:cs="Arial"/>
        </w:rPr>
        <w:t xml:space="preserve"> 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4195CC11" w14:textId="77777777" w:rsidR="0079435D" w:rsidRDefault="000B54F3">
      <w:pPr>
        <w:rPr>
          <w:rFonts w:ascii="Arial" w:hAnsi="Arial" w:cs="Arial"/>
          <w:lang w:eastAsia="zh-CN"/>
        </w:rPr>
      </w:pPr>
      <w:r>
        <w:rPr>
          <w:rFonts w:ascii="Arial" w:eastAsia="맑은 고딕" w:hAnsi="Arial" w:cs="Arial"/>
          <w:b/>
          <w:lang w:eastAsia="ko-KR"/>
        </w:rPr>
        <w:t>Change in the R2-2300861 (For Rel-16)</w:t>
      </w:r>
      <w:r>
        <w:rPr>
          <w:rFonts w:ascii="Arial" w:eastAsia="맑은 고딕" w:hAnsi="Arial" w:cs="Arial"/>
          <w:lang w:eastAsia="ko-KR"/>
        </w:rPr>
        <w:t xml:space="preserve">: </w:t>
      </w:r>
      <w:r>
        <w:rPr>
          <w:rFonts w:ascii="Arial" w:hAnsi="Arial" w:cs="Arial"/>
        </w:rPr>
        <w:t>In subclause 5.22.1.3.1, clarify that the cast type indicator should be set as unicast for MAC PDU only containing SL MAC CE(s).</w:t>
      </w:r>
    </w:p>
    <w:p w14:paraId="2AC279C6"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01C6735B" w14:textId="77777777" w:rsidR="0079435D" w:rsidRDefault="000B54F3">
      <w:pPr>
        <w:ind w:left="1702" w:hanging="284"/>
        <w:rPr>
          <w:ins w:id="35" w:author="CATT-zyl" w:date="2023-02-07T13:46:00Z"/>
          <w:lang w:eastAsia="zh-CN"/>
        </w:rPr>
      </w:pPr>
      <w:r>
        <w:rPr>
          <w:rFonts w:eastAsia="맑은 고딕"/>
          <w:lang w:eastAsia="ko-KR"/>
        </w:rPr>
        <w:t>5&gt;</w:t>
      </w:r>
      <w:r>
        <w:rPr>
          <w:rFonts w:eastAsia="맑은 고딕"/>
          <w:lang w:eastAsia="ko-KR"/>
        </w:rPr>
        <w:tab/>
      </w:r>
      <w:ins w:id="36" w:author="CATT" w:date="2023-02-10T16:28:00Z">
        <w:r>
          <w:rPr>
            <w:rFonts w:hint="eastAsia"/>
            <w:lang w:eastAsia="zh-CN"/>
          </w:rPr>
          <w:t>if</w:t>
        </w:r>
      </w:ins>
      <w:ins w:id="37" w:author="CATT" w:date="2023-02-10T16:29:00Z">
        <w:r>
          <w:rPr>
            <w:rFonts w:hint="eastAsia"/>
            <w:lang w:eastAsia="zh-CN"/>
          </w:rPr>
          <w:t xml:space="preserve"> the MAC PDU only contain</w:t>
        </w:r>
      </w:ins>
      <w:ins w:id="38" w:author="CATT" w:date="2023-02-10T16:30:00Z">
        <w:r>
          <w:rPr>
            <w:rFonts w:hint="eastAsia"/>
            <w:lang w:eastAsia="zh-CN"/>
          </w:rPr>
          <w:t>s</w:t>
        </w:r>
      </w:ins>
      <w:ins w:id="39" w:author="CATT" w:date="2023-02-10T16:29:00Z">
        <w:r>
          <w:rPr>
            <w:rFonts w:hint="eastAsia"/>
            <w:lang w:eastAsia="zh-CN"/>
          </w:rPr>
          <w:t xml:space="preserve"> MAC CE:</w:t>
        </w:r>
      </w:ins>
    </w:p>
    <w:p w14:paraId="3544160B" w14:textId="77777777" w:rsidR="0079435D" w:rsidRDefault="000B54F3">
      <w:pPr>
        <w:ind w:left="1985" w:hanging="284"/>
        <w:rPr>
          <w:ins w:id="40" w:author="CATT-zyl" w:date="2023-02-07T13:45:00Z"/>
          <w:lang w:eastAsia="zh-CN"/>
        </w:rPr>
      </w:pPr>
      <w:ins w:id="41" w:author="CATT" w:date="2023-02-10T16:29:00Z">
        <w:r>
          <w:rPr>
            <w:rFonts w:hint="eastAsia"/>
            <w:lang w:eastAsia="zh-CN"/>
          </w:rPr>
          <w:t>6&gt; set the cast type indicator to unicast.</w:t>
        </w:r>
      </w:ins>
    </w:p>
    <w:p w14:paraId="100E6F61" w14:textId="77777777" w:rsidR="0079435D" w:rsidRDefault="000B54F3">
      <w:pPr>
        <w:ind w:left="1702" w:hanging="284"/>
        <w:rPr>
          <w:ins w:id="42" w:author="CATT-zyl" w:date="2023-02-07T13:46:00Z"/>
          <w:lang w:eastAsia="zh-CN"/>
        </w:rPr>
      </w:pPr>
      <w:ins w:id="43" w:author="CATT" w:date="2023-02-10T16:29:00Z">
        <w:r>
          <w:rPr>
            <w:rFonts w:hint="eastAsia"/>
            <w:lang w:eastAsia="zh-CN"/>
          </w:rPr>
          <w:t>5&gt; else:</w:t>
        </w:r>
      </w:ins>
    </w:p>
    <w:p w14:paraId="14D39C61" w14:textId="77777777" w:rsidR="0079435D" w:rsidRDefault="000B54F3">
      <w:pPr>
        <w:ind w:left="1985" w:hanging="284"/>
        <w:rPr>
          <w:lang w:val="en-US" w:eastAsia="zh-CN"/>
        </w:rPr>
      </w:pPr>
      <w:ins w:id="44" w:author="CATT" w:date="2023-02-10T16:30:00Z">
        <w:r>
          <w:rPr>
            <w:rFonts w:hint="eastAsia"/>
            <w:lang w:eastAsia="zh-CN"/>
          </w:rPr>
          <w:t>6&gt;</w:t>
        </w:r>
      </w:ins>
      <w:ins w:id="45" w:author="CATT-zyl" w:date="2023-02-07T13:47:00Z">
        <w:r>
          <w:rPr>
            <w:rFonts w:eastAsia="맑은 고딕"/>
            <w:lang w:eastAsia="ko-KR"/>
          </w:rPr>
          <w:tab/>
        </w:r>
      </w:ins>
      <w:r>
        <w:rPr>
          <w:rFonts w:eastAsia="맑은 고딕"/>
          <w:lang w:eastAsia="ko-KR"/>
        </w:rPr>
        <w:t>set the cast type indicator to one of broadcast, groupcast and unicast as indicated by upper layers</w:t>
      </w:r>
      <w:del w:id="46" w:author="CATT" w:date="2023-02-10T16:30:00Z">
        <w:r>
          <w:rPr>
            <w:rFonts w:eastAsia="맑은 고딕"/>
            <w:lang w:eastAsia="ko-KR"/>
          </w:rPr>
          <w:delText>;</w:delText>
        </w:r>
      </w:del>
      <w:ins w:id="47" w:author="CATT" w:date="2023-02-10T16:30:00Z">
        <w:r>
          <w:rPr>
            <w:rFonts w:hint="eastAsia"/>
            <w:lang w:eastAsia="zh-CN"/>
          </w:rPr>
          <w:t>.</w:t>
        </w:r>
      </w:ins>
    </w:p>
    <w:p w14:paraId="1522FB4D" w14:textId="77777777" w:rsidR="0079435D" w:rsidRDefault="000B54F3">
      <w:pPr>
        <w:rPr>
          <w:rFonts w:ascii="Arial" w:hAnsi="Arial" w:cs="Arial"/>
          <w:b/>
          <w:lang w:eastAsia="zh-CN"/>
        </w:rPr>
      </w:pPr>
      <w:r>
        <w:rPr>
          <w:rFonts w:ascii="Arial" w:eastAsia="맑은 고딕" w:hAnsi="Arial" w:cs="Arial"/>
          <w:b/>
          <w:lang w:eastAsia="ko-KR"/>
        </w:rPr>
        <w:t>Change in the R2-2300862 (For Rel-17)</w:t>
      </w:r>
      <w:r>
        <w:rPr>
          <w:rFonts w:ascii="Arial" w:eastAsia="맑은 고딕" w:hAnsi="Arial" w:cs="Arial"/>
          <w:lang w:eastAsia="ko-KR"/>
        </w:rPr>
        <w:t>:</w:t>
      </w:r>
    </w:p>
    <w:p w14:paraId="7A0F6614"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3BCBF471" w14:textId="77777777" w:rsidR="0079435D" w:rsidRDefault="000B54F3">
      <w:pPr>
        <w:overflowPunct w:val="0"/>
        <w:autoSpaceDE w:val="0"/>
        <w:autoSpaceDN w:val="0"/>
        <w:adjustRightInd w:val="0"/>
        <w:ind w:left="1702" w:hanging="284"/>
        <w:textAlignment w:val="baseline"/>
        <w:rPr>
          <w:rFonts w:eastAsia="맑은 고딕"/>
          <w:lang w:eastAsia="ko-KR"/>
        </w:rPr>
      </w:pPr>
      <w:r>
        <w:rPr>
          <w:rFonts w:eastAsia="맑은 고딕"/>
          <w:lang w:eastAsia="ko-KR"/>
        </w:rPr>
        <w:t>5&gt;</w:t>
      </w:r>
      <w:r>
        <w:rPr>
          <w:rFonts w:eastAsia="맑은 고딕"/>
          <w:lang w:eastAsia="ko-KR"/>
        </w:rPr>
        <w:tab/>
        <w:t>if the MAC PDU is for NR sidelink discovery:</w:t>
      </w:r>
    </w:p>
    <w:p w14:paraId="1A6D718A" w14:textId="77777777" w:rsidR="0079435D" w:rsidRDefault="000B54F3">
      <w:pPr>
        <w:overflowPunct w:val="0"/>
        <w:autoSpaceDE w:val="0"/>
        <w:autoSpaceDN w:val="0"/>
        <w:adjustRightInd w:val="0"/>
        <w:ind w:left="1985" w:hanging="284"/>
        <w:textAlignment w:val="baseline"/>
        <w:rPr>
          <w:lang w:eastAsia="zh-CN"/>
        </w:rPr>
      </w:pPr>
      <w:r>
        <w:rPr>
          <w:rFonts w:eastAsia="맑은 고딕"/>
          <w:lang w:eastAsia="ko-KR"/>
        </w:rPr>
        <w:t>6&gt;</w:t>
      </w:r>
      <w:r>
        <w:rPr>
          <w:rFonts w:eastAsia="맑은 고딕"/>
          <w:lang w:eastAsia="ko-KR"/>
        </w:rPr>
        <w:tab/>
        <w:t>set the cast type indicator to broadcast.</w:t>
      </w:r>
    </w:p>
    <w:p w14:paraId="73A9707B" w14:textId="77777777" w:rsidR="0079435D" w:rsidRDefault="000B54F3">
      <w:pPr>
        <w:ind w:left="1702" w:hanging="284"/>
        <w:rPr>
          <w:ins w:id="48" w:author="CATT" w:date="2023-02-10T16:34:00Z"/>
          <w:lang w:eastAsia="zh-CN"/>
        </w:rPr>
      </w:pPr>
      <w:ins w:id="49" w:author="CATT" w:date="2023-02-10T16:34:00Z">
        <w:r>
          <w:rPr>
            <w:rFonts w:eastAsia="맑은 고딕"/>
            <w:lang w:eastAsia="ko-KR"/>
          </w:rPr>
          <w:t>5&gt;</w:t>
        </w:r>
        <w:r>
          <w:rPr>
            <w:rFonts w:eastAsia="맑은 고딕"/>
            <w:lang w:eastAsia="ko-KR"/>
          </w:rPr>
          <w:tab/>
        </w:r>
        <w:r>
          <w:rPr>
            <w:rFonts w:hint="eastAsia"/>
            <w:lang w:eastAsia="zh-CN"/>
          </w:rPr>
          <w:t>else if the MAC PDU only contains MAC CE(s):</w:t>
        </w:r>
      </w:ins>
    </w:p>
    <w:p w14:paraId="464D051C" w14:textId="77777777" w:rsidR="0079435D" w:rsidRDefault="000B54F3">
      <w:pPr>
        <w:overflowPunct w:val="0"/>
        <w:autoSpaceDE w:val="0"/>
        <w:autoSpaceDN w:val="0"/>
        <w:adjustRightInd w:val="0"/>
        <w:ind w:left="1985" w:hanging="284"/>
        <w:textAlignment w:val="baseline"/>
        <w:rPr>
          <w:rFonts w:ascii="Arial" w:hAnsi="Arial" w:cs="Arial"/>
          <w:b/>
          <w:lang w:eastAsia="zh-CN"/>
        </w:rPr>
      </w:pPr>
      <w:ins w:id="50" w:author="CATT" w:date="2023-02-10T16:34:00Z">
        <w:r>
          <w:rPr>
            <w:rFonts w:eastAsia="맑은 고딕"/>
            <w:lang w:eastAsia="ko-KR"/>
          </w:rPr>
          <w:t>6&gt;</w:t>
        </w:r>
        <w:r>
          <w:rPr>
            <w:rFonts w:eastAsia="맑은 고딕"/>
            <w:lang w:eastAsia="ko-KR"/>
          </w:rPr>
          <w:tab/>
          <w:t xml:space="preserve">set the </w:t>
        </w:r>
        <w:r>
          <w:rPr>
            <w:rFonts w:hint="eastAsia"/>
            <w:lang w:eastAsia="zh-CN"/>
          </w:rPr>
          <w:t>cast type indicator to unicast</w:t>
        </w:r>
      </w:ins>
      <w:r>
        <w:rPr>
          <w:rFonts w:hint="eastAsia"/>
          <w:lang w:eastAsia="zh-CN"/>
        </w:rPr>
        <w:t>.</w:t>
      </w:r>
    </w:p>
    <w:p w14:paraId="13C9E8B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eastAsia="맑은 고딕" w:hAnsi="Arial" w:cs="Arial" w:hint="eastAsia"/>
          <w:lang w:eastAsia="ko-KR"/>
        </w:rPr>
        <w:t xml:space="preserve">For R16 CR, correction is acceptable. </w:t>
      </w:r>
      <w:r>
        <w:rPr>
          <w:rFonts w:ascii="Arial" w:hAnsi="Arial" w:cs="Arial"/>
        </w:rPr>
        <w:t>For R17 CR, there is no need to modify the current text because condition based IUC supports GC/BC for IUC scheme 1.</w:t>
      </w:r>
    </w:p>
    <w:p w14:paraId="43F0F996" w14:textId="77777777" w:rsidR="0079435D" w:rsidRDefault="000B54F3">
      <w:pPr>
        <w:rPr>
          <w:b/>
          <w:lang w:eastAsia="zh-CN"/>
        </w:rPr>
      </w:pPr>
      <w:r>
        <w:rPr>
          <w:b/>
          <w:lang w:eastAsia="zh-CN"/>
        </w:rPr>
        <w:t>Q2: Would your company agree to the change proposed in R2-2300861 (For Rel-16)?</w:t>
      </w:r>
    </w:p>
    <w:tbl>
      <w:tblPr>
        <w:tblStyle w:val="af"/>
        <w:tblW w:w="9770" w:type="dxa"/>
        <w:tblLook w:val="04A0" w:firstRow="1" w:lastRow="0" w:firstColumn="1" w:lastColumn="0" w:noHBand="0" w:noVBand="1"/>
      </w:tblPr>
      <w:tblGrid>
        <w:gridCol w:w="2245"/>
        <w:gridCol w:w="1633"/>
        <w:gridCol w:w="5892"/>
      </w:tblGrid>
      <w:tr w:rsidR="0079435D" w14:paraId="06E68A31" w14:textId="77777777">
        <w:tc>
          <w:tcPr>
            <w:tcW w:w="2245" w:type="dxa"/>
          </w:tcPr>
          <w:p w14:paraId="0EA3D22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DC2C44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3F130B5"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FD341C8" w14:textId="77777777">
        <w:tc>
          <w:tcPr>
            <w:tcW w:w="2245" w:type="dxa"/>
          </w:tcPr>
          <w:p w14:paraId="555025C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EC65B6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1AAD278E"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5676A533" w14:textId="77777777">
        <w:tc>
          <w:tcPr>
            <w:tcW w:w="2245" w:type="dxa"/>
          </w:tcPr>
          <w:p w14:paraId="668F95A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2D6C4AF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8564F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nothing wrong in the current spec: Yes CSI reporting was limited to UC, yet the UC attributive including cast-type, L2 ID and etc are indicated by upper layer. </w:t>
            </w:r>
          </w:p>
          <w:p w14:paraId="4E7E184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79435D" w14:paraId="092EF265" w14:textId="77777777">
        <w:tc>
          <w:tcPr>
            <w:tcW w:w="2245" w:type="dxa"/>
          </w:tcPr>
          <w:p w14:paraId="20AC78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3A92A4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BC755AF"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349C848" w14:textId="77777777">
        <w:tc>
          <w:tcPr>
            <w:tcW w:w="2245" w:type="dxa"/>
          </w:tcPr>
          <w:p w14:paraId="6915BBA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01CD8B0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55C5C3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79435D" w14:paraId="07D05519" w14:textId="77777777">
        <w:tc>
          <w:tcPr>
            <w:tcW w:w="2245" w:type="dxa"/>
          </w:tcPr>
          <w:p w14:paraId="40951BA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3533AB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1B00C69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79435D" w14:paraId="4346A733" w14:textId="77777777">
        <w:tc>
          <w:tcPr>
            <w:tcW w:w="2245" w:type="dxa"/>
          </w:tcPr>
          <w:p w14:paraId="5E5D4E5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3C922FA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4F3BC6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 the existing procedure is clear for MAC CE only PDU without the proposed change.</w:t>
            </w:r>
          </w:p>
        </w:tc>
      </w:tr>
      <w:tr w:rsidR="0079435D" w14:paraId="0C97E086" w14:textId="77777777">
        <w:tc>
          <w:tcPr>
            <w:tcW w:w="2245" w:type="dxa"/>
          </w:tcPr>
          <w:p w14:paraId="08892B9E"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Huawei, HiSilicon</w:t>
            </w:r>
          </w:p>
        </w:tc>
        <w:tc>
          <w:tcPr>
            <w:tcW w:w="1633" w:type="dxa"/>
          </w:tcPr>
          <w:p w14:paraId="115B08F2"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C72D665"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063784A" w14:textId="77777777">
        <w:tc>
          <w:tcPr>
            <w:tcW w:w="2245" w:type="dxa"/>
          </w:tcPr>
          <w:p w14:paraId="398D23A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769DDFF6"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21A5CAD8"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79435D" w14:paraId="0CDD20AC" w14:textId="77777777">
        <w:tc>
          <w:tcPr>
            <w:tcW w:w="2245" w:type="dxa"/>
          </w:tcPr>
          <w:p w14:paraId="330A951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38063D8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273BB1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Current procedure is not broken without the CR. Tend to agree with Xiaomi’s comments</w:t>
            </w:r>
          </w:p>
        </w:tc>
      </w:tr>
      <w:tr w:rsidR="0079435D" w14:paraId="65986E12" w14:textId="77777777">
        <w:tc>
          <w:tcPr>
            <w:tcW w:w="2245" w:type="dxa"/>
          </w:tcPr>
          <w:p w14:paraId="1A3B2C9F"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B2B83D6"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Disagree</w:t>
            </w:r>
          </w:p>
        </w:tc>
        <w:tc>
          <w:tcPr>
            <w:tcW w:w="5892" w:type="dxa"/>
          </w:tcPr>
          <w:p w14:paraId="7F6D8BCB" w14:textId="77777777" w:rsidR="0079435D" w:rsidRDefault="000B54F3">
            <w:pPr>
              <w:pStyle w:val="Doc-title"/>
              <w:ind w:left="19" w:hanging="19"/>
              <w:jc w:val="both"/>
              <w:rPr>
                <w:rFonts w:eastAsia="DengXian"/>
                <w:sz w:val="22"/>
                <w:lang w:val="en-US" w:eastAsia="zh-CN"/>
              </w:rPr>
            </w:pPr>
            <w:r>
              <w:rPr>
                <w:rFonts w:eastAsia="DengXian" w:hint="eastAsia"/>
                <w:sz w:val="22"/>
                <w:lang w:val="en-US" w:eastAsia="zh-CN"/>
              </w:rPr>
              <w:t>For R17, changes is incorrect, according to latest RAN1 agreement, non-preferred resource supports GC/BC for conditional IUC. Therefore, cast type of IUC MAC CE contains non-preferred resource can be set to GC/BC.</w:t>
            </w:r>
          </w:p>
          <w:p w14:paraId="2898F00C"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So, to align with R17, we think this change is not necessary, can be left to UE implementation.</w:t>
            </w:r>
          </w:p>
          <w:p w14:paraId="0E3DB53C"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And if we need to clarify the cast type of IUC MAC CE, we can mimic the similar description for DRX MAC CE as shown in following:</w:t>
            </w:r>
          </w:p>
          <w:tbl>
            <w:tblPr>
              <w:tblStyle w:val="af"/>
              <w:tblW w:w="0" w:type="auto"/>
              <w:tblLook w:val="04A0" w:firstRow="1" w:lastRow="0" w:firstColumn="1" w:lastColumn="0" w:noHBand="0" w:noVBand="1"/>
            </w:tblPr>
            <w:tblGrid>
              <w:gridCol w:w="5666"/>
            </w:tblGrid>
            <w:tr w:rsidR="0079435D" w14:paraId="7E190125" w14:textId="77777777">
              <w:tc>
                <w:tcPr>
                  <w:tcW w:w="5676" w:type="dxa"/>
                </w:tcPr>
                <w:p w14:paraId="705E6D1A" w14:textId="77777777" w:rsidR="0079435D" w:rsidRDefault="000B54F3">
                  <w:pPr>
                    <w:keepNext/>
                    <w:keepLines/>
                    <w:tabs>
                      <w:tab w:val="left" w:pos="907"/>
                    </w:tabs>
                    <w:spacing w:before="120"/>
                    <w:ind w:left="1418" w:hanging="1418"/>
                    <w:outlineLvl w:val="3"/>
                    <w:rPr>
                      <w:rFonts w:ascii="Arial" w:hAnsi="Arial"/>
                      <w:sz w:val="24"/>
                      <w:lang w:eastAsia="ko-KR"/>
                    </w:rPr>
                  </w:pPr>
                  <w:r>
                    <w:rPr>
                      <w:rFonts w:ascii="Arial" w:hAnsi="Arial"/>
                      <w:sz w:val="24"/>
                    </w:rPr>
                    <w:t>6.1.3.52</w:t>
                  </w:r>
                  <w:r>
                    <w:rPr>
                      <w:rFonts w:ascii="Arial" w:hAnsi="Arial"/>
                      <w:sz w:val="24"/>
                    </w:rPr>
                    <w:tab/>
                    <w:t xml:space="preserve">Sidelink DRX Command MAC </w:t>
                  </w:r>
                  <w:r>
                    <w:rPr>
                      <w:rFonts w:ascii="Arial" w:hAnsi="Arial"/>
                      <w:sz w:val="24"/>
                      <w:lang w:eastAsia="ko-KR"/>
                    </w:rPr>
                    <w:t>CE</w:t>
                  </w:r>
                </w:p>
                <w:p w14:paraId="718C6206" w14:textId="77777777" w:rsidR="0079435D" w:rsidRDefault="000B54F3">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1996975" w14:textId="77777777" w:rsidR="0079435D" w:rsidRDefault="000B54F3">
                  <w:r>
                    <w:t>It has a fixed size of zero bits.</w:t>
                  </w:r>
                </w:p>
                <w:p w14:paraId="656F68EC" w14:textId="77777777" w:rsidR="0079435D" w:rsidRDefault="000B54F3">
                  <w:pPr>
                    <w:rPr>
                      <w:rFonts w:eastAsia="DengXian"/>
                      <w:sz w:val="22"/>
                      <w:lang w:val="en-US" w:eastAsia="zh-CN"/>
                    </w:rPr>
                  </w:pPr>
                  <w:r>
                    <w:rPr>
                      <w:highlight w:val="yellow"/>
                    </w:rPr>
                    <w:t>SL DRX Command MAC CE is only supported in sidelink unicast.</w:t>
                  </w:r>
                </w:p>
              </w:tc>
            </w:tr>
          </w:tbl>
          <w:p w14:paraId="204DD95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1779E8" w14:paraId="396E93C7" w14:textId="77777777">
        <w:tc>
          <w:tcPr>
            <w:tcW w:w="2245" w:type="dxa"/>
          </w:tcPr>
          <w:p w14:paraId="31A32BF0" w14:textId="2B7FAAAC"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lastRenderedPageBreak/>
              <w:t>Apple</w:t>
            </w:r>
          </w:p>
        </w:tc>
        <w:tc>
          <w:tcPr>
            <w:tcW w:w="1633" w:type="dxa"/>
          </w:tcPr>
          <w:p w14:paraId="5BD96E60" w14:textId="7177B4A3" w:rsidR="001779E8" w:rsidRDefault="001779E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w:t>
            </w:r>
          </w:p>
        </w:tc>
        <w:tc>
          <w:tcPr>
            <w:tcW w:w="5892" w:type="dxa"/>
          </w:tcPr>
          <w:p w14:paraId="3F6C510F" w14:textId="584CF521" w:rsidR="001779E8" w:rsidRDefault="001779E8">
            <w:pPr>
              <w:pStyle w:val="Doc-title"/>
              <w:ind w:left="19" w:hanging="19"/>
              <w:jc w:val="both"/>
              <w:rPr>
                <w:rFonts w:eastAsia="DengXian"/>
                <w:sz w:val="22"/>
                <w:lang w:val="en-US" w:eastAsia="zh-CN"/>
              </w:rPr>
            </w:pPr>
            <w:r>
              <w:rPr>
                <w:rFonts w:eastAsia="DengXian"/>
                <w:sz w:val="22"/>
                <w:lang w:val="en-US" w:eastAsia="zh-CN"/>
              </w:rPr>
              <w:t>Usually, L2 Dest ID is only associate with a unique cast type. So the changer is not needed.</w:t>
            </w:r>
          </w:p>
        </w:tc>
      </w:tr>
      <w:tr w:rsidR="004A5D50" w14:paraId="57C613BB" w14:textId="77777777" w:rsidTr="004A5D50">
        <w:tc>
          <w:tcPr>
            <w:tcW w:w="2245" w:type="dxa"/>
          </w:tcPr>
          <w:p w14:paraId="06F31640" w14:textId="77777777" w:rsidR="004A5D50" w:rsidRPr="006B654A"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vivo</w:t>
            </w:r>
          </w:p>
        </w:tc>
        <w:tc>
          <w:tcPr>
            <w:tcW w:w="1633" w:type="dxa"/>
          </w:tcPr>
          <w:p w14:paraId="36A937B8" w14:textId="77777777" w:rsidR="004A5D50"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4CB569A"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that the MAC CEs are used in unicast but the cast type should be set according to upper layer.</w:t>
            </w:r>
          </w:p>
        </w:tc>
      </w:tr>
      <w:tr w:rsidR="001A6C3B" w14:paraId="62B04727" w14:textId="77777777" w:rsidTr="004A5D50">
        <w:tc>
          <w:tcPr>
            <w:tcW w:w="2245" w:type="dxa"/>
          </w:tcPr>
          <w:p w14:paraId="3A126270" w14:textId="779A3090"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6E5743DE" w14:textId="79BBD9CB"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w:t>
            </w:r>
          </w:p>
        </w:tc>
        <w:tc>
          <w:tcPr>
            <w:tcW w:w="5892" w:type="dxa"/>
          </w:tcPr>
          <w:p w14:paraId="4373B7BF" w14:textId="2FE22126" w:rsidR="001A6C3B"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Rapp</w:t>
            </w:r>
            <w:r>
              <w:rPr>
                <w:rFonts w:eastAsia="DengXian"/>
                <w:sz w:val="22"/>
                <w:lang w:eastAsia="zh-CN"/>
              </w:rPr>
              <w:t>’</w:t>
            </w:r>
            <w:r>
              <w:rPr>
                <w:rFonts w:eastAsia="DengXian" w:hint="eastAsia"/>
                <w:sz w:val="22"/>
                <w:lang w:eastAsia="zh-CN"/>
              </w:rPr>
              <w:t>s analysis is correct.</w:t>
            </w:r>
          </w:p>
          <w:p w14:paraId="012CACD2" w14:textId="77777777" w:rsidR="00675645" w:rsidRDefault="00675645" w:rsidP="006756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spec is:</w:t>
            </w:r>
          </w:p>
          <w:p w14:paraId="29EEAA04" w14:textId="77777777" w:rsidR="00675645" w:rsidRDefault="00675645" w:rsidP="00675645">
            <w:pPr>
              <w:overflowPunct w:val="0"/>
              <w:autoSpaceDE w:val="0"/>
              <w:autoSpaceDN w:val="0"/>
              <w:adjustRightInd w:val="0"/>
              <w:spacing w:after="120" w:line="300" w:lineRule="auto"/>
              <w:jc w:val="both"/>
              <w:textAlignment w:val="baseline"/>
              <w:rPr>
                <w:lang w:eastAsia="zh-CN"/>
              </w:rPr>
            </w:pPr>
            <w:r>
              <w:rPr>
                <w:rFonts w:eastAsia="맑은 고딕"/>
                <w:lang w:eastAsia="ko-KR"/>
              </w:rPr>
              <w:t xml:space="preserve">set the cast type indicator to one of broadcast, groupcast and unicast </w:t>
            </w:r>
            <w:r>
              <w:rPr>
                <w:rFonts w:eastAsia="맑은 고딕"/>
                <w:color w:val="FF0000"/>
                <w:lang w:eastAsia="ko-KR"/>
              </w:rPr>
              <w:t>as indicated by upper layers</w:t>
            </w:r>
            <w:r>
              <w:rPr>
                <w:rFonts w:eastAsia="맑은 고딕"/>
                <w:lang w:eastAsia="ko-KR"/>
              </w:rPr>
              <w:t>;</w:t>
            </w:r>
          </w:p>
          <w:p w14:paraId="24D38C0B" w14:textId="43FD17FF" w:rsidR="00675645" w:rsidRDefault="00675645" w:rsidP="006756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However, MAC CE is generated by MAC layer. Hence upper layer will not indicate cast type for it. If it is not changed, it will lead misunderstanding.</w:t>
            </w:r>
          </w:p>
        </w:tc>
      </w:tr>
      <w:tr w:rsidR="00433B3E" w14:paraId="5F80E557" w14:textId="77777777" w:rsidTr="004A5D50">
        <w:tc>
          <w:tcPr>
            <w:tcW w:w="2245" w:type="dxa"/>
          </w:tcPr>
          <w:p w14:paraId="28C63683" w14:textId="5CA4AB0D"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t>Nokia</w:t>
            </w:r>
          </w:p>
        </w:tc>
        <w:tc>
          <w:tcPr>
            <w:tcW w:w="1633" w:type="dxa"/>
          </w:tcPr>
          <w:p w14:paraId="57260AF7" w14:textId="440A4487"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t>Disagree</w:t>
            </w:r>
          </w:p>
        </w:tc>
        <w:tc>
          <w:tcPr>
            <w:tcW w:w="5892" w:type="dxa"/>
          </w:tcPr>
          <w:p w14:paraId="697F9B97" w14:textId="6FBB7F94"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Nothing seems broken</w:t>
            </w:r>
          </w:p>
        </w:tc>
      </w:tr>
      <w:tr w:rsidR="006F56E1" w14:paraId="0B8A4CCC" w14:textId="77777777" w:rsidTr="004A5D50">
        <w:tc>
          <w:tcPr>
            <w:tcW w:w="2245" w:type="dxa"/>
          </w:tcPr>
          <w:p w14:paraId="4D4869F4" w14:textId="1314A726"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Qualcomm</w:t>
            </w:r>
          </w:p>
        </w:tc>
        <w:tc>
          <w:tcPr>
            <w:tcW w:w="1633" w:type="dxa"/>
          </w:tcPr>
          <w:p w14:paraId="6E159AF1" w14:textId="1A5D19B9"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Disagree</w:t>
            </w:r>
          </w:p>
        </w:tc>
        <w:tc>
          <w:tcPr>
            <w:tcW w:w="5892" w:type="dxa"/>
          </w:tcPr>
          <w:p w14:paraId="4DE5FF91" w14:textId="77777777"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p>
        </w:tc>
      </w:tr>
    </w:tbl>
    <w:p w14:paraId="23C3859A" w14:textId="06D91657" w:rsidR="0079435D" w:rsidRDefault="0079435D" w:rsidP="00DE1E8F">
      <w:pPr>
        <w:rPr>
          <w:rFonts w:eastAsia="맑은 고딕"/>
          <w:color w:val="0000FF"/>
          <w:sz w:val="22"/>
          <w:lang w:eastAsia="ko-KR"/>
        </w:rPr>
      </w:pPr>
    </w:p>
    <w:p w14:paraId="1EE92F5A" w14:textId="77777777" w:rsidR="0079435D" w:rsidRDefault="000B54F3">
      <w:pPr>
        <w:rPr>
          <w:b/>
          <w:lang w:eastAsia="zh-CN"/>
        </w:rPr>
      </w:pPr>
      <w:r>
        <w:rPr>
          <w:b/>
          <w:lang w:eastAsia="zh-CN"/>
        </w:rPr>
        <w:t>Q3: Would your company agree to the change proposed in R2-2300862 (For Rel-17)?</w:t>
      </w:r>
    </w:p>
    <w:tbl>
      <w:tblPr>
        <w:tblStyle w:val="af"/>
        <w:tblW w:w="9770" w:type="dxa"/>
        <w:tblLook w:val="04A0" w:firstRow="1" w:lastRow="0" w:firstColumn="1" w:lastColumn="0" w:noHBand="0" w:noVBand="1"/>
      </w:tblPr>
      <w:tblGrid>
        <w:gridCol w:w="2245"/>
        <w:gridCol w:w="1633"/>
        <w:gridCol w:w="5892"/>
      </w:tblGrid>
      <w:tr w:rsidR="0079435D" w14:paraId="753901A6" w14:textId="77777777">
        <w:tc>
          <w:tcPr>
            <w:tcW w:w="2245" w:type="dxa"/>
          </w:tcPr>
          <w:p w14:paraId="72CA515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69F083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E0AF3D5"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2819B47" w14:textId="77777777">
        <w:tc>
          <w:tcPr>
            <w:tcW w:w="2245" w:type="dxa"/>
          </w:tcPr>
          <w:p w14:paraId="2701444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6A42A5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2F8EBFA"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3D2C95F5" w14:textId="77777777">
        <w:tc>
          <w:tcPr>
            <w:tcW w:w="2245" w:type="dxa"/>
          </w:tcPr>
          <w:p w14:paraId="712EDB3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D9DBB7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2D3A9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79435D" w14:paraId="426D6FFE" w14:textId="77777777">
        <w:tc>
          <w:tcPr>
            <w:tcW w:w="2245" w:type="dxa"/>
          </w:tcPr>
          <w:p w14:paraId="7281A43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28554A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E5F5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assumed that the Change in the R2-2300861 is enough and no need for the change in 0862.</w:t>
            </w:r>
          </w:p>
        </w:tc>
      </w:tr>
      <w:tr w:rsidR="0079435D" w14:paraId="58037B76" w14:textId="77777777">
        <w:tc>
          <w:tcPr>
            <w:tcW w:w="2245" w:type="dxa"/>
          </w:tcPr>
          <w:p w14:paraId="7B6E2AC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C6B208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CBC2F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257D84B8" w14:textId="77777777">
        <w:tc>
          <w:tcPr>
            <w:tcW w:w="2245" w:type="dxa"/>
          </w:tcPr>
          <w:p w14:paraId="18A42FC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DC93A22"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BC8129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79435D" w14:paraId="563CD7C6" w14:textId="77777777">
        <w:tc>
          <w:tcPr>
            <w:tcW w:w="2245" w:type="dxa"/>
          </w:tcPr>
          <w:p w14:paraId="5B594F3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0C41296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3ADD48C1"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A59998C" w14:textId="77777777">
        <w:tc>
          <w:tcPr>
            <w:tcW w:w="2245" w:type="dxa"/>
          </w:tcPr>
          <w:p w14:paraId="772EA197"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Huawei, HiSilicon</w:t>
            </w:r>
          </w:p>
        </w:tc>
        <w:tc>
          <w:tcPr>
            <w:tcW w:w="1633" w:type="dxa"/>
          </w:tcPr>
          <w:p w14:paraId="52FA15D1"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5F23C56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4394384" w14:textId="77777777">
        <w:tc>
          <w:tcPr>
            <w:tcW w:w="2245" w:type="dxa"/>
          </w:tcPr>
          <w:p w14:paraId="5A647D7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5C2EA7A1" w14:textId="77777777" w:rsidR="0079435D" w:rsidRDefault="0079435D">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04E1C46D"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79435D" w14:paraId="288A29F2" w14:textId="77777777">
        <w:tc>
          <w:tcPr>
            <w:tcW w:w="2245" w:type="dxa"/>
          </w:tcPr>
          <w:p w14:paraId="03E0087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44B11A6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iagree</w:t>
            </w:r>
          </w:p>
        </w:tc>
        <w:tc>
          <w:tcPr>
            <w:tcW w:w="5892" w:type="dxa"/>
          </w:tcPr>
          <w:p w14:paraId="594E366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796267FC" w14:textId="77777777">
        <w:tc>
          <w:tcPr>
            <w:tcW w:w="2245" w:type="dxa"/>
          </w:tcPr>
          <w:p w14:paraId="5777ED8C"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EE0FC63"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Diagree</w:t>
            </w:r>
          </w:p>
        </w:tc>
        <w:tc>
          <w:tcPr>
            <w:tcW w:w="5892" w:type="dxa"/>
          </w:tcPr>
          <w:p w14:paraId="083F245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Q2.</w:t>
            </w:r>
          </w:p>
        </w:tc>
      </w:tr>
      <w:tr w:rsidR="001779E8" w14:paraId="0B246141" w14:textId="77777777">
        <w:tc>
          <w:tcPr>
            <w:tcW w:w="2245" w:type="dxa"/>
          </w:tcPr>
          <w:p w14:paraId="6E4CABFA" w14:textId="2AA1ABBF"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Apple</w:t>
            </w:r>
          </w:p>
        </w:tc>
        <w:tc>
          <w:tcPr>
            <w:tcW w:w="1633" w:type="dxa"/>
          </w:tcPr>
          <w:p w14:paraId="0E6E9773" w14:textId="09FD1E3D" w:rsidR="001779E8" w:rsidRDefault="001779E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w:t>
            </w:r>
          </w:p>
        </w:tc>
        <w:tc>
          <w:tcPr>
            <w:tcW w:w="5892" w:type="dxa"/>
          </w:tcPr>
          <w:p w14:paraId="43B4D38B" w14:textId="77777777"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p>
        </w:tc>
      </w:tr>
      <w:tr w:rsidR="004A5D50" w14:paraId="5A02C0BB" w14:textId="77777777" w:rsidTr="004A5D50">
        <w:tc>
          <w:tcPr>
            <w:tcW w:w="2245" w:type="dxa"/>
          </w:tcPr>
          <w:p w14:paraId="2B5E351F" w14:textId="77777777" w:rsidR="004A5D50" w:rsidRPr="00D94F12"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vivo</w:t>
            </w:r>
          </w:p>
        </w:tc>
        <w:tc>
          <w:tcPr>
            <w:tcW w:w="1633" w:type="dxa"/>
          </w:tcPr>
          <w:p w14:paraId="5828AD4B" w14:textId="77777777" w:rsidR="004A5D50" w:rsidRDefault="004A5D50" w:rsidP="003A731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2B8CF794"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p>
        </w:tc>
      </w:tr>
      <w:tr w:rsidR="001A6C3B" w14:paraId="758D8920" w14:textId="77777777" w:rsidTr="004A5D50">
        <w:tc>
          <w:tcPr>
            <w:tcW w:w="2245" w:type="dxa"/>
          </w:tcPr>
          <w:p w14:paraId="346FD276" w14:textId="12DFF4A1"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40E9B7E2" w14:textId="573FE712" w:rsidR="001A6C3B" w:rsidRPr="004F4AFC" w:rsidRDefault="004F4AFC"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Disagree</w:t>
            </w:r>
          </w:p>
        </w:tc>
        <w:tc>
          <w:tcPr>
            <w:tcW w:w="5892" w:type="dxa"/>
          </w:tcPr>
          <w:p w14:paraId="614029B9" w14:textId="1B9280F2" w:rsidR="001A6C3B" w:rsidRDefault="004F4AFC"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RAN2 has reached agreement on IUC information triggered by condition which containing non-preferred resource set, the cast </w:t>
            </w:r>
            <w:r>
              <w:rPr>
                <w:rFonts w:eastAsia="DengXian"/>
                <w:sz w:val="22"/>
                <w:lang w:eastAsia="zh-CN"/>
              </w:rPr>
              <w:lastRenderedPageBreak/>
              <w:t>type can be any of UC/GC/BC. Hence, the description in R2-2300862 should be updated accordingly.</w:t>
            </w:r>
          </w:p>
        </w:tc>
      </w:tr>
      <w:tr w:rsidR="00433B3E" w14:paraId="40FC3C4D" w14:textId="77777777" w:rsidTr="004A5D50">
        <w:tc>
          <w:tcPr>
            <w:tcW w:w="2245" w:type="dxa"/>
          </w:tcPr>
          <w:p w14:paraId="42879C22" w14:textId="65D34494"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lastRenderedPageBreak/>
              <w:t>Nokia</w:t>
            </w:r>
          </w:p>
        </w:tc>
        <w:tc>
          <w:tcPr>
            <w:tcW w:w="1633" w:type="dxa"/>
          </w:tcPr>
          <w:p w14:paraId="677DA0F6" w14:textId="4AC41565" w:rsidR="00433B3E" w:rsidRPr="00433B3E" w:rsidRDefault="00433B3E" w:rsidP="003A7314">
            <w:pPr>
              <w:overflowPunct w:val="0"/>
              <w:autoSpaceDE w:val="0"/>
              <w:autoSpaceDN w:val="0"/>
              <w:adjustRightInd w:val="0"/>
              <w:spacing w:after="120" w:line="300" w:lineRule="auto"/>
              <w:jc w:val="both"/>
              <w:textAlignment w:val="baseline"/>
              <w:rPr>
                <w:sz w:val="22"/>
                <w:lang w:eastAsia="zh-CN"/>
              </w:rPr>
            </w:pPr>
            <w:r>
              <w:rPr>
                <w:sz w:val="22"/>
                <w:lang w:eastAsia="zh-CN"/>
              </w:rPr>
              <w:t>Fine to follow majority</w:t>
            </w:r>
          </w:p>
        </w:tc>
        <w:tc>
          <w:tcPr>
            <w:tcW w:w="5892" w:type="dxa"/>
          </w:tcPr>
          <w:p w14:paraId="5994EAB0" w14:textId="77777777" w:rsid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p>
        </w:tc>
      </w:tr>
      <w:tr w:rsidR="006F56E1" w14:paraId="38FB8D96" w14:textId="77777777" w:rsidTr="004A5D50">
        <w:tc>
          <w:tcPr>
            <w:tcW w:w="2245" w:type="dxa"/>
          </w:tcPr>
          <w:p w14:paraId="48059D79" w14:textId="0314C275"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Qualcomm</w:t>
            </w:r>
          </w:p>
        </w:tc>
        <w:tc>
          <w:tcPr>
            <w:tcW w:w="1633" w:type="dxa"/>
          </w:tcPr>
          <w:p w14:paraId="1A771223" w14:textId="4E74B0BC" w:rsidR="006F56E1" w:rsidRDefault="006F56E1" w:rsidP="006F56E1">
            <w:pPr>
              <w:overflowPunct w:val="0"/>
              <w:autoSpaceDE w:val="0"/>
              <w:autoSpaceDN w:val="0"/>
              <w:adjustRightInd w:val="0"/>
              <w:spacing w:after="120" w:line="300" w:lineRule="auto"/>
              <w:jc w:val="both"/>
              <w:textAlignment w:val="baseline"/>
              <w:rPr>
                <w:sz w:val="22"/>
                <w:lang w:eastAsia="zh-CN"/>
              </w:rPr>
            </w:pPr>
            <w:r>
              <w:rPr>
                <w:rFonts w:eastAsia="DengXian"/>
                <w:sz w:val="22"/>
                <w:lang w:eastAsia="zh-CN"/>
              </w:rPr>
              <w:t>Disagree</w:t>
            </w:r>
          </w:p>
        </w:tc>
        <w:tc>
          <w:tcPr>
            <w:tcW w:w="5892" w:type="dxa"/>
          </w:tcPr>
          <w:p w14:paraId="64FF80C2" w14:textId="77777777"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p>
        </w:tc>
      </w:tr>
    </w:tbl>
    <w:p w14:paraId="57315A69" w14:textId="77777777" w:rsidR="00B96A04" w:rsidRPr="00AA5018" w:rsidRDefault="00B96A04" w:rsidP="00B96A04">
      <w:pPr>
        <w:overflowPunct w:val="0"/>
        <w:autoSpaceDE w:val="0"/>
        <w:autoSpaceDN w:val="0"/>
        <w:adjustRightInd w:val="0"/>
        <w:textAlignment w:val="baseline"/>
        <w:rPr>
          <w:ins w:id="51" w:author="LG - Giwon Park" w:date="2023-03-01T13:35:00Z"/>
          <w:rFonts w:ascii="Arial" w:eastAsia="바탕" w:hAnsi="Arial" w:cs="Arial"/>
          <w:b/>
          <w:lang w:eastAsia="zh-CN"/>
        </w:rPr>
      </w:pPr>
      <w:ins w:id="52" w:author="LG - Giwon Park" w:date="2023-03-01T13:35:00Z">
        <w:r w:rsidRPr="00AA5018">
          <w:rPr>
            <w:rFonts w:ascii="Arial" w:eastAsia="맑은 고딕" w:hAnsi="Arial" w:cs="Arial"/>
            <w:lang w:eastAsia="ko-KR"/>
          </w:rPr>
          <w:t>[Summary Q</w:t>
        </w:r>
        <w:r>
          <w:rPr>
            <w:rFonts w:ascii="Arial" w:eastAsia="맑은 고딕" w:hAnsi="Arial" w:cs="Arial"/>
            <w:lang w:eastAsia="ko-KR"/>
          </w:rPr>
          <w:t>2</w:t>
        </w:r>
        <w:r w:rsidRPr="00AA5018">
          <w:rPr>
            <w:rFonts w:ascii="Arial" w:eastAsia="맑은 고딕" w:hAnsi="Arial" w:cs="Arial"/>
            <w:lang w:eastAsia="ko-KR"/>
          </w:rPr>
          <w:t xml:space="preserve">] Out of </w:t>
        </w:r>
        <w:r>
          <w:rPr>
            <w:rFonts w:ascii="Arial" w:eastAsia="맑은 고딕" w:hAnsi="Arial" w:cs="Arial"/>
            <w:lang w:eastAsia="ko-KR"/>
          </w:rPr>
          <w:t xml:space="preserve">15 </w:t>
        </w:r>
        <w:r w:rsidRPr="00AA5018">
          <w:rPr>
            <w:rFonts w:ascii="Arial" w:eastAsia="맑은 고딕" w:hAnsi="Arial" w:cs="Arial"/>
            <w:lang w:eastAsia="ko-KR"/>
          </w:rPr>
          <w:t>companies</w:t>
        </w:r>
      </w:ins>
    </w:p>
    <w:p w14:paraId="1B6648A9" w14:textId="77777777" w:rsidR="00B96A04" w:rsidRPr="00AA5018" w:rsidRDefault="00B96A04" w:rsidP="00B96A04">
      <w:pPr>
        <w:rPr>
          <w:ins w:id="53" w:author="LG - Giwon Park" w:date="2023-03-01T13:35:00Z"/>
          <w:rFonts w:ascii="Arial" w:eastAsia="맑은 고딕" w:hAnsi="Arial" w:cs="Arial"/>
          <w:lang w:eastAsia="ko-KR"/>
        </w:rPr>
      </w:pPr>
      <w:ins w:id="54" w:author="LG - Giwon Park" w:date="2023-03-01T13:35:00Z">
        <w:r w:rsidRPr="00AA5018">
          <w:rPr>
            <w:rFonts w:ascii="Arial" w:eastAsia="맑은 고딕" w:hAnsi="Arial" w:cs="Arial"/>
            <w:lang w:eastAsia="ko-KR"/>
          </w:rPr>
          <w:t xml:space="preserve">Agree: </w:t>
        </w:r>
        <w:r>
          <w:rPr>
            <w:rFonts w:ascii="Arial" w:eastAsia="맑은 고딕" w:hAnsi="Arial" w:cs="Arial"/>
            <w:lang w:eastAsia="ko-KR"/>
          </w:rPr>
          <w:t>4</w:t>
        </w:r>
      </w:ins>
    </w:p>
    <w:p w14:paraId="3DFE3F0E" w14:textId="77777777" w:rsidR="00B96A04" w:rsidRDefault="00B96A04" w:rsidP="00B96A04">
      <w:pPr>
        <w:rPr>
          <w:ins w:id="55" w:author="LG - Giwon Park" w:date="2023-03-01T13:35:00Z"/>
          <w:rFonts w:ascii="Arial" w:eastAsia="맑은 고딕" w:hAnsi="Arial" w:cs="Arial"/>
          <w:lang w:eastAsia="ko-KR"/>
        </w:rPr>
      </w:pPr>
      <w:ins w:id="56" w:author="LG - Giwon Park" w:date="2023-03-01T13:35:00Z">
        <w:r w:rsidRPr="00AA5018">
          <w:rPr>
            <w:rFonts w:ascii="Arial" w:eastAsia="맑은 고딕" w:hAnsi="Arial" w:cs="Arial"/>
            <w:lang w:eastAsia="ko-KR"/>
          </w:rPr>
          <w:t xml:space="preserve">Disagree: </w:t>
        </w:r>
        <w:r>
          <w:rPr>
            <w:rFonts w:ascii="Arial" w:eastAsia="맑은 고딕" w:hAnsi="Arial" w:cs="Arial"/>
            <w:lang w:eastAsia="ko-KR"/>
          </w:rPr>
          <w:t>11</w:t>
        </w:r>
      </w:ins>
    </w:p>
    <w:p w14:paraId="5DC5D6BF" w14:textId="77777777" w:rsidR="00B96A04" w:rsidRPr="00DE1E8F" w:rsidRDefault="00B96A04" w:rsidP="00B96A04">
      <w:pPr>
        <w:rPr>
          <w:ins w:id="57" w:author="LG - Giwon Park" w:date="2023-03-01T13:35:00Z"/>
          <w:rFonts w:ascii="Arial" w:eastAsia="바탕체" w:hAnsi="Arial" w:cs="Arial"/>
          <w:lang w:eastAsia="ko-KR"/>
        </w:rPr>
      </w:pPr>
      <w:ins w:id="58" w:author="LG - Giwon Park" w:date="2023-03-01T13:35:00Z">
        <w:r w:rsidRPr="00B96A04">
          <w:rPr>
            <w:rFonts w:ascii="Arial" w:eastAsia="바탕체" w:hAnsi="Arial" w:cs="Arial"/>
            <w:b/>
            <w:lang w:eastAsia="ko-KR"/>
          </w:rPr>
          <w:t>Rapporteur summary</w:t>
        </w:r>
        <w:r w:rsidRPr="00AA5018">
          <w:rPr>
            <w:rFonts w:ascii="Arial" w:eastAsia="바탕체" w:hAnsi="Arial" w:cs="Arial"/>
            <w:lang w:eastAsia="ko-KR"/>
          </w:rPr>
          <w:t>:</w:t>
        </w:r>
        <w:r w:rsidRPr="00DE1E8F">
          <w:rPr>
            <w:rFonts w:ascii="Arial" w:eastAsia="바탕체" w:hAnsi="Arial" w:cs="Arial" w:hint="eastAsia"/>
            <w:lang w:eastAsia="ko-KR"/>
          </w:rPr>
          <w:t xml:space="preserve"> </w:t>
        </w:r>
        <w:r w:rsidRPr="00DE1E8F">
          <w:rPr>
            <w:rFonts w:ascii="Arial" w:eastAsia="바탕체" w:hAnsi="Arial" w:cs="Arial"/>
            <w:lang w:eastAsia="ko-KR"/>
          </w:rPr>
          <w:t>Most companies think that the UE can choose the cast type &amp; L2 DST ID well as a UE implementation. But rapporteur has a different view. The L2 ID</w:t>
        </w:r>
        <w:r>
          <w:rPr>
            <w:rFonts w:ascii="Arial" w:eastAsia="바탕체" w:hAnsi="Arial" w:cs="Arial"/>
            <w:lang w:eastAsia="ko-KR"/>
          </w:rPr>
          <w:t>s</w:t>
        </w:r>
        <w:r w:rsidRPr="00DE1E8F">
          <w:rPr>
            <w:rFonts w:ascii="Arial" w:eastAsia="바탕체" w:hAnsi="Arial" w:cs="Arial"/>
            <w:lang w:eastAsia="ko-KR"/>
          </w:rPr>
          <w:t xml:space="preserve"> given by the V2X layer is the L2 SRC ID (i.g., UC case) based on the station ID of the UE and the service related ID in GC/BC. </w:t>
        </w:r>
        <w:r>
          <w:rPr>
            <w:rFonts w:ascii="Arial" w:eastAsia="바탕체" w:hAnsi="Arial" w:cs="Arial"/>
            <w:lang w:eastAsia="ko-KR"/>
          </w:rPr>
          <w:t>In other words, t</w:t>
        </w:r>
        <w:r w:rsidRPr="00DE1E8F">
          <w:rPr>
            <w:rFonts w:ascii="Arial" w:eastAsia="바탕체" w:hAnsi="Arial" w:cs="Arial"/>
            <w:lang w:eastAsia="ko-KR"/>
          </w:rPr>
          <w:t>he L2 ID for MAC CE is not the responsibility of the V2X layer. However, according to the opinion of majority companies, if the UE can implementably choose the L2 ID of the MAC CE based on the L2 ID it is keeping, then this option is fine.</w:t>
        </w:r>
        <w:r w:rsidRPr="00DE1E8F">
          <w:rPr>
            <w:rFonts w:ascii="Arial" w:eastAsia="바탕체" w:hAnsi="Arial" w:cs="Arial" w:hint="eastAsia"/>
            <w:lang w:eastAsia="ko-KR"/>
          </w:rPr>
          <w:t xml:space="preserve"> </w:t>
        </w:r>
      </w:ins>
    </w:p>
    <w:p w14:paraId="09CC555A" w14:textId="77777777" w:rsidR="00B96A04" w:rsidRPr="00AA5018" w:rsidRDefault="00B96A04" w:rsidP="00B96A04">
      <w:pPr>
        <w:overflowPunct w:val="0"/>
        <w:autoSpaceDE w:val="0"/>
        <w:autoSpaceDN w:val="0"/>
        <w:adjustRightInd w:val="0"/>
        <w:textAlignment w:val="baseline"/>
        <w:rPr>
          <w:ins w:id="59" w:author="LG - Giwon Park" w:date="2023-03-01T13:35:00Z"/>
          <w:rFonts w:ascii="Arial" w:eastAsia="바탕" w:hAnsi="Arial" w:cs="Arial"/>
          <w:b/>
          <w:lang w:eastAsia="zh-CN"/>
        </w:rPr>
      </w:pPr>
      <w:ins w:id="60" w:author="LG - Giwon Park" w:date="2023-03-01T13:35:00Z">
        <w:r w:rsidRPr="00AA5018">
          <w:rPr>
            <w:rFonts w:ascii="Arial" w:eastAsia="맑은 고딕" w:hAnsi="Arial" w:cs="Arial"/>
            <w:lang w:eastAsia="ko-KR"/>
          </w:rPr>
          <w:t>[Summary Q</w:t>
        </w:r>
        <w:r>
          <w:rPr>
            <w:rFonts w:ascii="Arial" w:eastAsia="맑은 고딕" w:hAnsi="Arial" w:cs="Arial"/>
            <w:lang w:eastAsia="ko-KR"/>
          </w:rPr>
          <w:t>3</w:t>
        </w:r>
        <w:r w:rsidRPr="00AA5018">
          <w:rPr>
            <w:rFonts w:ascii="Arial" w:eastAsia="맑은 고딕" w:hAnsi="Arial" w:cs="Arial"/>
            <w:lang w:eastAsia="ko-KR"/>
          </w:rPr>
          <w:t xml:space="preserve">] Out of </w:t>
        </w:r>
        <w:r>
          <w:rPr>
            <w:rFonts w:ascii="Arial" w:eastAsia="맑은 고딕" w:hAnsi="Arial" w:cs="Arial"/>
            <w:lang w:eastAsia="ko-KR"/>
          </w:rPr>
          <w:t xml:space="preserve">15 </w:t>
        </w:r>
        <w:r w:rsidRPr="00AA5018">
          <w:rPr>
            <w:rFonts w:ascii="Arial" w:eastAsia="맑은 고딕" w:hAnsi="Arial" w:cs="Arial"/>
            <w:lang w:eastAsia="ko-KR"/>
          </w:rPr>
          <w:t>companies</w:t>
        </w:r>
      </w:ins>
    </w:p>
    <w:p w14:paraId="7EF309C0" w14:textId="77777777" w:rsidR="00B96A04" w:rsidRPr="00AA5018" w:rsidRDefault="00B96A04" w:rsidP="00B96A04">
      <w:pPr>
        <w:rPr>
          <w:ins w:id="61" w:author="LG - Giwon Park" w:date="2023-03-01T13:35:00Z"/>
          <w:rFonts w:ascii="Arial" w:eastAsia="맑은 고딕" w:hAnsi="Arial" w:cs="Arial"/>
          <w:lang w:eastAsia="ko-KR"/>
        </w:rPr>
      </w:pPr>
      <w:ins w:id="62" w:author="LG - Giwon Park" w:date="2023-03-01T13:35:00Z">
        <w:r w:rsidRPr="00AA5018">
          <w:rPr>
            <w:rFonts w:ascii="Arial" w:eastAsia="맑은 고딕" w:hAnsi="Arial" w:cs="Arial"/>
            <w:lang w:eastAsia="ko-KR"/>
          </w:rPr>
          <w:t xml:space="preserve">Agree: </w:t>
        </w:r>
        <w:r>
          <w:rPr>
            <w:rFonts w:ascii="Arial" w:eastAsia="맑은 고딕" w:hAnsi="Arial" w:cs="Arial"/>
            <w:lang w:eastAsia="ko-KR"/>
          </w:rPr>
          <w:t>0</w:t>
        </w:r>
      </w:ins>
    </w:p>
    <w:p w14:paraId="4CCA0376" w14:textId="77777777" w:rsidR="00B96A04" w:rsidRPr="00AA5018" w:rsidRDefault="00B96A04" w:rsidP="00B96A04">
      <w:pPr>
        <w:rPr>
          <w:ins w:id="63" w:author="LG - Giwon Park" w:date="2023-03-01T13:35:00Z"/>
          <w:rFonts w:ascii="Arial" w:eastAsia="맑은 고딕" w:hAnsi="Arial" w:cs="Arial"/>
          <w:lang w:eastAsia="ko-KR"/>
        </w:rPr>
      </w:pPr>
      <w:ins w:id="64" w:author="LG - Giwon Park" w:date="2023-03-01T13:35:00Z">
        <w:r w:rsidRPr="00AA5018">
          <w:rPr>
            <w:rFonts w:ascii="Arial" w:eastAsia="맑은 고딕" w:hAnsi="Arial" w:cs="Arial"/>
            <w:lang w:eastAsia="ko-KR"/>
          </w:rPr>
          <w:t xml:space="preserve">Disagree: </w:t>
        </w:r>
        <w:r>
          <w:rPr>
            <w:rFonts w:ascii="Arial" w:eastAsia="맑은 고딕" w:hAnsi="Arial" w:cs="Arial"/>
            <w:lang w:eastAsia="ko-KR"/>
          </w:rPr>
          <w:t>15</w:t>
        </w:r>
      </w:ins>
    </w:p>
    <w:p w14:paraId="7CF39151" w14:textId="77777777" w:rsidR="00B96A04" w:rsidRDefault="00B96A04" w:rsidP="00B96A04">
      <w:pPr>
        <w:rPr>
          <w:ins w:id="65" w:author="LG - Giwon Park" w:date="2023-03-01T13:35:00Z"/>
          <w:rFonts w:eastAsia="맑은 고딕"/>
          <w:color w:val="0000FF"/>
          <w:sz w:val="22"/>
          <w:lang w:eastAsia="ko-KR"/>
        </w:rPr>
      </w:pPr>
      <w:ins w:id="66" w:author="LG - Giwon Park" w:date="2023-03-01T13:35:00Z">
        <w:r w:rsidRPr="00B96A04">
          <w:rPr>
            <w:rFonts w:ascii="Arial" w:eastAsia="바탕체" w:hAnsi="Arial" w:cs="Arial"/>
            <w:b/>
            <w:lang w:eastAsia="ko-KR"/>
          </w:rPr>
          <w:t>Rapporteur summary</w:t>
        </w:r>
        <w:r w:rsidRPr="00AA5018">
          <w:rPr>
            <w:rFonts w:ascii="Arial" w:eastAsia="바탕체" w:hAnsi="Arial" w:cs="Arial"/>
            <w:lang w:eastAsia="ko-KR"/>
          </w:rPr>
          <w:t>:</w:t>
        </w:r>
        <w:r w:rsidRPr="00207F0A">
          <w:rPr>
            <w:rFonts w:ascii="Arial" w:eastAsia="바탕체" w:hAnsi="Arial" w:cs="Arial" w:hint="eastAsia"/>
            <w:lang w:eastAsia="ko-KR"/>
          </w:rPr>
          <w:t xml:space="preserve"> The correction</w:t>
        </w:r>
        <w:r w:rsidRPr="00207F0A">
          <w:rPr>
            <w:rFonts w:ascii="Arial" w:eastAsia="바탕체" w:hAnsi="Arial" w:cs="Arial"/>
            <w:lang w:eastAsia="ko-KR"/>
          </w:rPr>
          <w:t xml:space="preserve"> is not valid because it supports IUC GC/BC MAC CE in R17.</w:t>
        </w:r>
      </w:ins>
    </w:p>
    <w:p w14:paraId="31D1480A" w14:textId="2A235313" w:rsidR="00DE1E8F" w:rsidRPr="00B96A04" w:rsidRDefault="00B96A04" w:rsidP="00B96A04">
      <w:pPr>
        <w:rPr>
          <w:rFonts w:ascii="Arial" w:eastAsia="맑은 고딕" w:hAnsi="Arial" w:cs="Arial"/>
          <w:b/>
          <w:lang w:eastAsia="ko-KR"/>
        </w:rPr>
      </w:pPr>
      <w:ins w:id="67" w:author="LG - Giwon Park" w:date="2023-03-01T13:35:00Z">
        <w:r w:rsidRPr="00B96A04">
          <w:rPr>
            <w:rFonts w:ascii="Arial" w:eastAsia="맑은 고딕" w:hAnsi="Arial" w:cs="Arial"/>
            <w:b/>
            <w:lang w:eastAsia="ko-KR"/>
          </w:rPr>
          <w:t xml:space="preserve">(For R16 CR: 4,11), (For R17 CR: 0, 15) </w:t>
        </w:r>
        <w:del w:id="68" w:author="LG - Giwon Park" w:date="2023-03-01T13:35:00Z">
          <w:r w:rsidRPr="00B96A04" w:rsidDel="00B96A04">
            <w:rPr>
              <w:rFonts w:ascii="Arial" w:eastAsia="맑은 고딕" w:hAnsi="Arial" w:cs="Arial"/>
              <w:b/>
              <w:lang w:eastAsia="ko-KR"/>
            </w:rPr>
            <w:delText xml:space="preserve"> </w:delText>
          </w:r>
        </w:del>
        <w:r w:rsidRPr="00B96A04">
          <w:rPr>
            <w:rFonts w:ascii="Arial" w:eastAsia="맑은 고딕" w:hAnsi="Arial" w:cs="Arial" w:hint="eastAsia"/>
            <w:b/>
            <w:lang w:eastAsia="ko-KR"/>
          </w:rPr>
          <w:t xml:space="preserve">Proposal 2. </w:t>
        </w:r>
      </w:ins>
      <w:ins w:id="69" w:author="LG - Giwon Park" w:date="2023-03-01T14:03:00Z">
        <w:r w:rsidR="001E3ED1">
          <w:rPr>
            <w:rFonts w:ascii="Arial" w:eastAsia="맑은 고딕" w:hAnsi="Arial" w:cs="Arial"/>
            <w:b/>
            <w:lang w:eastAsia="ko-KR"/>
          </w:rPr>
          <w:t>C</w:t>
        </w:r>
      </w:ins>
      <w:ins w:id="70" w:author="LG - Giwon Park" w:date="2023-03-01T13:35:00Z">
        <w:r w:rsidRPr="00B96A04">
          <w:rPr>
            <w:rFonts w:ascii="Arial" w:eastAsia="맑은 고딕" w:hAnsi="Arial" w:cs="Arial"/>
            <w:b/>
            <w:lang w:eastAsia="ko-KR"/>
          </w:rPr>
          <w:t>orrection (“In subclause 5.22.1.3.1, clarify that the cast type indicator should be set as unicast for MAC PDU only containing SL MAC CE(s)”) in R2-2300861 (For R16)/ R2-2300862 (for R17)</w:t>
        </w:r>
      </w:ins>
      <w:ins w:id="71" w:author="LG - Giwon Park" w:date="2023-03-01T14:03:00Z">
        <w:r w:rsidR="001E3ED1">
          <w:rPr>
            <w:rFonts w:ascii="Arial" w:eastAsia="맑은 고딕" w:hAnsi="Arial" w:cs="Arial"/>
            <w:b/>
            <w:lang w:eastAsia="ko-KR"/>
          </w:rPr>
          <w:t xml:space="preserve"> is not agreed</w:t>
        </w:r>
      </w:ins>
      <w:ins w:id="72" w:author="LG - Giwon Park" w:date="2023-03-01T13:35:00Z">
        <w:r w:rsidRPr="00B96A04">
          <w:rPr>
            <w:rFonts w:ascii="Arial" w:eastAsia="맑은 고딕" w:hAnsi="Arial" w:cs="Arial"/>
            <w:b/>
            <w:lang w:eastAsia="ko-KR"/>
          </w:rPr>
          <w:t>.</w:t>
        </w:r>
      </w:ins>
    </w:p>
    <w:p w14:paraId="509E4728" w14:textId="77777777" w:rsidR="0079435D" w:rsidRDefault="000B54F3">
      <w:pPr>
        <w:pStyle w:val="2"/>
        <w:rPr>
          <w:sz w:val="28"/>
          <w:szCs w:val="28"/>
          <w:lang w:eastAsia="zh-CN"/>
        </w:rPr>
      </w:pPr>
      <w:r>
        <w:rPr>
          <w:sz w:val="28"/>
          <w:szCs w:val="28"/>
          <w:lang w:eastAsia="zh-CN"/>
        </w:rPr>
        <w:t>2.3 For changes in R2-2301525 (For Rel-16)/ R2-2301526 (For Rel-17)</w:t>
      </w:r>
    </w:p>
    <w:p w14:paraId="631CB161"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p>
    <w:p w14:paraId="5ECDCD00" w14:textId="77777777" w:rsidR="0079435D" w:rsidRDefault="000B54F3">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rPr>
        <w:t>Added that the UE clears configured sidelink grant when performing MAC reset.</w:t>
      </w:r>
    </w:p>
    <w:p w14:paraId="183E4F05"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is requested by upper layers, the MAC entity shall:</w:t>
      </w:r>
    </w:p>
    <w:p w14:paraId="296A3A60"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w:t>
      </w:r>
    </w:p>
    <w:p w14:paraId="6B4E3A42" w14:textId="08599288" w:rsidR="0079435D" w:rsidRPr="00675645" w:rsidRDefault="000B54F3" w:rsidP="00675645">
      <w:pPr>
        <w:pStyle w:val="af4"/>
        <w:numPr>
          <w:ilvl w:val="0"/>
          <w:numId w:val="4"/>
        </w:numPr>
        <w:rPr>
          <w:lang w:val="en-US" w:eastAsia="zh-CN"/>
        </w:rPr>
      </w:pPr>
      <w:ins w:id="73" w:author="ASUSTeK-Xinra" w:date="2023-02-10T15:38:00Z">
        <w:r w:rsidRPr="00675645">
          <w:rPr>
            <w:rFonts w:eastAsia="Times New Roman"/>
            <w:color w:val="FF0000"/>
            <w:u w:val="single"/>
          </w:rPr>
          <w:t xml:space="preserve">clear, if any, </w:t>
        </w:r>
        <w:r w:rsidRPr="00675645">
          <w:rPr>
            <w:rFonts w:eastAsia="Times New Roman"/>
            <w:color w:val="FF0000"/>
            <w:u w:val="single"/>
            <w:lang w:eastAsia="ko-KR"/>
          </w:rPr>
          <w:t>configured sidelink grants</w:t>
        </w:r>
        <w:r w:rsidRPr="00675645">
          <w:rPr>
            <w:rFonts w:eastAsia="Times New Roman"/>
            <w:color w:val="FF0000"/>
            <w:u w:val="single"/>
          </w:rPr>
          <w:t>;</w:t>
        </w:r>
      </w:ins>
    </w:p>
    <w:p w14:paraId="331DD776" w14:textId="77777777" w:rsidR="0079435D" w:rsidRDefault="000B54F3">
      <w:pPr>
        <w:rPr>
          <w:rFonts w:ascii="Arial" w:hAnsi="Arial" w:cs="Arial"/>
        </w:rPr>
      </w:pPr>
      <w:r>
        <w:rPr>
          <w:rFonts w:ascii="Arial" w:hAnsi="Arial" w:cs="Arial" w:hint="eastAsia"/>
          <w:b/>
          <w:lang w:eastAsia="zh-CN"/>
        </w:rPr>
        <w:lastRenderedPageBreak/>
        <w:t xml:space="preserve">Rapporteur </w:t>
      </w:r>
      <w:r>
        <w:rPr>
          <w:rFonts w:ascii="Arial" w:hAnsi="Arial" w:cs="Arial"/>
          <w:b/>
          <w:lang w:eastAsia="zh-CN"/>
        </w:rPr>
        <w:t xml:space="preserve">view: </w:t>
      </w:r>
      <w:r>
        <w:rPr>
          <w:rFonts w:ascii="Arial" w:hAnsi="Arial" w:cs="Arial"/>
        </w:rPr>
        <w:t>Uplink configured grant is not cleared when a MAC reset occurs in Uu as well. Besides, RAN2 has never discussed or made an agreement on the correction.</w:t>
      </w:r>
    </w:p>
    <w:p w14:paraId="1ADF897C" w14:textId="77777777" w:rsidR="0079435D" w:rsidRDefault="000B54F3">
      <w:pPr>
        <w:rPr>
          <w:b/>
          <w:lang w:eastAsia="zh-CN"/>
        </w:rPr>
      </w:pPr>
      <w:r>
        <w:rPr>
          <w:b/>
          <w:lang w:eastAsia="zh-CN"/>
        </w:rPr>
        <w:t>Q4: Would your company agree to the change proposed in R2-2301525 (For Rel-16)/ R2-2301526 (For Rel-17)?</w:t>
      </w:r>
    </w:p>
    <w:tbl>
      <w:tblPr>
        <w:tblStyle w:val="af"/>
        <w:tblW w:w="10392" w:type="dxa"/>
        <w:tblLook w:val="04A0" w:firstRow="1" w:lastRow="0" w:firstColumn="1" w:lastColumn="0" w:noHBand="0" w:noVBand="1"/>
      </w:tblPr>
      <w:tblGrid>
        <w:gridCol w:w="1194"/>
        <w:gridCol w:w="1597"/>
        <w:gridCol w:w="7601"/>
      </w:tblGrid>
      <w:tr w:rsidR="0079435D" w14:paraId="45005578" w14:textId="77777777" w:rsidTr="00B96A04">
        <w:tc>
          <w:tcPr>
            <w:tcW w:w="1194" w:type="dxa"/>
          </w:tcPr>
          <w:p w14:paraId="0CAA15B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740EF14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7601" w:type="dxa"/>
          </w:tcPr>
          <w:p w14:paraId="7C4A2F2A"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1D4A42F6" w14:textId="77777777" w:rsidTr="00B96A04">
        <w:tc>
          <w:tcPr>
            <w:tcW w:w="1194" w:type="dxa"/>
          </w:tcPr>
          <w:p w14:paraId="38DBB62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597" w:type="dxa"/>
          </w:tcPr>
          <w:p w14:paraId="5FE7128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7601" w:type="dxa"/>
          </w:tcPr>
          <w:p w14:paraId="3EBE157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2383B1D2" w14:textId="77777777" w:rsidTr="00B96A04">
        <w:tc>
          <w:tcPr>
            <w:tcW w:w="1194" w:type="dxa"/>
          </w:tcPr>
          <w:p w14:paraId="44F78AD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597" w:type="dxa"/>
          </w:tcPr>
          <w:p w14:paraId="6796522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0CDA087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6A17391F" w14:textId="77777777" w:rsidTr="00B96A04">
        <w:tc>
          <w:tcPr>
            <w:tcW w:w="1194" w:type="dxa"/>
          </w:tcPr>
          <w:p w14:paraId="0E49910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597" w:type="dxa"/>
          </w:tcPr>
          <w:p w14:paraId="374E1EF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4B07175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8126C91" w14:textId="77777777" w:rsidTr="00B96A04">
        <w:tc>
          <w:tcPr>
            <w:tcW w:w="1194" w:type="dxa"/>
          </w:tcPr>
          <w:p w14:paraId="17F7564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597" w:type="dxa"/>
          </w:tcPr>
          <w:p w14:paraId="06B5602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7736456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7380C83B" w14:textId="77777777" w:rsidTr="00B96A04">
        <w:tc>
          <w:tcPr>
            <w:tcW w:w="1194" w:type="dxa"/>
          </w:tcPr>
          <w:p w14:paraId="75DBEE2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114D767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63C76529"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E51EEBD" w14:textId="77777777" w:rsidTr="00B96A04">
        <w:tc>
          <w:tcPr>
            <w:tcW w:w="1194" w:type="dxa"/>
          </w:tcPr>
          <w:p w14:paraId="2E8E86A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597" w:type="dxa"/>
          </w:tcPr>
          <w:p w14:paraId="2CD195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7601" w:type="dxa"/>
          </w:tcPr>
          <w:p w14:paraId="7F6CDC7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do not see a need of different handling of SL CG grant comparing with UL CG grants. As UL CG grants release, SL CG grants should be released based on gNB command in upper layer (i.e., RRC)</w:t>
            </w:r>
          </w:p>
        </w:tc>
      </w:tr>
      <w:tr w:rsidR="0079435D" w14:paraId="171247A4" w14:textId="77777777" w:rsidTr="00B96A04">
        <w:tc>
          <w:tcPr>
            <w:tcW w:w="1194" w:type="dxa"/>
          </w:tcPr>
          <w:p w14:paraId="78407CBB"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Huawei, HiSilicon</w:t>
            </w:r>
          </w:p>
        </w:tc>
        <w:tc>
          <w:tcPr>
            <w:tcW w:w="1597" w:type="dxa"/>
          </w:tcPr>
          <w:p w14:paraId="5CFE1B5A"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7601" w:type="dxa"/>
          </w:tcPr>
          <w:p w14:paraId="1B6C2AA2" w14:textId="00E8EA1B"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in Uu MAC reset, DL SPS, UL CG are cleared, which is specified in clause 5.2, same as when </w:t>
            </w:r>
            <w:r w:rsidR="00675645">
              <w:rPr>
                <w:rFonts w:eastAsia="DengXian"/>
                <w:sz w:val="22"/>
                <w:lang w:eastAsia="zh-CN"/>
              </w:rPr>
              <w:t>“</w:t>
            </w:r>
            <w:r>
              <w:rPr>
                <w:rFonts w:eastAsia="DengXian"/>
                <w:sz w:val="22"/>
                <w:lang w:eastAsia="zh-CN"/>
              </w:rPr>
              <w:t>timeAlighmentTimer</w:t>
            </w:r>
            <w:r w:rsidR="00675645">
              <w:rPr>
                <w:rFonts w:eastAsia="DengXian"/>
                <w:sz w:val="22"/>
                <w:lang w:eastAsia="zh-CN"/>
              </w:rPr>
              <w:t>”</w:t>
            </w:r>
            <w:r>
              <w:rPr>
                <w:rFonts w:eastAsia="DengXian"/>
                <w:sz w:val="22"/>
                <w:lang w:eastAsia="zh-CN"/>
              </w:rPr>
              <w:t xml:space="preserve"> is expired. </w:t>
            </w:r>
          </w:p>
          <w:p w14:paraId="1FAC41A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ko-KR"/>
              </w:rPr>
              <w:drawing>
                <wp:inline distT="0" distB="0" distL="0" distR="0" wp14:anchorId="6F1EE5E2" wp14:editId="0F65F41C">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711962" cy="1243189"/>
                          </a:xfrm>
                          <a:prstGeom prst="rect">
                            <a:avLst/>
                          </a:prstGeom>
                        </pic:spPr>
                      </pic:pic>
                    </a:graphicData>
                  </a:graphic>
                </wp:inline>
              </w:drawing>
            </w:r>
          </w:p>
          <w:p w14:paraId="2E5F4B0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clause 5.2 :</w:t>
            </w:r>
          </w:p>
          <w:p w14:paraId="18CD4D1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ko-KR"/>
              </w:rPr>
              <w:drawing>
                <wp:inline distT="0" distB="0" distL="0" distR="0" wp14:anchorId="555283F4" wp14:editId="599D00CE">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4302807" cy="1161805"/>
                          </a:xfrm>
                          <a:prstGeom prst="rect">
                            <a:avLst/>
                          </a:prstGeom>
                        </pic:spPr>
                      </pic:pic>
                    </a:graphicData>
                  </a:graphic>
                </wp:inline>
              </w:drawing>
            </w:r>
          </w:p>
        </w:tc>
      </w:tr>
      <w:tr w:rsidR="0079435D" w14:paraId="090801D7" w14:textId="77777777" w:rsidTr="00B96A04">
        <w:tc>
          <w:tcPr>
            <w:tcW w:w="1194" w:type="dxa"/>
          </w:tcPr>
          <w:p w14:paraId="3353167A"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PMingLiU" w:hint="eastAsia"/>
                <w:sz w:val="22"/>
                <w:lang w:eastAsia="zh-TW"/>
              </w:rPr>
              <w:t>A</w:t>
            </w:r>
            <w:r>
              <w:rPr>
                <w:rFonts w:eastAsia="PMingLiU"/>
                <w:sz w:val="22"/>
                <w:lang w:eastAsia="zh-TW"/>
              </w:rPr>
              <w:t>SUSTeK</w:t>
            </w:r>
          </w:p>
        </w:tc>
        <w:tc>
          <w:tcPr>
            <w:tcW w:w="1597" w:type="dxa"/>
          </w:tcPr>
          <w:p w14:paraId="15920D21" w14:textId="77777777" w:rsidR="0079435D" w:rsidRDefault="000B54F3">
            <w:pPr>
              <w:overflowPunct w:val="0"/>
              <w:autoSpaceDE w:val="0"/>
              <w:autoSpaceDN w:val="0"/>
              <w:adjustRightInd w:val="0"/>
              <w:spacing w:after="120" w:line="300" w:lineRule="auto"/>
              <w:jc w:val="both"/>
              <w:textAlignment w:val="baseline"/>
              <w:rPr>
                <w:rFonts w:eastAsia="맑은 고딕"/>
                <w:sz w:val="22"/>
                <w:lang w:eastAsia="ko-KR"/>
              </w:rPr>
            </w:pPr>
            <w:r>
              <w:rPr>
                <w:rFonts w:eastAsia="PMingLiU" w:hint="eastAsia"/>
                <w:sz w:val="22"/>
                <w:lang w:eastAsia="zh-TW"/>
              </w:rPr>
              <w:t>A</w:t>
            </w:r>
            <w:r>
              <w:rPr>
                <w:rFonts w:eastAsia="PMingLiU"/>
                <w:sz w:val="22"/>
                <w:lang w:eastAsia="zh-TW"/>
              </w:rPr>
              <w:t>gree</w:t>
            </w:r>
          </w:p>
        </w:tc>
        <w:tc>
          <w:tcPr>
            <w:tcW w:w="7601" w:type="dxa"/>
          </w:tcPr>
          <w:p w14:paraId="1F0E776B"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P</w:t>
            </w:r>
            <w:r>
              <w:rPr>
                <w:rFonts w:eastAsia="PMingLiU"/>
                <w:sz w:val="22"/>
                <w:lang w:eastAsia="zh-TW"/>
              </w:rPr>
              <w:t>roponenet. For DL/UL CG, they are cleared as the TA timer is considered to be expired when performing MAC reset, while there’s no similar mechanism for SL CG and could lead to resources being unnecessarily occupied.</w:t>
            </w:r>
          </w:p>
        </w:tc>
      </w:tr>
      <w:tr w:rsidR="0079435D" w14:paraId="43EFD504" w14:textId="77777777" w:rsidTr="00B96A04">
        <w:tc>
          <w:tcPr>
            <w:tcW w:w="1194" w:type="dxa"/>
          </w:tcPr>
          <w:p w14:paraId="133B50E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597" w:type="dxa"/>
          </w:tcPr>
          <w:p w14:paraId="659B5F7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14A974B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C7F1717" w14:textId="77777777" w:rsidTr="00B96A04">
        <w:tc>
          <w:tcPr>
            <w:tcW w:w="1194" w:type="dxa"/>
          </w:tcPr>
          <w:p w14:paraId="62CBE54D"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597" w:type="dxa"/>
          </w:tcPr>
          <w:p w14:paraId="4328959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7601" w:type="dxa"/>
          </w:tcPr>
          <w:p w14:paraId="06FE7FF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Configured sidelink grant is actually stored in RRC layer. If configured sidelink grant needs to be cleared, then corresponding configuration should be performed in RRC layer, not MAC layer. And share same view with Rapp, Uu configured grant does not be cleared after MAC Reset.</w:t>
            </w:r>
          </w:p>
        </w:tc>
      </w:tr>
      <w:tr w:rsidR="001779E8" w14:paraId="023F345D" w14:textId="77777777" w:rsidTr="00B96A04">
        <w:tc>
          <w:tcPr>
            <w:tcW w:w="1194" w:type="dxa"/>
          </w:tcPr>
          <w:p w14:paraId="50246C3A" w14:textId="2F51C643" w:rsidR="001779E8" w:rsidRDefault="001779E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Apple</w:t>
            </w:r>
          </w:p>
        </w:tc>
        <w:tc>
          <w:tcPr>
            <w:tcW w:w="1597" w:type="dxa"/>
          </w:tcPr>
          <w:p w14:paraId="2058C1BE" w14:textId="13F8F5ED"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601" w:type="dxa"/>
          </w:tcPr>
          <w:p w14:paraId="080D533E" w14:textId="59990BDE"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4A5D50" w14:paraId="706B5653" w14:textId="77777777" w:rsidTr="00B96A04">
        <w:tc>
          <w:tcPr>
            <w:tcW w:w="1194" w:type="dxa"/>
          </w:tcPr>
          <w:p w14:paraId="473449B6" w14:textId="2DE9A20A" w:rsidR="004A5D50"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w:t>
            </w:r>
            <w:r w:rsidR="004A5D50">
              <w:rPr>
                <w:rFonts w:eastAsia="DengXian"/>
                <w:sz w:val="22"/>
                <w:lang w:eastAsia="zh-CN"/>
              </w:rPr>
              <w:t>ivo</w:t>
            </w:r>
          </w:p>
        </w:tc>
        <w:tc>
          <w:tcPr>
            <w:tcW w:w="1597" w:type="dxa"/>
          </w:tcPr>
          <w:p w14:paraId="3BFC9F69"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657C663E"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this. Can follow the majority.</w:t>
            </w:r>
          </w:p>
        </w:tc>
      </w:tr>
      <w:tr w:rsidR="00675645" w14:paraId="052E2B1F" w14:textId="77777777" w:rsidTr="00B96A04">
        <w:tc>
          <w:tcPr>
            <w:tcW w:w="1194" w:type="dxa"/>
          </w:tcPr>
          <w:p w14:paraId="4CA9B524" w14:textId="76612872" w:rsidR="00675645"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597" w:type="dxa"/>
          </w:tcPr>
          <w:p w14:paraId="2596F940" w14:textId="262354CC" w:rsidR="00675645"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7601" w:type="dxa"/>
          </w:tcPr>
          <w:p w14:paraId="2BE4D78E" w14:textId="7B239DAC" w:rsidR="00675645" w:rsidRDefault="0007768C"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Reasonable, no strong view and can follow the majority</w:t>
            </w:r>
            <w:r>
              <w:rPr>
                <w:rFonts w:eastAsia="DengXian"/>
                <w:sz w:val="22"/>
                <w:lang w:eastAsia="zh-CN"/>
              </w:rPr>
              <w:t>’</w:t>
            </w:r>
            <w:r>
              <w:rPr>
                <w:rFonts w:eastAsia="DengXian" w:hint="eastAsia"/>
                <w:sz w:val="22"/>
                <w:lang w:eastAsia="zh-CN"/>
              </w:rPr>
              <w:t>s view.</w:t>
            </w:r>
          </w:p>
        </w:tc>
      </w:tr>
      <w:tr w:rsidR="00433B3E" w14:paraId="5058DE2B" w14:textId="77777777" w:rsidTr="00B96A04">
        <w:tc>
          <w:tcPr>
            <w:tcW w:w="1194" w:type="dxa"/>
          </w:tcPr>
          <w:p w14:paraId="73CBA935" w14:textId="4EC098C5"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672751F5" w14:textId="330E3CD4"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agree</w:t>
            </w:r>
          </w:p>
        </w:tc>
        <w:tc>
          <w:tcPr>
            <w:tcW w:w="7601" w:type="dxa"/>
          </w:tcPr>
          <w:p w14:paraId="6A802002" w14:textId="28D9B805"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no strong view</w:t>
            </w:r>
          </w:p>
        </w:tc>
      </w:tr>
      <w:tr w:rsidR="006F56E1" w14:paraId="3453062D" w14:textId="77777777" w:rsidTr="00B96A04">
        <w:tc>
          <w:tcPr>
            <w:tcW w:w="1194" w:type="dxa"/>
          </w:tcPr>
          <w:p w14:paraId="5630B5F6" w14:textId="3169E9DF"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25C1791B" w14:textId="473DEB47"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0A4FD961" w14:textId="77777777" w:rsidR="006F56E1" w:rsidRDefault="006F56E1" w:rsidP="006F56E1">
            <w:pPr>
              <w:overflowPunct w:val="0"/>
              <w:autoSpaceDE w:val="0"/>
              <w:autoSpaceDN w:val="0"/>
              <w:adjustRightInd w:val="0"/>
              <w:spacing w:after="120" w:line="300" w:lineRule="auto"/>
              <w:jc w:val="both"/>
              <w:textAlignment w:val="baseline"/>
              <w:rPr>
                <w:rFonts w:eastAsia="DengXian"/>
                <w:sz w:val="22"/>
                <w:lang w:eastAsia="zh-CN"/>
              </w:rPr>
            </w:pPr>
          </w:p>
        </w:tc>
      </w:tr>
    </w:tbl>
    <w:p w14:paraId="7E7991F1" w14:textId="77777777" w:rsidR="0096225B" w:rsidRPr="00AA5018" w:rsidRDefault="0096225B" w:rsidP="0096225B">
      <w:pPr>
        <w:overflowPunct w:val="0"/>
        <w:autoSpaceDE w:val="0"/>
        <w:autoSpaceDN w:val="0"/>
        <w:adjustRightInd w:val="0"/>
        <w:textAlignment w:val="baseline"/>
        <w:rPr>
          <w:ins w:id="74" w:author="LG - Giwon Park" w:date="2023-03-01T13:45:00Z"/>
          <w:rFonts w:ascii="Arial" w:eastAsia="바탕" w:hAnsi="Arial" w:cs="Arial"/>
          <w:b/>
          <w:lang w:eastAsia="zh-CN"/>
        </w:rPr>
      </w:pPr>
      <w:ins w:id="75" w:author="LG - Giwon Park" w:date="2023-03-01T13:45:00Z">
        <w:r w:rsidRPr="00AA5018">
          <w:rPr>
            <w:rFonts w:ascii="Arial" w:eastAsia="맑은 고딕" w:hAnsi="Arial" w:cs="Arial"/>
            <w:lang w:eastAsia="ko-KR"/>
          </w:rPr>
          <w:t>[Summary Q</w:t>
        </w:r>
        <w:r>
          <w:rPr>
            <w:rFonts w:ascii="Arial" w:eastAsia="맑은 고딕" w:hAnsi="Arial" w:cs="Arial"/>
            <w:lang w:eastAsia="ko-KR"/>
          </w:rPr>
          <w:t>4</w:t>
        </w:r>
        <w:r w:rsidRPr="00AA5018">
          <w:rPr>
            <w:rFonts w:ascii="Arial" w:eastAsia="맑은 고딕" w:hAnsi="Arial" w:cs="Arial"/>
            <w:lang w:eastAsia="ko-KR"/>
          </w:rPr>
          <w:t xml:space="preserve">] Out of </w:t>
        </w:r>
        <w:r>
          <w:rPr>
            <w:rFonts w:ascii="Arial" w:eastAsia="맑은 고딕" w:hAnsi="Arial" w:cs="Arial"/>
            <w:lang w:eastAsia="ko-KR"/>
          </w:rPr>
          <w:t xml:space="preserve">15 </w:t>
        </w:r>
        <w:r w:rsidRPr="00AA5018">
          <w:rPr>
            <w:rFonts w:ascii="Arial" w:eastAsia="맑은 고딕" w:hAnsi="Arial" w:cs="Arial"/>
            <w:lang w:eastAsia="ko-KR"/>
          </w:rPr>
          <w:t>companies</w:t>
        </w:r>
      </w:ins>
    </w:p>
    <w:p w14:paraId="18E0CE0D" w14:textId="77777777" w:rsidR="0096225B" w:rsidRPr="00AA5018" w:rsidRDefault="0096225B" w:rsidP="0096225B">
      <w:pPr>
        <w:rPr>
          <w:ins w:id="76" w:author="LG - Giwon Park" w:date="2023-03-01T13:45:00Z"/>
          <w:rFonts w:ascii="Arial" w:eastAsia="맑은 고딕" w:hAnsi="Arial" w:cs="Arial"/>
          <w:lang w:eastAsia="ko-KR"/>
        </w:rPr>
      </w:pPr>
      <w:ins w:id="77" w:author="LG - Giwon Park" w:date="2023-03-01T13:45:00Z">
        <w:r w:rsidRPr="00AA5018">
          <w:rPr>
            <w:rFonts w:ascii="Arial" w:eastAsia="맑은 고딕" w:hAnsi="Arial" w:cs="Arial"/>
            <w:lang w:eastAsia="ko-KR"/>
          </w:rPr>
          <w:t xml:space="preserve">Agree: </w:t>
        </w:r>
        <w:r>
          <w:rPr>
            <w:rFonts w:ascii="Arial" w:eastAsia="맑은 고딕" w:hAnsi="Arial" w:cs="Arial"/>
            <w:lang w:eastAsia="ko-KR"/>
          </w:rPr>
          <w:t>4</w:t>
        </w:r>
      </w:ins>
    </w:p>
    <w:p w14:paraId="034D9A2C" w14:textId="77777777" w:rsidR="0096225B" w:rsidRPr="00AA5018" w:rsidRDefault="0096225B" w:rsidP="0096225B">
      <w:pPr>
        <w:rPr>
          <w:ins w:id="78" w:author="LG - Giwon Park" w:date="2023-03-01T13:45:00Z"/>
          <w:rFonts w:ascii="Arial" w:eastAsia="맑은 고딕" w:hAnsi="Arial" w:cs="Arial"/>
          <w:lang w:eastAsia="ko-KR"/>
        </w:rPr>
      </w:pPr>
      <w:ins w:id="79" w:author="LG - Giwon Park" w:date="2023-03-01T13:45:00Z">
        <w:r w:rsidRPr="00AA5018">
          <w:rPr>
            <w:rFonts w:ascii="Arial" w:eastAsia="맑은 고딕" w:hAnsi="Arial" w:cs="Arial"/>
            <w:lang w:eastAsia="ko-KR"/>
          </w:rPr>
          <w:t xml:space="preserve">Disagree: </w:t>
        </w:r>
        <w:r>
          <w:rPr>
            <w:rFonts w:ascii="Arial" w:eastAsia="맑은 고딕" w:hAnsi="Arial" w:cs="Arial"/>
            <w:lang w:eastAsia="ko-KR"/>
          </w:rPr>
          <w:t>11</w:t>
        </w:r>
      </w:ins>
    </w:p>
    <w:p w14:paraId="53204E78" w14:textId="77777777" w:rsidR="0096225B" w:rsidRPr="007224BE" w:rsidRDefault="0096225B" w:rsidP="0096225B">
      <w:pPr>
        <w:rPr>
          <w:ins w:id="80" w:author="LG - Giwon Park" w:date="2023-03-01T13:45:00Z"/>
          <w:rFonts w:ascii="Arial" w:eastAsia="바탕체" w:hAnsi="Arial" w:cs="Arial"/>
          <w:lang w:eastAsia="ko-KR"/>
        </w:rPr>
      </w:pPr>
      <w:ins w:id="81" w:author="LG - Giwon Park" w:date="2023-03-01T13:45:00Z">
        <w:r w:rsidRPr="00B96A04">
          <w:rPr>
            <w:rFonts w:ascii="Arial" w:eastAsia="바탕체" w:hAnsi="Arial" w:cs="Arial"/>
            <w:b/>
            <w:lang w:eastAsia="ko-KR"/>
          </w:rPr>
          <w:t>Rapporteur summary</w:t>
        </w:r>
        <w:r w:rsidRPr="00AA5018">
          <w:rPr>
            <w:rFonts w:ascii="Arial" w:eastAsia="바탕체" w:hAnsi="Arial" w:cs="Arial"/>
            <w:lang w:eastAsia="ko-KR"/>
          </w:rPr>
          <w:t>:</w:t>
        </w:r>
        <w:r>
          <w:rPr>
            <w:rFonts w:ascii="Arial" w:eastAsia="바탕체" w:hAnsi="Arial" w:cs="Arial"/>
            <w:lang w:eastAsia="ko-KR"/>
          </w:rPr>
          <w:t xml:space="preserve"> </w:t>
        </w:r>
        <w:r w:rsidRPr="00415371">
          <w:rPr>
            <w:rFonts w:ascii="Arial" w:eastAsia="바탕체" w:hAnsi="Arial" w:cs="Arial"/>
            <w:lang w:eastAsia="ko-KR"/>
          </w:rPr>
          <w:t>Rapporteur has same view as</w:t>
        </w:r>
        <w:r w:rsidRPr="00CE02B4">
          <w:rPr>
            <w:rFonts w:ascii="Arial" w:eastAsia="바탕체" w:hAnsi="Arial" w:cs="Arial"/>
            <w:lang w:eastAsia="ko-KR"/>
          </w:rPr>
          <w:t xml:space="preserve"> some company said, clearing the UL CG based on the </w:t>
        </w:r>
        <w:r w:rsidRPr="00CE02B4">
          <w:rPr>
            <w:rFonts w:eastAsia="바탕체"/>
            <w:i/>
            <w:lang w:eastAsia="ko-KR"/>
          </w:rPr>
          <w:t>timeAlignmentTimer</w:t>
        </w:r>
        <w:r w:rsidRPr="00CE02B4">
          <w:rPr>
            <w:rFonts w:ascii="Arial" w:eastAsia="바탕체" w:hAnsi="Arial" w:cs="Arial"/>
            <w:lang w:eastAsia="ko-KR"/>
          </w:rPr>
          <w:t xml:space="preserve"> (RRC parameter) in NR Uu means clearing UL CG by RRC, so it may not be desirable to apply the </w:t>
        </w:r>
        <w:r>
          <w:rPr>
            <w:rFonts w:ascii="Arial" w:eastAsia="바탕체" w:hAnsi="Arial" w:cs="Arial"/>
            <w:lang w:eastAsia="ko-KR"/>
          </w:rPr>
          <w:t>Uu</w:t>
        </w:r>
        <w:r w:rsidRPr="00CE02B4">
          <w:rPr>
            <w:rFonts w:ascii="Arial" w:eastAsia="바탕체" w:hAnsi="Arial" w:cs="Arial"/>
            <w:lang w:eastAsia="ko-KR"/>
          </w:rPr>
          <w:t xml:space="preserve"> solution to </w:t>
        </w:r>
        <w:r>
          <w:rPr>
            <w:rFonts w:ascii="Arial" w:eastAsia="바탕체" w:hAnsi="Arial" w:cs="Arial"/>
            <w:lang w:eastAsia="ko-KR"/>
          </w:rPr>
          <w:t xml:space="preserve">the </w:t>
        </w:r>
        <w:r w:rsidRPr="00CE02B4">
          <w:rPr>
            <w:rFonts w:ascii="Arial" w:eastAsia="바탕체" w:hAnsi="Arial" w:cs="Arial"/>
            <w:lang w:eastAsia="ko-KR"/>
          </w:rPr>
          <w:t xml:space="preserve">sidelink. And </w:t>
        </w:r>
        <w:r>
          <w:rPr>
            <w:rFonts w:ascii="Arial" w:eastAsia="바탕체" w:hAnsi="Arial" w:cs="Arial"/>
            <w:lang w:eastAsia="ko-KR"/>
          </w:rPr>
          <w:t xml:space="preserve">also, </w:t>
        </w:r>
        <w:r w:rsidRPr="00CE02B4">
          <w:rPr>
            <w:rFonts w:ascii="Arial" w:eastAsia="바탕체" w:hAnsi="Arial" w:cs="Arial"/>
            <w:lang w:eastAsia="ko-KR"/>
          </w:rPr>
          <w:t xml:space="preserve">RAN2 has never made an agreement regarding </w:t>
        </w:r>
        <w:r>
          <w:rPr>
            <w:rFonts w:ascii="Arial" w:eastAsia="바탕체" w:hAnsi="Arial" w:cs="Arial"/>
            <w:lang w:eastAsia="ko-KR"/>
          </w:rPr>
          <w:t>the</w:t>
        </w:r>
        <w:r w:rsidRPr="00CE02B4">
          <w:rPr>
            <w:rFonts w:ascii="Arial" w:eastAsia="바탕체" w:hAnsi="Arial" w:cs="Arial"/>
            <w:lang w:eastAsia="ko-KR"/>
          </w:rPr>
          <w:t xml:space="preserve"> correction.</w:t>
        </w:r>
      </w:ins>
    </w:p>
    <w:p w14:paraId="62A5C5B0" w14:textId="66B5CA1A" w:rsidR="0079435D" w:rsidRPr="00B96A04" w:rsidRDefault="0096225B" w:rsidP="0096225B">
      <w:pPr>
        <w:rPr>
          <w:rFonts w:ascii="Arial" w:eastAsia="바탕체" w:hAnsi="Arial" w:cs="Arial"/>
          <w:b/>
          <w:lang w:eastAsia="ko-KR"/>
        </w:rPr>
      </w:pPr>
      <w:ins w:id="82" w:author="LG - Giwon Park" w:date="2023-03-01T13:45:00Z">
        <w:r>
          <w:rPr>
            <w:rFonts w:ascii="Arial" w:eastAsia="바탕체" w:hAnsi="Arial" w:cs="Arial"/>
            <w:b/>
            <w:lang w:eastAsia="ko-KR"/>
          </w:rPr>
          <w:t xml:space="preserve">(4, 11) </w:t>
        </w:r>
        <w:r w:rsidRPr="005D2983">
          <w:rPr>
            <w:rFonts w:ascii="Arial" w:eastAsia="바탕체" w:hAnsi="Arial" w:cs="Arial" w:hint="eastAsia"/>
            <w:b/>
            <w:lang w:eastAsia="ko-KR"/>
          </w:rPr>
          <w:t xml:space="preserve">Proposal </w:t>
        </w:r>
        <w:r>
          <w:rPr>
            <w:rFonts w:ascii="Arial" w:eastAsia="바탕체" w:hAnsi="Arial" w:cs="Arial"/>
            <w:b/>
            <w:lang w:eastAsia="ko-KR"/>
          </w:rPr>
          <w:t>3</w:t>
        </w:r>
        <w:r w:rsidRPr="005D2983">
          <w:rPr>
            <w:rFonts w:ascii="Arial" w:eastAsia="바탕체" w:hAnsi="Arial" w:cs="Arial"/>
            <w:b/>
            <w:lang w:eastAsia="ko-KR"/>
          </w:rPr>
          <w:t xml:space="preserve">. </w:t>
        </w:r>
      </w:ins>
      <w:ins w:id="83" w:author="LG - Giwon Park" w:date="2023-03-01T14:03:00Z">
        <w:r w:rsidR="001E3ED1">
          <w:rPr>
            <w:rFonts w:ascii="Arial" w:eastAsia="바탕체" w:hAnsi="Arial" w:cs="Arial"/>
            <w:b/>
            <w:lang w:eastAsia="ko-KR"/>
          </w:rPr>
          <w:t>C</w:t>
        </w:r>
      </w:ins>
      <w:ins w:id="84" w:author="LG - Giwon Park" w:date="2023-03-01T13:45:00Z">
        <w:r w:rsidRPr="005D2983">
          <w:rPr>
            <w:rFonts w:ascii="Arial" w:eastAsia="바탕체" w:hAnsi="Arial" w:cs="Arial"/>
            <w:b/>
            <w:lang w:eastAsia="ko-KR"/>
          </w:rPr>
          <w:t>orrection (“</w:t>
        </w:r>
        <w:r w:rsidRPr="00B96A04">
          <w:rPr>
            <w:rFonts w:ascii="Arial" w:eastAsia="바탕체" w:hAnsi="Arial" w:cs="Arial"/>
            <w:b/>
            <w:lang w:eastAsia="ko-KR"/>
          </w:rPr>
          <w:t>Added that the UE clears configured sidelink grant when performing MAC reset.</w:t>
        </w:r>
        <w:r w:rsidRPr="005D2983">
          <w:rPr>
            <w:rFonts w:ascii="Arial" w:eastAsia="바탕체" w:hAnsi="Arial" w:cs="Arial"/>
            <w:b/>
            <w:lang w:eastAsia="ko-KR"/>
          </w:rPr>
          <w:t xml:space="preserve">”) in </w:t>
        </w:r>
        <w:r>
          <w:rPr>
            <w:rFonts w:ascii="Arial" w:eastAsia="바탕체" w:hAnsi="Arial" w:cs="Arial"/>
            <w:b/>
            <w:lang w:eastAsia="ko-KR"/>
          </w:rPr>
          <w:t>R2-2301525 (For Rel-16)/</w:t>
        </w:r>
        <w:r w:rsidRPr="00B96A04">
          <w:rPr>
            <w:rFonts w:ascii="Arial" w:eastAsia="바탕체" w:hAnsi="Arial" w:cs="Arial"/>
            <w:b/>
            <w:lang w:eastAsia="ko-KR"/>
          </w:rPr>
          <w:t>R2-2301526 (For Rel-17)</w:t>
        </w:r>
      </w:ins>
      <w:ins w:id="85" w:author="LG - Giwon Park" w:date="2023-03-01T14:03:00Z">
        <w:r w:rsidR="001E3ED1">
          <w:rPr>
            <w:rFonts w:ascii="Arial" w:eastAsia="바탕체" w:hAnsi="Arial" w:cs="Arial"/>
            <w:b/>
            <w:lang w:eastAsia="ko-KR"/>
          </w:rPr>
          <w:t xml:space="preserve"> is not agreed</w:t>
        </w:r>
      </w:ins>
      <w:ins w:id="86" w:author="LG - Giwon Park" w:date="2023-03-01T13:45:00Z">
        <w:r w:rsidRPr="005D2983">
          <w:rPr>
            <w:rFonts w:ascii="Arial" w:eastAsia="바탕체" w:hAnsi="Arial" w:cs="Arial"/>
            <w:b/>
            <w:lang w:eastAsia="ko-KR"/>
          </w:rPr>
          <w:t>.</w:t>
        </w:r>
      </w:ins>
    </w:p>
    <w:p w14:paraId="0C9DE65B"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Pr>
          <w:rFonts w:ascii="Arial" w:eastAsia="맑은 고딕" w:hAnsi="Arial" w:cs="Arial"/>
          <w:sz w:val="32"/>
          <w:szCs w:val="32"/>
          <w:lang w:eastAsia="ko-KR"/>
        </w:rPr>
        <w:t>Conclusion</w:t>
      </w:r>
    </w:p>
    <w:p w14:paraId="209AD660" w14:textId="2F59F30C" w:rsidR="0079435D" w:rsidRDefault="0096225B">
      <w:pPr>
        <w:pStyle w:val="B1"/>
        <w:ind w:left="0" w:firstLine="0"/>
        <w:rPr>
          <w:ins w:id="87" w:author="LG - Giwon Park" w:date="2023-03-01T13:45:00Z"/>
          <w:rFonts w:ascii="Arial" w:eastAsia="바탕체" w:hAnsi="Arial" w:cs="Arial"/>
          <w:b/>
          <w:lang w:eastAsia="ko-KR"/>
        </w:rPr>
      </w:pPr>
      <w:ins w:id="88" w:author="LG - Giwon Park" w:date="2023-03-01T13:45:00Z">
        <w:r>
          <w:rPr>
            <w:rFonts w:ascii="Arial" w:eastAsia="바탕체" w:hAnsi="Arial" w:cs="Arial"/>
            <w:b/>
            <w:lang w:eastAsia="ko-KR"/>
          </w:rPr>
          <w:t xml:space="preserve">(1, 13) </w:t>
        </w:r>
        <w:r w:rsidRPr="005D2983">
          <w:rPr>
            <w:rFonts w:ascii="Arial" w:eastAsia="바탕체" w:hAnsi="Arial" w:cs="Arial" w:hint="eastAsia"/>
            <w:b/>
            <w:lang w:eastAsia="ko-KR"/>
          </w:rPr>
          <w:t xml:space="preserve">Proposal </w:t>
        </w:r>
        <w:r w:rsidRPr="005D2983">
          <w:rPr>
            <w:rFonts w:ascii="Arial" w:eastAsia="바탕체" w:hAnsi="Arial" w:cs="Arial"/>
            <w:b/>
            <w:lang w:eastAsia="ko-KR"/>
          </w:rPr>
          <w:t xml:space="preserve">1. </w:t>
        </w:r>
      </w:ins>
      <w:ins w:id="89" w:author="LG - Giwon Park" w:date="2023-03-01T14:01:00Z">
        <w:r w:rsidR="001E3ED1">
          <w:rPr>
            <w:rFonts w:ascii="Arial" w:eastAsia="바탕체" w:hAnsi="Arial" w:cs="Arial"/>
            <w:b/>
            <w:lang w:eastAsia="ko-KR"/>
          </w:rPr>
          <w:t>C</w:t>
        </w:r>
      </w:ins>
      <w:ins w:id="90" w:author="LG - Giwon Park" w:date="2023-03-01T13:45:00Z">
        <w:r w:rsidRPr="005D2983">
          <w:rPr>
            <w:rFonts w:ascii="Arial" w:eastAsia="바탕체" w:hAnsi="Arial" w:cs="Arial"/>
            <w:b/>
            <w:lang w:eastAsia="ko-KR"/>
          </w:rPr>
          <w:t xml:space="preserve">orrection (“In section 5.22.1.1, during resource selection procedure for multiple MAC PDU, add corresponding descriptions to consider the latency requirement of the triggered SL-CSI reporting.”) </w:t>
        </w:r>
        <w:r w:rsidR="001E3ED1">
          <w:rPr>
            <w:rFonts w:ascii="Arial" w:eastAsia="바탕체" w:hAnsi="Arial" w:cs="Arial"/>
            <w:b/>
            <w:lang w:eastAsia="ko-KR"/>
          </w:rPr>
          <w:t xml:space="preserve">in </w:t>
        </w:r>
        <w:r w:rsidRPr="005D2983">
          <w:rPr>
            <w:rFonts w:ascii="Arial" w:eastAsia="바탕체" w:hAnsi="Arial" w:cs="Arial"/>
            <w:b/>
            <w:lang w:eastAsia="ko-KR"/>
          </w:rPr>
          <w:t>R2-2300834 (For R16)/ R2-2300835 (for R17)</w:t>
        </w:r>
      </w:ins>
      <w:ins w:id="91" w:author="LG - Giwon Park" w:date="2023-03-01T14:01:00Z">
        <w:r w:rsidR="001E3ED1">
          <w:rPr>
            <w:rFonts w:ascii="Arial" w:eastAsia="바탕체" w:hAnsi="Arial" w:cs="Arial"/>
            <w:b/>
            <w:lang w:eastAsia="ko-KR"/>
          </w:rPr>
          <w:t xml:space="preserve"> is not agreed</w:t>
        </w:r>
      </w:ins>
      <w:ins w:id="92" w:author="LG - Giwon Park" w:date="2023-03-01T13:45:00Z">
        <w:r w:rsidRPr="005D2983">
          <w:rPr>
            <w:rFonts w:ascii="Arial" w:eastAsia="바탕체" w:hAnsi="Arial" w:cs="Arial"/>
            <w:b/>
            <w:lang w:eastAsia="ko-KR"/>
          </w:rPr>
          <w:t>.</w:t>
        </w:r>
      </w:ins>
    </w:p>
    <w:p w14:paraId="3B9F169B" w14:textId="28CDDB71" w:rsidR="0096225B" w:rsidRDefault="0096225B">
      <w:pPr>
        <w:pStyle w:val="B1"/>
        <w:ind w:left="0" w:firstLine="0"/>
        <w:rPr>
          <w:ins w:id="93" w:author="LG - Giwon Park" w:date="2023-03-01T13:46:00Z"/>
          <w:rFonts w:ascii="Arial" w:eastAsia="맑은 고딕" w:hAnsi="Arial" w:cs="Arial"/>
          <w:b/>
          <w:lang w:eastAsia="ko-KR"/>
        </w:rPr>
      </w:pPr>
      <w:ins w:id="94" w:author="LG - Giwon Park" w:date="2023-03-01T13:45:00Z">
        <w:r w:rsidRPr="00B96A04">
          <w:rPr>
            <w:rFonts w:ascii="Arial" w:eastAsia="맑은 고딕" w:hAnsi="Arial" w:cs="Arial"/>
            <w:b/>
            <w:lang w:eastAsia="ko-KR"/>
          </w:rPr>
          <w:t xml:space="preserve">(For R16 CR: 4,11), (For R17 CR: 0, 15) </w:t>
        </w:r>
        <w:r w:rsidRPr="00B96A04">
          <w:rPr>
            <w:rFonts w:ascii="Arial" w:eastAsia="맑은 고딕" w:hAnsi="Arial" w:cs="Arial" w:hint="eastAsia"/>
            <w:b/>
            <w:lang w:eastAsia="ko-KR"/>
          </w:rPr>
          <w:t xml:space="preserve">Proposal 2. </w:t>
        </w:r>
      </w:ins>
      <w:ins w:id="95" w:author="LG - Giwon Park" w:date="2023-03-01T14:01:00Z">
        <w:r w:rsidR="001E3ED1">
          <w:rPr>
            <w:rFonts w:ascii="Arial" w:eastAsia="맑은 고딕" w:hAnsi="Arial" w:cs="Arial"/>
            <w:b/>
            <w:lang w:eastAsia="ko-KR"/>
          </w:rPr>
          <w:t>C</w:t>
        </w:r>
      </w:ins>
      <w:ins w:id="96" w:author="LG - Giwon Park" w:date="2023-03-01T13:45:00Z">
        <w:r w:rsidRPr="00B96A04">
          <w:rPr>
            <w:rFonts w:ascii="Arial" w:eastAsia="맑은 고딕" w:hAnsi="Arial" w:cs="Arial"/>
            <w:b/>
            <w:lang w:eastAsia="ko-KR"/>
          </w:rPr>
          <w:t>orrection (“In subclause 5.22.1.3.1, clarify that the cast type indicator should be set as unicast for MAC PDU only containing SL MAC CE(s)”) in R2-2300861 (For R16)/ R2-2300862 (for R17)</w:t>
        </w:r>
      </w:ins>
      <w:ins w:id="97" w:author="LG - Giwon Park" w:date="2023-03-01T14:01:00Z">
        <w:r w:rsidR="001E3ED1">
          <w:rPr>
            <w:rFonts w:ascii="Arial" w:eastAsia="맑은 고딕" w:hAnsi="Arial" w:cs="Arial"/>
            <w:b/>
            <w:lang w:eastAsia="ko-KR"/>
          </w:rPr>
          <w:t xml:space="preserve"> is not agreed</w:t>
        </w:r>
      </w:ins>
      <w:ins w:id="98" w:author="LG - Giwon Park" w:date="2023-03-01T13:45:00Z">
        <w:r w:rsidRPr="00B96A04">
          <w:rPr>
            <w:rFonts w:ascii="Arial" w:eastAsia="맑은 고딕" w:hAnsi="Arial" w:cs="Arial"/>
            <w:b/>
            <w:lang w:eastAsia="ko-KR"/>
          </w:rPr>
          <w:t>.</w:t>
        </w:r>
      </w:ins>
    </w:p>
    <w:p w14:paraId="0C674CD8" w14:textId="7C684DD9" w:rsidR="0096225B" w:rsidRDefault="0096225B">
      <w:pPr>
        <w:pStyle w:val="B1"/>
        <w:ind w:left="0" w:firstLine="0"/>
        <w:rPr>
          <w:rFonts w:eastAsia="DengXian"/>
          <w:sz w:val="22"/>
          <w:lang w:eastAsia="zh-CN"/>
        </w:rPr>
      </w:pPr>
      <w:ins w:id="99" w:author="LG - Giwon Park" w:date="2023-03-01T13:46:00Z">
        <w:r>
          <w:rPr>
            <w:rFonts w:ascii="Arial" w:eastAsia="바탕체" w:hAnsi="Arial" w:cs="Arial"/>
            <w:b/>
            <w:lang w:eastAsia="ko-KR"/>
          </w:rPr>
          <w:t xml:space="preserve">(4, 11) </w:t>
        </w:r>
        <w:r w:rsidRPr="005D2983">
          <w:rPr>
            <w:rFonts w:ascii="Arial" w:eastAsia="바탕체" w:hAnsi="Arial" w:cs="Arial" w:hint="eastAsia"/>
            <w:b/>
            <w:lang w:eastAsia="ko-KR"/>
          </w:rPr>
          <w:t xml:space="preserve">Proposal </w:t>
        </w:r>
        <w:r>
          <w:rPr>
            <w:rFonts w:ascii="Arial" w:eastAsia="바탕체" w:hAnsi="Arial" w:cs="Arial"/>
            <w:b/>
            <w:lang w:eastAsia="ko-KR"/>
          </w:rPr>
          <w:t>3</w:t>
        </w:r>
        <w:r w:rsidRPr="005D2983">
          <w:rPr>
            <w:rFonts w:ascii="Arial" w:eastAsia="바탕체" w:hAnsi="Arial" w:cs="Arial"/>
            <w:b/>
            <w:lang w:eastAsia="ko-KR"/>
          </w:rPr>
          <w:t xml:space="preserve">. </w:t>
        </w:r>
      </w:ins>
      <w:ins w:id="100" w:author="LG - Giwon Park" w:date="2023-03-01T14:01:00Z">
        <w:r w:rsidR="001E3ED1">
          <w:rPr>
            <w:rFonts w:ascii="Arial" w:eastAsia="바탕체" w:hAnsi="Arial" w:cs="Arial"/>
            <w:b/>
            <w:lang w:eastAsia="ko-KR"/>
          </w:rPr>
          <w:t>C</w:t>
        </w:r>
      </w:ins>
      <w:ins w:id="101" w:author="LG - Giwon Park" w:date="2023-03-01T13:46:00Z">
        <w:r w:rsidRPr="005D2983">
          <w:rPr>
            <w:rFonts w:ascii="Arial" w:eastAsia="바탕체" w:hAnsi="Arial" w:cs="Arial"/>
            <w:b/>
            <w:lang w:eastAsia="ko-KR"/>
          </w:rPr>
          <w:t>orrection (“</w:t>
        </w:r>
        <w:r w:rsidRPr="00B96A04">
          <w:rPr>
            <w:rFonts w:ascii="Arial" w:eastAsia="바탕체" w:hAnsi="Arial" w:cs="Arial"/>
            <w:b/>
            <w:lang w:eastAsia="ko-KR"/>
          </w:rPr>
          <w:t>Added that the UE clears configured sidelink grant when performing MAC reset.</w:t>
        </w:r>
        <w:r w:rsidRPr="005D2983">
          <w:rPr>
            <w:rFonts w:ascii="Arial" w:eastAsia="바탕체" w:hAnsi="Arial" w:cs="Arial"/>
            <w:b/>
            <w:lang w:eastAsia="ko-KR"/>
          </w:rPr>
          <w:t xml:space="preserve">”) in </w:t>
        </w:r>
        <w:bookmarkStart w:id="102" w:name="_GoBack"/>
        <w:bookmarkEnd w:id="102"/>
        <w:r>
          <w:rPr>
            <w:rFonts w:ascii="Arial" w:eastAsia="바탕체" w:hAnsi="Arial" w:cs="Arial"/>
            <w:b/>
            <w:lang w:eastAsia="ko-KR"/>
          </w:rPr>
          <w:t>R2-2301525 (For Rel-16)/</w:t>
        </w:r>
        <w:r w:rsidRPr="00B96A04">
          <w:rPr>
            <w:rFonts w:ascii="Arial" w:eastAsia="바탕체" w:hAnsi="Arial" w:cs="Arial"/>
            <w:b/>
            <w:lang w:eastAsia="ko-KR"/>
          </w:rPr>
          <w:t>R2-2301526 (For Rel-17)</w:t>
        </w:r>
      </w:ins>
      <w:ins w:id="103" w:author="LG - Giwon Park" w:date="2023-03-01T14:01:00Z">
        <w:r w:rsidR="001E3ED1">
          <w:rPr>
            <w:rFonts w:ascii="Arial" w:eastAsia="바탕체" w:hAnsi="Arial" w:cs="Arial"/>
            <w:b/>
            <w:lang w:eastAsia="ko-KR"/>
          </w:rPr>
          <w:t xml:space="preserve"> is not agreed</w:t>
        </w:r>
      </w:ins>
      <w:ins w:id="104" w:author="LG - Giwon Park" w:date="2023-03-01T13:46:00Z">
        <w:r w:rsidRPr="005D2983">
          <w:rPr>
            <w:rFonts w:ascii="Arial" w:eastAsia="바탕체" w:hAnsi="Arial" w:cs="Arial"/>
            <w:b/>
            <w:lang w:eastAsia="ko-KR"/>
          </w:rPr>
          <w:t>.</w:t>
        </w:r>
      </w:ins>
    </w:p>
    <w:sectPr w:rsidR="0096225B">
      <w:headerReference w:type="even" r:id="rId1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6911" w14:textId="77777777" w:rsidR="00F00604" w:rsidRDefault="00F00604">
      <w:pPr>
        <w:spacing w:after="0" w:line="240" w:lineRule="auto"/>
      </w:pPr>
      <w:r>
        <w:separator/>
      </w:r>
    </w:p>
  </w:endnote>
  <w:endnote w:type="continuationSeparator" w:id="0">
    <w:p w14:paraId="4CA2F39B" w14:textId="77777777" w:rsidR="00F00604" w:rsidRDefault="00F0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526A" w14:textId="77777777" w:rsidR="00F00604" w:rsidRDefault="00F00604">
      <w:pPr>
        <w:spacing w:after="0" w:line="240" w:lineRule="auto"/>
      </w:pPr>
      <w:r>
        <w:separator/>
      </w:r>
    </w:p>
  </w:footnote>
  <w:footnote w:type="continuationSeparator" w:id="0">
    <w:p w14:paraId="507093BB" w14:textId="77777777" w:rsidR="00F00604" w:rsidRDefault="00F00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C566" w14:textId="77777777" w:rsidR="0079435D" w:rsidRDefault="000B54F3">
    <w:r>
      <w:t xml:space="preserve">Page </w:t>
    </w:r>
    <w:r>
      <w:fldChar w:fldCharType="begin"/>
    </w:r>
    <w:r>
      <w:instrText>PAGE</w:instrText>
    </w:r>
    <w:r>
      <w:fldChar w:fldCharType="separate"/>
    </w:r>
    <w:r>
      <w:t>1</w:t>
    </w:r>
    <w:r>
      <w:fldChar w:fldCharType="end"/>
    </w:r>
    <w:r>
      <w:br/>
    </w:r>
  </w:p>
  <w:p w14:paraId="01F3CFFF" w14:textId="77777777" w:rsidR="0079435D" w:rsidRDefault="007943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5F43BD7"/>
    <w:multiLevelType w:val="hybridMultilevel"/>
    <w:tmpl w:val="F77AB122"/>
    <w:lvl w:ilvl="0" w:tplc="27EA85F2">
      <w:start w:val="4"/>
      <w:numFmt w:val="decimal"/>
      <w:lvlText w:val="%1&gt;"/>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567BBD"/>
    <w:multiLevelType w:val="hybridMultilevel"/>
    <w:tmpl w:val="CE7CEE08"/>
    <w:lvl w:ilvl="0" w:tplc="A5F64CCE">
      <w:start w:val="1"/>
      <w:numFmt w:val="decimal"/>
      <w:lvlText w:val="%1&gt;"/>
      <w:lvlJc w:val="left"/>
      <w:pPr>
        <w:ind w:left="1494" w:hanging="360"/>
      </w:pPr>
      <w:rPr>
        <w:rFonts w:hint="default"/>
        <w:b/>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7768C"/>
    <w:rsid w:val="000829FD"/>
    <w:rsid w:val="00084876"/>
    <w:rsid w:val="00092741"/>
    <w:rsid w:val="0009531B"/>
    <w:rsid w:val="00097C83"/>
    <w:rsid w:val="000A0BCE"/>
    <w:rsid w:val="000A14C1"/>
    <w:rsid w:val="000A4BD0"/>
    <w:rsid w:val="000A5059"/>
    <w:rsid w:val="000A6394"/>
    <w:rsid w:val="000A674C"/>
    <w:rsid w:val="000A71D9"/>
    <w:rsid w:val="000B3DB3"/>
    <w:rsid w:val="000B54F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779E8"/>
    <w:rsid w:val="00181C77"/>
    <w:rsid w:val="00185885"/>
    <w:rsid w:val="001923AA"/>
    <w:rsid w:val="00192830"/>
    <w:rsid w:val="00192C46"/>
    <w:rsid w:val="0019308B"/>
    <w:rsid w:val="00195AC4"/>
    <w:rsid w:val="001A02F1"/>
    <w:rsid w:val="001A08B3"/>
    <w:rsid w:val="001A5C1B"/>
    <w:rsid w:val="001A6C3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3ED1"/>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4DCF"/>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0F28"/>
    <w:rsid w:val="003F1771"/>
    <w:rsid w:val="003F7032"/>
    <w:rsid w:val="00400D66"/>
    <w:rsid w:val="00401F8D"/>
    <w:rsid w:val="00406C9F"/>
    <w:rsid w:val="00410371"/>
    <w:rsid w:val="00415371"/>
    <w:rsid w:val="0041745B"/>
    <w:rsid w:val="00417D78"/>
    <w:rsid w:val="004242F1"/>
    <w:rsid w:val="004314E3"/>
    <w:rsid w:val="004334E6"/>
    <w:rsid w:val="00433B3E"/>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A5D50"/>
    <w:rsid w:val="004B75B7"/>
    <w:rsid w:val="004C0BA1"/>
    <w:rsid w:val="004C4480"/>
    <w:rsid w:val="004D41B6"/>
    <w:rsid w:val="004E261B"/>
    <w:rsid w:val="004E75CE"/>
    <w:rsid w:val="004F1917"/>
    <w:rsid w:val="004F32F6"/>
    <w:rsid w:val="004F4AFC"/>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2983"/>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75645"/>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56E1"/>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0D7E"/>
    <w:rsid w:val="00754BA8"/>
    <w:rsid w:val="00754FD6"/>
    <w:rsid w:val="007572B7"/>
    <w:rsid w:val="007620AD"/>
    <w:rsid w:val="00762206"/>
    <w:rsid w:val="007772DF"/>
    <w:rsid w:val="00782B4C"/>
    <w:rsid w:val="0078331C"/>
    <w:rsid w:val="00791CC7"/>
    <w:rsid w:val="00792342"/>
    <w:rsid w:val="007923D0"/>
    <w:rsid w:val="0079435D"/>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5883"/>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5B"/>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3A8F"/>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96A04"/>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568"/>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1FFE"/>
    <w:rsid w:val="00DA5428"/>
    <w:rsid w:val="00DB44AB"/>
    <w:rsid w:val="00DC132D"/>
    <w:rsid w:val="00DC1760"/>
    <w:rsid w:val="00DC2D8E"/>
    <w:rsid w:val="00DC3F74"/>
    <w:rsid w:val="00DC4046"/>
    <w:rsid w:val="00DC6A94"/>
    <w:rsid w:val="00DD18F1"/>
    <w:rsid w:val="00DD218E"/>
    <w:rsid w:val="00DE0739"/>
    <w:rsid w:val="00DE1E8F"/>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0604"/>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033B"/>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5"/>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AA3D"/>
  <w15:docId w15:val="{71BC57ED-8D5A-4BFD-8AE6-132D6C97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0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dvassilo@qti.qualcomm.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xuhao@catt.c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08ECC-DD5D-45B0-8FAE-2E27596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10</Pages>
  <Words>2479</Words>
  <Characters>14132</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6</cp:revision>
  <cp:lastPrinted>2411-12-31T14:59:00Z</cp:lastPrinted>
  <dcterms:created xsi:type="dcterms:W3CDTF">2023-03-01T04:11:00Z</dcterms:created>
  <dcterms:modified xsi:type="dcterms:W3CDTF">2023-03-01T05:03:00Z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