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FA9C1"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w:t>
      </w:r>
      <w:r>
        <w:rPr>
          <w:rFonts w:ascii="Malgun Gothic" w:eastAsia="Malgun Gothic" w:hAnsi="Malgun Gothic" w:cs="Arial"/>
          <w:b/>
          <w:bCs/>
          <w:sz w:val="24"/>
          <w:szCs w:val="24"/>
          <w:lang w:val="en-US" w:eastAsia="ko-KR"/>
        </w:rPr>
        <w:t>02027</w:t>
      </w:r>
    </w:p>
    <w:bookmarkEnd w:id="0"/>
    <w:p w14:paraId="00E01EAC" w14:textId="77777777" w:rsidR="0079435D" w:rsidRDefault="000B54F3">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Athens, Greece, Feb. 27 – Mar. 3, 2023</w:t>
      </w:r>
    </w:p>
    <w:p w14:paraId="31055087" w14:textId="77777777" w:rsidR="0079435D" w:rsidRDefault="000B54F3">
      <w:pPr>
        <w:tabs>
          <w:tab w:val="left" w:pos="1985"/>
        </w:tabs>
        <w:spacing w:before="240" w:after="0" w:line="300" w:lineRule="auto"/>
        <w:rPr>
          <w:rFonts w:ascii="Arial" w:eastAsia="等线"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5.2.3</w:t>
      </w:r>
    </w:p>
    <w:p w14:paraId="33EF0CAF"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74C6590B" w14:textId="77777777" w:rsidR="0079435D" w:rsidRDefault="000B54F3">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[AT121][503][V2X/SL] R16 MAC corrections (LG)</w:t>
      </w:r>
    </w:p>
    <w:p w14:paraId="7852FDC8" w14:textId="77777777" w:rsidR="0079435D" w:rsidRDefault="000B54F3">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2DED0C7"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6"/>
          <w:lang w:eastAsia="ja-JP"/>
        </w:rPr>
      </w:pPr>
      <w:r>
        <w:rPr>
          <w:rFonts w:ascii="Arial" w:eastAsia="宋体" w:hAnsi="Arial"/>
          <w:sz w:val="36"/>
          <w:lang w:eastAsia="ja-JP"/>
        </w:rPr>
        <w:t>Introduction</w:t>
      </w:r>
    </w:p>
    <w:p w14:paraId="58FC242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This is the summary of below offline discussion. </w:t>
      </w:r>
    </w:p>
    <w:p w14:paraId="5C03DF68" w14:textId="77777777" w:rsidR="0079435D" w:rsidRDefault="000B54F3">
      <w:pPr>
        <w:pStyle w:val="EmailDiscussion"/>
        <w:rPr>
          <w:rFonts w:cs="Arial"/>
        </w:rPr>
      </w:pPr>
      <w:r>
        <w:rPr>
          <w:rFonts w:cs="Arial"/>
        </w:rPr>
        <w:t>[AT121][503][V2X/SL] R16 MAC corrections (LG)</w:t>
      </w:r>
    </w:p>
    <w:p w14:paraId="1B9E808F" w14:textId="77777777" w:rsidR="0079435D" w:rsidRDefault="000B54F3">
      <w:pPr>
        <w:pStyle w:val="EmailDiscussion2"/>
        <w:rPr>
          <w:rFonts w:cs="Arial"/>
        </w:rPr>
      </w:pPr>
      <w:r>
        <w:rPr>
          <w:rFonts w:cs="Arial"/>
        </w:rPr>
        <w:tab/>
      </w:r>
      <w:r>
        <w:rPr>
          <w:rFonts w:cs="Arial"/>
          <w:b/>
        </w:rPr>
        <w:t>Scope:</w:t>
      </w:r>
      <w:r>
        <w:rPr>
          <w:rFonts w:cs="Arial"/>
        </w:rPr>
        <w:t xml:space="preserve"> Discuss corrections in R2-2300834/R2-2300835, R2-2300861/R2-2300862, and R2-2301525/R2-2301526. Merge agreeable corrections.  </w:t>
      </w:r>
    </w:p>
    <w:p w14:paraId="2AB6B761" w14:textId="77777777" w:rsidR="0079435D" w:rsidRDefault="000B54F3">
      <w:pPr>
        <w:pStyle w:val="EmailDiscussion2"/>
        <w:rPr>
          <w:rFonts w:cs="Arial"/>
        </w:rPr>
      </w:pPr>
      <w:r>
        <w:rPr>
          <w:rFonts w:cs="Arial"/>
        </w:rPr>
        <w:tab/>
      </w:r>
      <w:r>
        <w:rPr>
          <w:rFonts w:cs="Arial"/>
          <w:b/>
        </w:rPr>
        <w:t>Intended outcome:</w:t>
      </w:r>
      <w:r>
        <w:rPr>
          <w:rFonts w:cs="Arial"/>
        </w:rPr>
        <w:t xml:space="preserve"> 38.321 CR in R2-2302025/R2-2302026 and discussion summary in R2-2302027 (if needed).</w:t>
      </w:r>
    </w:p>
    <w:p w14:paraId="3EA5DE61" w14:textId="77777777" w:rsidR="0079435D" w:rsidRDefault="000B54F3">
      <w:pPr>
        <w:ind w:left="1608"/>
        <w:rPr>
          <w:rFonts w:ascii="Arial" w:hAnsi="Arial" w:cs="Arial"/>
        </w:rPr>
      </w:pPr>
      <w:r>
        <w:rPr>
          <w:rFonts w:ascii="Arial" w:hAnsi="Arial" w:cs="Arial"/>
          <w:b/>
        </w:rPr>
        <w:t xml:space="preserve">Deadline: </w:t>
      </w:r>
      <w:r>
        <w:rPr>
          <w:rFonts w:ascii="Arial" w:hAnsi="Arial" w:cs="Arial"/>
        </w:rPr>
        <w:t xml:space="preserve">Comeback at 3/2 CB session </w:t>
      </w:r>
    </w:p>
    <w:p w14:paraId="7C50F66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Contact list</w:t>
      </w:r>
    </w:p>
    <w:tbl>
      <w:tblPr>
        <w:tblStyle w:val="af"/>
        <w:tblW w:w="0" w:type="auto"/>
        <w:tblLook w:val="04A0" w:firstRow="1" w:lastRow="0" w:firstColumn="1" w:lastColumn="0" w:noHBand="0" w:noVBand="1"/>
      </w:tblPr>
      <w:tblGrid>
        <w:gridCol w:w="2944"/>
        <w:gridCol w:w="2966"/>
        <w:gridCol w:w="3150"/>
      </w:tblGrid>
      <w:tr w:rsidR="0079435D" w14:paraId="4178B309" w14:textId="77777777">
        <w:tc>
          <w:tcPr>
            <w:tcW w:w="2944" w:type="dxa"/>
          </w:tcPr>
          <w:p w14:paraId="490A562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bookmarkStart w:id="2" w:name="_Hlk103023147"/>
            <w:r>
              <w:rPr>
                <w:rFonts w:eastAsia="等线"/>
                <w:sz w:val="22"/>
                <w:lang w:eastAsia="zh-CN"/>
              </w:rPr>
              <w:t>Name</w:t>
            </w:r>
          </w:p>
        </w:tc>
        <w:tc>
          <w:tcPr>
            <w:tcW w:w="2966" w:type="dxa"/>
          </w:tcPr>
          <w:p w14:paraId="2C9772E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3150" w:type="dxa"/>
          </w:tcPr>
          <w:p w14:paraId="491EE65F"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Email</w:t>
            </w:r>
          </w:p>
        </w:tc>
      </w:tr>
      <w:tr w:rsidR="0079435D" w14:paraId="5957967F" w14:textId="77777777">
        <w:tc>
          <w:tcPr>
            <w:tcW w:w="2944" w:type="dxa"/>
          </w:tcPr>
          <w:p w14:paraId="4E79490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 Park</w:t>
            </w:r>
          </w:p>
        </w:tc>
        <w:tc>
          <w:tcPr>
            <w:tcW w:w="2966" w:type="dxa"/>
          </w:tcPr>
          <w:p w14:paraId="1DF31C1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3150" w:type="dxa"/>
          </w:tcPr>
          <w:p w14:paraId="128A291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giwon.park@lge.com</w:t>
            </w:r>
          </w:p>
        </w:tc>
      </w:tr>
      <w:tr w:rsidR="0079435D" w14:paraId="16000167" w14:textId="77777777">
        <w:tc>
          <w:tcPr>
            <w:tcW w:w="2944" w:type="dxa"/>
          </w:tcPr>
          <w:p w14:paraId="10356DF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 Lu</w:t>
            </w:r>
          </w:p>
        </w:tc>
        <w:tc>
          <w:tcPr>
            <w:tcW w:w="2966" w:type="dxa"/>
          </w:tcPr>
          <w:p w14:paraId="6CC9534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3150" w:type="dxa"/>
          </w:tcPr>
          <w:p w14:paraId="028DD3B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q</w:t>
            </w:r>
            <w:r>
              <w:rPr>
                <w:rFonts w:eastAsia="等线"/>
                <w:sz w:val="22"/>
                <w:lang w:eastAsia="zh-CN"/>
              </w:rPr>
              <w:t>ianxi.lu@oppo.com</w:t>
            </w:r>
          </w:p>
        </w:tc>
      </w:tr>
      <w:tr w:rsidR="0079435D" w14:paraId="40D37FF8" w14:textId="77777777">
        <w:tc>
          <w:tcPr>
            <w:tcW w:w="2944" w:type="dxa"/>
          </w:tcPr>
          <w:p w14:paraId="194291C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Chongming Zhang</w:t>
            </w:r>
          </w:p>
        </w:tc>
        <w:tc>
          <w:tcPr>
            <w:tcW w:w="2966" w:type="dxa"/>
          </w:tcPr>
          <w:p w14:paraId="29E05DF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3150" w:type="dxa"/>
          </w:tcPr>
          <w:p w14:paraId="1F815CD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chongming.zhang@cn.sharp-world.com</w:t>
            </w:r>
          </w:p>
        </w:tc>
      </w:tr>
      <w:tr w:rsidR="0079435D" w14:paraId="3EE1363B" w14:textId="77777777">
        <w:tc>
          <w:tcPr>
            <w:tcW w:w="2944" w:type="dxa"/>
          </w:tcPr>
          <w:p w14:paraId="0CE11B1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i Zhao</w:t>
            </w:r>
          </w:p>
        </w:tc>
        <w:tc>
          <w:tcPr>
            <w:tcW w:w="2966" w:type="dxa"/>
          </w:tcPr>
          <w:p w14:paraId="32D944E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3150" w:type="dxa"/>
          </w:tcPr>
          <w:p w14:paraId="543636CD" w14:textId="77777777" w:rsidR="0079435D" w:rsidRDefault="00C40568">
            <w:pPr>
              <w:overflowPunct w:val="0"/>
              <w:autoSpaceDE w:val="0"/>
              <w:autoSpaceDN w:val="0"/>
              <w:adjustRightInd w:val="0"/>
              <w:spacing w:after="120" w:line="300" w:lineRule="auto"/>
              <w:jc w:val="both"/>
              <w:textAlignment w:val="baseline"/>
              <w:rPr>
                <w:rFonts w:eastAsia="等线"/>
                <w:sz w:val="22"/>
                <w:lang w:eastAsia="zh-CN"/>
              </w:rPr>
            </w:pPr>
            <w:hyperlink r:id="rId14" w:history="1">
              <w:r w:rsidR="000B54F3">
                <w:rPr>
                  <w:rStyle w:val="af1"/>
                  <w:rFonts w:eastAsia="等线" w:hint="eastAsia"/>
                  <w:sz w:val="22"/>
                  <w:lang w:eastAsia="zh-CN"/>
                </w:rPr>
                <w:t>zhaoli6@xiaomi.com</w:t>
              </w:r>
            </w:hyperlink>
          </w:p>
        </w:tc>
      </w:tr>
      <w:tr w:rsidR="0079435D" w14:paraId="4E3F6629" w14:textId="77777777">
        <w:tc>
          <w:tcPr>
            <w:tcW w:w="2944" w:type="dxa"/>
          </w:tcPr>
          <w:p w14:paraId="60EA548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Ansab Ali</w:t>
            </w:r>
          </w:p>
        </w:tc>
        <w:tc>
          <w:tcPr>
            <w:tcW w:w="2966" w:type="dxa"/>
          </w:tcPr>
          <w:p w14:paraId="18B9390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 Corporation</w:t>
            </w:r>
          </w:p>
        </w:tc>
        <w:tc>
          <w:tcPr>
            <w:tcW w:w="3150" w:type="dxa"/>
          </w:tcPr>
          <w:p w14:paraId="14CE6D2F" w14:textId="77777777" w:rsidR="0079435D" w:rsidRDefault="00C40568">
            <w:pPr>
              <w:overflowPunct w:val="0"/>
              <w:autoSpaceDE w:val="0"/>
              <w:autoSpaceDN w:val="0"/>
              <w:adjustRightInd w:val="0"/>
              <w:spacing w:after="120" w:line="300" w:lineRule="auto"/>
              <w:jc w:val="both"/>
              <w:textAlignment w:val="baseline"/>
              <w:rPr>
                <w:rFonts w:eastAsia="等线"/>
                <w:sz w:val="22"/>
                <w:lang w:eastAsia="zh-CN"/>
              </w:rPr>
            </w:pPr>
            <w:hyperlink r:id="rId15" w:history="1">
              <w:r w:rsidR="000B54F3">
                <w:rPr>
                  <w:rStyle w:val="af1"/>
                  <w:rFonts w:eastAsia="等线"/>
                  <w:sz w:val="22"/>
                  <w:lang w:eastAsia="zh-CN"/>
                </w:rPr>
                <w:t>ansab.ali@intel.com</w:t>
              </w:r>
            </w:hyperlink>
          </w:p>
        </w:tc>
      </w:tr>
      <w:tr w:rsidR="0079435D" w14:paraId="7AE890C3" w14:textId="77777777">
        <w:tc>
          <w:tcPr>
            <w:tcW w:w="2944" w:type="dxa"/>
          </w:tcPr>
          <w:p w14:paraId="713F14A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Hyunjeong Kang</w:t>
            </w:r>
          </w:p>
        </w:tc>
        <w:tc>
          <w:tcPr>
            <w:tcW w:w="2966" w:type="dxa"/>
          </w:tcPr>
          <w:p w14:paraId="1C090C4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3150" w:type="dxa"/>
          </w:tcPr>
          <w:p w14:paraId="222830E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sz w:val="22"/>
                <w:lang w:eastAsia="ko-KR"/>
              </w:rPr>
              <w:t>h</w:t>
            </w:r>
            <w:r>
              <w:rPr>
                <w:rFonts w:eastAsia="Malgun Gothic" w:hint="eastAsia"/>
                <w:sz w:val="22"/>
                <w:lang w:eastAsia="ko-KR"/>
              </w:rPr>
              <w:t>yunjeong.</w:t>
            </w:r>
            <w:r>
              <w:rPr>
                <w:rFonts w:eastAsia="Malgun Gothic"/>
                <w:sz w:val="22"/>
                <w:lang w:eastAsia="ko-KR"/>
              </w:rPr>
              <w:t>kang@samsung.com</w:t>
            </w:r>
          </w:p>
        </w:tc>
      </w:tr>
      <w:tr w:rsidR="0079435D" w14:paraId="15CE4092" w14:textId="77777777">
        <w:tc>
          <w:tcPr>
            <w:tcW w:w="2944" w:type="dxa"/>
          </w:tcPr>
          <w:p w14:paraId="4706854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Tao Cai</w:t>
            </w:r>
          </w:p>
        </w:tc>
        <w:tc>
          <w:tcPr>
            <w:tcW w:w="2966" w:type="dxa"/>
          </w:tcPr>
          <w:p w14:paraId="60348335"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等线"/>
                <w:sz w:val="22"/>
                <w:lang w:eastAsia="zh-CN"/>
              </w:rPr>
              <w:t xml:space="preserve">Huawei, </w:t>
            </w:r>
            <w:proofErr w:type="spellStart"/>
            <w:r>
              <w:rPr>
                <w:rFonts w:eastAsia="等线"/>
                <w:sz w:val="22"/>
                <w:lang w:eastAsia="zh-CN"/>
              </w:rPr>
              <w:t>HiSilicon</w:t>
            </w:r>
            <w:proofErr w:type="spellEnd"/>
          </w:p>
        </w:tc>
        <w:tc>
          <w:tcPr>
            <w:tcW w:w="3150" w:type="dxa"/>
          </w:tcPr>
          <w:p w14:paraId="599A76D9"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tao.cai@huawei.com</w:t>
            </w:r>
          </w:p>
        </w:tc>
      </w:tr>
      <w:tr w:rsidR="0079435D" w14:paraId="4C48CA4F" w14:textId="77777777">
        <w:tc>
          <w:tcPr>
            <w:tcW w:w="2944" w:type="dxa"/>
          </w:tcPr>
          <w:p w14:paraId="248FDD6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Xinra Kung</w:t>
            </w:r>
          </w:p>
        </w:tc>
        <w:tc>
          <w:tcPr>
            <w:tcW w:w="2966" w:type="dxa"/>
          </w:tcPr>
          <w:p w14:paraId="3E2EAE3C"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1FDF1581"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79435D" w14:paraId="069ABA16" w14:textId="77777777">
        <w:tc>
          <w:tcPr>
            <w:tcW w:w="2944" w:type="dxa"/>
          </w:tcPr>
          <w:p w14:paraId="1F86076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J</w:t>
            </w:r>
            <w:r>
              <w:rPr>
                <w:rFonts w:eastAsia="等线"/>
                <w:sz w:val="22"/>
                <w:lang w:eastAsia="zh-CN"/>
              </w:rPr>
              <w:t>ing Han</w:t>
            </w:r>
          </w:p>
        </w:tc>
        <w:tc>
          <w:tcPr>
            <w:tcW w:w="2966" w:type="dxa"/>
          </w:tcPr>
          <w:p w14:paraId="73D5BD1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3150" w:type="dxa"/>
          </w:tcPr>
          <w:p w14:paraId="69C35B84"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sz w:val="22"/>
                <w:lang w:eastAsia="zh-CN"/>
              </w:rPr>
              <w:t>Hanjing8@lenovo.com</w:t>
            </w:r>
          </w:p>
        </w:tc>
      </w:tr>
      <w:tr w:rsidR="0079435D" w14:paraId="7E8B830E" w14:textId="77777777">
        <w:tc>
          <w:tcPr>
            <w:tcW w:w="2944" w:type="dxa"/>
          </w:tcPr>
          <w:p w14:paraId="78E19D6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Weiqiang</w:t>
            </w:r>
            <w:proofErr w:type="spellEnd"/>
            <w:r>
              <w:rPr>
                <w:rFonts w:eastAsia="等线" w:hint="eastAsia"/>
                <w:sz w:val="22"/>
                <w:lang w:eastAsia="zh-CN"/>
              </w:rPr>
              <w:t xml:space="preserve"> Du</w:t>
            </w:r>
            <w:r>
              <w:rPr>
                <w:rFonts w:eastAsia="等线" w:hint="eastAsia"/>
                <w:sz w:val="22"/>
                <w:lang w:eastAsia="zh-CN"/>
              </w:rPr>
              <w:tab/>
            </w:r>
            <w:r>
              <w:rPr>
                <w:rFonts w:eastAsia="等线" w:hint="eastAsia"/>
                <w:sz w:val="22"/>
                <w:lang w:eastAsia="zh-CN"/>
              </w:rPr>
              <w:tab/>
            </w:r>
          </w:p>
        </w:tc>
        <w:tc>
          <w:tcPr>
            <w:tcW w:w="2966" w:type="dxa"/>
          </w:tcPr>
          <w:p w14:paraId="025F85B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ZTE</w:t>
            </w:r>
          </w:p>
        </w:tc>
        <w:tc>
          <w:tcPr>
            <w:tcW w:w="3150" w:type="dxa"/>
          </w:tcPr>
          <w:p w14:paraId="259920C9" w14:textId="77777777" w:rsidR="0079435D" w:rsidRDefault="000B54F3">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du.weiqiang2@zte.com.cn</w:t>
            </w:r>
          </w:p>
        </w:tc>
      </w:tr>
      <w:tr w:rsidR="00195AC4" w14:paraId="78A25454" w14:textId="77777777">
        <w:tc>
          <w:tcPr>
            <w:tcW w:w="2944" w:type="dxa"/>
          </w:tcPr>
          <w:p w14:paraId="32BAEE76" w14:textId="6937C834" w:rsidR="00195AC4" w:rsidRDefault="00195AC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 xml:space="preserve">iao </w:t>
            </w:r>
            <w:proofErr w:type="spellStart"/>
            <w:r>
              <w:rPr>
                <w:rFonts w:eastAsia="等线"/>
                <w:sz w:val="22"/>
                <w:lang w:eastAsia="zh-CN"/>
              </w:rPr>
              <w:t>XIAO</w:t>
            </w:r>
            <w:proofErr w:type="spellEnd"/>
          </w:p>
        </w:tc>
        <w:tc>
          <w:tcPr>
            <w:tcW w:w="2966" w:type="dxa"/>
          </w:tcPr>
          <w:p w14:paraId="485AFBF0" w14:textId="2A82EE1D" w:rsidR="00195AC4" w:rsidRDefault="00195AC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v</w:t>
            </w:r>
            <w:r>
              <w:rPr>
                <w:rFonts w:eastAsia="等线"/>
                <w:sz w:val="22"/>
                <w:lang w:eastAsia="zh-CN"/>
              </w:rPr>
              <w:t>ivo</w:t>
            </w:r>
          </w:p>
        </w:tc>
        <w:tc>
          <w:tcPr>
            <w:tcW w:w="3150" w:type="dxa"/>
          </w:tcPr>
          <w:p w14:paraId="657FF336" w14:textId="0D89A7B9" w:rsidR="00195AC4" w:rsidRDefault="00195AC4">
            <w:pPr>
              <w:overflowPunct w:val="0"/>
              <w:autoSpaceDE w:val="0"/>
              <w:autoSpaceDN w:val="0"/>
              <w:adjustRightInd w:val="0"/>
              <w:spacing w:after="120" w:line="300" w:lineRule="auto"/>
              <w:jc w:val="both"/>
              <w:textAlignment w:val="baseline"/>
              <w:rPr>
                <w:sz w:val="22"/>
                <w:lang w:eastAsia="zh-CN"/>
              </w:rPr>
            </w:pPr>
            <w:r>
              <w:rPr>
                <w:sz w:val="22"/>
                <w:lang w:eastAsia="zh-CN"/>
              </w:rPr>
              <w:t>xiao.xiao@vivo.com</w:t>
            </w:r>
          </w:p>
        </w:tc>
      </w:tr>
      <w:tr w:rsidR="00750D7E" w14:paraId="5190A22B" w14:textId="77777777">
        <w:tc>
          <w:tcPr>
            <w:tcW w:w="2944" w:type="dxa"/>
          </w:tcPr>
          <w:p w14:paraId="726E684A" w14:textId="7B790918" w:rsidR="00750D7E" w:rsidRDefault="00750D7E">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lastRenderedPageBreak/>
              <w:t xml:space="preserve">Hao </w:t>
            </w:r>
            <w:proofErr w:type="spellStart"/>
            <w:r>
              <w:rPr>
                <w:rFonts w:eastAsia="等线" w:hint="eastAsia"/>
                <w:sz w:val="22"/>
                <w:lang w:eastAsia="zh-CN"/>
              </w:rPr>
              <w:t>Xu</w:t>
            </w:r>
            <w:proofErr w:type="spellEnd"/>
          </w:p>
        </w:tc>
        <w:tc>
          <w:tcPr>
            <w:tcW w:w="2966" w:type="dxa"/>
          </w:tcPr>
          <w:p w14:paraId="10A3D772" w14:textId="5978C97F" w:rsidR="00750D7E" w:rsidRDefault="00750D7E">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CATT</w:t>
            </w:r>
          </w:p>
        </w:tc>
        <w:tc>
          <w:tcPr>
            <w:tcW w:w="3150" w:type="dxa"/>
          </w:tcPr>
          <w:p w14:paraId="788CEDED" w14:textId="42259BE5" w:rsidR="00750D7E" w:rsidRDefault="009F3A8F">
            <w:pPr>
              <w:overflowPunct w:val="0"/>
              <w:autoSpaceDE w:val="0"/>
              <w:autoSpaceDN w:val="0"/>
              <w:adjustRightInd w:val="0"/>
              <w:spacing w:after="120" w:line="300" w:lineRule="auto"/>
              <w:jc w:val="both"/>
              <w:textAlignment w:val="baseline"/>
              <w:rPr>
                <w:sz w:val="22"/>
                <w:lang w:eastAsia="zh-CN"/>
              </w:rPr>
            </w:pPr>
            <w:hyperlink r:id="rId16" w:history="1">
              <w:r w:rsidRPr="00C26F6A">
                <w:rPr>
                  <w:rStyle w:val="af1"/>
                  <w:rFonts w:hint="eastAsia"/>
                  <w:sz w:val="22"/>
                  <w:lang w:eastAsia="zh-CN"/>
                </w:rPr>
                <w:t>xuhao@catt.cn</w:t>
              </w:r>
            </w:hyperlink>
          </w:p>
        </w:tc>
      </w:tr>
      <w:bookmarkEnd w:id="2"/>
    </w:tbl>
    <w:p w14:paraId="492F9E3B"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p w14:paraId="42D617DF"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宋体" w:hAnsi="Arial"/>
          <w:sz w:val="32"/>
          <w:szCs w:val="32"/>
          <w:lang w:eastAsia="ja-JP"/>
        </w:rPr>
      </w:pPr>
      <w:r>
        <w:rPr>
          <w:rFonts w:ascii="Arial" w:eastAsia="宋体" w:hAnsi="Arial"/>
          <w:sz w:val="32"/>
          <w:szCs w:val="32"/>
          <w:lang w:eastAsia="ja-JP"/>
        </w:rPr>
        <w:t>Discussion</w:t>
      </w:r>
    </w:p>
    <w:p w14:paraId="2A5EA912" w14:textId="77777777" w:rsidR="0079435D" w:rsidRDefault="000B54F3">
      <w:pPr>
        <w:pStyle w:val="2"/>
        <w:rPr>
          <w:sz w:val="28"/>
          <w:szCs w:val="28"/>
          <w:lang w:eastAsia="zh-CN"/>
        </w:rPr>
      </w:pPr>
      <w:bookmarkStart w:id="3" w:name="_Hlk103023256"/>
      <w:r>
        <w:rPr>
          <w:sz w:val="28"/>
          <w:szCs w:val="28"/>
          <w:lang w:eastAsia="zh-CN"/>
        </w:rPr>
        <w:t>2.1 For changes in R2-2300834 (For Rel-16)/ R2-2300835 (For Rel-17)</w:t>
      </w:r>
    </w:p>
    <w:bookmarkEnd w:id="3"/>
    <w:p w14:paraId="0C88CFF7" w14:textId="77777777" w:rsidR="0079435D" w:rsidRDefault="000B54F3">
      <w:r>
        <w:rPr>
          <w:rFonts w:ascii="Arial" w:hAnsi="Arial" w:cs="Arial"/>
          <w:b/>
          <w:lang w:eastAsia="zh-CN"/>
        </w:rPr>
        <w:t>Reason for change</w:t>
      </w:r>
      <w:r>
        <w:rPr>
          <w:rFonts w:ascii="Arial" w:hAnsi="Arial" w:cs="Arial"/>
          <w:lang w:eastAsia="zh-CN"/>
        </w:rPr>
        <w:t xml:space="preserve">: </w:t>
      </w:r>
      <w:r>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779EE196" w14:textId="77777777" w:rsidR="0079435D" w:rsidRDefault="000B54F3">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In section 5.22.1.1, during resource selection procedure for multiple MAC PDU, add corresponding descriptions to consider the latency requirement of the triggered SL-CSI reporting.</w:t>
      </w:r>
    </w:p>
    <w:p w14:paraId="254133CD" w14:textId="37DA8A37" w:rsidR="0079435D" w:rsidRDefault="000B54F3" w:rsidP="009F3A8F">
      <w:pPr>
        <w:pStyle w:val="CRCoverPage"/>
        <w:numPr>
          <w:ilvl w:val="0"/>
          <w:numId w:val="3"/>
        </w:numPr>
        <w:spacing w:after="0"/>
        <w:rPr>
          <w:rFonts w:cs="Arial"/>
          <w:sz w:val="16"/>
          <w:szCs w:val="16"/>
        </w:rPr>
      </w:pPr>
      <w:r>
        <w:rPr>
          <w:rFonts w:ascii="Times New Roman" w:hAnsi="Times New Roman"/>
        </w:rPr>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multiple MAC PDUs</w:t>
      </w:r>
      <w:r>
        <w:rPr>
          <w:rFonts w:ascii="Times New Roman" w:hAnsi="Times New Roman"/>
        </w:rPr>
        <w:t>, and SL data is available in a logical channel:</w:t>
      </w:r>
    </w:p>
    <w:p w14:paraId="516D0023" w14:textId="77777777" w:rsidR="0079435D" w:rsidRDefault="000B54F3">
      <w:pPr>
        <w:pStyle w:val="CRCoverPage"/>
        <w:spacing w:after="0"/>
        <w:ind w:left="760"/>
        <w:rPr>
          <w:rFonts w:ascii="Times New Roman" w:hAnsi="Times New Roman"/>
        </w:rPr>
      </w:pPr>
      <w:r>
        <w:rPr>
          <w:rFonts w:ascii="Times New Roman" w:hAnsi="Times New Roman"/>
        </w:rPr>
        <w:t>~</w:t>
      </w:r>
    </w:p>
    <w:p w14:paraId="5DAB0F30" w14:textId="77777777" w:rsidR="0079435D" w:rsidRDefault="000B54F3">
      <w:pPr>
        <w:ind w:left="1135" w:hanging="284"/>
        <w:rPr>
          <w:rFonts w:eastAsia="Yu Mincho"/>
          <w:lang w:eastAsia="zh-CN"/>
        </w:rPr>
      </w:pPr>
      <w:r>
        <w:rPr>
          <w:rFonts w:eastAsia="Yu Mincho"/>
          <w:lang w:eastAsia="zh-CN"/>
        </w:rPr>
        <w:t>3&gt;</w:t>
      </w:r>
      <w:r>
        <w:rPr>
          <w:rFonts w:eastAsia="Yu Mincho"/>
          <w:lang w:eastAsia="zh-CN"/>
        </w:rPr>
        <w:tab/>
        <w:t>if transmission based on random selection is configured by upper layers:</w:t>
      </w:r>
    </w:p>
    <w:p w14:paraId="0672816D" w14:textId="77777777" w:rsidR="0079435D" w:rsidRDefault="000B54F3">
      <w:pPr>
        <w:ind w:left="1418" w:hanging="284"/>
        <w:rPr>
          <w:rFonts w:eastAsia="Yu Mincho"/>
          <w:lang w:eastAsia="zh-CN"/>
        </w:rPr>
      </w:pPr>
      <w:r>
        <w:rPr>
          <w:rFonts w:eastAsia="Yu Mincho"/>
          <w:lang w:eastAsia="zh-CN"/>
        </w:rPr>
        <w:t>4&gt;</w:t>
      </w:r>
      <w:r>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Pr>
            <w:rFonts w:ascii="等线" w:eastAsia="等线" w:hAnsi="等线" w:hint="eastAsia"/>
            <w:color w:val="FF0000"/>
            <w:u w:val="single"/>
            <w:lang w:eastAsia="zh-CN"/>
          </w:rPr>
          <w:t>,</w:t>
        </w:r>
        <w:r>
          <w:rPr>
            <w:rFonts w:ascii="等线" w:eastAsia="等线" w:hAnsi="等线"/>
            <w:color w:val="FF0000"/>
            <w:u w:val="single"/>
            <w:lang w:eastAsia="zh-CN"/>
          </w:rPr>
          <w:t xml:space="preserve"> </w:t>
        </w:r>
        <w:r>
          <w:rPr>
            <w:rFonts w:eastAsia="Yu Mincho"/>
            <w:color w:val="FF0000"/>
            <w:u w:val="single"/>
          </w:rPr>
          <w:t>and</w:t>
        </w:r>
        <w:r>
          <w:rPr>
            <w:rFonts w:eastAsia="Yu Mincho"/>
            <w:color w:val="FF0000"/>
            <w:u w:val="single"/>
            <w:lang w:eastAsia="zh-CN"/>
          </w:rPr>
          <w:t>/or</w:t>
        </w:r>
        <w:r>
          <w:rPr>
            <w:rFonts w:eastAsia="Yu Mincho"/>
            <w:color w:val="FF0000"/>
            <w:u w:val="single"/>
          </w:rPr>
          <w:t xml:space="preserve"> the latency requirement of the triggered SL</w:t>
        </w:r>
        <w:r>
          <w:rPr>
            <w:rFonts w:eastAsia="Yu Mincho"/>
            <w:color w:val="FF0000"/>
            <w:u w:val="single"/>
            <w:lang w:eastAsia="zh-CN"/>
          </w:rPr>
          <w:t>-</w:t>
        </w:r>
        <w:r>
          <w:rPr>
            <w:rFonts w:eastAsia="Yu Mincho"/>
            <w:color w:val="FF0000"/>
            <w:u w:val="single"/>
          </w:rPr>
          <w:t>CSI reporting</w:t>
        </w:r>
      </w:ins>
      <w:r>
        <w:rPr>
          <w:rFonts w:eastAsia="Yu Mincho"/>
          <w:lang w:eastAsia="zh-CN"/>
        </w:rPr>
        <w:t>.</w:t>
      </w:r>
    </w:p>
    <w:p w14:paraId="71DBF608" w14:textId="77777777" w:rsidR="0079435D" w:rsidRDefault="000B54F3">
      <w:pPr>
        <w:pStyle w:val="B3"/>
      </w:pPr>
      <w:r>
        <w:rPr>
          <w:lang w:eastAsia="zh-CN"/>
        </w:rPr>
        <w:t>3&gt;</w:t>
      </w:r>
      <w:r>
        <w:rPr>
          <w:lang w:eastAsia="zh-CN"/>
        </w:rPr>
        <w:tab/>
        <w:t>else:</w:t>
      </w:r>
    </w:p>
    <w:p w14:paraId="1E7A7D08" w14:textId="77777777" w:rsidR="0079435D" w:rsidRDefault="000B54F3">
      <w:pPr>
        <w:ind w:left="1418" w:hanging="284"/>
        <w:rPr>
          <w:lang w:val="en-US" w:eastAsia="zh-CN"/>
        </w:rPr>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Pr>
            <w:color w:val="FF0000"/>
            <w:u w:val="single"/>
          </w:rPr>
          <w:t>, and</w:t>
        </w:r>
        <w:r>
          <w:rPr>
            <w:color w:val="FF0000"/>
            <w:u w:val="single"/>
            <w:lang w:eastAsia="zh-CN"/>
          </w:rPr>
          <w:t>/or</w:t>
        </w:r>
        <w:r>
          <w:rPr>
            <w:color w:val="FF0000"/>
            <w:u w:val="single"/>
          </w:rPr>
          <w:t xml:space="preserve"> the latency requirement of the triggered SL</w:t>
        </w:r>
        <w:r>
          <w:rPr>
            <w:color w:val="FF0000"/>
            <w:u w:val="single"/>
            <w:lang w:eastAsia="zh-CN"/>
          </w:rPr>
          <w:t>-</w:t>
        </w:r>
        <w:r>
          <w:rPr>
            <w:color w:val="FF0000"/>
            <w:u w:val="single"/>
          </w:rPr>
          <w:t>CSI reporting</w:t>
        </w:r>
      </w:ins>
      <w:r>
        <w:t>.</w:t>
      </w:r>
    </w:p>
    <w:p w14:paraId="5C1B539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It is correct that a text considering the latency requirement of triggered SL-CSI reporting is missing from the multiple MAC PDU procedure.</w:t>
      </w:r>
    </w:p>
    <w:p w14:paraId="1F622D09" w14:textId="77777777" w:rsidR="0079435D" w:rsidRDefault="000B54F3">
      <w:pPr>
        <w:rPr>
          <w:b/>
          <w:lang w:eastAsia="zh-CN"/>
        </w:rPr>
      </w:pPr>
      <w:r>
        <w:rPr>
          <w:b/>
          <w:lang w:eastAsia="zh-CN"/>
        </w:rPr>
        <w:t>Q1: Would your company agree to the change proposed in R2-2300834 (For Rel-16)/ R2-2300835 (For Rel-17)?</w:t>
      </w:r>
    </w:p>
    <w:tbl>
      <w:tblPr>
        <w:tblStyle w:val="af"/>
        <w:tblW w:w="9770" w:type="dxa"/>
        <w:tblLook w:val="04A0" w:firstRow="1" w:lastRow="0" w:firstColumn="1" w:lastColumn="0" w:noHBand="0" w:noVBand="1"/>
      </w:tblPr>
      <w:tblGrid>
        <w:gridCol w:w="2245"/>
        <w:gridCol w:w="1633"/>
        <w:gridCol w:w="5892"/>
      </w:tblGrid>
      <w:tr w:rsidR="0079435D" w14:paraId="5DEB0D7E" w14:textId="77777777">
        <w:tc>
          <w:tcPr>
            <w:tcW w:w="2245" w:type="dxa"/>
          </w:tcPr>
          <w:p w14:paraId="146664B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lastRenderedPageBreak/>
              <w:t>Company</w:t>
            </w:r>
          </w:p>
        </w:tc>
        <w:tc>
          <w:tcPr>
            <w:tcW w:w="1633" w:type="dxa"/>
          </w:tcPr>
          <w:p w14:paraId="3731E3D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0FFFA85F"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7B610226" w14:textId="77777777">
        <w:tc>
          <w:tcPr>
            <w:tcW w:w="2245" w:type="dxa"/>
          </w:tcPr>
          <w:p w14:paraId="1D71717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241AC22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del w:id="6" w:author="LG - Giwon Park" w:date="2023-02-28T13:49:00Z">
              <w:r>
                <w:rPr>
                  <w:rFonts w:eastAsia="等线"/>
                  <w:sz w:val="22"/>
                  <w:lang w:eastAsia="zh-CN"/>
                </w:rPr>
                <w:delText xml:space="preserve">Agree </w:delText>
              </w:r>
            </w:del>
            <w:ins w:id="7" w:author="LG - Giwon Park" w:date="2023-02-28T13:49:00Z">
              <w:r>
                <w:rPr>
                  <w:rFonts w:eastAsia="等线"/>
                  <w:sz w:val="22"/>
                  <w:lang w:eastAsia="zh-CN"/>
                </w:rPr>
                <w:t xml:space="preserve">Disagree </w:t>
              </w:r>
            </w:ins>
          </w:p>
        </w:tc>
        <w:tc>
          <w:tcPr>
            <w:tcW w:w="5892" w:type="dxa"/>
          </w:tcPr>
          <w:p w14:paraId="3196A5BD"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ins w:id="8"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79435D" w14:paraId="3E6D2FDB" w14:textId="77777777">
        <w:tc>
          <w:tcPr>
            <w:tcW w:w="2245" w:type="dxa"/>
          </w:tcPr>
          <w:p w14:paraId="539C586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2FF73C5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3AD354F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586F3C6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F</w:t>
            </w:r>
            <w:r>
              <w:rPr>
                <w:rFonts w:eastAsia="等线"/>
                <w:sz w:val="22"/>
                <w:lang w:eastAsia="zh-CN"/>
              </w:rPr>
              <w:t>rom this perspective, the CR is to change the previous agreement, and thus NBC.</w:t>
            </w:r>
          </w:p>
        </w:tc>
      </w:tr>
      <w:tr w:rsidR="0079435D" w14:paraId="253ADFA7" w14:textId="77777777">
        <w:tc>
          <w:tcPr>
            <w:tcW w:w="2245" w:type="dxa"/>
          </w:tcPr>
          <w:p w14:paraId="7DD1C8B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740ECEE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77236DD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hare the view with OPPO.</w:t>
            </w:r>
          </w:p>
        </w:tc>
      </w:tr>
      <w:tr w:rsidR="0079435D" w14:paraId="6F6E1938" w14:textId="77777777">
        <w:tc>
          <w:tcPr>
            <w:tcW w:w="2245" w:type="dxa"/>
          </w:tcPr>
          <w:p w14:paraId="5EA2C2D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633" w:type="dxa"/>
          </w:tcPr>
          <w:p w14:paraId="25197C4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 xml:space="preserve">ee comment </w:t>
            </w:r>
          </w:p>
        </w:tc>
        <w:tc>
          <w:tcPr>
            <w:tcW w:w="5892" w:type="dxa"/>
          </w:tcPr>
          <w:p w14:paraId="5DC1CF9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Proponent</w:t>
            </w:r>
          </w:p>
          <w:p w14:paraId="6F46A4B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042A8CF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However after some further check on the history, it seems during the original discussion, it is a compromise to only agree the single MAC PDU case. So we think the changes for multiple MAC PDU case is </w:t>
            </w:r>
            <w:proofErr w:type="spellStart"/>
            <w:r>
              <w:rPr>
                <w:rFonts w:eastAsia="等线"/>
                <w:sz w:val="22"/>
                <w:lang w:eastAsia="zh-CN"/>
              </w:rPr>
              <w:t>techinically</w:t>
            </w:r>
            <w:proofErr w:type="spellEnd"/>
            <w:r>
              <w:rPr>
                <w:rFonts w:eastAsia="等线"/>
                <w:sz w:val="22"/>
                <w:lang w:eastAsia="zh-CN"/>
              </w:rPr>
              <w:t xml:space="preserve"> correct, but if companies do not want to change, we are also fine to follow the majority. </w:t>
            </w:r>
          </w:p>
        </w:tc>
      </w:tr>
      <w:tr w:rsidR="0079435D" w14:paraId="45AAE6E5" w14:textId="77777777">
        <w:tc>
          <w:tcPr>
            <w:tcW w:w="2245" w:type="dxa"/>
          </w:tcPr>
          <w:p w14:paraId="6DCA7C7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14:paraId="0C15DCA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3DBE395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OPPO</w:t>
            </w:r>
          </w:p>
        </w:tc>
      </w:tr>
      <w:tr w:rsidR="0079435D" w14:paraId="3701752F" w14:textId="77777777">
        <w:tc>
          <w:tcPr>
            <w:tcW w:w="2245" w:type="dxa"/>
          </w:tcPr>
          <w:p w14:paraId="4868B7A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1633" w:type="dxa"/>
          </w:tcPr>
          <w:p w14:paraId="745B7BE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5892" w:type="dxa"/>
          </w:tcPr>
          <w:p w14:paraId="74AD4A1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latency requirement is applied during the multiplexing decision of SL-CSI report MAC CE with the data of the selected resource (see 38.321 clause 5.22.1.7)</w:t>
            </w:r>
          </w:p>
        </w:tc>
      </w:tr>
      <w:tr w:rsidR="0079435D" w14:paraId="2A73D218" w14:textId="77777777">
        <w:tc>
          <w:tcPr>
            <w:tcW w:w="2245" w:type="dxa"/>
          </w:tcPr>
          <w:p w14:paraId="4DF95188"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70B9B6DB"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FA8D158" w14:textId="254AC2D6"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There is one condition for one shot case </w:t>
            </w:r>
            <w:r w:rsidR="009F3A8F">
              <w:rPr>
                <w:rFonts w:eastAsia="等线"/>
                <w:sz w:val="22"/>
                <w:lang w:eastAsia="zh-CN"/>
              </w:rPr>
              <w:t>“</w:t>
            </w:r>
            <w:r>
              <w:rPr>
                <w:rFonts w:eastAsia="等线"/>
                <w:sz w:val="22"/>
                <w:lang w:eastAsia="zh-CN"/>
              </w:rPr>
              <w:t>when CSI reporting is triggered</w:t>
            </w:r>
            <w:r w:rsidR="009F3A8F">
              <w:rPr>
                <w:rFonts w:eastAsia="等线"/>
                <w:sz w:val="22"/>
                <w:lang w:eastAsia="zh-CN"/>
              </w:rPr>
              <w:t>”</w:t>
            </w:r>
            <w:r>
              <w:rPr>
                <w:rFonts w:eastAsia="等线"/>
                <w:sz w:val="22"/>
                <w:lang w:eastAsia="zh-CN"/>
              </w:rPr>
              <w:t xml:space="preserve"> and there is no such condition for the multi-shot case, so this difference should have been considered at the time of </w:t>
            </w:r>
            <w:r w:rsidR="009F3A8F">
              <w:rPr>
                <w:rFonts w:eastAsia="等线"/>
                <w:sz w:val="22"/>
                <w:lang w:eastAsia="zh-CN"/>
              </w:rPr>
              <w:pgNum/>
            </w:r>
            <w:proofErr w:type="spellStart"/>
            <w:r w:rsidR="009F3A8F">
              <w:rPr>
                <w:rFonts w:eastAsia="等线"/>
                <w:sz w:val="22"/>
                <w:lang w:eastAsia="zh-CN"/>
              </w:rPr>
              <w:t>mplementation</w:t>
            </w:r>
            <w:proofErr w:type="spellEnd"/>
            <w:r>
              <w:rPr>
                <w:rFonts w:eastAsia="等线"/>
                <w:sz w:val="22"/>
                <w:lang w:eastAsia="zh-CN"/>
              </w:rPr>
              <w:t xml:space="preserve"> of MAC spec. So the current change is not editorial and not agreeable without reverting previous agreement. </w:t>
            </w:r>
          </w:p>
        </w:tc>
      </w:tr>
      <w:tr w:rsidR="0079435D" w14:paraId="6AD1DBE2" w14:textId="77777777">
        <w:tc>
          <w:tcPr>
            <w:tcW w:w="2245" w:type="dxa"/>
          </w:tcPr>
          <w:p w14:paraId="384FB43E"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4C279F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3CE424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hare the same view with OPPO.</w:t>
            </w:r>
          </w:p>
        </w:tc>
      </w:tr>
      <w:tr w:rsidR="0079435D" w14:paraId="365ECBAC" w14:textId="77777777">
        <w:tc>
          <w:tcPr>
            <w:tcW w:w="2245" w:type="dxa"/>
          </w:tcPr>
          <w:p w14:paraId="0FED667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Lenovo</w:t>
            </w:r>
          </w:p>
        </w:tc>
        <w:tc>
          <w:tcPr>
            <w:tcW w:w="1633" w:type="dxa"/>
          </w:tcPr>
          <w:p w14:paraId="218186C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011C511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Better to keep this compromise way</w:t>
            </w:r>
          </w:p>
        </w:tc>
      </w:tr>
      <w:tr w:rsidR="0079435D" w14:paraId="4BA80813" w14:textId="77777777">
        <w:tc>
          <w:tcPr>
            <w:tcW w:w="2245" w:type="dxa"/>
          </w:tcPr>
          <w:p w14:paraId="6DB85ECC" w14:textId="77777777" w:rsidR="0079435D" w:rsidRDefault="000B54F3">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5519B13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5AF9305" w14:textId="5C1A989C"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For OPPO</w:t>
            </w:r>
            <w:proofErr w:type="gramStart"/>
            <w:r w:rsidR="009F3A8F">
              <w:rPr>
                <w:rFonts w:eastAsia="等线" w:hint="eastAsia"/>
                <w:sz w:val="22"/>
                <w:lang w:eastAsia="zh-CN"/>
              </w:rPr>
              <w:t>‘</w:t>
            </w:r>
            <w:proofErr w:type="gramEnd"/>
            <w:r>
              <w:rPr>
                <w:rFonts w:eastAsia="等线" w:hint="eastAsia"/>
                <w:sz w:val="22"/>
                <w:lang w:eastAsia="zh-CN"/>
              </w:rPr>
              <w:t xml:space="preserve">s comments, we have different view. First, we agree that the CSI-report is a one shot transmission. During resource selection, UE will select the transmission resource based on the transmission requirement i.e. single MAC PDU or multiple MAC PDU. However, LCP procedure does not differentiate the transmission is a one-shot or multiple-shot grant. Resource </w:t>
            </w:r>
            <w:r>
              <w:rPr>
                <w:rFonts w:eastAsia="等线" w:hint="eastAsia"/>
                <w:sz w:val="22"/>
                <w:lang w:eastAsia="zh-CN"/>
              </w:rPr>
              <w:lastRenderedPageBreak/>
              <w:t>selected for multiple-shot MAC PDU can also be used by one-shot MAC PDU as long as the destination of CSI-report MAC CE meets the LCP restrictions.</w:t>
            </w:r>
          </w:p>
        </w:tc>
      </w:tr>
      <w:tr w:rsidR="001779E8" w14:paraId="3E993E24" w14:textId="77777777">
        <w:tc>
          <w:tcPr>
            <w:tcW w:w="2245" w:type="dxa"/>
          </w:tcPr>
          <w:p w14:paraId="70F844D8" w14:textId="52E6AF04" w:rsidR="001779E8" w:rsidRDefault="001779E8">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sz w:val="22"/>
                <w:lang w:val="en-US" w:eastAsia="zh-CN"/>
              </w:rPr>
              <w:lastRenderedPageBreak/>
              <w:t>Apple</w:t>
            </w:r>
          </w:p>
        </w:tc>
        <w:tc>
          <w:tcPr>
            <w:tcW w:w="1633" w:type="dxa"/>
          </w:tcPr>
          <w:p w14:paraId="7F760209" w14:textId="662593FE"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6D38FEF0" w14:textId="7314B5A0" w:rsidR="001779E8" w:rsidRDefault="001779E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view as OPPO</w:t>
            </w:r>
          </w:p>
        </w:tc>
      </w:tr>
      <w:tr w:rsidR="004A5D50" w14:paraId="50877166" w14:textId="77777777" w:rsidTr="004A5D50">
        <w:tc>
          <w:tcPr>
            <w:tcW w:w="2245" w:type="dxa"/>
          </w:tcPr>
          <w:p w14:paraId="78419AF7" w14:textId="77777777" w:rsidR="004A5D50" w:rsidRPr="00D260F2"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07E2FABB"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9B99B4C"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with companies that CSI-report is limited for one shot.</w:t>
            </w:r>
          </w:p>
        </w:tc>
      </w:tr>
      <w:tr w:rsidR="009F3A8F" w14:paraId="163CED6D" w14:textId="77777777" w:rsidTr="004A5D50">
        <w:tc>
          <w:tcPr>
            <w:tcW w:w="2245" w:type="dxa"/>
          </w:tcPr>
          <w:p w14:paraId="734B7387" w14:textId="537A1F39" w:rsidR="009F3A8F" w:rsidRPr="009F3A8F" w:rsidRDefault="009F3A8F" w:rsidP="003A7314">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CATT</w:t>
            </w:r>
          </w:p>
        </w:tc>
        <w:tc>
          <w:tcPr>
            <w:tcW w:w="1633" w:type="dxa"/>
          </w:tcPr>
          <w:p w14:paraId="309BF882" w14:textId="16DF37DA" w:rsidR="009F3A8F" w:rsidRPr="009F3A8F" w:rsidRDefault="009F3A8F" w:rsidP="003A7314">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Disagree</w:t>
            </w:r>
          </w:p>
        </w:tc>
        <w:tc>
          <w:tcPr>
            <w:tcW w:w="5892" w:type="dxa"/>
          </w:tcPr>
          <w:p w14:paraId="6A994D72" w14:textId="77777777" w:rsidR="009F3A8F" w:rsidRDefault="009F3A8F" w:rsidP="003A7314">
            <w:pPr>
              <w:overflowPunct w:val="0"/>
              <w:autoSpaceDE w:val="0"/>
              <w:autoSpaceDN w:val="0"/>
              <w:adjustRightInd w:val="0"/>
              <w:spacing w:after="120" w:line="300" w:lineRule="auto"/>
              <w:jc w:val="both"/>
              <w:textAlignment w:val="baseline"/>
              <w:rPr>
                <w:rFonts w:eastAsia="等线"/>
                <w:sz w:val="22"/>
                <w:lang w:eastAsia="zh-CN"/>
              </w:rPr>
            </w:pPr>
          </w:p>
        </w:tc>
      </w:tr>
    </w:tbl>
    <w:p w14:paraId="084A91E7" w14:textId="77777777" w:rsidR="0079435D" w:rsidRDefault="0079435D">
      <w:pPr>
        <w:rPr>
          <w:rFonts w:eastAsia="Malgun Gothic"/>
          <w:color w:val="0000FF"/>
          <w:sz w:val="22"/>
          <w:lang w:eastAsia="ko-KR"/>
        </w:rPr>
      </w:pPr>
    </w:p>
    <w:p w14:paraId="2FCC0BF5" w14:textId="77777777" w:rsidR="0079435D" w:rsidRDefault="000B54F3">
      <w:pPr>
        <w:pStyle w:val="2"/>
        <w:rPr>
          <w:sz w:val="28"/>
          <w:szCs w:val="28"/>
          <w:lang w:eastAsia="zh-CN"/>
        </w:rPr>
      </w:pPr>
      <w:r>
        <w:rPr>
          <w:sz w:val="28"/>
          <w:szCs w:val="28"/>
          <w:lang w:eastAsia="zh-CN"/>
        </w:rPr>
        <w:t>2.2 For changes in R2-2300861 (For Rel-16)/ R2-2300862 (For Rel-17)</w:t>
      </w:r>
    </w:p>
    <w:p w14:paraId="41F382F5" w14:textId="77777777" w:rsidR="0079435D" w:rsidRDefault="000B54F3">
      <w:pPr>
        <w:rPr>
          <w:sz w:val="16"/>
          <w:szCs w:val="16"/>
          <w:lang w:eastAsia="zh-CN"/>
        </w:rPr>
      </w:pPr>
      <w:r>
        <w:rPr>
          <w:rFonts w:ascii="Arial" w:hAnsi="Arial" w:cs="Arial"/>
          <w:b/>
          <w:lang w:eastAsia="zh-CN"/>
        </w:rPr>
        <w:t>Reason for change</w:t>
      </w:r>
      <w:r>
        <w:rPr>
          <w:rFonts w:ascii="Arial" w:hAnsi="Arial" w:cs="Arial"/>
          <w:lang w:eastAsia="zh-CN"/>
        </w:rPr>
        <w:t xml:space="preserve">: </w:t>
      </w:r>
      <w:r>
        <w:rPr>
          <w:rFonts w:ascii="Arial" w:hAnsi="Arial" w:cs="Arial" w:hint="eastAsia"/>
        </w:rPr>
        <w:t>According to MAC spec, when setting the cast type in SCI for a MAC PDU, it stated that:</w:t>
      </w:r>
    </w:p>
    <w:tbl>
      <w:tblPr>
        <w:tblStyle w:val="af"/>
        <w:tblW w:w="6755" w:type="dxa"/>
        <w:tblInd w:w="100" w:type="dxa"/>
        <w:tblLayout w:type="fixed"/>
        <w:tblLook w:val="04A0" w:firstRow="1" w:lastRow="0" w:firstColumn="1" w:lastColumn="0" w:noHBand="0" w:noVBand="1"/>
      </w:tblPr>
      <w:tblGrid>
        <w:gridCol w:w="6755"/>
      </w:tblGrid>
      <w:tr w:rsidR="0079435D" w14:paraId="621BD046" w14:textId="77777777">
        <w:trPr>
          <w:trHeight w:val="403"/>
        </w:trPr>
        <w:tc>
          <w:tcPr>
            <w:tcW w:w="6755" w:type="dxa"/>
          </w:tcPr>
          <w:p w14:paraId="35F3B963" w14:textId="77777777" w:rsidR="0079435D" w:rsidRDefault="000B54F3">
            <w:pPr>
              <w:spacing w:after="0" w:line="240" w:lineRule="auto"/>
              <w:ind w:leftChars="9" w:left="302" w:hanging="284"/>
              <w:rPr>
                <w:sz w:val="16"/>
                <w:szCs w:val="16"/>
                <w:lang w:eastAsia="zh-CN"/>
              </w:rPr>
            </w:pPr>
            <w:r>
              <w:rPr>
                <w:rFonts w:eastAsia="Malgun Gothic"/>
                <w:sz w:val="16"/>
                <w:szCs w:val="16"/>
                <w:lang w:eastAsia="ko-KR"/>
              </w:rPr>
              <w:t>5&gt;</w:t>
            </w:r>
            <w:r>
              <w:rPr>
                <w:rFonts w:eastAsia="Malgun Gothic"/>
                <w:sz w:val="16"/>
                <w:szCs w:val="16"/>
                <w:lang w:eastAsia="ko-KR"/>
              </w:rPr>
              <w:tab/>
              <w:t>set the cast type indicator to one of broadcast, groupcast and unicast as indicated by upper layers;</w:t>
            </w:r>
          </w:p>
        </w:tc>
      </w:tr>
    </w:tbl>
    <w:p w14:paraId="6011E7F1" w14:textId="77777777" w:rsidR="0079435D" w:rsidRDefault="000B54F3">
      <w:pPr>
        <w:rPr>
          <w:rFonts w:ascii="Arial" w:hAnsi="Arial" w:cs="Arial"/>
        </w:rPr>
      </w:pPr>
      <w:r>
        <w:rPr>
          <w:rFonts w:ascii="Arial" w:hAnsi="Arial" w:cs="Arial" w:hint="eastAsia"/>
        </w:rPr>
        <w:t>But if the MAC PDU containing only MAC CE(s), considering the MAC  CE is generated by MAC layer, upper layer will not indicate the cast type. Hence, the current MAC spec is not correct.</w:t>
      </w:r>
    </w:p>
    <w:p w14:paraId="29FBF293" w14:textId="77777777" w:rsidR="0079435D" w:rsidRDefault="000B54F3">
      <w:r>
        <w:rPr>
          <w:rFonts w:ascii="Arial" w:hAnsi="Arial" w:cs="Arial" w:hint="eastAsia"/>
        </w:rPr>
        <w:t xml:space="preserve">In Rel-16, there is only one SL MAC CE transmitted in PC5, that is </w:t>
      </w:r>
      <w:proofErr w:type="spellStart"/>
      <w:r>
        <w:rPr>
          <w:rFonts w:ascii="Arial" w:hAnsi="Arial" w:cs="Arial"/>
        </w:rPr>
        <w:t>Sidelink</w:t>
      </w:r>
      <w:proofErr w:type="spellEnd"/>
      <w:r>
        <w:rPr>
          <w:rFonts w:ascii="Arial" w:hAnsi="Arial" w:cs="Arial"/>
        </w:rPr>
        <w:t xml:space="preserve"> CSI Reporting MAC CE</w:t>
      </w:r>
      <w:r>
        <w:rPr>
          <w:rFonts w:ascii="Arial" w:hAnsi="Arial" w:cs="Arial" w:hint="eastAsia"/>
        </w:rPr>
        <w:t>, only unicast type is supported for it.</w:t>
      </w:r>
      <w:r>
        <w:rPr>
          <w:rFonts w:ascii="Arial" w:hAnsi="Arial" w:cs="Arial"/>
        </w:rPr>
        <w:t xml:space="preserve"> In Rel-17, besides the </w:t>
      </w:r>
      <w:proofErr w:type="spellStart"/>
      <w:r>
        <w:rPr>
          <w:rFonts w:ascii="Arial" w:hAnsi="Arial" w:cs="Arial"/>
        </w:rPr>
        <w:t>Sidelink</w:t>
      </w:r>
      <w:proofErr w:type="spellEnd"/>
      <w:r>
        <w:rPr>
          <w:rFonts w:ascii="Arial" w:hAnsi="Arial" w:cs="Arial"/>
        </w:rPr>
        <w:t xml:space="preserve"> CSI Reporting MAC CE, three new SL MAC CEs (</w:t>
      </w:r>
      <w:proofErr w:type="spellStart"/>
      <w:r>
        <w:rPr>
          <w:rFonts w:ascii="Arial" w:hAnsi="Arial" w:cs="Arial"/>
        </w:rPr>
        <w:t>Sidelink</w:t>
      </w:r>
      <w:proofErr w:type="spellEnd"/>
      <w:r>
        <w:rPr>
          <w:rFonts w:ascii="Arial" w:hAnsi="Arial" w:cs="Arial"/>
        </w:rPr>
        <w:t xml:space="preserve"> DRX Command MAC CE, Inter-UE Coordination Request MAC CE and Inter-UE Coordination Information MAC CE) are introduced. For the first two SL MAC CEs, it is obvious that only unicast is used. For the last SL MAC CE, according to R2-2300896, same as the other SL MAC CEs, only unicast is used.</w:t>
      </w:r>
    </w:p>
    <w:p w14:paraId="4195CC11" w14:textId="77777777" w:rsidR="0079435D" w:rsidRDefault="000B54F3">
      <w:pPr>
        <w:rPr>
          <w:rFonts w:ascii="Arial" w:hAnsi="Arial" w:cs="Arial"/>
          <w:lang w:eastAsia="zh-CN"/>
        </w:rPr>
      </w:pPr>
      <w:r>
        <w:rPr>
          <w:rFonts w:ascii="Arial" w:eastAsia="Malgun Gothic" w:hAnsi="Arial" w:cs="Arial"/>
          <w:b/>
          <w:lang w:eastAsia="ko-KR"/>
        </w:rPr>
        <w:t>Change in the R2-2300861 (For Rel-16)</w:t>
      </w:r>
      <w:r>
        <w:rPr>
          <w:rFonts w:ascii="Arial" w:eastAsia="Malgun Gothic" w:hAnsi="Arial" w:cs="Arial"/>
          <w:lang w:eastAsia="ko-KR"/>
        </w:rPr>
        <w:t xml:space="preserve">: </w:t>
      </w:r>
      <w:r>
        <w:rPr>
          <w:rFonts w:ascii="Arial" w:hAnsi="Arial" w:cs="Arial"/>
        </w:rPr>
        <w:t>In subclause 5.22.1.3.1, clarify that the cast type indicator should be set as unicast for MAC PDU only containing SL MAC CE(s).</w:t>
      </w:r>
    </w:p>
    <w:p w14:paraId="2AC279C6"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01C6735B" w14:textId="77777777" w:rsidR="0079435D" w:rsidRDefault="000B54F3">
      <w:pPr>
        <w:ind w:left="1702" w:hanging="284"/>
        <w:rPr>
          <w:ins w:id="9" w:author="CATT-zyl" w:date="2023-02-07T13:46:00Z"/>
          <w:lang w:eastAsia="zh-CN"/>
        </w:rPr>
      </w:pPr>
      <w:r>
        <w:rPr>
          <w:rFonts w:eastAsia="Malgun Gothic"/>
          <w:lang w:eastAsia="ko-KR"/>
        </w:rPr>
        <w:t>5&gt;</w:t>
      </w:r>
      <w:r>
        <w:rPr>
          <w:rFonts w:eastAsia="Malgun Gothic"/>
          <w:lang w:eastAsia="ko-KR"/>
        </w:rPr>
        <w:tab/>
      </w:r>
      <w:ins w:id="10" w:author="CATT" w:date="2023-02-10T16:28:00Z">
        <w:r>
          <w:rPr>
            <w:rFonts w:hint="eastAsia"/>
            <w:lang w:eastAsia="zh-CN"/>
          </w:rPr>
          <w:t>if</w:t>
        </w:r>
      </w:ins>
      <w:ins w:id="11" w:author="CATT" w:date="2023-02-10T16:29:00Z">
        <w:r>
          <w:rPr>
            <w:rFonts w:hint="eastAsia"/>
            <w:lang w:eastAsia="zh-CN"/>
          </w:rPr>
          <w:t xml:space="preserve"> the MAC PDU only contain</w:t>
        </w:r>
      </w:ins>
      <w:ins w:id="12" w:author="CATT" w:date="2023-02-10T16:30:00Z">
        <w:r>
          <w:rPr>
            <w:rFonts w:hint="eastAsia"/>
            <w:lang w:eastAsia="zh-CN"/>
          </w:rPr>
          <w:t>s</w:t>
        </w:r>
      </w:ins>
      <w:ins w:id="13" w:author="CATT" w:date="2023-02-10T16:29:00Z">
        <w:r>
          <w:rPr>
            <w:rFonts w:hint="eastAsia"/>
            <w:lang w:eastAsia="zh-CN"/>
          </w:rPr>
          <w:t xml:space="preserve"> MAC CE:</w:t>
        </w:r>
      </w:ins>
    </w:p>
    <w:p w14:paraId="3544160B" w14:textId="77777777" w:rsidR="0079435D" w:rsidRDefault="000B54F3">
      <w:pPr>
        <w:ind w:left="1985" w:hanging="284"/>
        <w:rPr>
          <w:ins w:id="14" w:author="CATT-zyl" w:date="2023-02-07T13:45:00Z"/>
          <w:lang w:eastAsia="zh-CN"/>
        </w:rPr>
      </w:pPr>
      <w:ins w:id="15" w:author="CATT" w:date="2023-02-10T16:29:00Z">
        <w:r>
          <w:rPr>
            <w:rFonts w:hint="eastAsia"/>
            <w:lang w:eastAsia="zh-CN"/>
          </w:rPr>
          <w:t>6&gt; set the cast type indicator to unicast.</w:t>
        </w:r>
      </w:ins>
    </w:p>
    <w:p w14:paraId="100E6F61" w14:textId="77777777" w:rsidR="0079435D" w:rsidRDefault="000B54F3">
      <w:pPr>
        <w:ind w:left="1702" w:hanging="284"/>
        <w:rPr>
          <w:ins w:id="16" w:author="CATT-zyl" w:date="2023-02-07T13:46:00Z"/>
          <w:lang w:eastAsia="zh-CN"/>
        </w:rPr>
      </w:pPr>
      <w:ins w:id="17" w:author="CATT" w:date="2023-02-10T16:29:00Z">
        <w:r>
          <w:rPr>
            <w:rFonts w:hint="eastAsia"/>
            <w:lang w:eastAsia="zh-CN"/>
          </w:rPr>
          <w:t>5&gt; else:</w:t>
        </w:r>
      </w:ins>
    </w:p>
    <w:p w14:paraId="14D39C61" w14:textId="77777777" w:rsidR="0079435D" w:rsidRDefault="000B54F3">
      <w:pPr>
        <w:ind w:left="1985" w:hanging="284"/>
        <w:rPr>
          <w:lang w:val="en-US" w:eastAsia="zh-CN"/>
        </w:rPr>
      </w:pPr>
      <w:ins w:id="18" w:author="CATT" w:date="2023-02-10T16:30:00Z">
        <w:r>
          <w:rPr>
            <w:rFonts w:hint="eastAsia"/>
            <w:lang w:eastAsia="zh-CN"/>
          </w:rPr>
          <w:t>6&gt;</w:t>
        </w:r>
      </w:ins>
      <w:ins w:id="19" w:author="CATT-zyl" w:date="2023-02-07T13:47:00Z">
        <w:r>
          <w:rPr>
            <w:rFonts w:eastAsia="Malgun Gothic"/>
            <w:lang w:eastAsia="ko-KR"/>
          </w:rPr>
          <w:tab/>
        </w:r>
      </w:ins>
      <w:r>
        <w:rPr>
          <w:rFonts w:eastAsia="Malgun Gothic"/>
          <w:lang w:eastAsia="ko-KR"/>
        </w:rPr>
        <w:t>set the cast type indicator to one of broadcast, groupcast and unicast as indicated by upper layers</w:t>
      </w:r>
      <w:del w:id="20" w:author="CATT" w:date="2023-02-10T16:30:00Z">
        <w:r>
          <w:rPr>
            <w:rFonts w:eastAsia="Malgun Gothic"/>
            <w:lang w:eastAsia="ko-KR"/>
          </w:rPr>
          <w:delText>;</w:delText>
        </w:r>
      </w:del>
      <w:ins w:id="21" w:author="CATT" w:date="2023-02-10T16:30:00Z">
        <w:r>
          <w:rPr>
            <w:rFonts w:hint="eastAsia"/>
            <w:lang w:eastAsia="zh-CN"/>
          </w:rPr>
          <w:t>.</w:t>
        </w:r>
      </w:ins>
    </w:p>
    <w:p w14:paraId="1522FB4D" w14:textId="77777777" w:rsidR="0079435D" w:rsidRDefault="000B54F3">
      <w:pPr>
        <w:rPr>
          <w:rFonts w:ascii="Arial" w:hAnsi="Arial" w:cs="Arial"/>
          <w:b/>
          <w:lang w:eastAsia="zh-CN"/>
        </w:rPr>
      </w:pPr>
      <w:r>
        <w:rPr>
          <w:rFonts w:ascii="Arial" w:eastAsia="Malgun Gothic" w:hAnsi="Arial" w:cs="Arial"/>
          <w:b/>
          <w:lang w:eastAsia="ko-KR"/>
        </w:rPr>
        <w:t>Change in the R2-2300862 (For Rel-17)</w:t>
      </w:r>
      <w:r>
        <w:rPr>
          <w:rFonts w:ascii="Arial" w:eastAsia="Malgun Gothic" w:hAnsi="Arial" w:cs="Arial"/>
          <w:lang w:eastAsia="ko-KR"/>
        </w:rPr>
        <w:t>:</w:t>
      </w:r>
    </w:p>
    <w:p w14:paraId="7A0F6614" w14:textId="77777777" w:rsidR="0079435D" w:rsidRDefault="000B54F3">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3BCBF471" w14:textId="77777777" w:rsidR="0079435D" w:rsidRDefault="000B54F3">
      <w:pPr>
        <w:overflowPunct w:val="0"/>
        <w:autoSpaceDE w:val="0"/>
        <w:autoSpaceDN w:val="0"/>
        <w:adjustRightInd w:val="0"/>
        <w:ind w:left="1702" w:hanging="284"/>
        <w:textAlignment w:val="baseline"/>
        <w:rPr>
          <w:rFonts w:eastAsia="Malgun Gothic"/>
          <w:lang w:eastAsia="ko-KR"/>
        </w:rPr>
      </w:pPr>
      <w:r>
        <w:rPr>
          <w:rFonts w:eastAsia="Malgun Gothic"/>
          <w:lang w:eastAsia="ko-KR"/>
        </w:rPr>
        <w:lastRenderedPageBreak/>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1A6D718A" w14:textId="77777777" w:rsidR="0079435D" w:rsidRDefault="000B54F3">
      <w:pPr>
        <w:overflowPunct w:val="0"/>
        <w:autoSpaceDE w:val="0"/>
        <w:autoSpaceDN w:val="0"/>
        <w:adjustRightInd w:val="0"/>
        <w:ind w:left="1985" w:hanging="284"/>
        <w:textAlignment w:val="baseline"/>
        <w:rPr>
          <w:lang w:eastAsia="zh-CN"/>
        </w:rPr>
      </w:pPr>
      <w:r>
        <w:rPr>
          <w:rFonts w:eastAsia="Malgun Gothic"/>
          <w:lang w:eastAsia="ko-KR"/>
        </w:rPr>
        <w:t>6&gt;</w:t>
      </w:r>
      <w:r>
        <w:rPr>
          <w:rFonts w:eastAsia="Malgun Gothic"/>
          <w:lang w:eastAsia="ko-KR"/>
        </w:rPr>
        <w:tab/>
        <w:t>set the cast type indicator to broadcast.</w:t>
      </w:r>
    </w:p>
    <w:p w14:paraId="73A9707B" w14:textId="77777777" w:rsidR="0079435D" w:rsidRDefault="000B54F3">
      <w:pPr>
        <w:ind w:left="1702" w:hanging="284"/>
        <w:rPr>
          <w:ins w:id="22" w:author="CATT" w:date="2023-02-10T16:34:00Z"/>
          <w:lang w:eastAsia="zh-CN"/>
        </w:rPr>
      </w:pPr>
      <w:ins w:id="23" w:author="CATT" w:date="2023-02-10T16:34:00Z">
        <w:r>
          <w:rPr>
            <w:rFonts w:eastAsia="Malgun Gothic"/>
            <w:lang w:eastAsia="ko-KR"/>
          </w:rPr>
          <w:t>5&gt;</w:t>
        </w:r>
        <w:r>
          <w:rPr>
            <w:rFonts w:eastAsia="Malgun Gothic"/>
            <w:lang w:eastAsia="ko-KR"/>
          </w:rPr>
          <w:tab/>
        </w:r>
        <w:r>
          <w:rPr>
            <w:rFonts w:hint="eastAsia"/>
            <w:lang w:eastAsia="zh-CN"/>
          </w:rPr>
          <w:t>else if the MAC PDU only contains MAC CE(s):</w:t>
        </w:r>
      </w:ins>
    </w:p>
    <w:p w14:paraId="464D051C" w14:textId="77777777" w:rsidR="0079435D" w:rsidRDefault="000B54F3">
      <w:pPr>
        <w:overflowPunct w:val="0"/>
        <w:autoSpaceDE w:val="0"/>
        <w:autoSpaceDN w:val="0"/>
        <w:adjustRightInd w:val="0"/>
        <w:ind w:left="1985" w:hanging="284"/>
        <w:textAlignment w:val="baseline"/>
        <w:rPr>
          <w:rFonts w:ascii="Arial" w:hAnsi="Arial" w:cs="Arial"/>
          <w:b/>
          <w:lang w:eastAsia="zh-CN"/>
        </w:rPr>
      </w:pPr>
      <w:ins w:id="24" w:author="CATT" w:date="2023-02-10T16:34:00Z">
        <w:r>
          <w:rPr>
            <w:rFonts w:eastAsia="Malgun Gothic"/>
            <w:lang w:eastAsia="ko-KR"/>
          </w:rPr>
          <w:t>6&gt;</w:t>
        </w:r>
        <w:r>
          <w:rPr>
            <w:rFonts w:eastAsia="Malgun Gothic"/>
            <w:lang w:eastAsia="ko-KR"/>
          </w:rPr>
          <w:tab/>
          <w:t xml:space="preserve">set the </w:t>
        </w:r>
        <w:r>
          <w:rPr>
            <w:rFonts w:hint="eastAsia"/>
            <w:lang w:eastAsia="zh-CN"/>
          </w:rPr>
          <w:t>cast type indicator to unicast</w:t>
        </w:r>
      </w:ins>
      <w:r>
        <w:rPr>
          <w:rFonts w:hint="eastAsia"/>
          <w:lang w:eastAsia="zh-CN"/>
        </w:rPr>
        <w:t>.</w:t>
      </w:r>
    </w:p>
    <w:p w14:paraId="13C9E8B4"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For R17 CR, there is no need to modify the current text because condition based IUC supports GC/BC for IUC scheme 1.</w:t>
      </w:r>
    </w:p>
    <w:p w14:paraId="43F0F996" w14:textId="77777777" w:rsidR="0079435D" w:rsidRDefault="000B54F3">
      <w:pPr>
        <w:rPr>
          <w:b/>
          <w:lang w:eastAsia="zh-CN"/>
        </w:rPr>
      </w:pPr>
      <w:r>
        <w:rPr>
          <w:b/>
          <w:lang w:eastAsia="zh-CN"/>
        </w:rPr>
        <w:t>Q2: Would your company agree to the change proposed in R2-2300861 (For Rel-16)?</w:t>
      </w:r>
    </w:p>
    <w:tbl>
      <w:tblPr>
        <w:tblStyle w:val="af"/>
        <w:tblW w:w="9770" w:type="dxa"/>
        <w:tblLook w:val="04A0" w:firstRow="1" w:lastRow="0" w:firstColumn="1" w:lastColumn="0" w:noHBand="0" w:noVBand="1"/>
      </w:tblPr>
      <w:tblGrid>
        <w:gridCol w:w="2245"/>
        <w:gridCol w:w="1633"/>
        <w:gridCol w:w="5892"/>
      </w:tblGrid>
      <w:tr w:rsidR="0079435D" w14:paraId="06E68A31" w14:textId="77777777">
        <w:tc>
          <w:tcPr>
            <w:tcW w:w="2245" w:type="dxa"/>
          </w:tcPr>
          <w:p w14:paraId="0EA3D22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3DC2C44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73F130B5"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7FD341C8" w14:textId="77777777">
        <w:tc>
          <w:tcPr>
            <w:tcW w:w="2245" w:type="dxa"/>
          </w:tcPr>
          <w:p w14:paraId="555025C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7EC65B6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t>
            </w:r>
          </w:p>
        </w:tc>
        <w:tc>
          <w:tcPr>
            <w:tcW w:w="5892" w:type="dxa"/>
          </w:tcPr>
          <w:p w14:paraId="1AAD278E"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5676A533" w14:textId="77777777">
        <w:tc>
          <w:tcPr>
            <w:tcW w:w="2245" w:type="dxa"/>
          </w:tcPr>
          <w:p w14:paraId="668F95A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2D6C4AF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2E8564F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In our view, there is nothing wrong in the current spec: Yes CSI reporting was limited to UC, yet the UC attributive including cast-type, L2 ID and etc are indicated by upper layer. </w:t>
            </w:r>
          </w:p>
          <w:p w14:paraId="4E7E184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T</w:t>
            </w:r>
            <w:r>
              <w:rPr>
                <w:rFonts w:eastAsia="等线"/>
                <w:sz w:val="22"/>
                <w:lang w:eastAsia="zh-CN"/>
              </w:rPr>
              <w:t>here seems no ambiguity for UE implementation without this CR.</w:t>
            </w:r>
          </w:p>
        </w:tc>
      </w:tr>
      <w:tr w:rsidR="0079435D" w14:paraId="092EF265" w14:textId="77777777">
        <w:tc>
          <w:tcPr>
            <w:tcW w:w="2245" w:type="dxa"/>
          </w:tcPr>
          <w:p w14:paraId="20AC78F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633" w:type="dxa"/>
          </w:tcPr>
          <w:p w14:paraId="13A92A4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w:t>
            </w:r>
            <w:r>
              <w:rPr>
                <w:rFonts w:eastAsia="等线"/>
                <w:sz w:val="22"/>
                <w:lang w:eastAsia="zh-CN"/>
              </w:rPr>
              <w:t>gree</w:t>
            </w:r>
          </w:p>
        </w:tc>
        <w:tc>
          <w:tcPr>
            <w:tcW w:w="5892" w:type="dxa"/>
          </w:tcPr>
          <w:p w14:paraId="5BC755AF"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0349C848" w14:textId="77777777">
        <w:tc>
          <w:tcPr>
            <w:tcW w:w="2245" w:type="dxa"/>
          </w:tcPr>
          <w:p w14:paraId="6915BBA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1633" w:type="dxa"/>
          </w:tcPr>
          <w:p w14:paraId="01CD8B0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55C5C3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79435D" w14:paraId="07D05519" w14:textId="77777777">
        <w:tc>
          <w:tcPr>
            <w:tcW w:w="2245" w:type="dxa"/>
          </w:tcPr>
          <w:p w14:paraId="40951BA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14:paraId="33533AB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See comment</w:t>
            </w:r>
          </w:p>
        </w:tc>
        <w:tc>
          <w:tcPr>
            <w:tcW w:w="5892" w:type="dxa"/>
          </w:tcPr>
          <w:p w14:paraId="1B00C69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With the assumption that upper layer provides the cast type, we think no change is necessary</w:t>
            </w:r>
          </w:p>
        </w:tc>
      </w:tr>
      <w:tr w:rsidR="0079435D" w14:paraId="4346A733" w14:textId="77777777">
        <w:tc>
          <w:tcPr>
            <w:tcW w:w="2245" w:type="dxa"/>
          </w:tcPr>
          <w:p w14:paraId="5E5D4E5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1633" w:type="dxa"/>
          </w:tcPr>
          <w:p w14:paraId="3C922FA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5892" w:type="dxa"/>
          </w:tcPr>
          <w:p w14:paraId="4F3BC6C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We think that the existing procedure is clear for MAC CE only PDU without the proposed change.</w:t>
            </w:r>
          </w:p>
        </w:tc>
      </w:tr>
      <w:tr w:rsidR="0079435D" w14:paraId="0C97E086" w14:textId="77777777">
        <w:tc>
          <w:tcPr>
            <w:tcW w:w="2245" w:type="dxa"/>
          </w:tcPr>
          <w:p w14:paraId="08892B9E"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115B08F2"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C72D665"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7063784A" w14:textId="77777777">
        <w:tc>
          <w:tcPr>
            <w:tcW w:w="2245" w:type="dxa"/>
          </w:tcPr>
          <w:p w14:paraId="398D23A9"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769DDFF6"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See comment</w:t>
            </w:r>
          </w:p>
        </w:tc>
        <w:tc>
          <w:tcPr>
            <w:tcW w:w="5892" w:type="dxa"/>
          </w:tcPr>
          <w:p w14:paraId="21A5CAD8"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While the upper layer may not be able to provide cast type for MAC CE-only PDU, if the MAC layer can derive associated cast type with the selected destination ID (indicated by upper layer), the change may not be needed.</w:t>
            </w:r>
          </w:p>
        </w:tc>
      </w:tr>
      <w:tr w:rsidR="0079435D" w14:paraId="0CDD20AC" w14:textId="77777777">
        <w:tc>
          <w:tcPr>
            <w:tcW w:w="2245" w:type="dxa"/>
          </w:tcPr>
          <w:p w14:paraId="330A951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633" w:type="dxa"/>
          </w:tcPr>
          <w:p w14:paraId="38063D8A"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6273BB1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Current procedure is not broken without the CR. Tend to agree with Xiaomi’s comments</w:t>
            </w:r>
          </w:p>
        </w:tc>
      </w:tr>
      <w:tr w:rsidR="0079435D" w14:paraId="65986E12" w14:textId="77777777">
        <w:tc>
          <w:tcPr>
            <w:tcW w:w="2245" w:type="dxa"/>
          </w:tcPr>
          <w:p w14:paraId="1A3B2C9F" w14:textId="77777777" w:rsidR="0079435D" w:rsidRDefault="000B54F3">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6B2B83D6"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7F6D8BCB" w14:textId="77777777" w:rsidR="0079435D" w:rsidRDefault="000B54F3">
            <w:pPr>
              <w:pStyle w:val="Doc-title"/>
              <w:ind w:left="19" w:hanging="19"/>
              <w:jc w:val="both"/>
              <w:rPr>
                <w:rFonts w:eastAsia="等线"/>
                <w:sz w:val="22"/>
                <w:lang w:val="en-US" w:eastAsia="zh-CN"/>
              </w:rPr>
            </w:pPr>
            <w:r>
              <w:rPr>
                <w:rFonts w:eastAsia="等线" w:hint="eastAsia"/>
                <w:sz w:val="22"/>
                <w:lang w:val="en-US" w:eastAsia="zh-CN"/>
              </w:rPr>
              <w:t xml:space="preserve">For R17, changes is incorrect, according to latest RAN1 agreement, non-preferred resource supports GC/BC for conditional IUC. Therefore, cast type of IUC MAC CE contains </w:t>
            </w:r>
            <w:r>
              <w:rPr>
                <w:rFonts w:eastAsia="等线" w:hint="eastAsia"/>
                <w:sz w:val="22"/>
                <w:lang w:val="en-US" w:eastAsia="zh-CN"/>
              </w:rPr>
              <w:lastRenderedPageBreak/>
              <w:t>non-preferred resource can be set to GC/BC.</w:t>
            </w:r>
          </w:p>
          <w:p w14:paraId="2898F00C" w14:textId="77777777" w:rsidR="0079435D" w:rsidRDefault="000B54F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So, to align with R17, we think this change is not necessary, can be left to UE implementation.</w:t>
            </w:r>
          </w:p>
          <w:p w14:paraId="0E3DB53C" w14:textId="77777777" w:rsidR="0079435D" w:rsidRDefault="000B54F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And if we need to clarify the cast type of IUC MAC CE, we can mimic the similar description for DRX MAC CE as shown in following:</w:t>
            </w:r>
          </w:p>
          <w:tbl>
            <w:tblPr>
              <w:tblStyle w:val="af"/>
              <w:tblW w:w="0" w:type="auto"/>
              <w:tblLook w:val="04A0" w:firstRow="1" w:lastRow="0" w:firstColumn="1" w:lastColumn="0" w:noHBand="0" w:noVBand="1"/>
            </w:tblPr>
            <w:tblGrid>
              <w:gridCol w:w="5666"/>
            </w:tblGrid>
            <w:tr w:rsidR="0079435D" w14:paraId="7E190125" w14:textId="77777777">
              <w:tc>
                <w:tcPr>
                  <w:tcW w:w="5676" w:type="dxa"/>
                </w:tcPr>
                <w:p w14:paraId="705E6D1A" w14:textId="77777777" w:rsidR="0079435D" w:rsidRDefault="000B54F3">
                  <w:pPr>
                    <w:keepNext/>
                    <w:keepLines/>
                    <w:tabs>
                      <w:tab w:val="left" w:pos="907"/>
                    </w:tabs>
                    <w:spacing w:before="120"/>
                    <w:ind w:left="1418" w:hanging="1418"/>
                    <w:outlineLvl w:val="3"/>
                    <w:rPr>
                      <w:rFonts w:ascii="Arial" w:hAnsi="Arial"/>
                      <w:sz w:val="24"/>
                      <w:lang w:eastAsia="ko-KR"/>
                    </w:rPr>
                  </w:pPr>
                  <w:r>
                    <w:rPr>
                      <w:rFonts w:ascii="Arial" w:hAnsi="Arial"/>
                      <w:sz w:val="24"/>
                    </w:rPr>
                    <w:t>6.1.3.52</w:t>
                  </w:r>
                  <w:r>
                    <w:rPr>
                      <w:rFonts w:ascii="Arial" w:hAnsi="Arial"/>
                      <w:sz w:val="24"/>
                    </w:rPr>
                    <w:tab/>
                  </w:r>
                  <w:proofErr w:type="spellStart"/>
                  <w:r>
                    <w:rPr>
                      <w:rFonts w:ascii="Arial" w:hAnsi="Arial"/>
                      <w:sz w:val="24"/>
                    </w:rPr>
                    <w:t>Sidelink</w:t>
                  </w:r>
                  <w:proofErr w:type="spellEnd"/>
                  <w:r>
                    <w:rPr>
                      <w:rFonts w:ascii="Arial" w:hAnsi="Arial"/>
                      <w:sz w:val="24"/>
                    </w:rPr>
                    <w:t xml:space="preserve"> DRX Command MAC </w:t>
                  </w:r>
                  <w:r>
                    <w:rPr>
                      <w:rFonts w:ascii="Arial" w:hAnsi="Arial"/>
                      <w:sz w:val="24"/>
                      <w:lang w:eastAsia="ko-KR"/>
                    </w:rPr>
                    <w:t>CE</w:t>
                  </w:r>
                </w:p>
                <w:p w14:paraId="718C6206" w14:textId="77777777" w:rsidR="0079435D" w:rsidRDefault="000B54F3">
                  <w:r>
                    <w:t xml:space="preserve">The </w:t>
                  </w:r>
                  <w:proofErr w:type="spellStart"/>
                  <w:r>
                    <w:t>Sidelink</w:t>
                  </w:r>
                  <w:proofErr w:type="spellEnd"/>
                  <w:r>
                    <w:t xml:space="preserve"> 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 xml:space="preserve">able 6.2.4-1. The priority of the </w:t>
                  </w:r>
                  <w:proofErr w:type="spellStart"/>
                  <w:r>
                    <w:rPr>
                      <w:lang w:eastAsia="ko-KR"/>
                    </w:rPr>
                    <w:t>Sidelink</w:t>
                  </w:r>
                  <w:proofErr w:type="spellEnd"/>
                  <w:r>
                    <w:rPr>
                      <w:lang w:eastAsia="ko-KR"/>
                    </w:rPr>
                    <w:t xml:space="preserve"> DRX Command </w:t>
                  </w:r>
                  <w:r>
                    <w:t xml:space="preserve">MAC </w:t>
                  </w:r>
                  <w:r>
                    <w:rPr>
                      <w:lang w:eastAsia="ko-KR"/>
                    </w:rPr>
                    <w:t>CE is fixed to '1'.</w:t>
                  </w:r>
                </w:p>
                <w:p w14:paraId="31996975" w14:textId="77777777" w:rsidR="0079435D" w:rsidRDefault="000B54F3">
                  <w:r>
                    <w:t>It has a fixed size of zero bits.</w:t>
                  </w:r>
                </w:p>
                <w:p w14:paraId="656F68EC" w14:textId="77777777" w:rsidR="0079435D" w:rsidRDefault="000B54F3">
                  <w:pPr>
                    <w:rPr>
                      <w:rFonts w:eastAsia="等线"/>
                      <w:sz w:val="22"/>
                      <w:lang w:val="en-US" w:eastAsia="zh-CN"/>
                    </w:rPr>
                  </w:pPr>
                  <w:r>
                    <w:rPr>
                      <w:highlight w:val="yellow"/>
                    </w:rPr>
                    <w:t xml:space="preserve">SL DRX Command MAC CE is only supported in </w:t>
                  </w:r>
                  <w:proofErr w:type="spellStart"/>
                  <w:r>
                    <w:rPr>
                      <w:highlight w:val="yellow"/>
                    </w:rPr>
                    <w:t>sidelink</w:t>
                  </w:r>
                  <w:proofErr w:type="spellEnd"/>
                  <w:r>
                    <w:rPr>
                      <w:highlight w:val="yellow"/>
                    </w:rPr>
                    <w:t xml:space="preserve"> unicast.</w:t>
                  </w:r>
                </w:p>
              </w:tc>
            </w:tr>
          </w:tbl>
          <w:p w14:paraId="204DD95C"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1779E8" w14:paraId="396E93C7" w14:textId="77777777">
        <w:tc>
          <w:tcPr>
            <w:tcW w:w="2245" w:type="dxa"/>
          </w:tcPr>
          <w:p w14:paraId="31A32BF0" w14:textId="2B7FAAAC" w:rsidR="001779E8" w:rsidRDefault="001779E8">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sz w:val="22"/>
                <w:lang w:val="en-US" w:eastAsia="zh-CN"/>
              </w:rPr>
              <w:lastRenderedPageBreak/>
              <w:t>Apple</w:t>
            </w:r>
          </w:p>
        </w:tc>
        <w:tc>
          <w:tcPr>
            <w:tcW w:w="1633" w:type="dxa"/>
          </w:tcPr>
          <w:p w14:paraId="5BD96E60" w14:textId="7177B4A3"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3F6C510F" w14:textId="584CF521" w:rsidR="001779E8" w:rsidRDefault="001779E8">
            <w:pPr>
              <w:pStyle w:val="Doc-title"/>
              <w:ind w:left="19" w:hanging="19"/>
              <w:jc w:val="both"/>
              <w:rPr>
                <w:rFonts w:eastAsia="等线"/>
                <w:sz w:val="22"/>
                <w:lang w:val="en-US" w:eastAsia="zh-CN"/>
              </w:rPr>
            </w:pPr>
            <w:r>
              <w:rPr>
                <w:rFonts w:eastAsia="等线"/>
                <w:sz w:val="22"/>
                <w:lang w:val="en-US" w:eastAsia="zh-CN"/>
              </w:rPr>
              <w:t xml:space="preserve">Usually, L2 </w:t>
            </w:r>
            <w:proofErr w:type="spellStart"/>
            <w:r>
              <w:rPr>
                <w:rFonts w:eastAsia="等线"/>
                <w:sz w:val="22"/>
                <w:lang w:val="en-US" w:eastAsia="zh-CN"/>
              </w:rPr>
              <w:t>Dest</w:t>
            </w:r>
            <w:proofErr w:type="spellEnd"/>
            <w:r>
              <w:rPr>
                <w:rFonts w:eastAsia="等线"/>
                <w:sz w:val="22"/>
                <w:lang w:val="en-US" w:eastAsia="zh-CN"/>
              </w:rPr>
              <w:t xml:space="preserve"> ID is only associate with a unique cast type. So the changer is not needed.</w:t>
            </w:r>
          </w:p>
        </w:tc>
      </w:tr>
      <w:tr w:rsidR="004A5D50" w14:paraId="57C613BB" w14:textId="77777777" w:rsidTr="004A5D50">
        <w:tc>
          <w:tcPr>
            <w:tcW w:w="2245" w:type="dxa"/>
          </w:tcPr>
          <w:p w14:paraId="06F31640" w14:textId="77777777" w:rsidR="004A5D50" w:rsidRPr="006B654A"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36A937B8"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4CB569A"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 that the MAC CEs are used in unicast but the cast type should be set according to upper layer.</w:t>
            </w:r>
          </w:p>
        </w:tc>
      </w:tr>
      <w:tr w:rsidR="001A6C3B" w14:paraId="62B04727" w14:textId="77777777" w:rsidTr="004A5D50">
        <w:tc>
          <w:tcPr>
            <w:tcW w:w="2245" w:type="dxa"/>
          </w:tcPr>
          <w:p w14:paraId="3A126270" w14:textId="779A3090" w:rsidR="001A6C3B" w:rsidRPr="001A6C3B" w:rsidRDefault="001A6C3B" w:rsidP="003A7314">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CATT</w:t>
            </w:r>
          </w:p>
        </w:tc>
        <w:tc>
          <w:tcPr>
            <w:tcW w:w="1633" w:type="dxa"/>
          </w:tcPr>
          <w:p w14:paraId="6E5743DE" w14:textId="79BBD9CB" w:rsidR="001A6C3B" w:rsidRPr="001A6C3B" w:rsidRDefault="001A6C3B" w:rsidP="003A7314">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Agree</w:t>
            </w:r>
          </w:p>
        </w:tc>
        <w:tc>
          <w:tcPr>
            <w:tcW w:w="5892" w:type="dxa"/>
          </w:tcPr>
          <w:p w14:paraId="4373B7BF" w14:textId="2FE22126" w:rsidR="001A6C3B" w:rsidRDefault="00675645" w:rsidP="003A7314">
            <w:pPr>
              <w:overflowPunct w:val="0"/>
              <w:autoSpaceDE w:val="0"/>
              <w:autoSpaceDN w:val="0"/>
              <w:adjustRightInd w:val="0"/>
              <w:spacing w:after="120" w:line="300" w:lineRule="auto"/>
              <w:jc w:val="both"/>
              <w:textAlignment w:val="baseline"/>
              <w:rPr>
                <w:rFonts w:eastAsia="等线" w:hint="eastAsia"/>
                <w:sz w:val="22"/>
                <w:lang w:eastAsia="zh-CN"/>
              </w:rPr>
            </w:pPr>
            <w:r>
              <w:rPr>
                <w:rFonts w:eastAsia="等线" w:hint="eastAsia"/>
                <w:sz w:val="22"/>
                <w:lang w:eastAsia="zh-CN"/>
              </w:rPr>
              <w:t>Rapp</w:t>
            </w:r>
            <w:r>
              <w:rPr>
                <w:rFonts w:eastAsia="等线"/>
                <w:sz w:val="22"/>
                <w:lang w:eastAsia="zh-CN"/>
              </w:rPr>
              <w:t>’</w:t>
            </w:r>
            <w:r>
              <w:rPr>
                <w:rFonts w:eastAsia="等线" w:hint="eastAsia"/>
                <w:sz w:val="22"/>
                <w:lang w:eastAsia="zh-CN"/>
              </w:rPr>
              <w:t>s analysis is correct.</w:t>
            </w:r>
          </w:p>
          <w:p w14:paraId="012CACD2" w14:textId="77777777" w:rsidR="00675645" w:rsidRDefault="00675645" w:rsidP="006756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The current spec is:</w:t>
            </w:r>
          </w:p>
          <w:p w14:paraId="29EEAA04" w14:textId="77777777" w:rsidR="00675645" w:rsidRDefault="00675645" w:rsidP="00675645">
            <w:pPr>
              <w:overflowPunct w:val="0"/>
              <w:autoSpaceDE w:val="0"/>
              <w:autoSpaceDN w:val="0"/>
              <w:adjustRightInd w:val="0"/>
              <w:spacing w:after="120" w:line="300" w:lineRule="auto"/>
              <w:jc w:val="both"/>
              <w:textAlignment w:val="baseline"/>
              <w:rPr>
                <w:lang w:eastAsia="zh-CN"/>
              </w:rPr>
            </w:pPr>
            <w:r>
              <w:rPr>
                <w:rFonts w:eastAsia="Malgun Gothic"/>
                <w:lang w:eastAsia="ko-KR"/>
              </w:rPr>
              <w:t xml:space="preserve">set the cast type indicator to one of broadcast, </w:t>
            </w:r>
            <w:proofErr w:type="spellStart"/>
            <w:r>
              <w:rPr>
                <w:rFonts w:eastAsia="Malgun Gothic"/>
                <w:lang w:eastAsia="ko-KR"/>
              </w:rPr>
              <w:t>groupcast</w:t>
            </w:r>
            <w:proofErr w:type="spellEnd"/>
            <w:r>
              <w:rPr>
                <w:rFonts w:eastAsia="Malgun Gothic"/>
                <w:lang w:eastAsia="ko-KR"/>
              </w:rPr>
              <w:t xml:space="preserve"> and unicast </w:t>
            </w:r>
            <w:r>
              <w:rPr>
                <w:rFonts w:eastAsia="Malgun Gothic"/>
                <w:color w:val="FF0000"/>
                <w:lang w:eastAsia="ko-KR"/>
              </w:rPr>
              <w:t>as indicated by upper layers</w:t>
            </w:r>
            <w:r>
              <w:rPr>
                <w:rFonts w:eastAsia="Malgun Gothic"/>
                <w:lang w:eastAsia="ko-KR"/>
              </w:rPr>
              <w:t>;</w:t>
            </w:r>
          </w:p>
          <w:p w14:paraId="24D38C0B" w14:textId="43FD17FF" w:rsidR="00675645" w:rsidRDefault="00675645" w:rsidP="00675645">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However, MAC CE is generated by MAC layer. Hence upper layer will not indicate cast type for it. If it is not changed, it will lead misunderstanding.</w:t>
            </w:r>
          </w:p>
        </w:tc>
      </w:tr>
    </w:tbl>
    <w:p w14:paraId="23C3859A" w14:textId="77777777" w:rsidR="0079435D" w:rsidRDefault="0079435D">
      <w:pPr>
        <w:rPr>
          <w:rFonts w:eastAsia="Malgun Gothic"/>
          <w:color w:val="0000FF"/>
          <w:sz w:val="22"/>
          <w:lang w:eastAsia="ko-KR"/>
        </w:rPr>
      </w:pPr>
    </w:p>
    <w:p w14:paraId="1EE92F5A" w14:textId="77777777" w:rsidR="0079435D" w:rsidRDefault="000B54F3">
      <w:pPr>
        <w:rPr>
          <w:b/>
          <w:lang w:eastAsia="zh-CN"/>
        </w:rPr>
      </w:pPr>
      <w:r>
        <w:rPr>
          <w:b/>
          <w:lang w:eastAsia="zh-CN"/>
        </w:rPr>
        <w:t>Q3: Would your company agree to the change proposed in R2-2300862 (For Rel-17)?</w:t>
      </w:r>
    </w:p>
    <w:tbl>
      <w:tblPr>
        <w:tblStyle w:val="af"/>
        <w:tblW w:w="9770" w:type="dxa"/>
        <w:tblLook w:val="04A0" w:firstRow="1" w:lastRow="0" w:firstColumn="1" w:lastColumn="0" w:noHBand="0" w:noVBand="1"/>
      </w:tblPr>
      <w:tblGrid>
        <w:gridCol w:w="2245"/>
        <w:gridCol w:w="1633"/>
        <w:gridCol w:w="5892"/>
      </w:tblGrid>
      <w:tr w:rsidR="0079435D" w14:paraId="753901A6" w14:textId="77777777">
        <w:tc>
          <w:tcPr>
            <w:tcW w:w="2245" w:type="dxa"/>
          </w:tcPr>
          <w:p w14:paraId="72CA515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633" w:type="dxa"/>
          </w:tcPr>
          <w:p w14:paraId="569F083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5892" w:type="dxa"/>
          </w:tcPr>
          <w:p w14:paraId="2E0AF3D5"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72819B47" w14:textId="77777777">
        <w:tc>
          <w:tcPr>
            <w:tcW w:w="2245" w:type="dxa"/>
          </w:tcPr>
          <w:p w14:paraId="2701444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633" w:type="dxa"/>
          </w:tcPr>
          <w:p w14:paraId="76A42A5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5892" w:type="dxa"/>
          </w:tcPr>
          <w:p w14:paraId="12F8EBFA"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3D2C95F5" w14:textId="77777777">
        <w:tc>
          <w:tcPr>
            <w:tcW w:w="2245" w:type="dxa"/>
          </w:tcPr>
          <w:p w14:paraId="712EDB3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633" w:type="dxa"/>
          </w:tcPr>
          <w:p w14:paraId="2D9DBB7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172D3A9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 xml:space="preserve">omment as in Q2 above. </w:t>
            </w:r>
          </w:p>
        </w:tc>
      </w:tr>
      <w:tr w:rsidR="0079435D" w14:paraId="426D6FFE" w14:textId="77777777">
        <w:tc>
          <w:tcPr>
            <w:tcW w:w="2245" w:type="dxa"/>
          </w:tcPr>
          <w:p w14:paraId="7281A43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Sharp</w:t>
            </w:r>
          </w:p>
        </w:tc>
        <w:tc>
          <w:tcPr>
            <w:tcW w:w="1633" w:type="dxa"/>
          </w:tcPr>
          <w:p w14:paraId="728554A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5892" w:type="dxa"/>
          </w:tcPr>
          <w:p w14:paraId="000E5F5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I</w:t>
            </w:r>
            <w:r>
              <w:rPr>
                <w:rFonts w:eastAsia="等线"/>
                <w:sz w:val="22"/>
                <w:lang w:eastAsia="zh-CN"/>
              </w:rPr>
              <w:t>t is assumed that the Change in the R2-2300861 is enough and no need for the change in 0862.</w:t>
            </w:r>
          </w:p>
        </w:tc>
      </w:tr>
      <w:tr w:rsidR="0079435D" w14:paraId="58037B76" w14:textId="77777777">
        <w:tc>
          <w:tcPr>
            <w:tcW w:w="2245" w:type="dxa"/>
          </w:tcPr>
          <w:p w14:paraId="7B6E2AC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Xiaomi</w:t>
            </w:r>
          </w:p>
        </w:tc>
        <w:tc>
          <w:tcPr>
            <w:tcW w:w="1633" w:type="dxa"/>
          </w:tcPr>
          <w:p w14:paraId="4C6B208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5892" w:type="dxa"/>
          </w:tcPr>
          <w:p w14:paraId="44CBC2F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omment as in Q2 above.</w:t>
            </w:r>
          </w:p>
        </w:tc>
      </w:tr>
      <w:tr w:rsidR="0079435D" w14:paraId="257D84B8" w14:textId="77777777">
        <w:tc>
          <w:tcPr>
            <w:tcW w:w="2245" w:type="dxa"/>
          </w:tcPr>
          <w:p w14:paraId="18A42FC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633" w:type="dxa"/>
          </w:tcPr>
          <w:p w14:paraId="6DC93A22"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c>
          <w:tcPr>
            <w:tcW w:w="5892" w:type="dxa"/>
          </w:tcPr>
          <w:p w14:paraId="5BC8129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Same comment as in Q2 above</w:t>
            </w:r>
          </w:p>
        </w:tc>
      </w:tr>
      <w:tr w:rsidR="0079435D" w14:paraId="563CD7C6" w14:textId="77777777">
        <w:tc>
          <w:tcPr>
            <w:tcW w:w="2245" w:type="dxa"/>
          </w:tcPr>
          <w:p w14:paraId="5B594F3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Samsung</w:t>
            </w:r>
          </w:p>
        </w:tc>
        <w:tc>
          <w:tcPr>
            <w:tcW w:w="1633" w:type="dxa"/>
          </w:tcPr>
          <w:p w14:paraId="0C41296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5892" w:type="dxa"/>
          </w:tcPr>
          <w:p w14:paraId="3ADD48C1"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7A59998C" w14:textId="77777777">
        <w:tc>
          <w:tcPr>
            <w:tcW w:w="2245" w:type="dxa"/>
          </w:tcPr>
          <w:p w14:paraId="772EA197"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52FA15D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F23C56C"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64394384" w14:textId="77777777">
        <w:tc>
          <w:tcPr>
            <w:tcW w:w="2245" w:type="dxa"/>
          </w:tcPr>
          <w:p w14:paraId="5A647D7A"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lastRenderedPageBreak/>
              <w:t>A</w:t>
            </w:r>
            <w:r>
              <w:rPr>
                <w:rFonts w:eastAsia="PMingLiU"/>
                <w:sz w:val="22"/>
                <w:lang w:eastAsia="zh-TW"/>
              </w:rPr>
              <w:t>SUSTeK</w:t>
            </w:r>
            <w:proofErr w:type="spellEnd"/>
          </w:p>
        </w:tc>
        <w:tc>
          <w:tcPr>
            <w:tcW w:w="1633" w:type="dxa"/>
          </w:tcPr>
          <w:p w14:paraId="5C2EA7A1" w14:textId="77777777" w:rsidR="0079435D" w:rsidRDefault="0079435D">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04E1C46D"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ame comment as Q2, and also agree with rapporteur’s view that IUC MAC CE(s) can support GC/BC, so the change is not complete</w:t>
            </w:r>
          </w:p>
        </w:tc>
      </w:tr>
      <w:tr w:rsidR="0079435D" w14:paraId="288A29F2" w14:textId="77777777">
        <w:tc>
          <w:tcPr>
            <w:tcW w:w="2245" w:type="dxa"/>
          </w:tcPr>
          <w:p w14:paraId="03E0087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633" w:type="dxa"/>
          </w:tcPr>
          <w:p w14:paraId="44B11A64"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proofErr w:type="spellStart"/>
            <w:r>
              <w:rPr>
                <w:rFonts w:eastAsia="等线" w:hint="eastAsia"/>
                <w:sz w:val="22"/>
                <w:lang w:eastAsia="zh-CN"/>
              </w:rPr>
              <w:t>D</w:t>
            </w:r>
            <w:r>
              <w:rPr>
                <w:rFonts w:eastAsia="等线"/>
                <w:sz w:val="22"/>
                <w:lang w:eastAsia="zh-CN"/>
              </w:rPr>
              <w:t>iagree</w:t>
            </w:r>
            <w:proofErr w:type="spellEnd"/>
          </w:p>
        </w:tc>
        <w:tc>
          <w:tcPr>
            <w:tcW w:w="5892" w:type="dxa"/>
          </w:tcPr>
          <w:p w14:paraId="594E366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w:t>
            </w:r>
            <w:r>
              <w:rPr>
                <w:rFonts w:eastAsia="等线"/>
                <w:sz w:val="22"/>
                <w:lang w:eastAsia="zh-CN"/>
              </w:rPr>
              <w:t>omment as in Q2 above.</w:t>
            </w:r>
          </w:p>
        </w:tc>
      </w:tr>
      <w:tr w:rsidR="0079435D" w14:paraId="796267FC" w14:textId="77777777">
        <w:tc>
          <w:tcPr>
            <w:tcW w:w="2245" w:type="dxa"/>
          </w:tcPr>
          <w:p w14:paraId="5777ED8C" w14:textId="77777777" w:rsidR="0079435D" w:rsidRDefault="000B54F3">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hint="eastAsia"/>
                <w:sz w:val="22"/>
                <w:lang w:val="en-US" w:eastAsia="zh-CN"/>
              </w:rPr>
              <w:t>ZTE</w:t>
            </w:r>
          </w:p>
        </w:tc>
        <w:tc>
          <w:tcPr>
            <w:tcW w:w="1633" w:type="dxa"/>
          </w:tcPr>
          <w:p w14:paraId="2EE0FC63"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hint="eastAsia"/>
                <w:sz w:val="22"/>
                <w:lang w:eastAsia="ko-KR"/>
              </w:rPr>
              <w:t>Diagree</w:t>
            </w:r>
            <w:proofErr w:type="spellEnd"/>
          </w:p>
        </w:tc>
        <w:tc>
          <w:tcPr>
            <w:tcW w:w="5892" w:type="dxa"/>
          </w:tcPr>
          <w:p w14:paraId="083F245B"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Same as Q2.</w:t>
            </w:r>
          </w:p>
        </w:tc>
      </w:tr>
      <w:tr w:rsidR="001779E8" w14:paraId="0B246141" w14:textId="77777777">
        <w:tc>
          <w:tcPr>
            <w:tcW w:w="2245" w:type="dxa"/>
          </w:tcPr>
          <w:p w14:paraId="6E4CABFA" w14:textId="2AA1ABBF" w:rsidR="001779E8" w:rsidRDefault="001779E8">
            <w:pPr>
              <w:overflowPunct w:val="0"/>
              <w:autoSpaceDE w:val="0"/>
              <w:autoSpaceDN w:val="0"/>
              <w:adjustRightInd w:val="0"/>
              <w:spacing w:after="120" w:line="300" w:lineRule="auto"/>
              <w:jc w:val="both"/>
              <w:textAlignment w:val="baseline"/>
              <w:rPr>
                <w:rFonts w:eastAsia="宋体"/>
                <w:sz w:val="22"/>
                <w:lang w:val="en-US" w:eastAsia="zh-CN"/>
              </w:rPr>
            </w:pPr>
            <w:r>
              <w:rPr>
                <w:rFonts w:eastAsia="宋体"/>
                <w:sz w:val="22"/>
                <w:lang w:val="en-US" w:eastAsia="zh-CN"/>
              </w:rPr>
              <w:t>Apple</w:t>
            </w:r>
          </w:p>
        </w:tc>
        <w:tc>
          <w:tcPr>
            <w:tcW w:w="1633" w:type="dxa"/>
          </w:tcPr>
          <w:p w14:paraId="0E6E9773" w14:textId="09FD1E3D" w:rsidR="001779E8" w:rsidRDefault="001779E8">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No</w:t>
            </w:r>
          </w:p>
        </w:tc>
        <w:tc>
          <w:tcPr>
            <w:tcW w:w="5892" w:type="dxa"/>
          </w:tcPr>
          <w:p w14:paraId="43B4D38B" w14:textId="77777777" w:rsidR="001779E8" w:rsidRDefault="001779E8">
            <w:pPr>
              <w:overflowPunct w:val="0"/>
              <w:autoSpaceDE w:val="0"/>
              <w:autoSpaceDN w:val="0"/>
              <w:adjustRightInd w:val="0"/>
              <w:spacing w:after="120" w:line="300" w:lineRule="auto"/>
              <w:jc w:val="both"/>
              <w:textAlignment w:val="baseline"/>
              <w:rPr>
                <w:rFonts w:eastAsia="等线"/>
                <w:sz w:val="22"/>
                <w:lang w:eastAsia="zh-CN"/>
              </w:rPr>
            </w:pPr>
          </w:p>
        </w:tc>
      </w:tr>
      <w:tr w:rsidR="004A5D50" w14:paraId="5A02C0BB" w14:textId="77777777" w:rsidTr="004A5D50">
        <w:tc>
          <w:tcPr>
            <w:tcW w:w="2245" w:type="dxa"/>
          </w:tcPr>
          <w:p w14:paraId="2B5E351F" w14:textId="77777777" w:rsidR="004A5D50" w:rsidRPr="00D94F12"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vivo</w:t>
            </w:r>
          </w:p>
        </w:tc>
        <w:tc>
          <w:tcPr>
            <w:tcW w:w="1633" w:type="dxa"/>
          </w:tcPr>
          <w:p w14:paraId="5828AD4B" w14:textId="77777777" w:rsidR="004A5D50" w:rsidRDefault="004A5D50" w:rsidP="003A7314">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2B8CF794"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p>
        </w:tc>
      </w:tr>
      <w:tr w:rsidR="001A6C3B" w14:paraId="758D8920" w14:textId="77777777" w:rsidTr="004A5D50">
        <w:tc>
          <w:tcPr>
            <w:tcW w:w="2245" w:type="dxa"/>
          </w:tcPr>
          <w:p w14:paraId="346FD276" w14:textId="12DFF4A1" w:rsidR="001A6C3B" w:rsidRPr="001A6C3B" w:rsidRDefault="001A6C3B" w:rsidP="003A7314">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CATT</w:t>
            </w:r>
          </w:p>
        </w:tc>
        <w:tc>
          <w:tcPr>
            <w:tcW w:w="1633" w:type="dxa"/>
          </w:tcPr>
          <w:p w14:paraId="40E9B7E2" w14:textId="573FE712" w:rsidR="001A6C3B" w:rsidRPr="004F4AFC" w:rsidRDefault="004F4AFC" w:rsidP="003A7314">
            <w:pPr>
              <w:overflowPunct w:val="0"/>
              <w:autoSpaceDE w:val="0"/>
              <w:autoSpaceDN w:val="0"/>
              <w:adjustRightInd w:val="0"/>
              <w:spacing w:after="120" w:line="300" w:lineRule="auto"/>
              <w:jc w:val="both"/>
              <w:textAlignment w:val="baseline"/>
              <w:rPr>
                <w:rFonts w:hint="eastAsia"/>
                <w:sz w:val="22"/>
                <w:lang w:eastAsia="zh-CN"/>
              </w:rPr>
            </w:pPr>
            <w:r>
              <w:rPr>
                <w:rFonts w:hint="eastAsia"/>
                <w:sz w:val="22"/>
                <w:lang w:eastAsia="zh-CN"/>
              </w:rPr>
              <w:t>Disagree</w:t>
            </w:r>
          </w:p>
        </w:tc>
        <w:tc>
          <w:tcPr>
            <w:tcW w:w="5892" w:type="dxa"/>
          </w:tcPr>
          <w:p w14:paraId="614029B9" w14:textId="1B9280F2" w:rsidR="001A6C3B" w:rsidRDefault="004F4AFC"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RAN2 has reached agreement on IUC information triggered by condition which containing non-preferred resource </w:t>
            </w:r>
            <w:proofErr w:type="gramStart"/>
            <w:r>
              <w:rPr>
                <w:rFonts w:eastAsia="等线"/>
                <w:sz w:val="22"/>
                <w:lang w:eastAsia="zh-CN"/>
              </w:rPr>
              <w:t>set,</w:t>
            </w:r>
            <w:proofErr w:type="gramEnd"/>
            <w:r>
              <w:rPr>
                <w:rFonts w:eastAsia="等线"/>
                <w:sz w:val="22"/>
                <w:lang w:eastAsia="zh-CN"/>
              </w:rPr>
              <w:t xml:space="preserve"> the cast type can be any of UC/GC/BC. Hence, the description in R2-2300862 should be updated accordingly.</w:t>
            </w:r>
          </w:p>
        </w:tc>
      </w:tr>
    </w:tbl>
    <w:p w14:paraId="4F3C1FD6" w14:textId="77777777" w:rsidR="0079435D" w:rsidRDefault="0079435D">
      <w:pPr>
        <w:rPr>
          <w:rFonts w:eastAsia="Malgun Gothic"/>
          <w:color w:val="0000FF"/>
          <w:sz w:val="22"/>
          <w:lang w:eastAsia="ko-KR"/>
        </w:rPr>
      </w:pPr>
    </w:p>
    <w:p w14:paraId="509E4728" w14:textId="77777777" w:rsidR="0079435D" w:rsidRDefault="000B54F3">
      <w:pPr>
        <w:pStyle w:val="2"/>
        <w:rPr>
          <w:sz w:val="28"/>
          <w:szCs w:val="28"/>
          <w:lang w:eastAsia="zh-CN"/>
        </w:rPr>
      </w:pPr>
      <w:r>
        <w:rPr>
          <w:sz w:val="28"/>
          <w:szCs w:val="28"/>
          <w:lang w:eastAsia="zh-CN"/>
        </w:rPr>
        <w:t>2.3 For changes in R2-2301525 (For Rel-16)/ R2-2301526 (For Rel-17)</w:t>
      </w:r>
    </w:p>
    <w:p w14:paraId="631CB161" w14:textId="77777777" w:rsidR="0079435D" w:rsidRDefault="000B54F3">
      <w:r>
        <w:rPr>
          <w:rFonts w:ascii="Arial" w:hAnsi="Arial" w:cs="Arial"/>
          <w:b/>
          <w:lang w:eastAsia="zh-CN"/>
        </w:rPr>
        <w:t>Reason for change</w:t>
      </w:r>
      <w:r>
        <w:rPr>
          <w:rFonts w:ascii="Arial" w:hAnsi="Arial" w:cs="Arial"/>
          <w:lang w:eastAsia="zh-CN"/>
        </w:rPr>
        <w:t xml:space="preserve">: </w:t>
      </w:r>
      <w:r>
        <w:rPr>
          <w:rFonts w:ascii="Arial" w:hAnsi="Arial" w:cs="Arial"/>
        </w:rPr>
        <w:t xml:space="preserve">In the current specification, when a UE performs MAC reset, the UE does not clear configured </w:t>
      </w:r>
      <w:proofErr w:type="spellStart"/>
      <w:r>
        <w:rPr>
          <w:rFonts w:ascii="Arial" w:hAnsi="Arial" w:cs="Arial"/>
        </w:rPr>
        <w:t>sidelink</w:t>
      </w:r>
      <w:proofErr w:type="spellEnd"/>
      <w:r>
        <w:rPr>
          <w:rFonts w:ascii="Arial" w:hAnsi="Arial" w:cs="Arial"/>
        </w:rPr>
        <w:t xml:space="preserve"> grant. This could lead to UE keep using NW configured </w:t>
      </w:r>
      <w:proofErr w:type="spellStart"/>
      <w:r>
        <w:rPr>
          <w:rFonts w:ascii="Arial" w:hAnsi="Arial" w:cs="Arial"/>
        </w:rPr>
        <w:t>sidelink</w:t>
      </w:r>
      <w:proofErr w:type="spellEnd"/>
      <w:r>
        <w:rPr>
          <w:rFonts w:ascii="Arial" w:hAnsi="Arial" w:cs="Arial"/>
        </w:rPr>
        <w:t xml:space="preserve"> resources after the serving cell changes or the NW releases the connection.</w:t>
      </w:r>
    </w:p>
    <w:p w14:paraId="5ECDCD00" w14:textId="77777777" w:rsidR="0079435D" w:rsidRDefault="000B54F3">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 xml:space="preserve">Added that the UE clears configured </w:t>
      </w:r>
      <w:proofErr w:type="spellStart"/>
      <w:r>
        <w:rPr>
          <w:rFonts w:ascii="Arial" w:hAnsi="Arial" w:cs="Arial"/>
        </w:rPr>
        <w:t>sidelink</w:t>
      </w:r>
      <w:proofErr w:type="spellEnd"/>
      <w:r>
        <w:rPr>
          <w:rFonts w:ascii="Arial" w:hAnsi="Arial" w:cs="Arial"/>
        </w:rPr>
        <w:t xml:space="preserve"> grant when performing MAC reset.</w:t>
      </w:r>
    </w:p>
    <w:p w14:paraId="183E4F05"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If a reset of the MAC entity is requested by upper layers, the MAC entity shall:</w:t>
      </w:r>
    </w:p>
    <w:p w14:paraId="296A3A60" w14:textId="77777777" w:rsidR="0079435D" w:rsidRDefault="000B54F3">
      <w:pPr>
        <w:overflowPunct w:val="0"/>
        <w:autoSpaceDE w:val="0"/>
        <w:autoSpaceDN w:val="0"/>
        <w:adjustRightInd w:val="0"/>
        <w:textAlignment w:val="baseline"/>
        <w:rPr>
          <w:rFonts w:eastAsia="Times New Roman"/>
          <w:lang w:eastAsia="ja-JP"/>
        </w:rPr>
      </w:pPr>
      <w:r>
        <w:rPr>
          <w:rFonts w:eastAsia="Times New Roman"/>
          <w:lang w:eastAsia="ja-JP"/>
        </w:rPr>
        <w:t>~</w:t>
      </w:r>
    </w:p>
    <w:p w14:paraId="6B4E3A42" w14:textId="08599288" w:rsidR="0079435D" w:rsidRPr="00675645" w:rsidRDefault="000B54F3" w:rsidP="00675645">
      <w:pPr>
        <w:pStyle w:val="af4"/>
        <w:numPr>
          <w:ilvl w:val="0"/>
          <w:numId w:val="4"/>
        </w:numPr>
        <w:rPr>
          <w:lang w:val="en-US" w:eastAsia="zh-CN"/>
        </w:rPr>
      </w:pPr>
      <w:ins w:id="25" w:author="ASUSTeK-Xinra" w:date="2023-02-10T15:38:00Z">
        <w:r w:rsidRPr="00675645">
          <w:rPr>
            <w:rFonts w:eastAsia="Times New Roman"/>
            <w:color w:val="FF0000"/>
            <w:u w:val="single"/>
          </w:rPr>
          <w:t xml:space="preserve">clear, if any, </w:t>
        </w:r>
        <w:r w:rsidRPr="00675645">
          <w:rPr>
            <w:rFonts w:eastAsia="Times New Roman"/>
            <w:color w:val="FF0000"/>
            <w:u w:val="single"/>
            <w:lang w:eastAsia="ko-KR"/>
          </w:rPr>
          <w:t xml:space="preserve">configured </w:t>
        </w:r>
        <w:proofErr w:type="spellStart"/>
        <w:r w:rsidRPr="00675645">
          <w:rPr>
            <w:rFonts w:eastAsia="Times New Roman"/>
            <w:color w:val="FF0000"/>
            <w:u w:val="single"/>
            <w:lang w:eastAsia="ko-KR"/>
          </w:rPr>
          <w:t>sidelink</w:t>
        </w:r>
        <w:proofErr w:type="spellEnd"/>
        <w:r w:rsidRPr="00675645">
          <w:rPr>
            <w:rFonts w:eastAsia="Times New Roman"/>
            <w:color w:val="FF0000"/>
            <w:u w:val="single"/>
            <w:lang w:eastAsia="ko-KR"/>
          </w:rPr>
          <w:t xml:space="preserve"> grants</w:t>
        </w:r>
        <w:r w:rsidRPr="00675645">
          <w:rPr>
            <w:rFonts w:eastAsia="Times New Roman"/>
            <w:color w:val="FF0000"/>
            <w:u w:val="single"/>
          </w:rPr>
          <w:t>;</w:t>
        </w:r>
      </w:ins>
    </w:p>
    <w:p w14:paraId="331DD776" w14:textId="77777777" w:rsidR="0079435D" w:rsidRDefault="000B54F3">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 xml:space="preserve">Uplink configured grant is not cleared when a MAC reset occurs in </w:t>
      </w:r>
      <w:proofErr w:type="spellStart"/>
      <w:r>
        <w:rPr>
          <w:rFonts w:ascii="Arial" w:hAnsi="Arial" w:cs="Arial"/>
        </w:rPr>
        <w:t>Uu</w:t>
      </w:r>
      <w:proofErr w:type="spellEnd"/>
      <w:r>
        <w:rPr>
          <w:rFonts w:ascii="Arial" w:hAnsi="Arial" w:cs="Arial"/>
        </w:rPr>
        <w:t xml:space="preserve"> as well. Besides, RAN2 has never discussed or made an agreement on the correction.</w:t>
      </w:r>
    </w:p>
    <w:p w14:paraId="1ADF897C" w14:textId="77777777" w:rsidR="0079435D" w:rsidRDefault="000B54F3">
      <w:pPr>
        <w:rPr>
          <w:b/>
          <w:lang w:eastAsia="zh-CN"/>
        </w:rPr>
      </w:pPr>
      <w:r>
        <w:rPr>
          <w:b/>
          <w:lang w:eastAsia="zh-CN"/>
        </w:rPr>
        <w:t>Q4: Would your company agree to the change proposed in R2-2301525 (For Rel-16)/ R2-2301526 (For Rel-17)?</w:t>
      </w:r>
    </w:p>
    <w:tbl>
      <w:tblPr>
        <w:tblStyle w:val="af"/>
        <w:tblW w:w="10368" w:type="dxa"/>
        <w:tblLook w:val="04A0" w:firstRow="1" w:lastRow="0" w:firstColumn="1" w:lastColumn="0" w:noHBand="0" w:noVBand="1"/>
      </w:tblPr>
      <w:tblGrid>
        <w:gridCol w:w="1170"/>
        <w:gridCol w:w="1597"/>
        <w:gridCol w:w="7601"/>
      </w:tblGrid>
      <w:tr w:rsidR="0079435D" w14:paraId="45005578" w14:textId="77777777">
        <w:tc>
          <w:tcPr>
            <w:tcW w:w="1170" w:type="dxa"/>
          </w:tcPr>
          <w:p w14:paraId="0CAA15B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Company</w:t>
            </w:r>
          </w:p>
        </w:tc>
        <w:tc>
          <w:tcPr>
            <w:tcW w:w="1597" w:type="dxa"/>
          </w:tcPr>
          <w:p w14:paraId="740EF14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Agree/Disagree</w:t>
            </w:r>
          </w:p>
        </w:tc>
        <w:tc>
          <w:tcPr>
            <w:tcW w:w="7601" w:type="dxa"/>
          </w:tcPr>
          <w:p w14:paraId="7C4A2F2A" w14:textId="77777777" w:rsidR="0079435D" w:rsidRDefault="000B54F3">
            <w:pPr>
              <w:overflowPunct w:val="0"/>
              <w:autoSpaceDE w:val="0"/>
              <w:autoSpaceDN w:val="0"/>
              <w:adjustRightInd w:val="0"/>
              <w:spacing w:after="120" w:line="300" w:lineRule="auto"/>
              <w:jc w:val="both"/>
              <w:textAlignment w:val="baseline"/>
              <w:rPr>
                <w:rFonts w:eastAsia="等线"/>
                <w:sz w:val="22"/>
                <w:lang w:val="sv-SE" w:eastAsia="zh-CN"/>
              </w:rPr>
            </w:pPr>
            <w:r>
              <w:rPr>
                <w:rFonts w:eastAsia="等线"/>
                <w:sz w:val="22"/>
                <w:lang w:eastAsia="zh-CN"/>
              </w:rPr>
              <w:t>Further comments</w:t>
            </w:r>
          </w:p>
        </w:tc>
      </w:tr>
      <w:tr w:rsidR="0079435D" w14:paraId="1D4A42F6" w14:textId="77777777">
        <w:tc>
          <w:tcPr>
            <w:tcW w:w="1170" w:type="dxa"/>
          </w:tcPr>
          <w:p w14:paraId="38DBB62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LG</w:t>
            </w:r>
          </w:p>
        </w:tc>
        <w:tc>
          <w:tcPr>
            <w:tcW w:w="1597" w:type="dxa"/>
          </w:tcPr>
          <w:p w14:paraId="5FE7128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Disagree </w:t>
            </w:r>
          </w:p>
        </w:tc>
        <w:tc>
          <w:tcPr>
            <w:tcW w:w="7601" w:type="dxa"/>
          </w:tcPr>
          <w:p w14:paraId="3EBE1577"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2383B1D2" w14:textId="77777777">
        <w:tc>
          <w:tcPr>
            <w:tcW w:w="1170" w:type="dxa"/>
          </w:tcPr>
          <w:p w14:paraId="44F78AD8"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O</w:t>
            </w:r>
            <w:r>
              <w:rPr>
                <w:rFonts w:eastAsia="等线"/>
                <w:sz w:val="22"/>
                <w:lang w:eastAsia="zh-CN"/>
              </w:rPr>
              <w:t>PPO</w:t>
            </w:r>
          </w:p>
        </w:tc>
        <w:tc>
          <w:tcPr>
            <w:tcW w:w="1597" w:type="dxa"/>
          </w:tcPr>
          <w:p w14:paraId="67965223"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7601" w:type="dxa"/>
          </w:tcPr>
          <w:p w14:paraId="0CDA087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ame view as Rapp.</w:t>
            </w:r>
          </w:p>
        </w:tc>
      </w:tr>
      <w:tr w:rsidR="0079435D" w14:paraId="6A17391F" w14:textId="77777777">
        <w:tc>
          <w:tcPr>
            <w:tcW w:w="1170" w:type="dxa"/>
          </w:tcPr>
          <w:p w14:paraId="0E49910C"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harp</w:t>
            </w:r>
          </w:p>
        </w:tc>
        <w:tc>
          <w:tcPr>
            <w:tcW w:w="1597" w:type="dxa"/>
          </w:tcPr>
          <w:p w14:paraId="374E1EF9"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7601" w:type="dxa"/>
          </w:tcPr>
          <w:p w14:paraId="4B071757"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78126C91" w14:textId="77777777">
        <w:tc>
          <w:tcPr>
            <w:tcW w:w="1170" w:type="dxa"/>
          </w:tcPr>
          <w:p w14:paraId="17F75645"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X</w:t>
            </w:r>
            <w:r>
              <w:rPr>
                <w:rFonts w:eastAsia="等线"/>
                <w:sz w:val="22"/>
                <w:lang w:eastAsia="zh-CN"/>
              </w:rPr>
              <w:t>iaomi</w:t>
            </w:r>
          </w:p>
        </w:tc>
        <w:tc>
          <w:tcPr>
            <w:tcW w:w="1597" w:type="dxa"/>
          </w:tcPr>
          <w:p w14:paraId="06B5602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14:paraId="7736456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S</w:t>
            </w:r>
            <w:r>
              <w:rPr>
                <w:rFonts w:eastAsia="等线"/>
                <w:sz w:val="22"/>
                <w:lang w:eastAsia="zh-CN"/>
              </w:rPr>
              <w:t>ame view as Rapp.</w:t>
            </w:r>
          </w:p>
        </w:tc>
      </w:tr>
      <w:tr w:rsidR="0079435D" w14:paraId="7380C83B" w14:textId="77777777">
        <w:tc>
          <w:tcPr>
            <w:tcW w:w="1170" w:type="dxa"/>
          </w:tcPr>
          <w:p w14:paraId="75DBEE2F"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Intel</w:t>
            </w:r>
          </w:p>
        </w:tc>
        <w:tc>
          <w:tcPr>
            <w:tcW w:w="1597" w:type="dxa"/>
          </w:tcPr>
          <w:p w14:paraId="114D767D"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14:paraId="63C76529"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0E51EEBD" w14:textId="77777777">
        <w:tc>
          <w:tcPr>
            <w:tcW w:w="1170" w:type="dxa"/>
          </w:tcPr>
          <w:p w14:paraId="2E8E86A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lastRenderedPageBreak/>
              <w:t>Samsung</w:t>
            </w:r>
          </w:p>
        </w:tc>
        <w:tc>
          <w:tcPr>
            <w:tcW w:w="1597" w:type="dxa"/>
          </w:tcPr>
          <w:p w14:paraId="2CD195CE"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Malgun Gothic" w:hint="eastAsia"/>
                <w:sz w:val="22"/>
                <w:lang w:eastAsia="ko-KR"/>
              </w:rPr>
              <w:t>Disagree</w:t>
            </w:r>
          </w:p>
        </w:tc>
        <w:tc>
          <w:tcPr>
            <w:tcW w:w="7601" w:type="dxa"/>
          </w:tcPr>
          <w:p w14:paraId="7F6CDC7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do not see a need of different handling of SL CG grant comparing with UL CG grants. As UL CG grants release, SL CG grants should be released based on </w:t>
            </w:r>
            <w:proofErr w:type="spellStart"/>
            <w:r>
              <w:rPr>
                <w:rFonts w:eastAsia="等线"/>
                <w:sz w:val="22"/>
                <w:lang w:eastAsia="zh-CN"/>
              </w:rPr>
              <w:t>gNB</w:t>
            </w:r>
            <w:proofErr w:type="spellEnd"/>
            <w:r>
              <w:rPr>
                <w:rFonts w:eastAsia="等线"/>
                <w:sz w:val="22"/>
                <w:lang w:eastAsia="zh-CN"/>
              </w:rPr>
              <w:t xml:space="preserve"> command in upper layer (i.e., RRC)</w:t>
            </w:r>
          </w:p>
        </w:tc>
      </w:tr>
      <w:tr w:rsidR="0079435D" w14:paraId="171247A4" w14:textId="77777777">
        <w:tc>
          <w:tcPr>
            <w:tcW w:w="1170" w:type="dxa"/>
          </w:tcPr>
          <w:p w14:paraId="78407CBB"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597" w:type="dxa"/>
          </w:tcPr>
          <w:p w14:paraId="5CFE1B5A"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7601" w:type="dxa"/>
          </w:tcPr>
          <w:p w14:paraId="1B6C2AA2" w14:textId="00E8EA1B"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We think in </w:t>
            </w:r>
            <w:proofErr w:type="spellStart"/>
            <w:r>
              <w:rPr>
                <w:rFonts w:eastAsia="等线"/>
                <w:sz w:val="22"/>
                <w:lang w:eastAsia="zh-CN"/>
              </w:rPr>
              <w:t>Uu</w:t>
            </w:r>
            <w:proofErr w:type="spellEnd"/>
            <w:r>
              <w:rPr>
                <w:rFonts w:eastAsia="等线"/>
                <w:sz w:val="22"/>
                <w:lang w:eastAsia="zh-CN"/>
              </w:rPr>
              <w:t xml:space="preserve"> MAC reset, DL SPS, UL CG are cleared, which is specified in clause 5.2, same as when </w:t>
            </w:r>
            <w:r w:rsidR="00675645">
              <w:rPr>
                <w:rFonts w:eastAsia="等线"/>
                <w:sz w:val="22"/>
                <w:lang w:eastAsia="zh-CN"/>
              </w:rPr>
              <w:t>“</w:t>
            </w:r>
            <w:proofErr w:type="spellStart"/>
            <w:r>
              <w:rPr>
                <w:rFonts w:eastAsia="等线"/>
                <w:sz w:val="22"/>
                <w:lang w:eastAsia="zh-CN"/>
              </w:rPr>
              <w:t>timeAlighmentTimer</w:t>
            </w:r>
            <w:proofErr w:type="spellEnd"/>
            <w:r w:rsidR="00675645">
              <w:rPr>
                <w:rFonts w:eastAsia="等线"/>
                <w:sz w:val="22"/>
                <w:lang w:eastAsia="zh-CN"/>
              </w:rPr>
              <w:t>”</w:t>
            </w:r>
            <w:r>
              <w:rPr>
                <w:rFonts w:eastAsia="等线"/>
                <w:sz w:val="22"/>
                <w:lang w:eastAsia="zh-CN"/>
              </w:rPr>
              <w:t xml:space="preserve"> is expired. </w:t>
            </w:r>
          </w:p>
          <w:p w14:paraId="1FAC41A6"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noProof/>
                <w:sz w:val="22"/>
                <w:lang w:val="en-US" w:eastAsia="zh-CN"/>
              </w:rPr>
              <w:drawing>
                <wp:inline distT="0" distB="0" distL="0" distR="0" wp14:anchorId="6F1EE5E2" wp14:editId="0F65F41C">
                  <wp:extent cx="4689475"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4711962" cy="1243189"/>
                          </a:xfrm>
                          <a:prstGeom prst="rect">
                            <a:avLst/>
                          </a:prstGeom>
                        </pic:spPr>
                      </pic:pic>
                    </a:graphicData>
                  </a:graphic>
                </wp:inline>
              </w:drawing>
            </w:r>
          </w:p>
          <w:p w14:paraId="2E5F4B0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clause 5.2 :</w:t>
            </w:r>
          </w:p>
          <w:p w14:paraId="18CD4D11"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noProof/>
                <w:sz w:val="22"/>
                <w:lang w:val="en-US" w:eastAsia="zh-CN"/>
              </w:rPr>
              <w:drawing>
                <wp:inline distT="0" distB="0" distL="0" distR="0" wp14:anchorId="555283F4" wp14:editId="599D00CE">
                  <wp:extent cx="4241165" cy="1144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4302807" cy="1161805"/>
                          </a:xfrm>
                          <a:prstGeom prst="rect">
                            <a:avLst/>
                          </a:prstGeom>
                        </pic:spPr>
                      </pic:pic>
                    </a:graphicData>
                  </a:graphic>
                </wp:inline>
              </w:drawing>
            </w:r>
          </w:p>
        </w:tc>
      </w:tr>
      <w:tr w:rsidR="0079435D" w14:paraId="090801D7" w14:textId="77777777">
        <w:tc>
          <w:tcPr>
            <w:tcW w:w="1170" w:type="dxa"/>
          </w:tcPr>
          <w:p w14:paraId="3353167A"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PMingLiU" w:hint="eastAsia"/>
                <w:sz w:val="22"/>
                <w:lang w:eastAsia="zh-TW"/>
              </w:rPr>
              <w:t>A</w:t>
            </w:r>
            <w:r>
              <w:rPr>
                <w:rFonts w:eastAsia="PMingLiU"/>
                <w:sz w:val="22"/>
                <w:lang w:eastAsia="zh-TW"/>
              </w:rPr>
              <w:t>SUSTeK</w:t>
            </w:r>
            <w:proofErr w:type="spellEnd"/>
          </w:p>
        </w:tc>
        <w:tc>
          <w:tcPr>
            <w:tcW w:w="1597" w:type="dxa"/>
          </w:tcPr>
          <w:p w14:paraId="15920D21" w14:textId="77777777" w:rsidR="0079435D" w:rsidRDefault="000B54F3">
            <w:pPr>
              <w:overflowPunct w:val="0"/>
              <w:autoSpaceDE w:val="0"/>
              <w:autoSpaceDN w:val="0"/>
              <w:adjustRightInd w:val="0"/>
              <w:spacing w:after="120" w:line="300" w:lineRule="auto"/>
              <w:jc w:val="both"/>
              <w:textAlignment w:val="baseline"/>
              <w:rPr>
                <w:rFonts w:eastAsia="Malgun Gothic"/>
                <w:sz w:val="22"/>
                <w:lang w:eastAsia="ko-KR"/>
              </w:rPr>
            </w:pPr>
            <w:r>
              <w:rPr>
                <w:rFonts w:eastAsia="PMingLiU" w:hint="eastAsia"/>
                <w:sz w:val="22"/>
                <w:lang w:eastAsia="zh-TW"/>
              </w:rPr>
              <w:t>A</w:t>
            </w:r>
            <w:r>
              <w:rPr>
                <w:rFonts w:eastAsia="PMingLiU"/>
                <w:sz w:val="22"/>
                <w:lang w:eastAsia="zh-TW"/>
              </w:rPr>
              <w:t>gree</w:t>
            </w:r>
          </w:p>
        </w:tc>
        <w:tc>
          <w:tcPr>
            <w:tcW w:w="7601" w:type="dxa"/>
          </w:tcPr>
          <w:p w14:paraId="1F0E776B" w14:textId="77777777" w:rsidR="0079435D" w:rsidRDefault="000B54F3">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For DL/UL CG, they are cleared as the TA timer is considered to be expired when performing MAC reset, while there’s no similar mechanism for SL CG and could lead to resources being unnecessarily occupied.</w:t>
            </w:r>
          </w:p>
        </w:tc>
      </w:tr>
      <w:tr w:rsidR="0079435D" w14:paraId="43EFD504" w14:textId="77777777">
        <w:tc>
          <w:tcPr>
            <w:tcW w:w="1170" w:type="dxa"/>
          </w:tcPr>
          <w:p w14:paraId="133B50E7"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L</w:t>
            </w:r>
            <w:r>
              <w:rPr>
                <w:rFonts w:eastAsia="等线"/>
                <w:sz w:val="22"/>
                <w:lang w:eastAsia="zh-CN"/>
              </w:rPr>
              <w:t>enovo</w:t>
            </w:r>
          </w:p>
        </w:tc>
        <w:tc>
          <w:tcPr>
            <w:tcW w:w="1597" w:type="dxa"/>
          </w:tcPr>
          <w:p w14:paraId="659B5F7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w:t>
            </w:r>
            <w:r>
              <w:rPr>
                <w:rFonts w:eastAsia="等线"/>
                <w:sz w:val="22"/>
                <w:lang w:eastAsia="zh-CN"/>
              </w:rPr>
              <w:t>isagree</w:t>
            </w:r>
          </w:p>
        </w:tc>
        <w:tc>
          <w:tcPr>
            <w:tcW w:w="7601" w:type="dxa"/>
          </w:tcPr>
          <w:p w14:paraId="14A974BB" w14:textId="77777777" w:rsidR="0079435D" w:rsidRDefault="0079435D">
            <w:pPr>
              <w:overflowPunct w:val="0"/>
              <w:autoSpaceDE w:val="0"/>
              <w:autoSpaceDN w:val="0"/>
              <w:adjustRightInd w:val="0"/>
              <w:spacing w:after="120" w:line="300" w:lineRule="auto"/>
              <w:jc w:val="both"/>
              <w:textAlignment w:val="baseline"/>
              <w:rPr>
                <w:rFonts w:eastAsia="等线"/>
                <w:sz w:val="22"/>
                <w:lang w:eastAsia="zh-CN"/>
              </w:rPr>
            </w:pPr>
          </w:p>
        </w:tc>
      </w:tr>
      <w:tr w:rsidR="0079435D" w14:paraId="6C7F1717" w14:textId="77777777">
        <w:tc>
          <w:tcPr>
            <w:tcW w:w="1170" w:type="dxa"/>
          </w:tcPr>
          <w:p w14:paraId="62CBE54D" w14:textId="77777777" w:rsidR="0079435D" w:rsidRDefault="000B54F3">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hint="eastAsia"/>
                <w:sz w:val="22"/>
                <w:lang w:val="en-US" w:eastAsia="zh-CN"/>
              </w:rPr>
              <w:t>ZTE</w:t>
            </w:r>
          </w:p>
        </w:tc>
        <w:tc>
          <w:tcPr>
            <w:tcW w:w="1597" w:type="dxa"/>
          </w:tcPr>
          <w:p w14:paraId="43289590"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Disagree</w:t>
            </w:r>
          </w:p>
        </w:tc>
        <w:tc>
          <w:tcPr>
            <w:tcW w:w="7601" w:type="dxa"/>
          </w:tcPr>
          <w:p w14:paraId="06FE7FF2" w14:textId="77777777" w:rsidR="0079435D" w:rsidRDefault="000B54F3">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 xml:space="preserve">Configured </w:t>
            </w:r>
            <w:proofErr w:type="spellStart"/>
            <w:r>
              <w:rPr>
                <w:rFonts w:eastAsia="等线" w:hint="eastAsia"/>
                <w:sz w:val="22"/>
                <w:lang w:eastAsia="zh-CN"/>
              </w:rPr>
              <w:t>sidelink</w:t>
            </w:r>
            <w:proofErr w:type="spellEnd"/>
            <w:r>
              <w:rPr>
                <w:rFonts w:eastAsia="等线" w:hint="eastAsia"/>
                <w:sz w:val="22"/>
                <w:lang w:eastAsia="zh-CN"/>
              </w:rPr>
              <w:t xml:space="preserve"> grant is actually stored in RRC layer. If configured </w:t>
            </w:r>
            <w:proofErr w:type="spellStart"/>
            <w:r>
              <w:rPr>
                <w:rFonts w:eastAsia="等线" w:hint="eastAsia"/>
                <w:sz w:val="22"/>
                <w:lang w:eastAsia="zh-CN"/>
              </w:rPr>
              <w:t>sidelink</w:t>
            </w:r>
            <w:proofErr w:type="spellEnd"/>
            <w:r>
              <w:rPr>
                <w:rFonts w:eastAsia="等线" w:hint="eastAsia"/>
                <w:sz w:val="22"/>
                <w:lang w:eastAsia="zh-CN"/>
              </w:rPr>
              <w:t xml:space="preserve"> grant needs to be cleared, then corresponding configuration should be performed in RRC layer, not MAC layer. And share same view with Rapp, </w:t>
            </w:r>
            <w:proofErr w:type="spellStart"/>
            <w:r>
              <w:rPr>
                <w:rFonts w:eastAsia="等线" w:hint="eastAsia"/>
                <w:sz w:val="22"/>
                <w:lang w:eastAsia="zh-CN"/>
              </w:rPr>
              <w:t>Uu</w:t>
            </w:r>
            <w:proofErr w:type="spellEnd"/>
            <w:r>
              <w:rPr>
                <w:rFonts w:eastAsia="等线" w:hint="eastAsia"/>
                <w:sz w:val="22"/>
                <w:lang w:eastAsia="zh-CN"/>
              </w:rPr>
              <w:t xml:space="preserve"> configured grant does not be cleared after MAC Reset.</w:t>
            </w:r>
          </w:p>
        </w:tc>
      </w:tr>
      <w:tr w:rsidR="001779E8" w14:paraId="023F345D" w14:textId="77777777">
        <w:tc>
          <w:tcPr>
            <w:tcW w:w="1170" w:type="dxa"/>
          </w:tcPr>
          <w:p w14:paraId="50246C3A" w14:textId="2F51C643" w:rsidR="001779E8" w:rsidRDefault="001779E8">
            <w:pPr>
              <w:overflowPunct w:val="0"/>
              <w:autoSpaceDE w:val="0"/>
              <w:autoSpaceDN w:val="0"/>
              <w:adjustRightInd w:val="0"/>
              <w:spacing w:after="120" w:line="300" w:lineRule="auto"/>
              <w:jc w:val="both"/>
              <w:textAlignment w:val="baseline"/>
              <w:rPr>
                <w:rFonts w:eastAsia="等线"/>
                <w:sz w:val="22"/>
                <w:lang w:val="en-US" w:eastAsia="zh-CN"/>
              </w:rPr>
            </w:pPr>
            <w:r>
              <w:rPr>
                <w:rFonts w:eastAsia="等线"/>
                <w:sz w:val="22"/>
                <w:lang w:val="en-US" w:eastAsia="zh-CN"/>
              </w:rPr>
              <w:t>Apple</w:t>
            </w:r>
          </w:p>
        </w:tc>
        <w:tc>
          <w:tcPr>
            <w:tcW w:w="1597" w:type="dxa"/>
          </w:tcPr>
          <w:p w14:paraId="2058C1BE" w14:textId="13F8F5ED" w:rsidR="001779E8" w:rsidRDefault="001779E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w:t>
            </w:r>
          </w:p>
        </w:tc>
        <w:tc>
          <w:tcPr>
            <w:tcW w:w="7601" w:type="dxa"/>
          </w:tcPr>
          <w:p w14:paraId="080D533E" w14:textId="59990BDE" w:rsidR="001779E8" w:rsidRDefault="001779E8">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 xml:space="preserve">Agree with the </w:t>
            </w:r>
            <w:proofErr w:type="spellStart"/>
            <w:r>
              <w:rPr>
                <w:rFonts w:eastAsia="等线"/>
                <w:sz w:val="22"/>
                <w:lang w:eastAsia="zh-CN"/>
              </w:rPr>
              <w:t>rapp</w:t>
            </w:r>
            <w:proofErr w:type="spellEnd"/>
            <w:r>
              <w:rPr>
                <w:rFonts w:eastAsia="等线"/>
                <w:sz w:val="22"/>
                <w:lang w:eastAsia="zh-CN"/>
              </w:rPr>
              <w:t>.</w:t>
            </w:r>
          </w:p>
        </w:tc>
      </w:tr>
      <w:tr w:rsidR="004A5D50" w14:paraId="706B5653" w14:textId="77777777" w:rsidTr="004A5D50">
        <w:tc>
          <w:tcPr>
            <w:tcW w:w="1170" w:type="dxa"/>
          </w:tcPr>
          <w:p w14:paraId="473449B6" w14:textId="2DE9A20A" w:rsidR="004A5D50" w:rsidRDefault="00675645"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V</w:t>
            </w:r>
            <w:r w:rsidR="004A5D50">
              <w:rPr>
                <w:rFonts w:eastAsia="等线"/>
                <w:sz w:val="22"/>
                <w:lang w:eastAsia="zh-CN"/>
              </w:rPr>
              <w:t>ivo</w:t>
            </w:r>
          </w:p>
        </w:tc>
        <w:tc>
          <w:tcPr>
            <w:tcW w:w="1597" w:type="dxa"/>
          </w:tcPr>
          <w:p w14:paraId="3BFC9F69"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Disagree</w:t>
            </w:r>
          </w:p>
        </w:tc>
        <w:tc>
          <w:tcPr>
            <w:tcW w:w="7601" w:type="dxa"/>
          </w:tcPr>
          <w:p w14:paraId="657C663E" w14:textId="77777777" w:rsidR="004A5D50" w:rsidRDefault="004A5D50"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sz w:val="22"/>
                <w:lang w:eastAsia="zh-CN"/>
              </w:rPr>
              <w:t>No strong view on this. Can follow the majority.</w:t>
            </w:r>
          </w:p>
        </w:tc>
      </w:tr>
      <w:tr w:rsidR="00675645" w14:paraId="052E2B1F" w14:textId="77777777" w:rsidTr="004A5D50">
        <w:tc>
          <w:tcPr>
            <w:tcW w:w="1170" w:type="dxa"/>
          </w:tcPr>
          <w:p w14:paraId="4CA9B524" w14:textId="76612872" w:rsidR="00675645" w:rsidRDefault="00675645"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CATT</w:t>
            </w:r>
          </w:p>
        </w:tc>
        <w:tc>
          <w:tcPr>
            <w:tcW w:w="1597" w:type="dxa"/>
          </w:tcPr>
          <w:p w14:paraId="2596F940" w14:textId="262354CC" w:rsidR="00675645" w:rsidRDefault="00675645"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Agree</w:t>
            </w:r>
          </w:p>
        </w:tc>
        <w:tc>
          <w:tcPr>
            <w:tcW w:w="7601" w:type="dxa"/>
          </w:tcPr>
          <w:p w14:paraId="2BE4D78E" w14:textId="7B239DAC" w:rsidR="00675645" w:rsidRDefault="0007768C" w:rsidP="003A7314">
            <w:pPr>
              <w:overflowPunct w:val="0"/>
              <w:autoSpaceDE w:val="0"/>
              <w:autoSpaceDN w:val="0"/>
              <w:adjustRightInd w:val="0"/>
              <w:spacing w:after="120" w:line="300" w:lineRule="auto"/>
              <w:jc w:val="both"/>
              <w:textAlignment w:val="baseline"/>
              <w:rPr>
                <w:rFonts w:eastAsia="等线"/>
                <w:sz w:val="22"/>
                <w:lang w:eastAsia="zh-CN"/>
              </w:rPr>
            </w:pPr>
            <w:r>
              <w:rPr>
                <w:rFonts w:eastAsia="等线" w:hint="eastAsia"/>
                <w:sz w:val="22"/>
                <w:lang w:eastAsia="zh-CN"/>
              </w:rPr>
              <w:t>Reasonable, no strong view and can follow the majority</w:t>
            </w:r>
            <w:r>
              <w:rPr>
                <w:rFonts w:eastAsia="等线"/>
                <w:sz w:val="22"/>
                <w:lang w:eastAsia="zh-CN"/>
              </w:rPr>
              <w:t>’</w:t>
            </w:r>
            <w:r>
              <w:rPr>
                <w:rFonts w:eastAsia="等线" w:hint="eastAsia"/>
                <w:sz w:val="22"/>
                <w:lang w:eastAsia="zh-CN"/>
              </w:rPr>
              <w:t>s view.</w:t>
            </w:r>
            <w:bookmarkStart w:id="26" w:name="_GoBack"/>
            <w:bookmarkEnd w:id="26"/>
          </w:p>
        </w:tc>
      </w:tr>
    </w:tbl>
    <w:p w14:paraId="62A5C5B0" w14:textId="77777777" w:rsidR="0079435D" w:rsidRDefault="0079435D">
      <w:pPr>
        <w:rPr>
          <w:b/>
          <w:lang w:eastAsia="zh-CN"/>
        </w:rPr>
      </w:pPr>
    </w:p>
    <w:p w14:paraId="0C9DE65B" w14:textId="77777777" w:rsidR="0079435D" w:rsidRDefault="000B54F3">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t>Conclusion</w:t>
      </w:r>
    </w:p>
    <w:p w14:paraId="209AD660" w14:textId="77777777" w:rsidR="0079435D" w:rsidRDefault="0079435D">
      <w:pPr>
        <w:pStyle w:val="B1"/>
        <w:ind w:left="0" w:firstLine="0"/>
        <w:rPr>
          <w:rFonts w:eastAsia="等线"/>
          <w:sz w:val="22"/>
          <w:lang w:eastAsia="zh-CN"/>
        </w:rPr>
      </w:pPr>
    </w:p>
    <w:sectPr w:rsidR="0079435D">
      <w:headerReference w:type="even" r:id="rId1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4A111" w14:textId="77777777" w:rsidR="00C40568" w:rsidRDefault="00C40568">
      <w:pPr>
        <w:spacing w:after="0" w:line="240" w:lineRule="auto"/>
      </w:pPr>
      <w:r>
        <w:separator/>
      </w:r>
    </w:p>
  </w:endnote>
  <w:endnote w:type="continuationSeparator" w:id="0">
    <w:p w14:paraId="6F98BCC3" w14:textId="77777777" w:rsidR="00C40568" w:rsidRDefault="00C4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Segoe Print"/>
    <w:charset w:val="02"/>
    <w:family w:val="moder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EDF2A" w14:textId="77777777" w:rsidR="00C40568" w:rsidRDefault="00C40568">
      <w:pPr>
        <w:spacing w:after="0" w:line="240" w:lineRule="auto"/>
      </w:pPr>
      <w:r>
        <w:separator/>
      </w:r>
    </w:p>
  </w:footnote>
  <w:footnote w:type="continuationSeparator" w:id="0">
    <w:p w14:paraId="051B889C" w14:textId="77777777" w:rsidR="00C40568" w:rsidRDefault="00C40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AC566" w14:textId="77777777" w:rsidR="0079435D" w:rsidRDefault="000B54F3">
    <w:r>
      <w:t xml:space="preserve">Page </w:t>
    </w:r>
    <w:r>
      <w:fldChar w:fldCharType="begin"/>
    </w:r>
    <w:r>
      <w:instrText>PAGE</w:instrText>
    </w:r>
    <w:r>
      <w:fldChar w:fldCharType="separate"/>
    </w:r>
    <w:r>
      <w:t>1</w:t>
    </w:r>
    <w:r>
      <w:fldChar w:fldCharType="end"/>
    </w:r>
    <w:r>
      <w:br/>
    </w:r>
  </w:p>
  <w:p w14:paraId="01F3CFFF" w14:textId="77777777" w:rsidR="0079435D" w:rsidRDefault="007943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5F43BD7"/>
    <w:multiLevelType w:val="hybridMultilevel"/>
    <w:tmpl w:val="F77AB122"/>
    <w:lvl w:ilvl="0" w:tplc="27EA85F2">
      <w:start w:val="4"/>
      <w:numFmt w:val="decimal"/>
      <w:lvlText w:val="%1&gt;"/>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567BBD"/>
    <w:multiLevelType w:val="hybridMultilevel"/>
    <w:tmpl w:val="CE7CEE08"/>
    <w:lvl w:ilvl="0" w:tplc="A5F64CCE">
      <w:start w:val="1"/>
      <w:numFmt w:val="decimal"/>
      <w:lvlText w:val="%1&gt;"/>
      <w:lvlJc w:val="left"/>
      <w:pPr>
        <w:ind w:left="1494" w:hanging="360"/>
      </w:pPr>
      <w:rPr>
        <w:rFonts w:hint="default"/>
        <w:b/>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LG - Giwon Park">
    <w15:presenceInfo w15:providerId="None" w15:userId="LG - Giwon Park"/>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7768C"/>
    <w:rsid w:val="000829FD"/>
    <w:rsid w:val="00084876"/>
    <w:rsid w:val="00092741"/>
    <w:rsid w:val="0009531B"/>
    <w:rsid w:val="00097C83"/>
    <w:rsid w:val="000A0BCE"/>
    <w:rsid w:val="000A14C1"/>
    <w:rsid w:val="000A4BD0"/>
    <w:rsid w:val="000A5059"/>
    <w:rsid w:val="000A6394"/>
    <w:rsid w:val="000A674C"/>
    <w:rsid w:val="000A71D9"/>
    <w:rsid w:val="000B3DB3"/>
    <w:rsid w:val="000B54F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9C2"/>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779E8"/>
    <w:rsid w:val="00181C77"/>
    <w:rsid w:val="00185885"/>
    <w:rsid w:val="001923AA"/>
    <w:rsid w:val="00192830"/>
    <w:rsid w:val="00192C46"/>
    <w:rsid w:val="0019308B"/>
    <w:rsid w:val="00195AC4"/>
    <w:rsid w:val="001A02F1"/>
    <w:rsid w:val="001A08B3"/>
    <w:rsid w:val="001A5C1B"/>
    <w:rsid w:val="001A6C3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3F68"/>
    <w:rsid w:val="003C52B3"/>
    <w:rsid w:val="003C5BEA"/>
    <w:rsid w:val="003C66DC"/>
    <w:rsid w:val="003D0AFE"/>
    <w:rsid w:val="003D256D"/>
    <w:rsid w:val="003E1A36"/>
    <w:rsid w:val="003E31B1"/>
    <w:rsid w:val="003E5D9D"/>
    <w:rsid w:val="003E6097"/>
    <w:rsid w:val="003E75B4"/>
    <w:rsid w:val="003F0B09"/>
    <w:rsid w:val="003F0F28"/>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A5D50"/>
    <w:rsid w:val="004B75B7"/>
    <w:rsid w:val="004C0BA1"/>
    <w:rsid w:val="004C4480"/>
    <w:rsid w:val="004D41B6"/>
    <w:rsid w:val="004E261B"/>
    <w:rsid w:val="004E75CE"/>
    <w:rsid w:val="004F32F6"/>
    <w:rsid w:val="004F4AFC"/>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75645"/>
    <w:rsid w:val="006822C7"/>
    <w:rsid w:val="00683AC8"/>
    <w:rsid w:val="00695808"/>
    <w:rsid w:val="006A314A"/>
    <w:rsid w:val="006B0C46"/>
    <w:rsid w:val="006B2734"/>
    <w:rsid w:val="006B46FB"/>
    <w:rsid w:val="006B4A2D"/>
    <w:rsid w:val="006B5D06"/>
    <w:rsid w:val="006B654A"/>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0D7E"/>
    <w:rsid w:val="00754BA8"/>
    <w:rsid w:val="00754FD6"/>
    <w:rsid w:val="007572B7"/>
    <w:rsid w:val="007620AD"/>
    <w:rsid w:val="00762206"/>
    <w:rsid w:val="007772DF"/>
    <w:rsid w:val="00782B4C"/>
    <w:rsid w:val="0078331C"/>
    <w:rsid w:val="00791CC7"/>
    <w:rsid w:val="00792342"/>
    <w:rsid w:val="007923D0"/>
    <w:rsid w:val="0079435D"/>
    <w:rsid w:val="007977A8"/>
    <w:rsid w:val="007A37B8"/>
    <w:rsid w:val="007A7210"/>
    <w:rsid w:val="007B0ACD"/>
    <w:rsid w:val="007B4446"/>
    <w:rsid w:val="007B512A"/>
    <w:rsid w:val="007B67E9"/>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3A8F"/>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568"/>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260F2"/>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94F12"/>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63E8"/>
    <w:rsid w:val="00E3797F"/>
    <w:rsid w:val="00E37EFC"/>
    <w:rsid w:val="00E43C5A"/>
    <w:rsid w:val="00E44D16"/>
    <w:rsid w:val="00E46179"/>
    <w:rsid w:val="00E557EE"/>
    <w:rsid w:val="00E679AE"/>
    <w:rsid w:val="00E7656F"/>
    <w:rsid w:val="00E77D5D"/>
    <w:rsid w:val="00E8435A"/>
    <w:rsid w:val="00E9105A"/>
    <w:rsid w:val="00E92B09"/>
    <w:rsid w:val="00E9303E"/>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5"/>
    <w:rsid w:val="00FF2B66"/>
    <w:rsid w:val="00FF43B1"/>
    <w:rsid w:val="00FF4F41"/>
    <w:rsid w:val="00FF558A"/>
    <w:rsid w:val="00FF57D4"/>
    <w:rsid w:val="00FF7572"/>
    <w:rsid w:val="096D6795"/>
    <w:rsid w:val="2F7F02E9"/>
    <w:rsid w:val="3E033B92"/>
    <w:rsid w:val="3E0A734C"/>
    <w:rsid w:val="429C3E05"/>
    <w:rsid w:val="46D6134E"/>
    <w:rsid w:val="5A6A0C5B"/>
    <w:rsid w:val="5D84354F"/>
    <w:rsid w:val="5FDB1B6D"/>
    <w:rsid w:val="75BD0F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1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Doc-title">
    <w:name w:val="Doc-title"/>
    <w:next w:val="Doc-text2"/>
    <w:qFormat/>
    <w:pPr>
      <w:spacing w:before="60" w:after="180" w:line="259" w:lineRule="auto"/>
      <w:ind w:left="1259" w:hanging="1259"/>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a8">
    <w:name w:val="Body Text"/>
    <w:basedOn w:val="a"/>
    <w:link w:val="Char"/>
    <w:qFormat/>
    <w:pPr>
      <w:spacing w:after="120" w:line="240" w:lineRule="auto"/>
      <w:jc w:val="both"/>
    </w:pPr>
    <w:rPr>
      <w:rFonts w:ascii="CG Times (WN)" w:hAnsi="CG Times (WN)"/>
      <w:szCs w:val="24"/>
      <w:lang w:val="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0"/>
    <w:uiPriority w:val="99"/>
    <w:qFormat/>
    <w:pPr>
      <w:widowControl w:val="0"/>
      <w:spacing w:after="160" w:line="259" w:lineRule="auto"/>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af4">
    <w:name w:val="List Paragraph"/>
    <w:basedOn w:val="a"/>
    <w:link w:val="Char1"/>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1">
    <w:name w:val="列出段落 Char"/>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2">
    <w:name w:val="网格型1"/>
    <w:basedOn w:val="a1"/>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a"/>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
    <w:name w:val="正文文本 Char"/>
    <w:link w:val="a8"/>
    <w:qFormat/>
    <w:rPr>
      <w:szCs w:val="24"/>
      <w:lang w:eastAsia="en-US"/>
    </w:rPr>
  </w:style>
  <w:style w:type="character" w:customStyle="1" w:styleId="Char0">
    <w:name w:val="页眉 Char"/>
    <w:link w:val="ab"/>
    <w:uiPriority w:val="99"/>
    <w:qFormat/>
    <w:rPr>
      <w:rFonts w:ascii="Arial" w:hAnsi="Arial"/>
      <w:b/>
      <w:sz w:val="18"/>
      <w:lang w:val="en-GB" w:eastAsia="en-US"/>
    </w:rPr>
  </w:style>
  <w:style w:type="character" w:customStyle="1" w:styleId="BodyTextChar1">
    <w:name w:val="Body Text Char1"/>
    <w:basedOn w:val="a0"/>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3">
    <w:name w:val="표 구분선1"/>
    <w:basedOn w:val="a1"/>
    <w:qFormat/>
    <w:rPr>
      <w:rFonts w:eastAsia="宋体"/>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표 구분선2"/>
    <w:basedOn w:val="a1"/>
    <w:uiPriority w:val="39"/>
    <w:qFormat/>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宋体" w:hAnsi="Times New Roman"/>
      <w:szCs w:val="22"/>
    </w:rPr>
    <w:tblPr>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4">
    <w:name w:val="未处理的提及1"/>
    <w:basedOn w:val="a0"/>
    <w:uiPriority w:val="99"/>
    <w:semiHidden/>
    <w:unhideWhenUsed/>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Doc-title">
    <w:name w:val="Doc-title"/>
    <w:next w:val="Doc-text2"/>
    <w:qFormat/>
    <w:pPr>
      <w:spacing w:before="60" w:after="180" w:line="259" w:lineRule="auto"/>
      <w:ind w:left="1259" w:hanging="1259"/>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0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mailto:xuhao@catt.cn"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ansab.ali@intel.com"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mailto:zhaoli6@xiaomi.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2CC-ED9D-4E2E-89E3-3269DE330CBD}">
  <ds:schemaRefs>
    <ds:schemaRef ds:uri="http://schemas.microsoft.com/sharepoint/v3/contenttype/forms"/>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43558AD-F30C-440D-AA5E-5C076419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1922</Words>
  <Characters>10957</Characters>
  <Application>Microsoft Office Word</Application>
  <DocSecurity>0</DocSecurity>
  <Lines>91</Lines>
  <Paragraphs>25</Paragraphs>
  <ScaleCrop>false</ScaleCrop>
  <Company>3GPP Support Team</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预备答复</cp:lastModifiedBy>
  <cp:revision>10</cp:revision>
  <cp:lastPrinted>2411-12-31T14:59:00Z</cp:lastPrinted>
  <dcterms:created xsi:type="dcterms:W3CDTF">2023-02-28T13:11:00Z</dcterms:created>
  <dcterms:modified xsi:type="dcterms:W3CDTF">2023-02-28T13:38:00Z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