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66C6AB5" w:rsidR="001E41F3" w:rsidRDefault="001E41F3">
      <w:pPr>
        <w:pStyle w:val="CRCoverPage"/>
        <w:tabs>
          <w:tab w:val="right" w:pos="9639"/>
        </w:tabs>
        <w:spacing w:after="0"/>
        <w:rPr>
          <w:b/>
          <w:i/>
          <w:noProof/>
          <w:sz w:val="28"/>
        </w:rPr>
      </w:pPr>
      <w:r>
        <w:rPr>
          <w:b/>
          <w:noProof/>
          <w:sz w:val="24"/>
        </w:rPr>
        <w:t>3GPP TSG-</w:t>
      </w:r>
      <w:r w:rsidR="00415604">
        <w:rPr>
          <w:b/>
          <w:noProof/>
          <w:sz w:val="24"/>
        </w:rPr>
        <w:t>RAN WG2</w:t>
      </w:r>
      <w:r w:rsidR="00C66BA2">
        <w:rPr>
          <w:b/>
          <w:noProof/>
          <w:sz w:val="24"/>
        </w:rPr>
        <w:t xml:space="preserve"> </w:t>
      </w:r>
      <w:r>
        <w:rPr>
          <w:b/>
          <w:noProof/>
          <w:sz w:val="24"/>
        </w:rPr>
        <w:t>Meeting #</w:t>
      </w:r>
      <w:r w:rsidR="00415604">
        <w:rPr>
          <w:b/>
          <w:noProof/>
          <w:sz w:val="24"/>
        </w:rPr>
        <w:t>1</w:t>
      </w:r>
      <w:r w:rsidR="00F81C5A">
        <w:rPr>
          <w:b/>
          <w:noProof/>
          <w:sz w:val="24"/>
        </w:rPr>
        <w:t>2</w:t>
      </w:r>
      <w:r w:rsidR="00FC4B32">
        <w:rPr>
          <w:b/>
          <w:noProof/>
          <w:sz w:val="24"/>
        </w:rPr>
        <w:t>1</w:t>
      </w:r>
      <w:r>
        <w:rPr>
          <w:b/>
          <w:i/>
          <w:noProof/>
          <w:sz w:val="28"/>
        </w:rPr>
        <w:tab/>
      </w:r>
      <w:r w:rsidR="00415604">
        <w:rPr>
          <w:b/>
          <w:i/>
          <w:noProof/>
          <w:sz w:val="28"/>
        </w:rPr>
        <w:t>R2-2</w:t>
      </w:r>
      <w:r w:rsidR="00FC4B32">
        <w:rPr>
          <w:b/>
          <w:i/>
          <w:noProof/>
          <w:sz w:val="28"/>
        </w:rPr>
        <w:t>30</w:t>
      </w:r>
      <w:ins w:id="0" w:author="Lenovo" w:date="2023-02-28T10:15:00Z">
        <w:r w:rsidR="00F26296" w:rsidRPr="00F26296">
          <w:rPr>
            <w:b/>
            <w:i/>
            <w:noProof/>
            <w:sz w:val="28"/>
          </w:rPr>
          <w:t>2129</w:t>
        </w:r>
      </w:ins>
      <w:del w:id="1" w:author="Lenovo" w:date="2023-02-28T10:15:00Z">
        <w:r w:rsidR="00116394" w:rsidDel="00F26296">
          <w:rPr>
            <w:b/>
            <w:i/>
            <w:noProof/>
            <w:sz w:val="28"/>
          </w:rPr>
          <w:delText>0217</w:delText>
        </w:r>
      </w:del>
    </w:p>
    <w:p w14:paraId="7CB45193" w14:textId="1A0D4AF5" w:rsidR="001E41F3" w:rsidRDefault="00FC4B32" w:rsidP="005E2C44">
      <w:pPr>
        <w:pStyle w:val="CRCoverPage"/>
        <w:outlineLvl w:val="0"/>
        <w:rPr>
          <w:b/>
          <w:noProof/>
          <w:sz w:val="24"/>
        </w:rPr>
      </w:pPr>
      <w:r>
        <w:rPr>
          <w:b/>
          <w:noProof/>
          <w:sz w:val="24"/>
        </w:rPr>
        <w:t>Athens, Greece</w:t>
      </w:r>
      <w:r w:rsidR="00F81C5A">
        <w:rPr>
          <w:b/>
          <w:noProof/>
          <w:sz w:val="24"/>
        </w:rPr>
        <w:t xml:space="preserve">, </w:t>
      </w:r>
      <w:r>
        <w:rPr>
          <w:b/>
          <w:noProof/>
          <w:sz w:val="24"/>
        </w:rPr>
        <w:t>27</w:t>
      </w:r>
      <w:r w:rsidR="00415604" w:rsidRPr="00415604">
        <w:rPr>
          <w:b/>
          <w:noProof/>
          <w:sz w:val="24"/>
          <w:vertAlign w:val="superscript"/>
        </w:rPr>
        <w:t>th</w:t>
      </w:r>
      <w:r w:rsidR="00547111">
        <w:rPr>
          <w:b/>
          <w:noProof/>
          <w:sz w:val="24"/>
        </w:rPr>
        <w:t xml:space="preserve"> </w:t>
      </w:r>
      <w:r>
        <w:rPr>
          <w:b/>
          <w:noProof/>
          <w:sz w:val="24"/>
        </w:rPr>
        <w:t>February –</w:t>
      </w:r>
      <w:r w:rsidR="00547111">
        <w:rPr>
          <w:b/>
          <w:noProof/>
          <w:sz w:val="24"/>
        </w:rPr>
        <w:t xml:space="preserve"> </w:t>
      </w:r>
      <w:r>
        <w:rPr>
          <w:b/>
          <w:noProof/>
          <w:sz w:val="24"/>
        </w:rPr>
        <w:t>3</w:t>
      </w:r>
      <w:r>
        <w:rPr>
          <w:b/>
          <w:noProof/>
          <w:sz w:val="24"/>
          <w:vertAlign w:val="superscript"/>
        </w:rPr>
        <w:t>rd</w:t>
      </w:r>
      <w:r w:rsidR="00415604">
        <w:rPr>
          <w:b/>
          <w:noProof/>
          <w:sz w:val="24"/>
        </w:rPr>
        <w:t xml:space="preserve"> </w:t>
      </w:r>
      <w:r>
        <w:rPr>
          <w:b/>
          <w:noProof/>
          <w:sz w:val="24"/>
        </w:rPr>
        <w:t>March</w:t>
      </w:r>
      <w:r w:rsidR="00415604">
        <w:rPr>
          <w:b/>
          <w:noProof/>
          <w:sz w:val="24"/>
        </w:rPr>
        <w:t xml:space="preserve"> 202</w:t>
      </w:r>
      <w:r>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54FBCD" w:rsidR="001E41F3" w:rsidRPr="00410371" w:rsidRDefault="00415604" w:rsidP="00E13F3D">
            <w:pPr>
              <w:pStyle w:val="CRCoverPage"/>
              <w:spacing w:after="0"/>
              <w:jc w:val="right"/>
              <w:rPr>
                <w:b/>
                <w:noProof/>
                <w:sz w:val="28"/>
              </w:rPr>
            </w:pPr>
            <w:r>
              <w:rPr>
                <w:b/>
                <w:noProof/>
                <w:sz w:val="28"/>
              </w:rPr>
              <w:t>3</w:t>
            </w:r>
            <w:r w:rsidR="00FC4B32">
              <w:rPr>
                <w:b/>
                <w:noProof/>
                <w:sz w:val="28"/>
              </w:rPr>
              <w:t>8</w:t>
            </w:r>
            <w:r>
              <w:rPr>
                <w:b/>
                <w:noProof/>
                <w:sz w:val="28"/>
              </w:rPr>
              <w:t>.30</w:t>
            </w:r>
            <w:r w:rsidR="00FC4B32">
              <w:rPr>
                <w:b/>
                <w:noProof/>
                <w:sz w:val="28"/>
              </w:rPr>
              <w:t>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DBF30B" w:rsidR="001E41F3" w:rsidRPr="00410371" w:rsidRDefault="000546E8" w:rsidP="00547111">
            <w:pPr>
              <w:pStyle w:val="CRCoverPage"/>
              <w:spacing w:after="0"/>
              <w:rPr>
                <w:noProof/>
              </w:rPr>
            </w:pPr>
            <w:r>
              <w:rPr>
                <w:b/>
                <w:noProof/>
                <w:sz w:val="28"/>
              </w:rPr>
              <w:t xml:space="preserve"> </w:t>
            </w:r>
            <w:r w:rsidR="00116394">
              <w:rPr>
                <w:b/>
                <w:noProof/>
                <w:sz w:val="28"/>
              </w:rPr>
              <w:t>0118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EA9082" w:rsidR="001E41F3" w:rsidRPr="00410371" w:rsidRDefault="00F26296" w:rsidP="00E13F3D">
            <w:pPr>
              <w:pStyle w:val="CRCoverPage"/>
              <w:spacing w:after="0"/>
              <w:jc w:val="center"/>
              <w:rPr>
                <w:b/>
                <w:noProof/>
              </w:rPr>
            </w:pPr>
            <w:ins w:id="2" w:author="Lenovo" w:date="2023-02-28T10:15:00Z">
              <w:r>
                <w:rPr>
                  <w:b/>
                  <w:noProof/>
                  <w:sz w:val="28"/>
                </w:rPr>
                <w:t>1</w:t>
              </w:r>
            </w:ins>
            <w:r w:rsidR="00025663">
              <w:rPr>
                <w:b/>
                <w:noProof/>
                <w:sz w:val="28"/>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3EB56C" w:rsidR="001E41F3" w:rsidRPr="00410371" w:rsidRDefault="00415604">
            <w:pPr>
              <w:pStyle w:val="CRCoverPage"/>
              <w:spacing w:after="0"/>
              <w:jc w:val="center"/>
              <w:rPr>
                <w:noProof/>
                <w:sz w:val="28"/>
              </w:rPr>
            </w:pPr>
            <w:r w:rsidRPr="00A14CEA">
              <w:rPr>
                <w:b/>
                <w:noProof/>
                <w:sz w:val="28"/>
              </w:rPr>
              <w:t>1</w:t>
            </w:r>
            <w:r w:rsidR="00025663">
              <w:rPr>
                <w:b/>
                <w:noProof/>
                <w:sz w:val="28"/>
              </w:rPr>
              <w:t>7</w:t>
            </w:r>
            <w:r w:rsidRPr="00A14CEA">
              <w:rPr>
                <w:b/>
                <w:noProof/>
                <w:sz w:val="28"/>
              </w:rPr>
              <w:t>.</w:t>
            </w:r>
            <w:r w:rsidR="00FC4B32">
              <w:rPr>
                <w:b/>
                <w:noProof/>
                <w:sz w:val="28"/>
              </w:rPr>
              <w:t>3</w:t>
            </w:r>
            <w:r w:rsidRPr="00A14CE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D1C5C4" w:rsidR="00F25D98" w:rsidRDefault="0041560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A9CD030" w:rsidR="00F25D98" w:rsidRDefault="0041560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0155ED" w:rsidR="00F25D98" w:rsidRDefault="00FC4B3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01BA9C" w:rsidR="001E41F3" w:rsidRDefault="007129A4">
            <w:pPr>
              <w:pStyle w:val="CRCoverPage"/>
              <w:spacing w:after="0"/>
              <w:ind w:left="100"/>
              <w:rPr>
                <w:noProof/>
              </w:rPr>
            </w:pPr>
            <w:r>
              <w:t xml:space="preserve">Corrections to stage 2 descriptions for </w:t>
            </w:r>
            <w:r w:rsidR="00C75BE1">
              <w:t>NR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E44B8C" w:rsidR="001E41F3" w:rsidRDefault="00415604">
            <w:pPr>
              <w:pStyle w:val="CRCoverPage"/>
              <w:spacing w:after="0"/>
              <w:ind w:left="100"/>
              <w:rPr>
                <w:noProof/>
              </w:rPr>
            </w:pPr>
            <w:r w:rsidRPr="00415604">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E9D11E" w:rsidR="001E41F3" w:rsidRDefault="00415604"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3E1E58" w:rsidR="001E41F3" w:rsidRDefault="00FC4B32">
            <w:pPr>
              <w:pStyle w:val="CRCoverPage"/>
              <w:spacing w:after="0"/>
              <w:ind w:left="100"/>
              <w:rPr>
                <w:noProof/>
              </w:rPr>
            </w:pPr>
            <w:r w:rsidRPr="00FC4B32">
              <w:rPr>
                <w:noProof/>
              </w:rPr>
              <w:t>NR_pos_enh-Core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FE4F0D" w:rsidR="001E41F3" w:rsidRDefault="00415604">
            <w:pPr>
              <w:pStyle w:val="CRCoverPage"/>
              <w:spacing w:after="0"/>
              <w:ind w:left="100"/>
              <w:rPr>
                <w:noProof/>
              </w:rPr>
            </w:pPr>
            <w:r w:rsidRPr="005B446E">
              <w:t>202</w:t>
            </w:r>
            <w:r w:rsidR="00FC4B32" w:rsidRPr="005B446E">
              <w:t>3</w:t>
            </w:r>
            <w:r w:rsidRPr="005B446E">
              <w:t>-</w:t>
            </w:r>
            <w:r w:rsidR="00FC4B32" w:rsidRPr="005B446E">
              <w:t>02</w:t>
            </w:r>
            <w:r w:rsidRPr="005B446E">
              <w:t>-</w:t>
            </w:r>
            <w:del w:id="4" w:author="Lenovo" w:date="2023-02-28T10:15:00Z">
              <w:r w:rsidR="006A45E2" w:rsidRPr="005B446E" w:rsidDel="00F26296">
                <w:delText>0</w:delText>
              </w:r>
              <w:r w:rsidR="00802F09" w:rsidDel="00F26296">
                <w:delText>7</w:delText>
              </w:r>
            </w:del>
            <w:ins w:id="5" w:author="Lenovo" w:date="2023-02-28T10:15:00Z">
              <w:r w:rsidR="00F26296">
                <w:t>28</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4DCE98" w:rsidR="001E41F3" w:rsidRDefault="000546E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2446D2" w:rsidR="001E41F3" w:rsidRDefault="00415604">
            <w:pPr>
              <w:pStyle w:val="CRCoverPage"/>
              <w:spacing w:after="0"/>
              <w:ind w:left="100"/>
              <w:rPr>
                <w:noProof/>
              </w:rPr>
            </w:pPr>
            <w:r>
              <w:rPr>
                <w:noProof/>
              </w:rPr>
              <w:t>Rel-1</w:t>
            </w:r>
            <w:r w:rsidR="00025663">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E82AAC" w14:textId="43D3717B" w:rsidR="00134718" w:rsidRPr="00134718" w:rsidRDefault="00134718" w:rsidP="00134718">
            <w:pPr>
              <w:pStyle w:val="CRCoverPage"/>
              <w:numPr>
                <w:ilvl w:val="0"/>
                <w:numId w:val="1"/>
              </w:numPr>
              <w:spacing w:after="0"/>
              <w:rPr>
                <w:noProof/>
              </w:rPr>
            </w:pPr>
            <w:r w:rsidRPr="00134718">
              <w:rPr>
                <w:noProof/>
              </w:rPr>
              <w:t xml:space="preserve">Procedures for On-Demand PRS transmission, </w:t>
            </w:r>
            <w:r w:rsidR="009C0F4D" w:rsidRPr="00134718">
              <w:rPr>
                <w:noProof/>
              </w:rPr>
              <w:t>clause 7.6</w:t>
            </w:r>
            <w:r w:rsidRPr="00134718">
              <w:rPr>
                <w:noProof/>
              </w:rPr>
              <w:t xml:space="preserve">: </w:t>
            </w:r>
          </w:p>
          <w:p w14:paraId="7CF9BF16" w14:textId="1095791A" w:rsidR="009C0F4D" w:rsidRPr="00134718" w:rsidRDefault="00134718" w:rsidP="00134718">
            <w:pPr>
              <w:pStyle w:val="ac"/>
              <w:numPr>
                <w:ilvl w:val="0"/>
                <w:numId w:val="3"/>
              </w:numPr>
              <w:spacing w:after="0"/>
              <w:rPr>
                <w:rFonts w:ascii="Arial" w:hAnsi="Arial" w:cs="Arial"/>
              </w:rPr>
            </w:pPr>
            <w:r w:rsidRPr="00134718">
              <w:rPr>
                <w:rFonts w:ascii="Arial" w:hAnsi="Arial" w:cs="Arial"/>
              </w:rPr>
              <w:t xml:space="preserve">In </w:t>
            </w:r>
            <w:r w:rsidR="009C0F4D" w:rsidRPr="00134718">
              <w:rPr>
                <w:rFonts w:ascii="Arial" w:hAnsi="Arial" w:cs="Arial"/>
              </w:rPr>
              <w:t>Figure 7.6.2-1</w:t>
            </w:r>
            <w:r w:rsidRPr="00134718">
              <w:rPr>
                <w:rFonts w:ascii="Arial" w:hAnsi="Arial" w:cs="Arial"/>
              </w:rPr>
              <w:t xml:space="preserve"> the t</w:t>
            </w:r>
            <w:r w:rsidR="009C0F4D" w:rsidRPr="00134718">
              <w:rPr>
                <w:rFonts w:ascii="Arial" w:hAnsi="Arial" w:cs="Arial"/>
              </w:rPr>
              <w:t>ypo in step 1 (“</w:t>
            </w:r>
            <w:proofErr w:type="spellStart"/>
            <w:r w:rsidR="009C0F4D" w:rsidRPr="00134718">
              <w:rPr>
                <w:rFonts w:ascii="Arial" w:hAnsi="Arial" w:cs="Arial"/>
              </w:rPr>
              <w:t>configur</w:t>
            </w:r>
            <w:r w:rsidR="009C0F4D" w:rsidRPr="00134718">
              <w:rPr>
                <w:rFonts w:ascii="Arial" w:hAnsi="Arial" w:cs="Arial"/>
                <w:u w:val="single"/>
              </w:rPr>
              <w:t>ta</w:t>
            </w:r>
            <w:r w:rsidR="009C0F4D" w:rsidRPr="00134718">
              <w:rPr>
                <w:rFonts w:ascii="Arial" w:hAnsi="Arial" w:cs="Arial"/>
              </w:rPr>
              <w:t>ions</w:t>
            </w:r>
            <w:proofErr w:type="spellEnd"/>
            <w:r w:rsidR="009C0F4D" w:rsidRPr="00134718">
              <w:rPr>
                <w:rFonts w:ascii="Arial" w:hAnsi="Arial" w:cs="Arial"/>
              </w:rPr>
              <w:t>”) should be fixed.</w:t>
            </w:r>
            <w:r w:rsidRPr="00134718">
              <w:rPr>
                <w:rFonts w:ascii="Arial" w:hAnsi="Arial" w:cs="Arial"/>
              </w:rPr>
              <w:t xml:space="preserve"> </w:t>
            </w:r>
          </w:p>
          <w:p w14:paraId="51538EBF" w14:textId="1B0E08E6" w:rsidR="00134718" w:rsidRPr="00134718" w:rsidRDefault="00134718" w:rsidP="00134718">
            <w:pPr>
              <w:pStyle w:val="ac"/>
              <w:numPr>
                <w:ilvl w:val="0"/>
                <w:numId w:val="3"/>
              </w:numPr>
              <w:spacing w:after="0"/>
              <w:rPr>
                <w:rFonts w:ascii="Arial" w:hAnsi="Arial" w:cs="Arial"/>
              </w:rPr>
            </w:pPr>
            <w:r w:rsidRPr="00134718">
              <w:rPr>
                <w:rFonts w:ascii="Arial" w:hAnsi="Arial" w:cs="Arial"/>
              </w:rPr>
              <w:t>The title of Figure 7.6.2-1 can be improved since the procedure as shown in the Figure is not only about on-demand PRS request.</w:t>
            </w:r>
          </w:p>
          <w:p w14:paraId="715C4CC3" w14:textId="77777777" w:rsidR="009C0F4D" w:rsidRDefault="009C0F4D" w:rsidP="00134718">
            <w:pPr>
              <w:pStyle w:val="CRCoverPage"/>
              <w:spacing w:after="0"/>
              <w:rPr>
                <w:noProof/>
              </w:rPr>
            </w:pPr>
          </w:p>
          <w:p w14:paraId="7B69C45A" w14:textId="77777777" w:rsidR="00DE70B2" w:rsidRDefault="00DE70B2" w:rsidP="002535A3">
            <w:pPr>
              <w:pStyle w:val="CRCoverPage"/>
              <w:numPr>
                <w:ilvl w:val="0"/>
                <w:numId w:val="1"/>
              </w:numPr>
              <w:spacing w:after="0"/>
              <w:rPr>
                <w:noProof/>
              </w:rPr>
            </w:pPr>
            <w:r w:rsidRPr="00DE70B2">
              <w:rPr>
                <w:noProof/>
              </w:rPr>
              <w:t>Procedures for Pre-configured Measurement Gap</w:t>
            </w:r>
            <w:r>
              <w:rPr>
                <w:noProof/>
              </w:rPr>
              <w:t xml:space="preserve">, </w:t>
            </w:r>
            <w:r w:rsidR="00145C91">
              <w:rPr>
                <w:noProof/>
              </w:rPr>
              <w:t>clause 7.7</w:t>
            </w:r>
            <w:r>
              <w:rPr>
                <w:noProof/>
              </w:rPr>
              <w:t>:</w:t>
            </w:r>
          </w:p>
          <w:p w14:paraId="7ADFBC23" w14:textId="39A8E0BA" w:rsidR="00DB08C9" w:rsidRDefault="006D6DE0" w:rsidP="006D4EBA">
            <w:pPr>
              <w:pStyle w:val="CRCoverPage"/>
              <w:numPr>
                <w:ilvl w:val="0"/>
                <w:numId w:val="7"/>
              </w:numPr>
              <w:spacing w:after="0"/>
              <w:rPr>
                <w:noProof/>
              </w:rPr>
            </w:pPr>
            <w:r>
              <w:rPr>
                <w:noProof/>
              </w:rPr>
              <w:t>Figure 7.7.2-1</w:t>
            </w:r>
            <w:r w:rsidR="00DB08C9" w:rsidRPr="00DB08C9">
              <w:rPr>
                <w:noProof/>
              </w:rPr>
              <w:t xml:space="preserve"> </w:t>
            </w:r>
            <w:r>
              <w:rPr>
                <w:noProof/>
              </w:rPr>
              <w:t>shows</w:t>
            </w:r>
            <w:r w:rsidR="00DB08C9" w:rsidRPr="00DB08C9">
              <w:rPr>
                <w:noProof/>
              </w:rPr>
              <w:t xml:space="preserve"> </w:t>
            </w:r>
            <w:r>
              <w:rPr>
                <w:noProof/>
              </w:rPr>
              <w:t>the procedure</w:t>
            </w:r>
            <w:r w:rsidR="00DB08C9" w:rsidRPr="00DB08C9">
              <w:rPr>
                <w:noProof/>
              </w:rPr>
              <w:t xml:space="preserve"> for the successful pre-configuration and activation of positioning </w:t>
            </w:r>
            <w:r>
              <w:rPr>
                <w:noProof/>
              </w:rPr>
              <w:t>measurement gap</w:t>
            </w:r>
            <w:del w:id="6" w:author="Lenovo" w:date="2023-02-28T10:27:00Z">
              <w:r w:rsidR="006D4EBA" w:rsidDel="00E22385">
                <w:rPr>
                  <w:noProof/>
                </w:rPr>
                <w:delText>, i.e. the deactivation of pre-configured measurement gap in step 6 does not apply</w:delText>
              </w:r>
            </w:del>
            <w:r w:rsidR="006D4EBA">
              <w:rPr>
                <w:noProof/>
              </w:rPr>
              <w:t>.</w:t>
            </w:r>
            <w:r w:rsidR="00CE3084">
              <w:rPr>
                <w:noProof/>
              </w:rPr>
              <w:t xml:space="preserve"> This should be clarified in the description.</w:t>
            </w:r>
          </w:p>
          <w:p w14:paraId="32106A20" w14:textId="47D9DC39" w:rsidR="006D6DE0" w:rsidRDefault="006C6044" w:rsidP="006D4EBA">
            <w:pPr>
              <w:pStyle w:val="CRCoverPage"/>
              <w:numPr>
                <w:ilvl w:val="0"/>
                <w:numId w:val="7"/>
              </w:numPr>
              <w:spacing w:after="0"/>
            </w:pPr>
            <w:r>
              <w:t xml:space="preserve">In </w:t>
            </w:r>
            <w:r w:rsidRPr="006C6044">
              <w:t>clause 7.7.2</w:t>
            </w:r>
            <w:r>
              <w:t xml:space="preserve"> t</w:t>
            </w:r>
            <w:r w:rsidR="006D4EBA">
              <w:t>he description</w:t>
            </w:r>
            <w:r w:rsidR="004A1C3C">
              <w:t>s</w:t>
            </w:r>
            <w:r w:rsidR="006D4EBA">
              <w:t xml:space="preserve"> of step 1</w:t>
            </w:r>
            <w:r w:rsidR="004A4FCC">
              <w:t>, 2</w:t>
            </w:r>
            <w:r w:rsidR="006D4EBA">
              <w:t xml:space="preserve"> should be corrected. The reason is that in the </w:t>
            </w:r>
            <w:proofErr w:type="spellStart"/>
            <w:r w:rsidR="006D4EBA" w:rsidRPr="006D4EBA">
              <w:t>NRPPa</w:t>
            </w:r>
            <w:proofErr w:type="spellEnd"/>
            <w:r w:rsidR="006D4EBA" w:rsidRPr="006D4EBA">
              <w:t xml:space="preserve"> MEASUREMENT </w:t>
            </w:r>
            <w:proofErr w:type="spellStart"/>
            <w:r w:rsidR="006D4EBA" w:rsidRPr="006D4EBA">
              <w:t>PRECONFIGURATION</w:t>
            </w:r>
            <w:proofErr w:type="spellEnd"/>
            <w:r w:rsidR="006D4EBA" w:rsidRPr="006D4EBA">
              <w:t xml:space="preserve"> REQUIRED message</w:t>
            </w:r>
            <w:r w:rsidR="006D4EBA">
              <w:t xml:space="preserve"> there is no explicit indicator to request the </w:t>
            </w:r>
            <w:proofErr w:type="spellStart"/>
            <w:r w:rsidR="006D4EBA">
              <w:t>gNB</w:t>
            </w:r>
            <w:proofErr w:type="spellEnd"/>
            <w:r w:rsidR="006D4EBA">
              <w:t xml:space="preserve"> to pre-configure measurement gap. When the </w:t>
            </w:r>
            <w:proofErr w:type="spellStart"/>
            <w:r w:rsidR="006D4EBA">
              <w:t>gNB</w:t>
            </w:r>
            <w:proofErr w:type="spellEnd"/>
            <w:r w:rsidR="006D4EBA">
              <w:t xml:space="preserve"> receives the message from LMF, it is left to </w:t>
            </w:r>
            <w:proofErr w:type="spellStart"/>
            <w:r w:rsidR="006D4EBA">
              <w:t>gNB</w:t>
            </w:r>
            <w:proofErr w:type="spellEnd"/>
            <w:r w:rsidR="006D4EBA">
              <w:t xml:space="preserve"> to either pre-configure measurement gap or PRS processing window </w:t>
            </w:r>
            <w:r w:rsidR="007F178D">
              <w:t>to</w:t>
            </w:r>
            <w:r w:rsidR="006D4EBA">
              <w:t xml:space="preserve"> the UE.</w:t>
            </w:r>
          </w:p>
          <w:p w14:paraId="37D35C5B" w14:textId="2EB0FD8C" w:rsidR="009C0F4D" w:rsidRDefault="006D6DE0" w:rsidP="006D4EBA">
            <w:pPr>
              <w:pStyle w:val="CRCoverPage"/>
              <w:numPr>
                <w:ilvl w:val="0"/>
                <w:numId w:val="7"/>
              </w:numPr>
              <w:spacing w:after="0"/>
            </w:pPr>
            <w:r>
              <w:rPr>
                <w:noProof/>
              </w:rPr>
              <w:t xml:space="preserve">In </w:t>
            </w:r>
            <w:r w:rsidR="009C0F4D">
              <w:rPr>
                <w:noProof/>
              </w:rPr>
              <w:t>Figure 7.7.2-1</w:t>
            </w:r>
            <w:r>
              <w:rPr>
                <w:noProof/>
              </w:rPr>
              <w:t xml:space="preserve">, </w:t>
            </w:r>
            <w:r w:rsidR="009C0F4D">
              <w:t xml:space="preserve">step 6 </w:t>
            </w:r>
            <w:r w:rsidR="00A6382C">
              <w:t xml:space="preserve">the word </w:t>
            </w:r>
            <w:r w:rsidR="009C0F4D">
              <w:t>“Command” should be added to the DL MAC CE name.</w:t>
            </w:r>
          </w:p>
          <w:p w14:paraId="4BC6CA91" w14:textId="7CBE72FC" w:rsidR="006D4EBA" w:rsidRDefault="007F178D" w:rsidP="006D4EBA">
            <w:pPr>
              <w:pStyle w:val="CRCoverPage"/>
              <w:numPr>
                <w:ilvl w:val="0"/>
                <w:numId w:val="7"/>
              </w:numPr>
              <w:spacing w:after="0"/>
            </w:pPr>
            <w:r>
              <w:t xml:space="preserve">In clause 7.7.1 and clause 7.7.2, </w:t>
            </w:r>
            <w:r w:rsidR="006D4EBA">
              <w:t xml:space="preserve">step 3, 4, 5a, 5b, 6 it should be clarified that the </w:t>
            </w:r>
            <w:proofErr w:type="spellStart"/>
            <w:r w:rsidR="006D4EBA">
              <w:t>gNB</w:t>
            </w:r>
            <w:proofErr w:type="spellEnd"/>
            <w:r w:rsidR="006D4EBA">
              <w:t xml:space="preserve"> refers to the </w:t>
            </w:r>
            <w:r w:rsidR="006D4EBA" w:rsidRPr="006D4EBA">
              <w:rPr>
                <w:u w:val="single"/>
              </w:rPr>
              <w:t>serving</w:t>
            </w:r>
            <w:r w:rsidR="006D4EBA">
              <w:t xml:space="preserve"> </w:t>
            </w:r>
            <w:proofErr w:type="spellStart"/>
            <w:r w:rsidR="006D4EBA">
              <w:t>gNB</w:t>
            </w:r>
            <w:proofErr w:type="spellEnd"/>
            <w:r w:rsidR="006D4EBA">
              <w:t>.</w:t>
            </w:r>
          </w:p>
          <w:p w14:paraId="1C289AC1" w14:textId="294B4998" w:rsidR="006D4EBA" w:rsidRDefault="006C6044" w:rsidP="006D4EBA">
            <w:pPr>
              <w:pStyle w:val="CRCoverPage"/>
              <w:numPr>
                <w:ilvl w:val="0"/>
                <w:numId w:val="7"/>
              </w:numPr>
              <w:spacing w:after="0"/>
            </w:pPr>
            <w:r>
              <w:t xml:space="preserve">In </w:t>
            </w:r>
            <w:r w:rsidRPr="006C6044">
              <w:t>clause 7.7.2</w:t>
            </w:r>
            <w:r>
              <w:t>,</w:t>
            </w:r>
            <w:r w:rsidR="006D4EBA">
              <w:t xml:space="preserve"> step 5a “</w:t>
            </w:r>
            <w:r w:rsidR="00450577">
              <w:t xml:space="preserve">… configured in </w:t>
            </w:r>
            <w:r w:rsidR="006D4EBA">
              <w:t>step 1” s</w:t>
            </w:r>
            <w:r w:rsidR="006D4EBA" w:rsidRPr="009C0F4D">
              <w:t xml:space="preserve">hould be </w:t>
            </w:r>
            <w:r>
              <w:t>corrected</w:t>
            </w:r>
            <w:r w:rsidR="006D4EBA">
              <w:t xml:space="preserve"> </w:t>
            </w:r>
            <w:r>
              <w:t>to</w:t>
            </w:r>
            <w:r w:rsidR="006D4EBA">
              <w:t xml:space="preserve"> </w:t>
            </w:r>
            <w:r w:rsidR="006D4EBA" w:rsidRPr="009C0F4D">
              <w:t>“</w:t>
            </w:r>
            <w:r w:rsidR="00450577">
              <w:t xml:space="preserve">… configured in </w:t>
            </w:r>
            <w:r w:rsidR="006D4EBA" w:rsidRPr="009C0F4D">
              <w:t xml:space="preserve">step </w:t>
            </w:r>
            <w:r w:rsidR="006D4EBA" w:rsidRPr="006D4EBA">
              <w:rPr>
                <w:u w:val="single"/>
              </w:rPr>
              <w:t>2</w:t>
            </w:r>
            <w:r w:rsidR="006D4EBA" w:rsidRPr="009C0F4D">
              <w:t>”.</w:t>
            </w:r>
          </w:p>
          <w:p w14:paraId="1A194430" w14:textId="77777777" w:rsidR="009C0F4D" w:rsidRPr="00145C91" w:rsidRDefault="009C0F4D" w:rsidP="006D4EBA">
            <w:pPr>
              <w:pStyle w:val="CRCoverPage"/>
              <w:spacing w:after="0"/>
              <w:rPr>
                <w:noProof/>
              </w:rPr>
            </w:pPr>
          </w:p>
          <w:p w14:paraId="13D56A03" w14:textId="680E2038" w:rsidR="007F178D" w:rsidRDefault="007F178D" w:rsidP="00C15DDD">
            <w:pPr>
              <w:pStyle w:val="CRCoverPage"/>
              <w:numPr>
                <w:ilvl w:val="0"/>
                <w:numId w:val="1"/>
              </w:numPr>
              <w:spacing w:after="0"/>
              <w:rPr>
                <w:noProof/>
              </w:rPr>
            </w:pPr>
            <w:r w:rsidRPr="007F178D">
              <w:rPr>
                <w:noProof/>
              </w:rPr>
              <w:t>Procedures for Pre-configured PRS processing window</w:t>
            </w:r>
            <w:r>
              <w:rPr>
                <w:noProof/>
              </w:rPr>
              <w:t>, clause 7.8:</w:t>
            </w:r>
          </w:p>
          <w:p w14:paraId="2E9BCA75" w14:textId="634F9545" w:rsidR="00C15DDD" w:rsidRDefault="00C15DDD" w:rsidP="00C15DDD">
            <w:pPr>
              <w:pStyle w:val="CRCoverPage"/>
              <w:numPr>
                <w:ilvl w:val="0"/>
                <w:numId w:val="8"/>
              </w:numPr>
              <w:spacing w:after="0"/>
              <w:rPr>
                <w:noProof/>
              </w:rPr>
            </w:pPr>
            <w:r w:rsidRPr="00C15DDD">
              <w:rPr>
                <w:noProof/>
              </w:rPr>
              <w:t>In clause 7.8.1</w:t>
            </w:r>
            <w:r>
              <w:rPr>
                <w:noProof/>
              </w:rPr>
              <w:t xml:space="preserve"> the deactivation of pre-configured PRS processing window </w:t>
            </w:r>
            <w:r w:rsidR="007E5AA8">
              <w:rPr>
                <w:noProof/>
              </w:rPr>
              <w:t xml:space="preserve">by gNB </w:t>
            </w:r>
            <w:r w:rsidR="007E5AA8" w:rsidRPr="007E5AA8">
              <w:rPr>
                <w:noProof/>
              </w:rPr>
              <w:t xml:space="preserve">upon receiving the request from LMF </w:t>
            </w:r>
            <w:r>
              <w:rPr>
                <w:noProof/>
              </w:rPr>
              <w:t>is missing.</w:t>
            </w:r>
          </w:p>
          <w:p w14:paraId="0BACF161" w14:textId="79964825" w:rsidR="007F178D" w:rsidRDefault="007F178D" w:rsidP="00C15DDD">
            <w:pPr>
              <w:pStyle w:val="CRCoverPage"/>
              <w:numPr>
                <w:ilvl w:val="0"/>
                <w:numId w:val="8"/>
              </w:numPr>
              <w:spacing w:after="0"/>
              <w:rPr>
                <w:noProof/>
              </w:rPr>
            </w:pPr>
            <w:r w:rsidRPr="007F178D">
              <w:rPr>
                <w:noProof/>
              </w:rPr>
              <w:t>Figure 7.</w:t>
            </w:r>
            <w:r>
              <w:rPr>
                <w:noProof/>
              </w:rPr>
              <w:t>8</w:t>
            </w:r>
            <w:r w:rsidRPr="007F178D">
              <w:rPr>
                <w:noProof/>
              </w:rPr>
              <w:t xml:space="preserve">.2-1 shows the procedure for the successful pre-configuration and activation of </w:t>
            </w:r>
            <w:r>
              <w:rPr>
                <w:noProof/>
              </w:rPr>
              <w:t>PRS processing window</w:t>
            </w:r>
            <w:del w:id="7" w:author="Lenovo" w:date="2023-02-28T10:27:00Z">
              <w:r w:rsidRPr="007F178D" w:rsidDel="00E22385">
                <w:rPr>
                  <w:noProof/>
                </w:rPr>
                <w:delText xml:space="preserve">, i.e. the </w:delText>
              </w:r>
              <w:r w:rsidRPr="007F178D" w:rsidDel="00E22385">
                <w:rPr>
                  <w:noProof/>
                </w:rPr>
                <w:lastRenderedPageBreak/>
                <w:delText xml:space="preserve">deactivation of PRS processing window in step </w:delText>
              </w:r>
              <w:r w:rsidDel="00E22385">
                <w:rPr>
                  <w:noProof/>
                </w:rPr>
                <w:delText xml:space="preserve">5, </w:delText>
              </w:r>
              <w:r w:rsidRPr="007F178D" w:rsidDel="00E22385">
                <w:rPr>
                  <w:noProof/>
                </w:rPr>
                <w:delText>6 does not apply</w:delText>
              </w:r>
            </w:del>
            <w:r w:rsidRPr="007F178D">
              <w:rPr>
                <w:noProof/>
              </w:rPr>
              <w:t>.</w:t>
            </w:r>
            <w:r w:rsidR="007E5AA8">
              <w:t xml:space="preserve"> </w:t>
            </w:r>
            <w:r w:rsidR="007E5AA8" w:rsidRPr="007E5AA8">
              <w:rPr>
                <w:noProof/>
              </w:rPr>
              <w:t>This should be clarified in the description.</w:t>
            </w:r>
          </w:p>
          <w:p w14:paraId="59622914" w14:textId="570A793C" w:rsidR="007F178D" w:rsidRDefault="00345497" w:rsidP="007F178D">
            <w:pPr>
              <w:pStyle w:val="CRCoverPage"/>
              <w:numPr>
                <w:ilvl w:val="0"/>
                <w:numId w:val="7"/>
              </w:numPr>
              <w:spacing w:after="0"/>
            </w:pPr>
            <w:r w:rsidRPr="00345497">
              <w:t>In clause 7.</w:t>
            </w:r>
            <w:r>
              <w:t>8</w:t>
            </w:r>
            <w:r w:rsidRPr="00345497">
              <w:t xml:space="preserve">.2 </w:t>
            </w:r>
            <w:r>
              <w:t>t</w:t>
            </w:r>
            <w:r w:rsidR="007F178D">
              <w:t>he description</w:t>
            </w:r>
            <w:r w:rsidR="004A1C3C">
              <w:t>s</w:t>
            </w:r>
            <w:r w:rsidR="007F178D">
              <w:t xml:space="preserve"> of step 1</w:t>
            </w:r>
            <w:r>
              <w:t>, 2</w:t>
            </w:r>
            <w:r w:rsidR="007F178D">
              <w:t xml:space="preserve"> should be corrected. The reason is that in the </w:t>
            </w:r>
            <w:proofErr w:type="spellStart"/>
            <w:r w:rsidR="007F178D" w:rsidRPr="006D4EBA">
              <w:t>NRPPa</w:t>
            </w:r>
            <w:proofErr w:type="spellEnd"/>
            <w:r w:rsidR="007F178D" w:rsidRPr="006D4EBA">
              <w:t xml:space="preserve"> MEASUREMENT </w:t>
            </w:r>
            <w:proofErr w:type="spellStart"/>
            <w:r w:rsidR="007F178D" w:rsidRPr="006D4EBA">
              <w:t>PRECONFIGURATION</w:t>
            </w:r>
            <w:proofErr w:type="spellEnd"/>
            <w:r w:rsidR="007F178D" w:rsidRPr="006D4EBA">
              <w:t xml:space="preserve"> REQUIRED message</w:t>
            </w:r>
            <w:r w:rsidR="007F178D">
              <w:t xml:space="preserve"> there is no explicit indicator to request the </w:t>
            </w:r>
            <w:proofErr w:type="spellStart"/>
            <w:r w:rsidR="007F178D">
              <w:t>gNB</w:t>
            </w:r>
            <w:proofErr w:type="spellEnd"/>
            <w:r w:rsidR="007F178D">
              <w:t xml:space="preserve"> to pre-configure PRS processing window. When the </w:t>
            </w:r>
            <w:proofErr w:type="spellStart"/>
            <w:r w:rsidR="007F178D">
              <w:t>gNB</w:t>
            </w:r>
            <w:proofErr w:type="spellEnd"/>
            <w:r w:rsidR="007F178D">
              <w:t xml:space="preserve"> receives the message from LMF, it is left to </w:t>
            </w:r>
            <w:proofErr w:type="spellStart"/>
            <w:r w:rsidR="007F178D">
              <w:t>gNB</w:t>
            </w:r>
            <w:proofErr w:type="spellEnd"/>
            <w:r w:rsidR="007F178D">
              <w:t xml:space="preserve"> to either pre-configure measurement gap or PRS processing window to the UE.</w:t>
            </w:r>
          </w:p>
          <w:p w14:paraId="44DE891E" w14:textId="3EB8734D" w:rsidR="007F178D" w:rsidRDefault="007F178D" w:rsidP="007F178D">
            <w:pPr>
              <w:pStyle w:val="CRCoverPage"/>
              <w:numPr>
                <w:ilvl w:val="0"/>
                <w:numId w:val="7"/>
              </w:numPr>
              <w:spacing w:after="0"/>
            </w:pPr>
            <w:r>
              <w:t xml:space="preserve">In clause 7.8.1 and clause 7.8.2, step 3, 4, 5, 6 it should be clarified that the </w:t>
            </w:r>
            <w:proofErr w:type="spellStart"/>
            <w:r>
              <w:t>gNB</w:t>
            </w:r>
            <w:proofErr w:type="spellEnd"/>
            <w:r>
              <w:t xml:space="preserve"> refers to the </w:t>
            </w:r>
            <w:r w:rsidRPr="006D4EBA">
              <w:rPr>
                <w:u w:val="single"/>
              </w:rPr>
              <w:t>serving</w:t>
            </w:r>
            <w:r>
              <w:t xml:space="preserve"> </w:t>
            </w:r>
            <w:proofErr w:type="spellStart"/>
            <w:r>
              <w:t>gNB</w:t>
            </w:r>
            <w:proofErr w:type="spellEnd"/>
            <w:r>
              <w:t>.</w:t>
            </w:r>
          </w:p>
          <w:p w14:paraId="01BDB6CA" w14:textId="77777777" w:rsidR="00AC3EF2" w:rsidRDefault="00AC3EF2" w:rsidP="007F178D">
            <w:pPr>
              <w:pStyle w:val="CRCoverPage"/>
              <w:spacing w:after="0"/>
              <w:rPr>
                <w:noProof/>
              </w:rPr>
            </w:pPr>
          </w:p>
          <w:p w14:paraId="2C302EE7" w14:textId="77777777" w:rsidR="00DE70B2" w:rsidRDefault="00DE70B2" w:rsidP="00134718">
            <w:pPr>
              <w:pStyle w:val="CRCoverPage"/>
              <w:numPr>
                <w:ilvl w:val="0"/>
                <w:numId w:val="1"/>
              </w:numPr>
              <w:spacing w:after="0"/>
              <w:rPr>
                <w:noProof/>
              </w:rPr>
            </w:pPr>
            <w:r w:rsidRPr="00DE70B2">
              <w:rPr>
                <w:noProof/>
              </w:rPr>
              <w:t>Positioning in RRC_INACTIVE state</w:t>
            </w:r>
            <w:r>
              <w:rPr>
                <w:noProof/>
              </w:rPr>
              <w:t xml:space="preserve">, </w:t>
            </w:r>
            <w:r w:rsidR="00AC3EF2">
              <w:rPr>
                <w:noProof/>
              </w:rPr>
              <w:t>clause 7.9</w:t>
            </w:r>
            <w:r>
              <w:rPr>
                <w:noProof/>
              </w:rPr>
              <w:t>:</w:t>
            </w:r>
          </w:p>
          <w:p w14:paraId="126A41E9" w14:textId="440A7206" w:rsidR="00AC3EF2" w:rsidRDefault="00237973" w:rsidP="00DE70B2">
            <w:pPr>
              <w:pStyle w:val="CRCoverPage"/>
              <w:numPr>
                <w:ilvl w:val="0"/>
                <w:numId w:val="5"/>
              </w:numPr>
              <w:spacing w:after="0"/>
              <w:rPr>
                <w:noProof/>
              </w:rPr>
            </w:pPr>
            <w:r>
              <w:rPr>
                <w:noProof/>
              </w:rPr>
              <w:t>To be complete i</w:t>
            </w:r>
            <w:r w:rsidR="00AC3EF2">
              <w:rPr>
                <w:noProof/>
              </w:rPr>
              <w:t xml:space="preserve">t should be clarified that the MAC CE </w:t>
            </w:r>
            <w:r w:rsidR="00DE70B2">
              <w:rPr>
                <w:noProof/>
              </w:rPr>
              <w:t xml:space="preserve">that </w:t>
            </w:r>
            <w:r w:rsidR="00DE70B2" w:rsidRPr="00DE70B2">
              <w:rPr>
                <w:noProof/>
              </w:rPr>
              <w:t xml:space="preserve">can be sent to the UE </w:t>
            </w:r>
            <w:r w:rsidR="00A613BF" w:rsidRPr="00A613BF">
              <w:rPr>
                <w:noProof/>
              </w:rPr>
              <w:t xml:space="preserve">in RRC_INACTIVE state </w:t>
            </w:r>
            <w:r w:rsidR="00DE70B2" w:rsidRPr="00DE70B2">
              <w:rPr>
                <w:noProof/>
              </w:rPr>
              <w:t xml:space="preserve">without the need of state transition </w:t>
            </w:r>
            <w:r w:rsidR="00AC3EF2">
              <w:rPr>
                <w:noProof/>
              </w:rPr>
              <w:t xml:space="preserve">refers to the </w:t>
            </w:r>
            <w:r w:rsidR="00AC3EF2" w:rsidRPr="00AC3EF2">
              <w:rPr>
                <w:noProof/>
              </w:rPr>
              <w:t>SP Positioning SRS Activation/Deactivation MAC CE</w:t>
            </w:r>
            <w:r w:rsidR="00AC3EF2">
              <w:rPr>
                <w:noProof/>
              </w:rPr>
              <w:t>.</w:t>
            </w:r>
          </w:p>
          <w:p w14:paraId="35B0D330" w14:textId="77777777" w:rsidR="00AC3EF2" w:rsidRDefault="00AC3EF2" w:rsidP="002535A3">
            <w:pPr>
              <w:pStyle w:val="CRCoverPage"/>
              <w:spacing w:after="0"/>
              <w:ind w:left="100"/>
              <w:rPr>
                <w:noProof/>
              </w:rPr>
            </w:pPr>
          </w:p>
          <w:p w14:paraId="4CC83304" w14:textId="76A75E63" w:rsidR="00134718" w:rsidRDefault="009C0F4D" w:rsidP="00134718">
            <w:pPr>
              <w:pStyle w:val="CRCoverPage"/>
              <w:numPr>
                <w:ilvl w:val="0"/>
                <w:numId w:val="1"/>
              </w:numPr>
              <w:spacing w:after="0"/>
              <w:rPr>
                <w:noProof/>
              </w:rPr>
            </w:pPr>
            <w:r w:rsidRPr="00AC3EF2">
              <w:rPr>
                <w:noProof/>
              </w:rPr>
              <w:t xml:space="preserve">Miscellaneous editorial issues </w:t>
            </w:r>
            <w:r w:rsidR="00134718">
              <w:rPr>
                <w:noProof/>
              </w:rPr>
              <w:t>should</w:t>
            </w:r>
            <w:r w:rsidRPr="00AC3EF2">
              <w:rPr>
                <w:noProof/>
              </w:rPr>
              <w:t xml:space="preserve"> be fixed (typos</w:t>
            </w:r>
            <w:r w:rsidR="00134718">
              <w:rPr>
                <w:noProof/>
              </w:rPr>
              <w:t xml:space="preserve"> in descriptions</w:t>
            </w:r>
            <w:r w:rsidR="00134718">
              <w:t>).</w:t>
            </w:r>
          </w:p>
          <w:p w14:paraId="708AA7DE" w14:textId="057E3BC9" w:rsidR="00FC4B32" w:rsidRDefault="00FC4B32" w:rsidP="00FC4B32">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5B6D0E" w14:textId="3F581D89" w:rsidR="00134718" w:rsidRPr="00134718" w:rsidRDefault="00134718" w:rsidP="00134718">
            <w:pPr>
              <w:pStyle w:val="CRCoverPage"/>
              <w:numPr>
                <w:ilvl w:val="0"/>
                <w:numId w:val="2"/>
              </w:numPr>
              <w:spacing w:after="0"/>
              <w:rPr>
                <w:noProof/>
              </w:rPr>
            </w:pPr>
            <w:r w:rsidRPr="00134718">
              <w:rPr>
                <w:noProof/>
              </w:rPr>
              <w:t xml:space="preserve">Procedures for On-Demand PRS transmission, clause 7.6: </w:t>
            </w:r>
          </w:p>
          <w:p w14:paraId="517397D6" w14:textId="0153E9DE" w:rsidR="00134718" w:rsidRPr="00134718" w:rsidRDefault="00134718" w:rsidP="00134718">
            <w:pPr>
              <w:pStyle w:val="ac"/>
              <w:numPr>
                <w:ilvl w:val="0"/>
                <w:numId w:val="3"/>
              </w:numPr>
              <w:spacing w:after="0"/>
              <w:rPr>
                <w:rFonts w:ascii="Arial" w:hAnsi="Arial" w:cs="Arial"/>
              </w:rPr>
            </w:pPr>
            <w:r w:rsidRPr="00134718">
              <w:rPr>
                <w:rFonts w:ascii="Arial" w:hAnsi="Arial" w:cs="Arial"/>
              </w:rPr>
              <w:t xml:space="preserve">In Figure 7.6.2-1 the typo in step 1 has been fixed. </w:t>
            </w:r>
          </w:p>
          <w:p w14:paraId="5A94E035" w14:textId="42280979" w:rsidR="00134718" w:rsidRPr="00134718" w:rsidRDefault="00134718" w:rsidP="00134718">
            <w:pPr>
              <w:pStyle w:val="ac"/>
              <w:numPr>
                <w:ilvl w:val="0"/>
                <w:numId w:val="3"/>
              </w:numPr>
              <w:spacing w:after="0"/>
              <w:rPr>
                <w:rFonts w:ascii="Arial" w:hAnsi="Arial" w:cs="Arial"/>
              </w:rPr>
            </w:pPr>
            <w:r w:rsidRPr="00134718">
              <w:rPr>
                <w:rFonts w:ascii="Arial" w:hAnsi="Arial" w:cs="Arial"/>
              </w:rPr>
              <w:t xml:space="preserve">The title of Figure 7.6.2-1 has been </w:t>
            </w:r>
            <w:r w:rsidR="00237973">
              <w:rPr>
                <w:rFonts w:ascii="Arial" w:hAnsi="Arial" w:cs="Arial"/>
              </w:rPr>
              <w:t>corrected to</w:t>
            </w:r>
            <w:r w:rsidRPr="00134718">
              <w:rPr>
                <w:rFonts w:ascii="Arial" w:hAnsi="Arial" w:cs="Arial"/>
              </w:rPr>
              <w:t xml:space="preserve"> “On-Demand PRS </w:t>
            </w:r>
            <w:r w:rsidR="00E521BD">
              <w:rPr>
                <w:rFonts w:ascii="Arial" w:hAnsi="Arial" w:cs="Arial"/>
              </w:rPr>
              <w:t xml:space="preserve">transmission </w:t>
            </w:r>
            <w:r w:rsidRPr="00134718">
              <w:rPr>
                <w:rFonts w:ascii="Arial" w:hAnsi="Arial" w:cs="Arial"/>
              </w:rPr>
              <w:t>procedure”.</w:t>
            </w:r>
          </w:p>
          <w:p w14:paraId="3C8898D1" w14:textId="77777777" w:rsidR="00134718" w:rsidRDefault="00134718" w:rsidP="007F178D">
            <w:pPr>
              <w:pStyle w:val="CRCoverPage"/>
              <w:spacing w:after="0"/>
              <w:rPr>
                <w:noProof/>
              </w:rPr>
            </w:pPr>
          </w:p>
          <w:p w14:paraId="2CE71BC5" w14:textId="53F4947F" w:rsidR="00145C91" w:rsidRDefault="007F178D" w:rsidP="007F178D">
            <w:pPr>
              <w:pStyle w:val="CRCoverPage"/>
              <w:numPr>
                <w:ilvl w:val="0"/>
                <w:numId w:val="2"/>
              </w:numPr>
              <w:spacing w:after="0"/>
              <w:rPr>
                <w:noProof/>
              </w:rPr>
            </w:pPr>
            <w:r w:rsidRPr="007F178D">
              <w:rPr>
                <w:noProof/>
              </w:rPr>
              <w:t>Procedures for Pre-configured Measurement Gap, clause 7.7:</w:t>
            </w:r>
          </w:p>
          <w:p w14:paraId="50BCEDAA" w14:textId="1BC05394" w:rsidR="007F178D" w:rsidRDefault="007F178D" w:rsidP="007F178D">
            <w:pPr>
              <w:pStyle w:val="CRCoverPage"/>
              <w:numPr>
                <w:ilvl w:val="0"/>
                <w:numId w:val="7"/>
              </w:numPr>
              <w:spacing w:after="0"/>
              <w:rPr>
                <w:noProof/>
              </w:rPr>
            </w:pPr>
            <w:r w:rsidRPr="00DB08C9">
              <w:rPr>
                <w:noProof/>
              </w:rPr>
              <w:t xml:space="preserve">It </w:t>
            </w:r>
            <w:r>
              <w:rPr>
                <w:noProof/>
              </w:rPr>
              <w:t>has been</w:t>
            </w:r>
            <w:r w:rsidRPr="00DB08C9">
              <w:rPr>
                <w:noProof/>
              </w:rPr>
              <w:t xml:space="preserve"> clarified that the procedure </w:t>
            </w:r>
            <w:r>
              <w:rPr>
                <w:noProof/>
              </w:rPr>
              <w:t>in Figure 7.7.2-1</w:t>
            </w:r>
            <w:r w:rsidRPr="00DB08C9">
              <w:rPr>
                <w:noProof/>
              </w:rPr>
              <w:t xml:space="preserve"> </w:t>
            </w:r>
            <w:r>
              <w:rPr>
                <w:noProof/>
              </w:rPr>
              <w:t>shows</w:t>
            </w:r>
            <w:r w:rsidRPr="00DB08C9">
              <w:rPr>
                <w:noProof/>
              </w:rPr>
              <w:t xml:space="preserve"> </w:t>
            </w:r>
            <w:r>
              <w:rPr>
                <w:noProof/>
              </w:rPr>
              <w:t>the procedure</w:t>
            </w:r>
            <w:r w:rsidRPr="00DB08C9">
              <w:rPr>
                <w:noProof/>
              </w:rPr>
              <w:t xml:space="preserve"> for the successful pre-configuration and activation of positioning </w:t>
            </w:r>
            <w:r>
              <w:rPr>
                <w:noProof/>
              </w:rPr>
              <w:t>measurement gap.</w:t>
            </w:r>
          </w:p>
          <w:p w14:paraId="628EBE2C" w14:textId="4B74B58B" w:rsidR="004A4FCC" w:rsidRPr="004A4FCC" w:rsidRDefault="007F178D" w:rsidP="004A4FCC">
            <w:pPr>
              <w:pStyle w:val="CRCoverPage"/>
              <w:numPr>
                <w:ilvl w:val="0"/>
                <w:numId w:val="7"/>
              </w:numPr>
              <w:spacing w:after="0"/>
            </w:pPr>
            <w:r w:rsidRPr="004A4FCC">
              <w:t>The descriptions of step 1</w:t>
            </w:r>
            <w:r w:rsidR="00C15DDD" w:rsidRPr="004A4FCC">
              <w:t xml:space="preserve">, </w:t>
            </w:r>
            <w:r w:rsidRPr="004A4FCC">
              <w:t xml:space="preserve">2 have been corrected </w:t>
            </w:r>
            <w:r w:rsidR="004A4FCC" w:rsidRPr="004A4FCC">
              <w:t>clarifying that</w:t>
            </w:r>
            <w:r w:rsidR="004A4FCC">
              <w:t xml:space="preserve"> t</w:t>
            </w:r>
            <w:r w:rsidR="004A4FCC" w:rsidRPr="004A4FCC">
              <w:t xml:space="preserve">he LMF requests the serving </w:t>
            </w:r>
            <w:proofErr w:type="spellStart"/>
            <w:r w:rsidR="004A4FCC" w:rsidRPr="004A4FCC">
              <w:t>gNB</w:t>
            </w:r>
            <w:proofErr w:type="spellEnd"/>
            <w:r w:rsidR="004A4FCC" w:rsidRPr="004A4FCC">
              <w:t xml:space="preserve"> to configure the UE with measurement pre-configurations and the serving </w:t>
            </w:r>
            <w:proofErr w:type="spellStart"/>
            <w:r w:rsidR="004A4FCC" w:rsidRPr="004A4FCC">
              <w:t>gNB</w:t>
            </w:r>
            <w:proofErr w:type="spellEnd"/>
            <w:r w:rsidR="004A4FCC" w:rsidRPr="004A4FCC">
              <w:t xml:space="preserve"> decides to pre-configure the UE with measurement gap.</w:t>
            </w:r>
          </w:p>
          <w:p w14:paraId="58E23013" w14:textId="5845F8B2" w:rsidR="007F178D" w:rsidRDefault="007F178D" w:rsidP="007F178D">
            <w:pPr>
              <w:pStyle w:val="CRCoverPage"/>
              <w:numPr>
                <w:ilvl w:val="0"/>
                <w:numId w:val="7"/>
              </w:numPr>
              <w:spacing w:after="0"/>
            </w:pPr>
            <w:r>
              <w:rPr>
                <w:noProof/>
              </w:rPr>
              <w:t xml:space="preserve">In Figure 7.7.2-1, </w:t>
            </w:r>
            <w:r>
              <w:t xml:space="preserve">step 6 </w:t>
            </w:r>
            <w:r w:rsidR="00116394">
              <w:t xml:space="preserve">the word </w:t>
            </w:r>
            <w:r>
              <w:t>“Command” has been added to the DL MAC CE name.</w:t>
            </w:r>
          </w:p>
          <w:p w14:paraId="785B2DAE" w14:textId="05D923AB" w:rsidR="007F178D" w:rsidRDefault="007F178D" w:rsidP="007F178D">
            <w:pPr>
              <w:pStyle w:val="CRCoverPage"/>
              <w:numPr>
                <w:ilvl w:val="0"/>
                <w:numId w:val="7"/>
              </w:numPr>
              <w:spacing w:after="0"/>
            </w:pPr>
            <w:r>
              <w:t xml:space="preserve">In step 3, 4, </w:t>
            </w:r>
            <w:proofErr w:type="spellStart"/>
            <w:r>
              <w:t>5a</w:t>
            </w:r>
            <w:proofErr w:type="spellEnd"/>
            <w:r>
              <w:t xml:space="preserve">, </w:t>
            </w:r>
            <w:proofErr w:type="spellStart"/>
            <w:r>
              <w:t>5b</w:t>
            </w:r>
            <w:proofErr w:type="spellEnd"/>
            <w:r>
              <w:t>, 6 “</w:t>
            </w:r>
            <w:proofErr w:type="spellStart"/>
            <w:r>
              <w:t>gNB</w:t>
            </w:r>
            <w:proofErr w:type="spellEnd"/>
            <w:r>
              <w:t xml:space="preserve">” has been </w:t>
            </w:r>
            <w:r w:rsidR="004A4FCC">
              <w:t>corrected to</w:t>
            </w:r>
            <w:r>
              <w:t xml:space="preserve"> “</w:t>
            </w:r>
            <w:r w:rsidRPr="006D4EBA">
              <w:rPr>
                <w:u w:val="single"/>
              </w:rPr>
              <w:t>serving</w:t>
            </w:r>
            <w:r>
              <w:t xml:space="preserve"> </w:t>
            </w:r>
            <w:proofErr w:type="spellStart"/>
            <w:r>
              <w:t>gNB</w:t>
            </w:r>
            <w:proofErr w:type="spellEnd"/>
            <w:r>
              <w:t>”.</w:t>
            </w:r>
          </w:p>
          <w:p w14:paraId="5CF451D0" w14:textId="56392AA3" w:rsidR="007F178D" w:rsidRDefault="007F178D" w:rsidP="007F178D">
            <w:pPr>
              <w:pStyle w:val="CRCoverPage"/>
              <w:numPr>
                <w:ilvl w:val="0"/>
                <w:numId w:val="7"/>
              </w:numPr>
              <w:spacing w:after="0"/>
            </w:pPr>
            <w:r>
              <w:t xml:space="preserve">In step 5a “step 1” </w:t>
            </w:r>
            <w:r w:rsidR="004A4FCC">
              <w:t>has been corrected to</w:t>
            </w:r>
            <w:r>
              <w:t xml:space="preserve"> </w:t>
            </w:r>
            <w:r w:rsidRPr="009C0F4D">
              <w:t xml:space="preserve">“step </w:t>
            </w:r>
            <w:r w:rsidRPr="006D4EBA">
              <w:rPr>
                <w:u w:val="single"/>
              </w:rPr>
              <w:t>2</w:t>
            </w:r>
            <w:r w:rsidRPr="009C0F4D">
              <w:t>”.</w:t>
            </w:r>
          </w:p>
          <w:p w14:paraId="7DCDC481" w14:textId="77777777" w:rsidR="00134718" w:rsidRPr="00145C91" w:rsidRDefault="00134718" w:rsidP="007F178D">
            <w:pPr>
              <w:pStyle w:val="CRCoverPage"/>
              <w:spacing w:after="0"/>
              <w:rPr>
                <w:noProof/>
              </w:rPr>
            </w:pPr>
          </w:p>
          <w:p w14:paraId="5844BCAB" w14:textId="5FD92FA1" w:rsidR="004A1C3C" w:rsidRDefault="004A1C3C" w:rsidP="004A1C3C">
            <w:pPr>
              <w:pStyle w:val="CRCoverPage"/>
              <w:numPr>
                <w:ilvl w:val="0"/>
                <w:numId w:val="2"/>
              </w:numPr>
              <w:spacing w:after="0"/>
              <w:rPr>
                <w:noProof/>
              </w:rPr>
            </w:pPr>
            <w:r w:rsidRPr="004A1C3C">
              <w:rPr>
                <w:noProof/>
              </w:rPr>
              <w:t>Procedures for Pre-configured PRS processing window, clause 7.8:</w:t>
            </w:r>
          </w:p>
          <w:p w14:paraId="3F784599" w14:textId="6B21FC37" w:rsidR="00C15DDD" w:rsidRDefault="00C15DDD" w:rsidP="00C15DDD">
            <w:pPr>
              <w:pStyle w:val="CRCoverPage"/>
              <w:numPr>
                <w:ilvl w:val="0"/>
                <w:numId w:val="8"/>
              </w:numPr>
              <w:spacing w:after="0"/>
              <w:rPr>
                <w:noProof/>
              </w:rPr>
            </w:pPr>
            <w:r w:rsidRPr="00C15DDD">
              <w:rPr>
                <w:noProof/>
              </w:rPr>
              <w:t>In clause 7.8.1</w:t>
            </w:r>
            <w:r>
              <w:rPr>
                <w:noProof/>
              </w:rPr>
              <w:t xml:space="preserve"> the missing deactivation of pre-configured PRS processing window </w:t>
            </w:r>
            <w:r w:rsidR="004A1C3C">
              <w:rPr>
                <w:noProof/>
              </w:rPr>
              <w:t xml:space="preserve">by gNB </w:t>
            </w:r>
            <w:r>
              <w:rPr>
                <w:noProof/>
              </w:rPr>
              <w:t>has been added.</w:t>
            </w:r>
          </w:p>
          <w:p w14:paraId="0412C70B" w14:textId="5CE55B17" w:rsidR="00C15DDD" w:rsidRDefault="00C15DDD" w:rsidP="00C15DDD">
            <w:pPr>
              <w:pStyle w:val="CRCoverPage"/>
              <w:numPr>
                <w:ilvl w:val="0"/>
                <w:numId w:val="8"/>
              </w:numPr>
              <w:spacing w:after="0"/>
              <w:rPr>
                <w:noProof/>
              </w:rPr>
            </w:pPr>
            <w:r w:rsidRPr="007F178D">
              <w:rPr>
                <w:noProof/>
              </w:rPr>
              <w:t xml:space="preserve">It </w:t>
            </w:r>
            <w:r>
              <w:rPr>
                <w:noProof/>
              </w:rPr>
              <w:t>has been</w:t>
            </w:r>
            <w:r w:rsidRPr="007F178D">
              <w:rPr>
                <w:noProof/>
              </w:rPr>
              <w:t xml:space="preserve"> clarified that the procedure in Figure 7.</w:t>
            </w:r>
            <w:r>
              <w:rPr>
                <w:noProof/>
              </w:rPr>
              <w:t>8</w:t>
            </w:r>
            <w:r w:rsidRPr="007F178D">
              <w:rPr>
                <w:noProof/>
              </w:rPr>
              <w:t xml:space="preserve">.2-1 shows the procedure for the successful pre-configuration and activation of </w:t>
            </w:r>
            <w:r>
              <w:rPr>
                <w:noProof/>
              </w:rPr>
              <w:t>PRS processing window.</w:t>
            </w:r>
          </w:p>
          <w:p w14:paraId="20A011E4" w14:textId="0C22FAC8" w:rsidR="004A1C3C" w:rsidRPr="004A1C3C" w:rsidRDefault="004A1C3C" w:rsidP="004A1C3C">
            <w:pPr>
              <w:pStyle w:val="af1"/>
              <w:numPr>
                <w:ilvl w:val="0"/>
                <w:numId w:val="7"/>
              </w:numPr>
              <w:spacing w:after="0"/>
              <w:ind w:left="816" w:hanging="357"/>
              <w:contextualSpacing w:val="0"/>
              <w:rPr>
                <w:rFonts w:ascii="Arial" w:hAnsi="Arial"/>
              </w:rPr>
            </w:pPr>
            <w:r w:rsidRPr="004A1C3C">
              <w:rPr>
                <w:rFonts w:ascii="Arial" w:hAnsi="Arial"/>
              </w:rPr>
              <w:t xml:space="preserve">The descriptions of step 1, 2 have been corrected clarifying that the LMF requests the serving </w:t>
            </w:r>
            <w:proofErr w:type="spellStart"/>
            <w:r w:rsidRPr="004A1C3C">
              <w:rPr>
                <w:rFonts w:ascii="Arial" w:hAnsi="Arial"/>
              </w:rPr>
              <w:t>gNB</w:t>
            </w:r>
            <w:proofErr w:type="spellEnd"/>
            <w:r w:rsidRPr="004A1C3C">
              <w:rPr>
                <w:rFonts w:ascii="Arial" w:hAnsi="Arial"/>
              </w:rPr>
              <w:t xml:space="preserve"> to configure the UE with measurement pre-configurations and the serving </w:t>
            </w:r>
            <w:proofErr w:type="spellStart"/>
            <w:r w:rsidRPr="004A1C3C">
              <w:rPr>
                <w:rFonts w:ascii="Arial" w:hAnsi="Arial"/>
              </w:rPr>
              <w:t>gNB</w:t>
            </w:r>
            <w:proofErr w:type="spellEnd"/>
            <w:r w:rsidRPr="004A1C3C">
              <w:rPr>
                <w:rFonts w:ascii="Arial" w:hAnsi="Arial"/>
              </w:rPr>
              <w:t xml:space="preserve"> decides to pre-configure the UE with PRS processing window</w:t>
            </w:r>
            <w:r>
              <w:rPr>
                <w:rFonts w:ascii="Arial" w:hAnsi="Arial"/>
              </w:rPr>
              <w:t>.</w:t>
            </w:r>
          </w:p>
          <w:p w14:paraId="61F43B3B" w14:textId="780AE4DE" w:rsidR="00917464" w:rsidRDefault="00C15DDD" w:rsidP="00C15DDD">
            <w:pPr>
              <w:pStyle w:val="CRCoverPage"/>
              <w:numPr>
                <w:ilvl w:val="0"/>
                <w:numId w:val="7"/>
              </w:numPr>
              <w:spacing w:after="0"/>
            </w:pPr>
            <w:r>
              <w:t>In clause 7.8.1 and clause 7.8.2, step 3, 4, 5, 6 “</w:t>
            </w:r>
            <w:proofErr w:type="spellStart"/>
            <w:r>
              <w:t>gNB</w:t>
            </w:r>
            <w:proofErr w:type="spellEnd"/>
            <w:r>
              <w:t xml:space="preserve">” </w:t>
            </w:r>
            <w:r w:rsidR="004A1C3C" w:rsidRPr="004A1C3C">
              <w:t>has been corrected</w:t>
            </w:r>
            <w:r w:rsidR="004A1C3C">
              <w:t xml:space="preserve"> to</w:t>
            </w:r>
            <w:r w:rsidR="004A1C3C" w:rsidRPr="004A1C3C">
              <w:t xml:space="preserve"> </w:t>
            </w:r>
            <w:r>
              <w:t>“</w:t>
            </w:r>
            <w:r w:rsidRPr="006D4EBA">
              <w:rPr>
                <w:u w:val="single"/>
              </w:rPr>
              <w:t>serving</w:t>
            </w:r>
            <w:r>
              <w:t xml:space="preserve"> </w:t>
            </w:r>
            <w:proofErr w:type="spellStart"/>
            <w:r>
              <w:t>gNB</w:t>
            </w:r>
            <w:proofErr w:type="spellEnd"/>
            <w:r>
              <w:t>”.</w:t>
            </w:r>
          </w:p>
          <w:p w14:paraId="1CD543FB" w14:textId="77777777" w:rsidR="00C15DDD" w:rsidRDefault="00C15DDD" w:rsidP="00C15DDD">
            <w:pPr>
              <w:pStyle w:val="CRCoverPage"/>
              <w:spacing w:after="0"/>
            </w:pPr>
          </w:p>
          <w:p w14:paraId="7F3FBF24" w14:textId="673C080F" w:rsidR="00DE70B2" w:rsidRDefault="00DE70B2" w:rsidP="00DE70B2">
            <w:pPr>
              <w:pStyle w:val="CRCoverPage"/>
              <w:numPr>
                <w:ilvl w:val="0"/>
                <w:numId w:val="2"/>
              </w:numPr>
              <w:spacing w:after="0"/>
              <w:rPr>
                <w:noProof/>
              </w:rPr>
            </w:pPr>
            <w:r w:rsidRPr="00DE70B2">
              <w:rPr>
                <w:noProof/>
              </w:rPr>
              <w:t>Positioning in RRC_INACTIVE state</w:t>
            </w:r>
            <w:r>
              <w:rPr>
                <w:noProof/>
              </w:rPr>
              <w:t>, clause 7.9:</w:t>
            </w:r>
          </w:p>
          <w:p w14:paraId="22822005" w14:textId="7927888F" w:rsidR="00DE70B2" w:rsidRDefault="00DE70B2" w:rsidP="00DE70B2">
            <w:pPr>
              <w:pStyle w:val="CRCoverPage"/>
              <w:numPr>
                <w:ilvl w:val="0"/>
                <w:numId w:val="5"/>
              </w:numPr>
              <w:spacing w:after="0"/>
              <w:rPr>
                <w:noProof/>
              </w:rPr>
            </w:pPr>
            <w:r>
              <w:rPr>
                <w:noProof/>
              </w:rPr>
              <w:t xml:space="preserve">It has been clarified that the </w:t>
            </w:r>
            <w:r w:rsidRPr="00AC3EF2">
              <w:rPr>
                <w:noProof/>
              </w:rPr>
              <w:t>SP Positioning SRS Activation/Deactivation MAC CE</w:t>
            </w:r>
            <w:r>
              <w:rPr>
                <w:noProof/>
              </w:rPr>
              <w:t xml:space="preserve"> can be sent to the UE </w:t>
            </w:r>
            <w:r w:rsidR="00A613BF" w:rsidRPr="00A613BF">
              <w:rPr>
                <w:noProof/>
              </w:rPr>
              <w:t xml:space="preserve">in RRC_INACTIVE state </w:t>
            </w:r>
            <w:r>
              <w:rPr>
                <w:noProof/>
              </w:rPr>
              <w:t>without the need of state transition.</w:t>
            </w:r>
          </w:p>
          <w:p w14:paraId="7B336F3F" w14:textId="77777777" w:rsidR="00DE70B2" w:rsidRDefault="00DE70B2" w:rsidP="00DE70B2">
            <w:pPr>
              <w:pStyle w:val="CRCoverPage"/>
              <w:spacing w:after="0"/>
              <w:ind w:left="100"/>
              <w:rPr>
                <w:noProof/>
              </w:rPr>
            </w:pPr>
          </w:p>
          <w:p w14:paraId="0B8BA60A" w14:textId="1B94F8E6" w:rsidR="00DE70B2" w:rsidRDefault="00DE70B2" w:rsidP="00DE70B2">
            <w:pPr>
              <w:pStyle w:val="CRCoverPage"/>
              <w:numPr>
                <w:ilvl w:val="0"/>
                <w:numId w:val="2"/>
              </w:numPr>
              <w:spacing w:after="0"/>
              <w:rPr>
                <w:noProof/>
              </w:rPr>
            </w:pPr>
            <w:r w:rsidRPr="00AC3EF2">
              <w:rPr>
                <w:noProof/>
              </w:rPr>
              <w:t xml:space="preserve">Miscellaneous editorial issues </w:t>
            </w:r>
            <w:r>
              <w:rPr>
                <w:noProof/>
              </w:rPr>
              <w:t>have been fixed.</w:t>
            </w:r>
          </w:p>
          <w:p w14:paraId="678897B4" w14:textId="77777777" w:rsidR="00134718" w:rsidRDefault="00134718">
            <w:pPr>
              <w:pStyle w:val="CRCoverPage"/>
              <w:spacing w:after="0"/>
              <w:ind w:left="100"/>
              <w:rPr>
                <w:noProof/>
              </w:rPr>
            </w:pPr>
          </w:p>
          <w:p w14:paraId="3F6FB630" w14:textId="77777777" w:rsidR="002535A3" w:rsidRDefault="002535A3">
            <w:pPr>
              <w:pStyle w:val="CRCoverPage"/>
              <w:spacing w:after="0"/>
              <w:ind w:left="100"/>
              <w:rPr>
                <w:noProof/>
              </w:rPr>
            </w:pPr>
          </w:p>
          <w:p w14:paraId="243EAC35" w14:textId="77777777" w:rsidR="002535A3" w:rsidRPr="0073220C" w:rsidRDefault="002535A3" w:rsidP="002535A3">
            <w:pPr>
              <w:pStyle w:val="CRCoverPage"/>
              <w:spacing w:after="0"/>
              <w:ind w:left="100"/>
              <w:rPr>
                <w:rFonts w:cs="Arial"/>
                <w:b/>
                <w:noProof/>
              </w:rPr>
            </w:pPr>
            <w:r w:rsidRPr="00281308">
              <w:rPr>
                <w:rFonts w:cs="Arial"/>
                <w:b/>
                <w:noProof/>
              </w:rPr>
              <w:t>Impact analysis</w:t>
            </w:r>
          </w:p>
          <w:p w14:paraId="136138EF" w14:textId="77777777" w:rsidR="002535A3" w:rsidRPr="001B68B9" w:rsidRDefault="002535A3" w:rsidP="002535A3">
            <w:pPr>
              <w:pStyle w:val="CRCoverPage"/>
              <w:spacing w:after="0"/>
              <w:ind w:left="100"/>
              <w:rPr>
                <w:rFonts w:cs="Arial"/>
                <w:noProof/>
                <w:u w:val="single"/>
              </w:rPr>
            </w:pPr>
            <w:r w:rsidRPr="00FB39D9">
              <w:rPr>
                <w:rFonts w:cs="Arial"/>
                <w:noProof/>
                <w:u w:val="single"/>
              </w:rPr>
              <w:lastRenderedPageBreak/>
              <w:t xml:space="preserve">Impacted </w:t>
            </w:r>
            <w:r w:rsidRPr="001B68B9">
              <w:rPr>
                <w:rFonts w:cs="Arial"/>
                <w:noProof/>
                <w:u w:val="single"/>
              </w:rPr>
              <w:t xml:space="preserve">functionality: </w:t>
            </w:r>
          </w:p>
          <w:p w14:paraId="283F48F5" w14:textId="6F4D5230" w:rsidR="00DE70B2" w:rsidRDefault="00DE70B2" w:rsidP="00DE70B2">
            <w:pPr>
              <w:pStyle w:val="CRCoverPage"/>
              <w:numPr>
                <w:ilvl w:val="0"/>
                <w:numId w:val="4"/>
              </w:numPr>
              <w:spacing w:after="0"/>
              <w:rPr>
                <w:rFonts w:cs="Arial"/>
                <w:szCs w:val="18"/>
                <w:lang w:eastAsia="zh-CN"/>
              </w:rPr>
            </w:pPr>
            <w:r>
              <w:rPr>
                <w:rFonts w:cs="Arial"/>
                <w:szCs w:val="18"/>
                <w:lang w:eastAsia="zh-CN"/>
              </w:rPr>
              <w:t>On-Demand PRS transmission</w:t>
            </w:r>
          </w:p>
          <w:p w14:paraId="5513F5FB" w14:textId="5F66CE80" w:rsidR="007129A4" w:rsidRDefault="007129A4" w:rsidP="00DE70B2">
            <w:pPr>
              <w:pStyle w:val="CRCoverPage"/>
              <w:numPr>
                <w:ilvl w:val="0"/>
                <w:numId w:val="4"/>
              </w:numPr>
              <w:spacing w:after="0"/>
              <w:rPr>
                <w:rFonts w:cs="Arial"/>
                <w:szCs w:val="18"/>
                <w:lang w:eastAsia="zh-CN"/>
              </w:rPr>
            </w:pPr>
            <w:r>
              <w:rPr>
                <w:rFonts w:cs="Arial"/>
                <w:szCs w:val="18"/>
                <w:lang w:eastAsia="zh-CN"/>
              </w:rPr>
              <w:t>P</w:t>
            </w:r>
            <w:r w:rsidRPr="007129A4">
              <w:rPr>
                <w:rFonts w:cs="Arial"/>
                <w:szCs w:val="18"/>
                <w:lang w:eastAsia="zh-CN"/>
              </w:rPr>
              <w:t xml:space="preserve">re-configured </w:t>
            </w:r>
            <w:r w:rsidR="00DE70B2">
              <w:rPr>
                <w:rFonts w:cs="Arial"/>
                <w:szCs w:val="18"/>
                <w:lang w:eastAsia="zh-CN"/>
              </w:rPr>
              <w:t>M</w:t>
            </w:r>
            <w:r w:rsidRPr="007129A4">
              <w:rPr>
                <w:rFonts w:cs="Arial"/>
                <w:szCs w:val="18"/>
                <w:lang w:eastAsia="zh-CN"/>
              </w:rPr>
              <w:t>easurement gap</w:t>
            </w:r>
          </w:p>
          <w:p w14:paraId="13D1EDD6" w14:textId="3F4E3F4F" w:rsidR="002535A3" w:rsidRDefault="007129A4" w:rsidP="00DE70B2">
            <w:pPr>
              <w:pStyle w:val="CRCoverPage"/>
              <w:numPr>
                <w:ilvl w:val="0"/>
                <w:numId w:val="4"/>
              </w:numPr>
              <w:spacing w:after="0"/>
              <w:rPr>
                <w:rFonts w:cs="Arial"/>
                <w:szCs w:val="18"/>
                <w:lang w:eastAsia="zh-CN"/>
              </w:rPr>
            </w:pPr>
            <w:r>
              <w:rPr>
                <w:rFonts w:cs="Arial"/>
                <w:szCs w:val="18"/>
                <w:lang w:eastAsia="zh-CN"/>
              </w:rPr>
              <w:t xml:space="preserve">Pre-configured </w:t>
            </w:r>
            <w:r w:rsidRPr="007129A4">
              <w:rPr>
                <w:rFonts w:cs="Arial"/>
                <w:szCs w:val="18"/>
                <w:lang w:eastAsia="zh-CN"/>
              </w:rPr>
              <w:t>PRS processing window</w:t>
            </w:r>
          </w:p>
          <w:p w14:paraId="37DF951D" w14:textId="58CDE9A9" w:rsidR="00BA18F2" w:rsidRDefault="00BA18F2" w:rsidP="00DE70B2">
            <w:pPr>
              <w:pStyle w:val="CRCoverPage"/>
              <w:numPr>
                <w:ilvl w:val="0"/>
                <w:numId w:val="4"/>
              </w:numPr>
              <w:spacing w:after="0"/>
              <w:rPr>
                <w:rFonts w:cs="Arial"/>
                <w:szCs w:val="18"/>
                <w:lang w:eastAsia="zh-CN"/>
              </w:rPr>
            </w:pPr>
            <w:r>
              <w:rPr>
                <w:rFonts w:cs="Arial"/>
                <w:szCs w:val="18"/>
                <w:lang w:eastAsia="zh-CN"/>
              </w:rPr>
              <w:t>Positioning in RRC_INACTIVE state</w:t>
            </w:r>
          </w:p>
          <w:p w14:paraId="779DE961" w14:textId="77777777" w:rsidR="002535A3" w:rsidRPr="00FB39D9" w:rsidRDefault="002535A3" w:rsidP="002535A3">
            <w:pPr>
              <w:pStyle w:val="CRCoverPage"/>
              <w:spacing w:after="0"/>
              <w:rPr>
                <w:rFonts w:cs="Arial"/>
                <w:noProof/>
                <w:lang w:val="en-US" w:eastAsia="zh-CN"/>
              </w:rPr>
            </w:pPr>
          </w:p>
          <w:p w14:paraId="000F28C0" w14:textId="77777777" w:rsidR="002535A3" w:rsidRDefault="002535A3" w:rsidP="002535A3">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609B00A0" w14:textId="77777777" w:rsidR="002535A3" w:rsidRPr="00737E99" w:rsidRDefault="002535A3" w:rsidP="002535A3">
            <w:pPr>
              <w:pStyle w:val="CRCoverPage"/>
              <w:spacing w:after="0"/>
              <w:ind w:left="100"/>
              <w:rPr>
                <w:rFonts w:cs="Arial"/>
                <w:noProof/>
                <w:lang w:val="en-US" w:eastAsia="zh-CN"/>
              </w:rPr>
            </w:pPr>
            <w:r w:rsidRPr="00737E99">
              <w:rPr>
                <w:rFonts w:cs="Arial"/>
                <w:noProof/>
                <w:lang w:val="en-US" w:eastAsia="zh-CN"/>
              </w:rPr>
              <w:t>There are no interoperability issues.</w:t>
            </w:r>
          </w:p>
          <w:p w14:paraId="31C656EC" w14:textId="0FDC02F6" w:rsidR="002535A3" w:rsidRDefault="002535A3" w:rsidP="002535A3">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A46BC9" w14:textId="79E1EFCC" w:rsidR="00637358" w:rsidRDefault="00637358" w:rsidP="00A613BF">
            <w:pPr>
              <w:pStyle w:val="CRCoverPage"/>
              <w:numPr>
                <w:ilvl w:val="0"/>
                <w:numId w:val="6"/>
              </w:numPr>
              <w:spacing w:after="0"/>
              <w:rPr>
                <w:noProof/>
              </w:rPr>
            </w:pPr>
            <w:r w:rsidRPr="00A613BF">
              <w:rPr>
                <w:noProof/>
              </w:rPr>
              <w:t xml:space="preserve">To change 1) </w:t>
            </w:r>
            <w:r w:rsidR="00E521BD">
              <w:rPr>
                <w:noProof/>
              </w:rPr>
              <w:t>Minor issues</w:t>
            </w:r>
            <w:r w:rsidR="00A613BF" w:rsidRPr="00A613BF">
              <w:rPr>
                <w:noProof/>
              </w:rPr>
              <w:t xml:space="preserve"> in the description of On-Demand PRS transmission remain in the specification.</w:t>
            </w:r>
          </w:p>
          <w:p w14:paraId="32E5BFD0" w14:textId="4B47201C" w:rsidR="002535A3" w:rsidRPr="00A613BF" w:rsidRDefault="002535A3" w:rsidP="00A613BF">
            <w:pPr>
              <w:pStyle w:val="CRCoverPage"/>
              <w:numPr>
                <w:ilvl w:val="0"/>
                <w:numId w:val="6"/>
              </w:numPr>
              <w:spacing w:after="0"/>
              <w:rPr>
                <w:noProof/>
              </w:rPr>
            </w:pPr>
            <w:r w:rsidRPr="00A613BF">
              <w:rPr>
                <w:noProof/>
              </w:rPr>
              <w:t xml:space="preserve">To change </w:t>
            </w:r>
            <w:r w:rsidR="00637358" w:rsidRPr="00A613BF">
              <w:rPr>
                <w:noProof/>
              </w:rPr>
              <w:t>2</w:t>
            </w:r>
            <w:r w:rsidRPr="00A613BF">
              <w:rPr>
                <w:noProof/>
              </w:rPr>
              <w:t xml:space="preserve">) </w:t>
            </w:r>
            <w:r w:rsidR="00BA35E0" w:rsidRPr="00A613BF">
              <w:rPr>
                <w:noProof/>
              </w:rPr>
              <w:t xml:space="preserve">The description </w:t>
            </w:r>
            <w:r w:rsidR="00A613BF">
              <w:rPr>
                <w:noProof/>
              </w:rPr>
              <w:t>of</w:t>
            </w:r>
            <w:r w:rsidR="00BA35E0" w:rsidRPr="00A613BF">
              <w:rPr>
                <w:noProof/>
              </w:rPr>
              <w:t xml:space="preserve"> pre-configured measurement gap </w:t>
            </w:r>
            <w:r w:rsidR="00145C91" w:rsidRPr="00A613BF">
              <w:rPr>
                <w:noProof/>
              </w:rPr>
              <w:t>remains mis</w:t>
            </w:r>
            <w:r w:rsidR="00BA35E0" w:rsidRPr="00A613BF">
              <w:rPr>
                <w:noProof/>
              </w:rPr>
              <w:t>aligned with stage 3</w:t>
            </w:r>
            <w:r w:rsidR="00A613BF" w:rsidRPr="00A613BF">
              <w:rPr>
                <w:noProof/>
              </w:rPr>
              <w:t xml:space="preserve"> and inconsistencies in the description of the procedure remain in the specification.</w:t>
            </w:r>
          </w:p>
          <w:p w14:paraId="11CE05D0" w14:textId="305C4D94" w:rsidR="001E41F3" w:rsidRDefault="002535A3" w:rsidP="00A613BF">
            <w:pPr>
              <w:pStyle w:val="CRCoverPage"/>
              <w:numPr>
                <w:ilvl w:val="0"/>
                <w:numId w:val="6"/>
              </w:numPr>
              <w:spacing w:after="0"/>
              <w:rPr>
                <w:noProof/>
              </w:rPr>
            </w:pPr>
            <w:r w:rsidRPr="00A613BF">
              <w:rPr>
                <w:noProof/>
              </w:rPr>
              <w:t xml:space="preserve">To change </w:t>
            </w:r>
            <w:r w:rsidR="00637358" w:rsidRPr="00A613BF">
              <w:rPr>
                <w:noProof/>
              </w:rPr>
              <w:t>3</w:t>
            </w:r>
            <w:r w:rsidRPr="00A613BF">
              <w:rPr>
                <w:noProof/>
              </w:rPr>
              <w:t xml:space="preserve">) </w:t>
            </w:r>
            <w:r w:rsidR="00BA35E0" w:rsidRPr="00A613BF">
              <w:rPr>
                <w:noProof/>
              </w:rPr>
              <w:t xml:space="preserve">The description </w:t>
            </w:r>
            <w:r w:rsidR="00A613BF">
              <w:rPr>
                <w:noProof/>
              </w:rPr>
              <w:t>of</w:t>
            </w:r>
            <w:r w:rsidR="00BA35E0" w:rsidRPr="00A613BF">
              <w:rPr>
                <w:noProof/>
              </w:rPr>
              <w:t xml:space="preserve"> pre-configured PRS processing window </w:t>
            </w:r>
            <w:r w:rsidR="00145C91" w:rsidRPr="00A613BF">
              <w:rPr>
                <w:noProof/>
              </w:rPr>
              <w:t>remains</w:t>
            </w:r>
            <w:r w:rsidR="00BA35E0" w:rsidRPr="00A613BF">
              <w:rPr>
                <w:noProof/>
              </w:rPr>
              <w:t xml:space="preserve"> </w:t>
            </w:r>
            <w:r w:rsidR="00145C91" w:rsidRPr="00A613BF">
              <w:rPr>
                <w:noProof/>
              </w:rPr>
              <w:t>mis</w:t>
            </w:r>
            <w:r w:rsidR="00BA35E0" w:rsidRPr="00A613BF">
              <w:rPr>
                <w:noProof/>
              </w:rPr>
              <w:t>aligned with stage 3</w:t>
            </w:r>
            <w:r w:rsidR="00A613BF" w:rsidRPr="00A613BF">
              <w:rPr>
                <w:noProof/>
              </w:rPr>
              <w:t xml:space="preserve"> and inconsistencies in the description of the procedure remain in the specification.</w:t>
            </w:r>
          </w:p>
          <w:p w14:paraId="5B1DAA86" w14:textId="205AD37D" w:rsidR="00A613BF" w:rsidRPr="00A613BF" w:rsidRDefault="00A613BF" w:rsidP="00A613BF">
            <w:pPr>
              <w:pStyle w:val="CRCoverPage"/>
              <w:numPr>
                <w:ilvl w:val="0"/>
                <w:numId w:val="6"/>
              </w:numPr>
              <w:spacing w:after="0"/>
              <w:rPr>
                <w:noProof/>
              </w:rPr>
            </w:pPr>
            <w:r w:rsidRPr="00A613BF">
              <w:rPr>
                <w:noProof/>
              </w:rPr>
              <w:t>To change 4) Ambiguity of the MAC CE that can be sent to the UE in RRC_INACTIVE state without the need of state transition remains in the specification.</w:t>
            </w:r>
          </w:p>
          <w:p w14:paraId="5C4BEB44" w14:textId="7DD28DCD" w:rsidR="00A613BF" w:rsidRPr="00A613BF" w:rsidRDefault="00A613BF" w:rsidP="00A613BF">
            <w:pPr>
              <w:pStyle w:val="CRCoverPage"/>
              <w:numPr>
                <w:ilvl w:val="0"/>
                <w:numId w:val="6"/>
              </w:numPr>
              <w:spacing w:after="0"/>
              <w:rPr>
                <w:noProof/>
              </w:rPr>
            </w:pPr>
            <w:r w:rsidRPr="00A613BF">
              <w:rPr>
                <w:noProof/>
              </w:rPr>
              <w:t>To change 5) Miscellaneous editorial issues remain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73A0EB" w:rsidR="001E41F3" w:rsidRDefault="00B55398">
            <w:pPr>
              <w:pStyle w:val="CRCoverPage"/>
              <w:spacing w:after="0"/>
              <w:ind w:left="100"/>
              <w:rPr>
                <w:noProof/>
              </w:rPr>
            </w:pPr>
            <w:r>
              <w:rPr>
                <w:noProof/>
              </w:rPr>
              <w:t xml:space="preserve">6.3.1, </w:t>
            </w:r>
            <w:r w:rsidR="006A45E2">
              <w:rPr>
                <w:noProof/>
              </w:rPr>
              <w:t xml:space="preserve">7.6, </w:t>
            </w:r>
            <w:r w:rsidR="007129A4">
              <w:rPr>
                <w:noProof/>
              </w:rPr>
              <w:t>7.7, 7.8</w:t>
            </w:r>
            <w:r w:rsidR="006A45E2">
              <w:rPr>
                <w:noProof/>
              </w:rPr>
              <w:t>, 7.9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AE83A7" w:rsidR="001E41F3" w:rsidRDefault="004156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FD6273" w:rsidR="001E41F3" w:rsidRDefault="004156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B6CC3E" w:rsidR="001E41F3" w:rsidRDefault="0041560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D15B87F" w:rsidR="002535A3" w:rsidRDefault="002535A3" w:rsidP="000546E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0BC725" w14:textId="77777777" w:rsidR="00415604" w:rsidRPr="00DB4058" w:rsidRDefault="00415604" w:rsidP="00415604">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8" w:name="_Toc535258936"/>
      <w:r w:rsidRPr="00DB4058">
        <w:rPr>
          <w:i/>
          <w:noProof/>
        </w:rPr>
        <w:lastRenderedPageBreak/>
        <w:t>Start of changes</w:t>
      </w:r>
    </w:p>
    <w:p w14:paraId="32506E8A" w14:textId="77777777" w:rsidR="00E64BF1" w:rsidRPr="00A139D7" w:rsidRDefault="00E64BF1" w:rsidP="00E64BF1">
      <w:pPr>
        <w:pStyle w:val="2"/>
      </w:pPr>
      <w:bookmarkStart w:id="9" w:name="_Toc124536484"/>
      <w:bookmarkStart w:id="10" w:name="_Toc124536529"/>
      <w:bookmarkEnd w:id="8"/>
      <w:r w:rsidRPr="00A139D7">
        <w:t>6.3</w:t>
      </w:r>
      <w:r w:rsidRPr="00A139D7">
        <w:tab/>
        <w:t>NG-RAN Node terminated protocols</w:t>
      </w:r>
      <w:bookmarkEnd w:id="9"/>
    </w:p>
    <w:p w14:paraId="52AD7C79" w14:textId="77777777" w:rsidR="00E64BF1" w:rsidRPr="00A139D7" w:rsidRDefault="00E64BF1" w:rsidP="00E64BF1">
      <w:pPr>
        <w:pStyle w:val="3"/>
      </w:pPr>
      <w:bookmarkStart w:id="11" w:name="_Toc12632625"/>
      <w:bookmarkStart w:id="12" w:name="_Toc29305319"/>
      <w:bookmarkStart w:id="13" w:name="_Toc37338133"/>
      <w:bookmarkStart w:id="14" w:name="_Toc46488975"/>
      <w:bookmarkStart w:id="15" w:name="_Toc52567328"/>
      <w:bookmarkStart w:id="16" w:name="_Toc124536485"/>
      <w:r w:rsidRPr="00A139D7">
        <w:t>6.3.1</w:t>
      </w:r>
      <w:r w:rsidRPr="00A139D7">
        <w:tab/>
        <w:t>NR Positioning Protocol A (</w:t>
      </w:r>
      <w:proofErr w:type="spellStart"/>
      <w:r w:rsidRPr="00A139D7">
        <w:t>NRPPa</w:t>
      </w:r>
      <w:proofErr w:type="spellEnd"/>
      <w:r w:rsidRPr="00A139D7">
        <w:t>)</w:t>
      </w:r>
      <w:bookmarkEnd w:id="11"/>
      <w:bookmarkEnd w:id="12"/>
      <w:bookmarkEnd w:id="13"/>
      <w:bookmarkEnd w:id="14"/>
      <w:bookmarkEnd w:id="15"/>
      <w:bookmarkEnd w:id="16"/>
    </w:p>
    <w:p w14:paraId="648D0DB7" w14:textId="77777777" w:rsidR="00E64BF1" w:rsidRPr="00A139D7" w:rsidRDefault="00E64BF1" w:rsidP="00E64BF1">
      <w:r w:rsidRPr="00A139D7">
        <w:t>The NR Positioning Protocol A (</w:t>
      </w:r>
      <w:proofErr w:type="spellStart"/>
      <w:r w:rsidRPr="00A139D7">
        <w:t>NRPPa</w:t>
      </w:r>
      <w:proofErr w:type="spellEnd"/>
      <w:r w:rsidRPr="00A139D7">
        <w:t>) carries information between the NG-RAN Node and the LMF. It is used to support the following positioning functions:</w:t>
      </w:r>
    </w:p>
    <w:p w14:paraId="12540491" w14:textId="77777777" w:rsidR="00E64BF1" w:rsidRPr="00A139D7" w:rsidRDefault="00E64BF1" w:rsidP="00E64BF1">
      <w:pPr>
        <w:pStyle w:val="B1"/>
      </w:pPr>
      <w:r w:rsidRPr="00A139D7">
        <w:t>-</w:t>
      </w:r>
      <w:r w:rsidRPr="00A139D7">
        <w:tab/>
        <w:t>E-CID for E-UTRA where measurements are transferred from the ng-</w:t>
      </w:r>
      <w:proofErr w:type="spellStart"/>
      <w:r w:rsidRPr="00A139D7">
        <w:t>eNB</w:t>
      </w:r>
      <w:proofErr w:type="spellEnd"/>
      <w:r w:rsidRPr="00A139D7">
        <w:t xml:space="preserve"> to the </w:t>
      </w:r>
      <w:proofErr w:type="spellStart"/>
      <w:r w:rsidRPr="00A139D7">
        <w:t>LMF</w:t>
      </w:r>
      <w:proofErr w:type="spellEnd"/>
      <w:r w:rsidRPr="00A139D7">
        <w:t>.</w:t>
      </w:r>
    </w:p>
    <w:p w14:paraId="3C3FF569" w14:textId="77777777" w:rsidR="00E64BF1" w:rsidRPr="00A139D7" w:rsidRDefault="00E64BF1" w:rsidP="00E64BF1">
      <w:pPr>
        <w:pStyle w:val="B1"/>
      </w:pPr>
      <w:r w:rsidRPr="00A139D7">
        <w:t>-</w:t>
      </w:r>
      <w:r w:rsidRPr="00A139D7">
        <w:tab/>
        <w:t>Data collection from ng-</w:t>
      </w:r>
      <w:proofErr w:type="spellStart"/>
      <w:r w:rsidRPr="00A139D7">
        <w:t>eNB's</w:t>
      </w:r>
      <w:proofErr w:type="spellEnd"/>
      <w:r w:rsidRPr="00A139D7">
        <w:t xml:space="preserve"> and </w:t>
      </w:r>
      <w:proofErr w:type="spellStart"/>
      <w:r w:rsidRPr="00A139D7">
        <w:t>gNB's</w:t>
      </w:r>
      <w:proofErr w:type="spellEnd"/>
      <w:r w:rsidRPr="00A139D7">
        <w:t xml:space="preserve"> for support of OTDOA positioning for E-UTRA.</w:t>
      </w:r>
    </w:p>
    <w:p w14:paraId="7CB6829A" w14:textId="77777777" w:rsidR="00E64BF1" w:rsidRPr="00A139D7" w:rsidRDefault="00E64BF1" w:rsidP="00E64BF1">
      <w:pPr>
        <w:pStyle w:val="B1"/>
      </w:pPr>
      <w:r w:rsidRPr="00A139D7">
        <w:t>-</w:t>
      </w:r>
      <w:r w:rsidRPr="00A139D7">
        <w:tab/>
        <w:t xml:space="preserve">Cell-ID and Cell Portion ID retrieval from </w:t>
      </w:r>
      <w:proofErr w:type="spellStart"/>
      <w:r w:rsidRPr="00A139D7">
        <w:t>gNB's</w:t>
      </w:r>
      <w:proofErr w:type="spellEnd"/>
      <w:r w:rsidRPr="00A139D7">
        <w:t xml:space="preserve"> for support of NR Cell ID positioning method.</w:t>
      </w:r>
    </w:p>
    <w:p w14:paraId="00BD3666" w14:textId="77777777" w:rsidR="00E64BF1" w:rsidRPr="00A139D7" w:rsidRDefault="00E64BF1" w:rsidP="00E64BF1">
      <w:pPr>
        <w:pStyle w:val="B1"/>
      </w:pPr>
      <w:r w:rsidRPr="00A139D7">
        <w:t>-</w:t>
      </w:r>
      <w:r w:rsidRPr="00A139D7">
        <w:tab/>
        <w:t>Exchange of information between LMF and NG-RAN node for the purpose of assistance data broadcasting.</w:t>
      </w:r>
    </w:p>
    <w:p w14:paraId="75DCA29F" w14:textId="77777777" w:rsidR="00E64BF1" w:rsidRPr="00A139D7" w:rsidRDefault="00E64BF1" w:rsidP="00E64BF1">
      <w:pPr>
        <w:pStyle w:val="B1"/>
      </w:pPr>
      <w:bookmarkStart w:id="17" w:name="_Hlk23429915"/>
      <w:r w:rsidRPr="00A139D7">
        <w:t>-</w:t>
      </w:r>
      <w:r w:rsidRPr="00A139D7">
        <w:tab/>
        <w:t xml:space="preserve">NR E-CID where measurements are transferred from the </w:t>
      </w:r>
      <w:proofErr w:type="spellStart"/>
      <w:r w:rsidRPr="00A139D7">
        <w:t>gNB</w:t>
      </w:r>
      <w:proofErr w:type="spellEnd"/>
      <w:r w:rsidRPr="00A139D7">
        <w:t xml:space="preserve"> to the </w:t>
      </w:r>
      <w:proofErr w:type="spellStart"/>
      <w:r w:rsidRPr="00A139D7">
        <w:t>LMF</w:t>
      </w:r>
      <w:proofErr w:type="spellEnd"/>
      <w:r w:rsidRPr="00A139D7">
        <w:t>.</w:t>
      </w:r>
    </w:p>
    <w:p w14:paraId="2C57971D" w14:textId="77777777" w:rsidR="00E64BF1" w:rsidRPr="00A139D7" w:rsidRDefault="00E64BF1" w:rsidP="00E64BF1">
      <w:pPr>
        <w:pStyle w:val="B1"/>
      </w:pPr>
      <w:r w:rsidRPr="00A139D7">
        <w:t>-</w:t>
      </w:r>
      <w:r w:rsidRPr="00A139D7">
        <w:tab/>
        <w:t xml:space="preserve">NR Multi-RTT where measurements are transferred from the </w:t>
      </w:r>
      <w:proofErr w:type="spellStart"/>
      <w:r w:rsidRPr="00A139D7">
        <w:t>gNB</w:t>
      </w:r>
      <w:proofErr w:type="spellEnd"/>
      <w:r w:rsidRPr="00A139D7">
        <w:t xml:space="preserve"> to the </w:t>
      </w:r>
      <w:proofErr w:type="spellStart"/>
      <w:r w:rsidRPr="00A139D7">
        <w:t>LMF</w:t>
      </w:r>
      <w:proofErr w:type="spellEnd"/>
      <w:r w:rsidRPr="00A139D7">
        <w:t>.</w:t>
      </w:r>
    </w:p>
    <w:p w14:paraId="374D0163" w14:textId="77777777" w:rsidR="00E64BF1" w:rsidRPr="00A139D7" w:rsidRDefault="00E64BF1" w:rsidP="00E64BF1">
      <w:pPr>
        <w:pStyle w:val="B1"/>
      </w:pPr>
      <w:r w:rsidRPr="00A139D7">
        <w:t>-</w:t>
      </w:r>
      <w:r w:rsidRPr="00A139D7">
        <w:tab/>
        <w:t>NR UL-</w:t>
      </w:r>
      <w:proofErr w:type="spellStart"/>
      <w:r w:rsidRPr="00A139D7">
        <w:t>AoA</w:t>
      </w:r>
      <w:proofErr w:type="spellEnd"/>
      <w:r w:rsidRPr="00A139D7">
        <w:t xml:space="preserve"> where measurements are transferred from the </w:t>
      </w:r>
      <w:proofErr w:type="spellStart"/>
      <w:r w:rsidRPr="00A139D7">
        <w:t>gNB</w:t>
      </w:r>
      <w:proofErr w:type="spellEnd"/>
      <w:r w:rsidRPr="00A139D7">
        <w:t xml:space="preserve"> to the </w:t>
      </w:r>
      <w:proofErr w:type="spellStart"/>
      <w:r w:rsidRPr="00A139D7">
        <w:t>LMF</w:t>
      </w:r>
      <w:proofErr w:type="spellEnd"/>
      <w:r w:rsidRPr="00A139D7">
        <w:t>.</w:t>
      </w:r>
    </w:p>
    <w:p w14:paraId="203B023E" w14:textId="77777777" w:rsidR="00E64BF1" w:rsidRPr="00A139D7" w:rsidRDefault="00E64BF1" w:rsidP="00E64BF1">
      <w:pPr>
        <w:pStyle w:val="B1"/>
      </w:pPr>
      <w:r w:rsidRPr="00A139D7">
        <w:t>-</w:t>
      </w:r>
      <w:r w:rsidRPr="00A139D7">
        <w:tab/>
        <w:t xml:space="preserve">NR UL-TDOA where measurements are transferred from the </w:t>
      </w:r>
      <w:proofErr w:type="spellStart"/>
      <w:r w:rsidRPr="00A139D7">
        <w:t>gNB</w:t>
      </w:r>
      <w:proofErr w:type="spellEnd"/>
      <w:r w:rsidRPr="00A139D7">
        <w:t xml:space="preserve"> to the </w:t>
      </w:r>
      <w:proofErr w:type="spellStart"/>
      <w:r w:rsidRPr="00A139D7">
        <w:t>LMF</w:t>
      </w:r>
      <w:proofErr w:type="spellEnd"/>
      <w:r w:rsidRPr="00A139D7">
        <w:t>.</w:t>
      </w:r>
    </w:p>
    <w:p w14:paraId="12D1BEBF" w14:textId="77777777" w:rsidR="00E64BF1" w:rsidRPr="00A139D7" w:rsidRDefault="00E64BF1" w:rsidP="00E64BF1">
      <w:pPr>
        <w:pStyle w:val="B1"/>
        <w:rPr>
          <w:lang w:eastAsia="zh-CN"/>
        </w:rPr>
      </w:pPr>
      <w:r w:rsidRPr="00A139D7">
        <w:t>-</w:t>
      </w:r>
      <w:r w:rsidRPr="00A139D7">
        <w:tab/>
        <w:t xml:space="preserve">Data collection from </w:t>
      </w:r>
      <w:proofErr w:type="spellStart"/>
      <w:r w:rsidRPr="00A139D7">
        <w:t>gNBs</w:t>
      </w:r>
      <w:proofErr w:type="spellEnd"/>
      <w:r w:rsidRPr="00A139D7">
        <w:t xml:space="preserve"> for support of DL-</w:t>
      </w:r>
      <w:proofErr w:type="spellStart"/>
      <w:r w:rsidRPr="00A139D7">
        <w:t>TDOA</w:t>
      </w:r>
      <w:proofErr w:type="spellEnd"/>
      <w:r w:rsidRPr="00A139D7">
        <w:t>, DL-</w:t>
      </w:r>
      <w:proofErr w:type="spellStart"/>
      <w:r w:rsidRPr="00A139D7">
        <w:t>AoD</w:t>
      </w:r>
      <w:proofErr w:type="spellEnd"/>
      <w:r w:rsidRPr="00A139D7">
        <w:t>, Multi-</w:t>
      </w:r>
      <w:proofErr w:type="spellStart"/>
      <w:r w:rsidRPr="00A139D7">
        <w:t>RTT</w:t>
      </w:r>
      <w:proofErr w:type="spellEnd"/>
      <w:r w:rsidRPr="00A139D7">
        <w:t>, UL-</w:t>
      </w:r>
      <w:proofErr w:type="spellStart"/>
      <w:r w:rsidRPr="00A139D7">
        <w:t>TDOA</w:t>
      </w:r>
      <w:proofErr w:type="spellEnd"/>
      <w:r w:rsidRPr="00A139D7">
        <w:t>, UL-</w:t>
      </w:r>
      <w:proofErr w:type="spellStart"/>
      <w:r w:rsidRPr="00A139D7">
        <w:t>AoA</w:t>
      </w:r>
      <w:proofErr w:type="spellEnd"/>
      <w:r w:rsidRPr="00A139D7">
        <w:t>.</w:t>
      </w:r>
    </w:p>
    <w:p w14:paraId="138F5E09" w14:textId="0D041B27" w:rsidR="00E64BF1" w:rsidRPr="00A139D7" w:rsidRDefault="00E64BF1" w:rsidP="00E64BF1">
      <w:pPr>
        <w:pStyle w:val="B1"/>
      </w:pPr>
      <w:r w:rsidRPr="00A139D7">
        <w:t>-</w:t>
      </w:r>
      <w:r w:rsidRPr="00A139D7">
        <w:tab/>
      </w:r>
      <w:bookmarkStart w:id="18" w:name="OLE_LINK9"/>
      <w:bookmarkStart w:id="19" w:name="OLE_LINK10"/>
      <w:r w:rsidRPr="00A139D7">
        <w:rPr>
          <w:rFonts w:eastAsia="宋体"/>
          <w:noProof/>
        </w:rPr>
        <w:t>Measurement Preconfiguration Information Transfer</w:t>
      </w:r>
      <w:bookmarkEnd w:id="18"/>
      <w:bookmarkEnd w:id="19"/>
      <w:r w:rsidRPr="00A139D7">
        <w:rPr>
          <w:rFonts w:eastAsia="宋体"/>
          <w:noProof/>
          <w:lang w:eastAsia="zh-CN"/>
        </w:rPr>
        <w:t xml:space="preserve"> which</w:t>
      </w:r>
      <w:r w:rsidRPr="00A139D7">
        <w:rPr>
          <w:rFonts w:eastAsia="宋体"/>
          <w:noProof/>
        </w:rPr>
        <w:t xml:space="preserve"> allows the LMF to request the NG-RAN node to </w:t>
      </w:r>
      <w:r w:rsidRPr="00A139D7">
        <w:rPr>
          <w:noProof/>
        </w:rPr>
        <w:t>pre</w:t>
      </w:r>
      <w:ins w:id="20" w:author="Lenovo" w:date="2023-02-03T21:07:00Z">
        <w:r w:rsidR="00075069">
          <w:rPr>
            <w:noProof/>
          </w:rPr>
          <w:t>-</w:t>
        </w:r>
      </w:ins>
      <w:r w:rsidRPr="00A139D7">
        <w:rPr>
          <w:rFonts w:eastAsia="宋体"/>
          <w:noProof/>
        </w:rPr>
        <w:t>configure and activate</w:t>
      </w:r>
      <w:r w:rsidRPr="00A139D7">
        <w:rPr>
          <w:rFonts w:eastAsia="宋体"/>
          <w:noProof/>
          <w:lang w:eastAsia="zh-CN"/>
        </w:rPr>
        <w:t xml:space="preserve">/deactivate </w:t>
      </w:r>
      <w:r w:rsidRPr="00A139D7">
        <w:rPr>
          <w:rFonts w:eastAsia="宋体"/>
          <w:noProof/>
        </w:rPr>
        <w:t>measurement gap and/or PRS processing window.</w:t>
      </w:r>
    </w:p>
    <w:bookmarkEnd w:id="17"/>
    <w:p w14:paraId="7E173F08" w14:textId="77777777" w:rsidR="00E64BF1" w:rsidRPr="00A139D7" w:rsidRDefault="00E64BF1" w:rsidP="00E64BF1">
      <w:r w:rsidRPr="00A139D7">
        <w:t xml:space="preserve">The </w:t>
      </w:r>
      <w:proofErr w:type="spellStart"/>
      <w:r w:rsidRPr="00A139D7">
        <w:t>NRPPa</w:t>
      </w:r>
      <w:proofErr w:type="spellEnd"/>
      <w:r w:rsidRPr="00A139D7">
        <w:t xml:space="preserve"> protocol is transparent to the AMF. The AMF routes the </w:t>
      </w:r>
      <w:proofErr w:type="spellStart"/>
      <w:r w:rsidRPr="00A139D7">
        <w:t>NRPPa</w:t>
      </w:r>
      <w:proofErr w:type="spellEnd"/>
      <w:r w:rsidRPr="00A139D7">
        <w:t xml:space="preserve"> </w:t>
      </w:r>
      <w:proofErr w:type="spellStart"/>
      <w:r w:rsidRPr="00A139D7">
        <w:t>PDUs</w:t>
      </w:r>
      <w:proofErr w:type="spellEnd"/>
      <w:r w:rsidRPr="00A139D7">
        <w:t xml:space="preserve"> transparently based on a Routing ID corresponding to the involved LMF over NG-C interface without knowledge of the involved </w:t>
      </w:r>
      <w:proofErr w:type="spellStart"/>
      <w:r w:rsidRPr="00A139D7">
        <w:t>NRPPa</w:t>
      </w:r>
      <w:proofErr w:type="spellEnd"/>
      <w:r w:rsidRPr="00A139D7">
        <w:t xml:space="preserve"> transaction. It carries the </w:t>
      </w:r>
      <w:proofErr w:type="spellStart"/>
      <w:r w:rsidRPr="00A139D7">
        <w:t>NRPPa</w:t>
      </w:r>
      <w:proofErr w:type="spellEnd"/>
      <w:r w:rsidRPr="00A139D7">
        <w:t xml:space="preserve"> </w:t>
      </w:r>
      <w:proofErr w:type="spellStart"/>
      <w:r w:rsidRPr="00A139D7">
        <w:t>PDUs</w:t>
      </w:r>
      <w:proofErr w:type="spellEnd"/>
      <w:r w:rsidRPr="00A139D7">
        <w:t xml:space="preserve"> over NG-C interface either in UE associated mode or non-UE associated mode.</w:t>
      </w:r>
    </w:p>
    <w:p w14:paraId="5CDA05D9" w14:textId="104095E3" w:rsidR="00E64BF1" w:rsidRDefault="00E64BF1" w:rsidP="00E64BF1">
      <w:r w:rsidRPr="00A139D7">
        <w:t xml:space="preserve">In case of a split </w:t>
      </w:r>
      <w:proofErr w:type="spellStart"/>
      <w:r w:rsidRPr="00A139D7">
        <w:t>gNB</w:t>
      </w:r>
      <w:proofErr w:type="spellEnd"/>
      <w:r w:rsidRPr="00A139D7">
        <w:t xml:space="preserve"> architecture, the </w:t>
      </w:r>
      <w:proofErr w:type="spellStart"/>
      <w:r w:rsidRPr="00A139D7">
        <w:t>NRPPa</w:t>
      </w:r>
      <w:proofErr w:type="spellEnd"/>
      <w:r w:rsidRPr="00A139D7">
        <w:t xml:space="preserve"> protocol is terminated at the </w:t>
      </w:r>
      <w:proofErr w:type="spellStart"/>
      <w:r w:rsidRPr="00A139D7">
        <w:t>gNB</w:t>
      </w:r>
      <w:proofErr w:type="spellEnd"/>
      <w:r w:rsidRPr="00A139D7">
        <w:t>-CU.</w:t>
      </w:r>
    </w:p>
    <w:p w14:paraId="18C2DC77" w14:textId="77777777" w:rsidR="00EE74C5" w:rsidRPr="00A139D7" w:rsidRDefault="00EE74C5" w:rsidP="00E64BF1"/>
    <w:p w14:paraId="18BEE38D" w14:textId="1669823D" w:rsidR="00E64BF1" w:rsidRPr="00DB4058" w:rsidRDefault="00E64BF1" w:rsidP="00E64BF1">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DB4058">
        <w:rPr>
          <w:i/>
          <w:noProof/>
        </w:rPr>
        <w:t xml:space="preserve"> change</w:t>
      </w:r>
    </w:p>
    <w:p w14:paraId="2B26DABB" w14:textId="77777777" w:rsidR="004D33FD" w:rsidRPr="00A139D7" w:rsidRDefault="004D33FD" w:rsidP="004D33FD">
      <w:pPr>
        <w:pStyle w:val="2"/>
      </w:pPr>
      <w:bookmarkStart w:id="21" w:name="_Toc124536526"/>
      <w:r w:rsidRPr="00A139D7">
        <w:t>7.6</w:t>
      </w:r>
      <w:r w:rsidRPr="00A139D7">
        <w:tab/>
        <w:t>Procedures for On-Demand PRS transmission</w:t>
      </w:r>
      <w:bookmarkEnd w:id="21"/>
    </w:p>
    <w:p w14:paraId="0CA200EB" w14:textId="77777777" w:rsidR="004D33FD" w:rsidRPr="00A139D7" w:rsidRDefault="004D33FD" w:rsidP="004D33FD">
      <w:pPr>
        <w:pStyle w:val="3"/>
      </w:pPr>
      <w:bookmarkStart w:id="22" w:name="_Toc124536527"/>
      <w:r w:rsidRPr="00A139D7">
        <w:t>7.6.1</w:t>
      </w:r>
      <w:r w:rsidRPr="00A139D7">
        <w:tab/>
        <w:t>General</w:t>
      </w:r>
      <w:bookmarkEnd w:id="22"/>
    </w:p>
    <w:p w14:paraId="3E09E7B3" w14:textId="77777777" w:rsidR="004D33FD" w:rsidRPr="00A139D7" w:rsidRDefault="004D33FD" w:rsidP="004D33FD">
      <w:r w:rsidRPr="00A139D7">
        <w:t>On-Demand PRS transmission procedure allows the LMF to control and decide whether PRS is transmitted or not and to change the characteristics of an ongoing PRS transmission. The on-demand PRS transmission procedure can be initiated either by the UE or LMF. The actual PRS changes are requested by the LMF irrespective of whether the procedure is UE- or LMF-initiated.</w:t>
      </w:r>
    </w:p>
    <w:p w14:paraId="1D0A9DF0" w14:textId="77777777" w:rsidR="004D33FD" w:rsidRPr="00A139D7" w:rsidRDefault="004D33FD" w:rsidP="004D33FD">
      <w:pPr>
        <w:pStyle w:val="3"/>
      </w:pPr>
      <w:bookmarkStart w:id="23" w:name="_Toc124536528"/>
      <w:r w:rsidRPr="00A139D7">
        <w:t>7.6.2</w:t>
      </w:r>
      <w:r w:rsidRPr="00A139D7">
        <w:tab/>
        <w:t>On-Demand PRS transmission procedures</w:t>
      </w:r>
      <w:bookmarkEnd w:id="23"/>
    </w:p>
    <w:p w14:paraId="3B59C6D8" w14:textId="77777777" w:rsidR="004D33FD" w:rsidRPr="00A139D7" w:rsidRDefault="004D33FD" w:rsidP="004D33FD">
      <w:r w:rsidRPr="00A139D7">
        <w:t>Figure 7.6.2-1 shows the general positioning procedure for On-Demand PRS transmission.</w:t>
      </w:r>
    </w:p>
    <w:bookmarkStart w:id="24" w:name="_Hlk126351136"/>
    <w:p w14:paraId="7E2E3152" w14:textId="59A7F72B" w:rsidR="004D33FD" w:rsidRPr="00A139D7" w:rsidRDefault="009C0F4D" w:rsidP="004D33FD">
      <w:pPr>
        <w:pStyle w:val="TH"/>
      </w:pPr>
      <w:ins w:id="25" w:author="Lenovo" w:date="2023-02-03T21:15:00Z">
        <w:r w:rsidRPr="00A139D7">
          <w:rPr>
            <w:noProof/>
            <w:lang w:eastAsia="ko-KR"/>
          </w:rPr>
          <w:object w:dxaOrig="9110" w:dyaOrig="10110" w14:anchorId="36399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6pt;height:492.6pt" o:ole="">
              <v:imagedata r:id="rId13" o:title=""/>
            </v:shape>
            <o:OLEObject Type="Embed" ProgID="Visio.Drawing.11" ShapeID="_x0000_i1025" DrawAspect="Content" ObjectID="_1739166320" r:id="rId14"/>
          </w:object>
        </w:r>
      </w:ins>
      <w:del w:id="26" w:author="Lenovo" w:date="2023-02-03T21:15:00Z">
        <w:r w:rsidR="004D33FD" w:rsidRPr="00A139D7" w:rsidDel="009C0F4D">
          <w:rPr>
            <w:noProof/>
            <w:lang w:eastAsia="ko-KR"/>
          </w:rPr>
          <w:object w:dxaOrig="9097" w:dyaOrig="10093" w14:anchorId="210A81EB">
            <v:shape id="_x0000_i1026" type="#_x0000_t75" style="width:444pt;height:492pt" o:ole="">
              <v:imagedata r:id="rId15" o:title=""/>
            </v:shape>
            <o:OLEObject Type="Embed" ProgID="Visio.Drawing.11" ShapeID="_x0000_i1026" DrawAspect="Content" ObjectID="_1739166321" r:id="rId16"/>
          </w:object>
        </w:r>
      </w:del>
      <w:bookmarkEnd w:id="24"/>
    </w:p>
    <w:p w14:paraId="4D27035C" w14:textId="1C6E1C81" w:rsidR="004D33FD" w:rsidRPr="00A139D7" w:rsidRDefault="004D33FD" w:rsidP="004D33FD">
      <w:pPr>
        <w:pStyle w:val="TF"/>
      </w:pPr>
      <w:r w:rsidRPr="00A139D7">
        <w:t xml:space="preserve">Figure 7.6.2-1: </w:t>
      </w:r>
      <w:del w:id="27" w:author="Lenovo" w:date="2023-02-03T21:59:00Z">
        <w:r w:rsidRPr="00A139D7" w:rsidDel="00386D3A">
          <w:delText xml:space="preserve">Procedures for </w:delText>
        </w:r>
      </w:del>
      <w:r w:rsidRPr="00A139D7">
        <w:t xml:space="preserve">On-Demand PRS </w:t>
      </w:r>
      <w:del w:id="28" w:author="Lenovo" w:date="2023-02-03T21:59:00Z">
        <w:r w:rsidRPr="00A139D7" w:rsidDel="00386D3A">
          <w:delText>request.</w:delText>
        </w:r>
      </w:del>
      <w:commentRangeStart w:id="29"/>
      <w:ins w:id="30" w:author="Lenovo" w:date="2023-02-06T10:14:00Z">
        <w:r w:rsidR="00E521BD">
          <w:t>trans</w:t>
        </w:r>
      </w:ins>
      <w:ins w:id="31" w:author="Lenovo" w:date="2023-02-06T10:15:00Z">
        <w:r w:rsidR="00E521BD">
          <w:t>mission</w:t>
        </w:r>
      </w:ins>
      <w:commentRangeEnd w:id="29"/>
      <w:r w:rsidR="006553FA">
        <w:rPr>
          <w:rStyle w:val="ab"/>
          <w:rFonts w:ascii="Times New Roman" w:hAnsi="Times New Roman"/>
          <w:b w:val="0"/>
        </w:rPr>
        <w:commentReference w:id="29"/>
      </w:r>
      <w:ins w:id="32" w:author="Lenovo" w:date="2023-02-06T10:15:00Z">
        <w:r w:rsidR="00E521BD">
          <w:t xml:space="preserve"> </w:t>
        </w:r>
      </w:ins>
      <w:ins w:id="33" w:author="Lenovo" w:date="2023-02-03T21:59:00Z">
        <w:r w:rsidR="00386D3A">
          <w:t>procedure</w:t>
        </w:r>
      </w:ins>
    </w:p>
    <w:p w14:paraId="6CB8C1E7" w14:textId="77777777" w:rsidR="004D33FD" w:rsidRPr="00A139D7" w:rsidRDefault="004D33FD" w:rsidP="004D33FD">
      <w:pPr>
        <w:pStyle w:val="B1"/>
      </w:pPr>
      <w:r w:rsidRPr="00A139D7">
        <w:t>0.</w:t>
      </w:r>
      <w:r w:rsidRPr="00A139D7">
        <w:tab/>
        <w:t xml:space="preserve">The LMF may receive information on the possible On-Demand PRS configurations that the </w:t>
      </w:r>
      <w:proofErr w:type="spellStart"/>
      <w:r w:rsidRPr="00A139D7">
        <w:t>gNB</w:t>
      </w:r>
      <w:proofErr w:type="spellEnd"/>
      <w:r w:rsidRPr="00A139D7">
        <w:t xml:space="preserve"> can support during the TRP Information Exchange procedure.</w:t>
      </w:r>
    </w:p>
    <w:p w14:paraId="06F3A0D3" w14:textId="77777777" w:rsidR="004D33FD" w:rsidRPr="00A139D7" w:rsidRDefault="004D33FD" w:rsidP="004D33FD">
      <w:pPr>
        <w:pStyle w:val="B1"/>
      </w:pPr>
      <w:r w:rsidRPr="00A139D7">
        <w:t>1.</w:t>
      </w:r>
      <w:r w:rsidRPr="00A139D7">
        <w:tab/>
        <w:t xml:space="preserve">In case of UE-initiated On-Demand PRS, the LMF may configure the UE with pre-defined PRS configurations via LPP </w:t>
      </w:r>
      <w:proofErr w:type="gramStart"/>
      <w:r w:rsidRPr="00A139D7">
        <w:t>Provide Assistance</w:t>
      </w:r>
      <w:proofErr w:type="gramEnd"/>
      <w:r w:rsidRPr="00A139D7">
        <w:t xml:space="preserve"> Data message or via </w:t>
      </w:r>
      <w:proofErr w:type="spellStart"/>
      <w:r w:rsidRPr="00A139D7">
        <w:t>posSI</w:t>
      </w:r>
      <w:proofErr w:type="spellEnd"/>
      <w:r w:rsidRPr="00A139D7">
        <w:t>.</w:t>
      </w:r>
    </w:p>
    <w:p w14:paraId="4B6D7354" w14:textId="77777777" w:rsidR="004D33FD" w:rsidRPr="00A139D7" w:rsidRDefault="004D33FD" w:rsidP="004D33FD">
      <w:pPr>
        <w:pStyle w:val="B1"/>
      </w:pPr>
      <w:r w:rsidRPr="00A139D7">
        <w:t>2a.</w:t>
      </w:r>
      <w:r w:rsidRPr="00A139D7">
        <w:tab/>
        <w:t>In case of UE-initiated On-Demand PRS, the UE sends an On-Demand PRS request to the LMF via LPP Request Assistance Data message. The On-Demand PRS request can be a request for a pre-defined PRS configuration indicated with pre-defined PRS configuration ID or explicit parameter for PRS configuration and may be a request for PRS transmission or change to the PRS transmission characteristics for positioning measurements.</w:t>
      </w:r>
    </w:p>
    <w:p w14:paraId="40EE2B97" w14:textId="77777777" w:rsidR="004D33FD" w:rsidRPr="00A139D7" w:rsidRDefault="004D33FD" w:rsidP="004D33FD">
      <w:pPr>
        <w:pStyle w:val="NO"/>
      </w:pPr>
      <w:r w:rsidRPr="00A139D7">
        <w:t>NOTE 1:</w:t>
      </w:r>
      <w:r w:rsidRPr="00A139D7">
        <w:tab/>
        <w:t>The LPP Request Assistance Data message for On-Demand PRS may also be sent in an MO-LR location service request message.</w:t>
      </w:r>
    </w:p>
    <w:p w14:paraId="0C0B240A" w14:textId="77777777" w:rsidR="004D33FD" w:rsidRPr="00A139D7" w:rsidRDefault="004D33FD" w:rsidP="004D33FD">
      <w:pPr>
        <w:pStyle w:val="NO"/>
      </w:pPr>
      <w:r w:rsidRPr="00A139D7">
        <w:lastRenderedPageBreak/>
        <w:t>NOTE 2:</w:t>
      </w:r>
      <w:r w:rsidRPr="00A139D7">
        <w:tab/>
        <w:t>If the NW has provided the pre-defined On-Demand PRS configurations to the UE, the UE is allowed to request On-Demand PRS parameters based on pre-defined PRS configuration ID (index-based request) or explicit parameter requests that is within the scope of the received pre-defined On-Demand PRS configurations. Otherwise, the UE may blindly request On-Demand PRS parameters via an explicit request within the scope of the allowed parameter list, as specified in TS37.355 [42].</w:t>
      </w:r>
    </w:p>
    <w:p w14:paraId="2272417E" w14:textId="77777777" w:rsidR="004D33FD" w:rsidRPr="00A139D7" w:rsidRDefault="004D33FD" w:rsidP="004D33FD">
      <w:pPr>
        <w:pStyle w:val="B1"/>
      </w:pPr>
      <w:r w:rsidRPr="00A139D7">
        <w:t>2b.</w:t>
      </w:r>
      <w:r w:rsidRPr="00A139D7">
        <w:tab/>
        <w:t>In case of LMF-initiated On-Demand PRS, the LMF and the UE may exchange LPP messages</w:t>
      </w:r>
      <w:r w:rsidRPr="00A139D7">
        <w:rPr>
          <w:lang w:eastAsia="zh-CN"/>
        </w:rPr>
        <w:t xml:space="preserve"> e.g., to obtain UE measurements or the DL-PRS positioning capabilities of the UE, etc</w:t>
      </w:r>
      <w:r w:rsidRPr="00A139D7">
        <w:t>.</w:t>
      </w:r>
    </w:p>
    <w:p w14:paraId="1447388C" w14:textId="77777777" w:rsidR="004D33FD" w:rsidRPr="00A139D7" w:rsidRDefault="004D33FD" w:rsidP="004D33FD">
      <w:pPr>
        <w:pStyle w:val="B1"/>
      </w:pPr>
      <w:r w:rsidRPr="00A139D7">
        <w:t>3.</w:t>
      </w:r>
      <w:r w:rsidRPr="00A139D7">
        <w:tab/>
        <w:t>The LMF determines the need for PRS transmission or change to the transmission characteristics of an ongoing PRS transmission.</w:t>
      </w:r>
    </w:p>
    <w:p w14:paraId="0B510810" w14:textId="77777777" w:rsidR="004D33FD" w:rsidRPr="00A139D7" w:rsidRDefault="004D33FD" w:rsidP="004D33FD">
      <w:pPr>
        <w:pStyle w:val="B1"/>
      </w:pPr>
      <w:r w:rsidRPr="00A139D7">
        <w:t>4.</w:t>
      </w:r>
      <w:r w:rsidRPr="00A139D7">
        <w:tab/>
      </w:r>
      <w:bookmarkStart w:id="34" w:name="_Hlk97051320"/>
      <w:r w:rsidRPr="00A139D7">
        <w:t xml:space="preserve">The LMF requests the serving and non-serving </w:t>
      </w:r>
      <w:proofErr w:type="spellStart"/>
      <w:r w:rsidRPr="00A139D7">
        <w:t>gNBs</w:t>
      </w:r>
      <w:proofErr w:type="spellEnd"/>
      <w:r w:rsidRPr="00A139D7">
        <w:t>/</w:t>
      </w:r>
      <w:proofErr w:type="spellStart"/>
      <w:r w:rsidRPr="00A139D7">
        <w:t>TRPs</w:t>
      </w:r>
      <w:proofErr w:type="spellEnd"/>
      <w:r w:rsidRPr="00A139D7">
        <w:t xml:space="preserve"> for new PRS transmission or PRS transmission with changes to the PRS configuration via </w:t>
      </w:r>
      <w:proofErr w:type="spellStart"/>
      <w:r w:rsidRPr="00A139D7">
        <w:t>NRPPa</w:t>
      </w:r>
      <w:proofErr w:type="spellEnd"/>
      <w:r w:rsidRPr="00A139D7">
        <w:t xml:space="preserve"> PRS CONFIGURATION REQUEST message.</w:t>
      </w:r>
      <w:bookmarkEnd w:id="34"/>
    </w:p>
    <w:p w14:paraId="3EAEFFF1" w14:textId="77777777" w:rsidR="004D33FD" w:rsidRPr="00A139D7" w:rsidRDefault="004D33FD" w:rsidP="004D33FD">
      <w:pPr>
        <w:pStyle w:val="B1"/>
      </w:pPr>
      <w:r w:rsidRPr="00A139D7">
        <w:t>5.</w:t>
      </w:r>
      <w:r w:rsidRPr="00A139D7">
        <w:tab/>
        <w:t xml:space="preserve">The </w:t>
      </w:r>
      <w:proofErr w:type="spellStart"/>
      <w:r w:rsidRPr="00A139D7">
        <w:t>gNBs</w:t>
      </w:r>
      <w:proofErr w:type="spellEnd"/>
      <w:r w:rsidRPr="00A139D7">
        <w:t>/</w:t>
      </w:r>
      <w:proofErr w:type="spellStart"/>
      <w:r w:rsidRPr="00A139D7">
        <w:t>TRPs</w:t>
      </w:r>
      <w:proofErr w:type="spellEnd"/>
      <w:r w:rsidRPr="00A139D7">
        <w:t xml:space="preserve"> provide the successfully configured or updated PRS transmission in the </w:t>
      </w:r>
      <w:proofErr w:type="spellStart"/>
      <w:r w:rsidRPr="00A139D7">
        <w:t>NRPPa</w:t>
      </w:r>
      <w:proofErr w:type="spellEnd"/>
      <w:r w:rsidRPr="00A139D7">
        <w:t xml:space="preserve"> PRS CONFIGURATION RESPONSE message accordingly.</w:t>
      </w:r>
    </w:p>
    <w:p w14:paraId="5A9D87E2" w14:textId="77777777" w:rsidR="004D33FD" w:rsidRPr="00A139D7" w:rsidRDefault="004D33FD" w:rsidP="004D33FD">
      <w:pPr>
        <w:pStyle w:val="B1"/>
      </w:pPr>
      <w:r w:rsidRPr="00A139D7">
        <w:t>6.</w:t>
      </w:r>
      <w:r w:rsidRPr="00A139D7">
        <w:tab/>
        <w:t xml:space="preserve">LMF may provide the PRS configuration used for PRS transmission or error cause via LPP </w:t>
      </w:r>
      <w:proofErr w:type="gramStart"/>
      <w:r w:rsidRPr="00A139D7">
        <w:t>Provide Assistance</w:t>
      </w:r>
      <w:proofErr w:type="gramEnd"/>
      <w:r w:rsidRPr="00A139D7">
        <w:t xml:space="preserve"> Data message to the UE.</w:t>
      </w:r>
    </w:p>
    <w:p w14:paraId="6872BFF1" w14:textId="77777777" w:rsidR="004D33FD" w:rsidRPr="00A139D7" w:rsidRDefault="004D33FD" w:rsidP="004D33FD">
      <w:pPr>
        <w:pStyle w:val="NO"/>
      </w:pPr>
      <w:r w:rsidRPr="00A139D7">
        <w:t>NOTE 3:</w:t>
      </w:r>
      <w:r w:rsidRPr="00A139D7">
        <w:tab/>
        <w:t>If the LPP Request Assistance Data for On-Demand DL-PRS at Step 2a was sent in an MO-LR location service request message, the LMF provides a MO-LR response as described in clause 7.3.3.</w:t>
      </w:r>
    </w:p>
    <w:p w14:paraId="153A6E66" w14:textId="77777777" w:rsidR="004D33FD" w:rsidRPr="00A139D7" w:rsidRDefault="004D33FD" w:rsidP="004D33FD">
      <w:pPr>
        <w:pStyle w:val="NO"/>
      </w:pPr>
      <w:r w:rsidRPr="00A139D7">
        <w:t>NOTE 4:</w:t>
      </w:r>
      <w:r w:rsidRPr="00A139D7">
        <w:tab/>
        <w:t>It is up to Network (LMF) implementation on the steps to follow (accept/reject/ignore) on receiving UE-initiated On-Demand PRS request.</w:t>
      </w:r>
    </w:p>
    <w:p w14:paraId="41749A51" w14:textId="07C1FFCA" w:rsidR="004D33FD" w:rsidRDefault="004D33FD" w:rsidP="004D33FD">
      <w:pPr>
        <w:pStyle w:val="NO"/>
      </w:pPr>
      <w:r w:rsidRPr="00A139D7">
        <w:t>NOTE 5:</w:t>
      </w:r>
      <w:r w:rsidRPr="00A139D7">
        <w:tab/>
        <w:t>It is up to Network (TRP) implementation on the steps to follow (accept/reject/ignore) on receiving LMF-initiated On-Demand PRS requests.</w:t>
      </w:r>
    </w:p>
    <w:p w14:paraId="387E9B7C" w14:textId="77777777" w:rsidR="00EE74C5" w:rsidRDefault="00EE74C5" w:rsidP="004D33FD">
      <w:pPr>
        <w:pStyle w:val="NO"/>
      </w:pPr>
    </w:p>
    <w:p w14:paraId="1D1204B6" w14:textId="77777777" w:rsidR="004D33FD" w:rsidRPr="00DB4058" w:rsidRDefault="004D33FD" w:rsidP="004D33FD">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DB4058">
        <w:rPr>
          <w:i/>
          <w:noProof/>
        </w:rPr>
        <w:t xml:space="preserve"> change</w:t>
      </w:r>
    </w:p>
    <w:p w14:paraId="0D0F0379" w14:textId="3150E467" w:rsidR="007A36B3" w:rsidRPr="00A139D7" w:rsidRDefault="007A36B3" w:rsidP="007A36B3">
      <w:pPr>
        <w:pStyle w:val="2"/>
      </w:pPr>
      <w:r w:rsidRPr="00A139D7">
        <w:t>7.7</w:t>
      </w:r>
      <w:r w:rsidRPr="00A139D7">
        <w:tab/>
        <w:t>Procedures for Pre-configured Measurement Gap</w:t>
      </w:r>
      <w:bookmarkEnd w:id="10"/>
    </w:p>
    <w:p w14:paraId="1404E0AC" w14:textId="77777777" w:rsidR="007A36B3" w:rsidRPr="00A139D7" w:rsidRDefault="007A36B3" w:rsidP="007A36B3">
      <w:pPr>
        <w:pStyle w:val="3"/>
      </w:pPr>
      <w:bookmarkStart w:id="35" w:name="_Toc124536530"/>
      <w:r w:rsidRPr="00A139D7">
        <w:t>7.7.1</w:t>
      </w:r>
      <w:r w:rsidRPr="00A139D7">
        <w:tab/>
        <w:t>General</w:t>
      </w:r>
      <w:bookmarkEnd w:id="35"/>
    </w:p>
    <w:p w14:paraId="1A2BE44E" w14:textId="590AD8DE" w:rsidR="007A36B3" w:rsidRPr="00A139D7" w:rsidRDefault="007A36B3" w:rsidP="007A36B3">
      <w:r w:rsidRPr="00A139D7">
        <w:t xml:space="preserve">The pre-configured measurement gap procedure is used by the network to provide measurement gap for NR DL-PRS measurements. The </w:t>
      </w:r>
      <w:ins w:id="36" w:author="Lenovo" w:date="2023-02-05T18:57:00Z">
        <w:r w:rsidR="00C102FE">
          <w:t xml:space="preserve">serving </w:t>
        </w:r>
      </w:ins>
      <w:proofErr w:type="spellStart"/>
      <w:r w:rsidRPr="00A139D7">
        <w:t>gNB</w:t>
      </w:r>
      <w:proofErr w:type="spellEnd"/>
      <w:r w:rsidRPr="00A139D7">
        <w:t xml:space="preserve"> may activate/deactivate the pre-configur</w:t>
      </w:r>
      <w:del w:id="37" w:author="Lenovo" w:date="2023-02-03T21:18:00Z">
        <w:r w:rsidRPr="00A139D7" w:rsidDel="009C0F4D">
          <w:delText>at</w:delText>
        </w:r>
      </w:del>
      <w:r w:rsidRPr="00A139D7">
        <w:t>ed measurement gap upon receiving the request from a UE or LMF.</w:t>
      </w:r>
    </w:p>
    <w:p w14:paraId="20E23232" w14:textId="77777777" w:rsidR="007A36B3" w:rsidRPr="00A139D7" w:rsidRDefault="007A36B3" w:rsidP="007A36B3">
      <w:pPr>
        <w:pStyle w:val="3"/>
      </w:pPr>
      <w:bookmarkStart w:id="38" w:name="_Toc124536531"/>
      <w:r w:rsidRPr="00A139D7">
        <w:t>7.7.2</w:t>
      </w:r>
      <w:r w:rsidRPr="00A139D7">
        <w:tab/>
        <w:t>Pre-configured Measurement Gap procedures</w:t>
      </w:r>
      <w:bookmarkEnd w:id="38"/>
    </w:p>
    <w:p w14:paraId="20AC61F0" w14:textId="1F461A17" w:rsidR="007A36B3" w:rsidRPr="00A139D7" w:rsidRDefault="007A36B3" w:rsidP="007A36B3">
      <w:r w:rsidRPr="00A139D7">
        <w:t xml:space="preserve">Figure 7.7.2-1 shows the </w:t>
      </w:r>
      <w:del w:id="39" w:author="Lenovo" w:date="2023-02-03T21:40:00Z">
        <w:r w:rsidRPr="00A139D7" w:rsidDel="00351412">
          <w:delText xml:space="preserve">general positioning </w:delText>
        </w:r>
      </w:del>
      <w:r w:rsidRPr="00A139D7">
        <w:t xml:space="preserve">procedure for </w:t>
      </w:r>
      <w:ins w:id="40" w:author="Lenovo" w:date="2023-02-03T21:42:00Z">
        <w:r w:rsidR="00351412" w:rsidRPr="00351412">
          <w:t>the successful pre-configuration and activation of</w:t>
        </w:r>
      </w:ins>
      <w:del w:id="41" w:author="Lenovo" w:date="2023-02-03T21:42:00Z">
        <w:r w:rsidRPr="00A139D7" w:rsidDel="00351412">
          <w:delText>Pre-configured</w:delText>
        </w:r>
      </w:del>
      <w:r w:rsidRPr="00A139D7">
        <w:t xml:space="preserve"> </w:t>
      </w:r>
      <w:del w:id="42" w:author="Lenovo" w:date="2023-02-03T21:42:00Z">
        <w:r w:rsidRPr="00A139D7" w:rsidDel="00351412">
          <w:delText xml:space="preserve">Measurement </w:delText>
        </w:r>
      </w:del>
      <w:ins w:id="43" w:author="Lenovo" w:date="2023-02-03T21:42:00Z">
        <w:r w:rsidR="00351412">
          <w:t>m</w:t>
        </w:r>
        <w:r w:rsidR="00351412" w:rsidRPr="00A139D7">
          <w:t xml:space="preserve">easurement </w:t>
        </w:r>
      </w:ins>
      <w:del w:id="44" w:author="Lenovo" w:date="2023-02-03T21:42:00Z">
        <w:r w:rsidRPr="00A139D7" w:rsidDel="00351412">
          <w:delText>Gap</w:delText>
        </w:r>
      </w:del>
      <w:ins w:id="45" w:author="Lenovo" w:date="2023-02-03T21:42:00Z">
        <w:r w:rsidR="00351412">
          <w:t>g</w:t>
        </w:r>
        <w:r w:rsidR="00351412" w:rsidRPr="00A139D7">
          <w:t>ap</w:t>
        </w:r>
      </w:ins>
      <w:r w:rsidRPr="00A139D7">
        <w:t>.</w:t>
      </w:r>
    </w:p>
    <w:bookmarkStart w:id="46" w:name="_Hlk126351587"/>
    <w:p w14:paraId="1035E964" w14:textId="0E4947EC" w:rsidR="007A36B3" w:rsidRPr="00A139D7" w:rsidRDefault="009C0F4D" w:rsidP="007A36B3">
      <w:pPr>
        <w:pStyle w:val="TH"/>
      </w:pPr>
      <w:ins w:id="47" w:author="Lenovo" w:date="2023-02-03T21:20:00Z">
        <w:r w:rsidRPr="00A139D7">
          <w:object w:dxaOrig="11520" w:dyaOrig="4310" w14:anchorId="6CE7A8F2">
            <v:shape id="_x0000_i1027" type="#_x0000_t75" style="width:482.4pt;height:180.6pt" o:ole="">
              <v:imagedata r:id="rId20" o:title=""/>
            </v:shape>
            <o:OLEObject Type="Embed" ProgID="Visio.Drawing.11" ShapeID="_x0000_i1027" DrawAspect="Content" ObjectID="_1739166322" r:id="rId21"/>
          </w:object>
        </w:r>
      </w:ins>
      <w:del w:id="48" w:author="Lenovo" w:date="2023-02-03T21:20:00Z">
        <w:r w:rsidR="007A36B3" w:rsidRPr="00A139D7" w:rsidDel="009C0F4D">
          <w:object w:dxaOrig="11509" w:dyaOrig="4297" w14:anchorId="39D496B0">
            <v:shape id="_x0000_i1028" type="#_x0000_t75" style="width:481.8pt;height:180pt" o:ole="">
              <v:imagedata r:id="rId22" o:title=""/>
            </v:shape>
            <o:OLEObject Type="Embed" ProgID="Visio.Drawing.11" ShapeID="_x0000_i1028" DrawAspect="Content" ObjectID="_1739166323" r:id="rId23"/>
          </w:object>
        </w:r>
      </w:del>
      <w:bookmarkEnd w:id="46"/>
    </w:p>
    <w:p w14:paraId="7F475374" w14:textId="4E15C23C" w:rsidR="007A36B3" w:rsidRPr="00A139D7" w:rsidRDefault="007A36B3" w:rsidP="007A36B3">
      <w:pPr>
        <w:pStyle w:val="TF"/>
      </w:pPr>
      <w:r w:rsidRPr="00A139D7">
        <w:t xml:space="preserve">Figure 7.7.2-1: Pre-configured measurement </w:t>
      </w:r>
      <w:commentRangeStart w:id="49"/>
      <w:r w:rsidRPr="00A139D7">
        <w:t>gap</w:t>
      </w:r>
      <w:commentRangeEnd w:id="49"/>
      <w:r w:rsidR="006553FA">
        <w:rPr>
          <w:rStyle w:val="ab"/>
          <w:rFonts w:ascii="Times New Roman" w:hAnsi="Times New Roman"/>
          <w:b w:val="0"/>
        </w:rPr>
        <w:commentReference w:id="49"/>
      </w:r>
      <w:r w:rsidRPr="00A139D7">
        <w:t xml:space="preserve"> configuration </w:t>
      </w:r>
      <w:ins w:id="51" w:author="Lenovo" w:date="2023-02-07T11:18:00Z">
        <w:r w:rsidR="008F0965">
          <w:t xml:space="preserve">and activation </w:t>
        </w:r>
      </w:ins>
      <w:r w:rsidRPr="00A139D7">
        <w:t>procedure</w:t>
      </w:r>
    </w:p>
    <w:p w14:paraId="6E5976D5" w14:textId="21D7A104" w:rsidR="007A36B3" w:rsidRPr="00A139D7" w:rsidRDefault="007A36B3" w:rsidP="007A36B3">
      <w:pPr>
        <w:pStyle w:val="B1"/>
      </w:pPr>
      <w:r w:rsidRPr="00A139D7">
        <w:t>0.</w:t>
      </w:r>
      <w:r w:rsidRPr="00A139D7">
        <w:tab/>
        <w:t xml:space="preserve">LMF obtains the TRP information required for positioning services from the </w:t>
      </w:r>
      <w:proofErr w:type="spellStart"/>
      <w:r w:rsidRPr="00A139D7">
        <w:t>gNBs</w:t>
      </w:r>
      <w:proofErr w:type="spellEnd"/>
      <w:r w:rsidRPr="00A139D7">
        <w:t>.</w:t>
      </w:r>
    </w:p>
    <w:p w14:paraId="7930C695" w14:textId="3024B840" w:rsidR="007A36B3" w:rsidRPr="00A139D7" w:rsidRDefault="007A36B3" w:rsidP="007A36B3">
      <w:pPr>
        <w:pStyle w:val="B1"/>
      </w:pPr>
      <w:r w:rsidRPr="00A139D7">
        <w:t>1.</w:t>
      </w:r>
      <w:r w:rsidRPr="00A139D7">
        <w:tab/>
        <w:t xml:space="preserve">The LMF provides the PRS information of the neighbour TRPs to the serving </w:t>
      </w:r>
      <w:proofErr w:type="spellStart"/>
      <w:r w:rsidRPr="00A139D7">
        <w:t>gNB</w:t>
      </w:r>
      <w:proofErr w:type="spellEnd"/>
      <w:r w:rsidRPr="00A139D7">
        <w:t xml:space="preserve"> and requests the serving </w:t>
      </w:r>
      <w:proofErr w:type="spellStart"/>
      <w:r w:rsidRPr="00A139D7">
        <w:t>gNB</w:t>
      </w:r>
      <w:proofErr w:type="spellEnd"/>
      <w:del w:id="52" w:author="Lenovo" w:date="2023-02-03T22:02:00Z">
        <w:r w:rsidRPr="00A139D7" w:rsidDel="00E23C9A">
          <w:delText>s</w:delText>
        </w:r>
      </w:del>
      <w:r w:rsidRPr="00A139D7">
        <w:t xml:space="preserve"> to </w:t>
      </w:r>
      <w:del w:id="53" w:author="Lenovo" w:date="2023-02-03T21:50:00Z">
        <w:r w:rsidRPr="00A139D7" w:rsidDel="00C736B9">
          <w:delText>pre-</w:delText>
        </w:r>
      </w:del>
      <w:r w:rsidRPr="00A139D7">
        <w:t xml:space="preserve">configure </w:t>
      </w:r>
      <w:ins w:id="54" w:author="Lenovo" w:date="2023-02-03T21:50:00Z">
        <w:r w:rsidR="00C736B9">
          <w:t xml:space="preserve">the UE </w:t>
        </w:r>
      </w:ins>
      <w:ins w:id="55" w:author="Lenovo" w:date="2023-02-03T21:51:00Z">
        <w:r w:rsidR="00C736B9">
          <w:t xml:space="preserve">with </w:t>
        </w:r>
      </w:ins>
      <w:r w:rsidRPr="00A139D7">
        <w:t xml:space="preserve">measurement </w:t>
      </w:r>
      <w:del w:id="56" w:author="Lenovo" w:date="2023-02-03T21:50:00Z">
        <w:r w:rsidRPr="00A139D7" w:rsidDel="00C736B9">
          <w:delText xml:space="preserve">gap </w:delText>
        </w:r>
      </w:del>
      <w:ins w:id="57" w:author="Lenovo" w:date="2023-02-03T21:50:00Z">
        <w:r w:rsidR="00C736B9">
          <w:t>pre-configurations</w:t>
        </w:r>
        <w:r w:rsidR="00C736B9" w:rsidRPr="00A139D7">
          <w:t xml:space="preserve"> </w:t>
        </w:r>
      </w:ins>
      <w:r w:rsidRPr="00A139D7">
        <w:t xml:space="preserve">via </w:t>
      </w:r>
      <w:proofErr w:type="spellStart"/>
      <w:r w:rsidRPr="00A139D7">
        <w:t>NRPPa</w:t>
      </w:r>
      <w:proofErr w:type="spellEnd"/>
      <w:r w:rsidRPr="00A139D7">
        <w:t xml:space="preserve"> MEASUREMENT </w:t>
      </w:r>
      <w:proofErr w:type="spellStart"/>
      <w:r w:rsidRPr="00A139D7">
        <w:t>PRECONFIGURATION</w:t>
      </w:r>
      <w:proofErr w:type="spellEnd"/>
      <w:r w:rsidRPr="00A139D7">
        <w:t xml:space="preserve"> REQUIRED message.</w:t>
      </w:r>
    </w:p>
    <w:p w14:paraId="5F3F300C" w14:textId="3C1F8343" w:rsidR="007A36B3" w:rsidRPr="00A139D7" w:rsidRDefault="007A36B3" w:rsidP="007A36B3">
      <w:pPr>
        <w:pStyle w:val="B1"/>
      </w:pPr>
      <w:r w:rsidRPr="00A139D7">
        <w:t>2.</w:t>
      </w:r>
      <w:r w:rsidRPr="00A139D7">
        <w:tab/>
        <w:t xml:space="preserve">Based on the assistance information from the LMF and the UE capability, the serving </w:t>
      </w:r>
      <w:proofErr w:type="spellStart"/>
      <w:r w:rsidRPr="00A139D7">
        <w:t>gNB</w:t>
      </w:r>
      <w:proofErr w:type="spellEnd"/>
      <w:r w:rsidRPr="00A139D7">
        <w:t xml:space="preserve"> </w:t>
      </w:r>
      <w:ins w:id="58" w:author="Lenovo" w:date="2023-02-03T21:49:00Z">
        <w:r w:rsidR="00C736B9">
          <w:t xml:space="preserve">decides to pre-configure the UE with measurement gap </w:t>
        </w:r>
      </w:ins>
      <w:ins w:id="59" w:author="Lenovo" w:date="2023-02-03T21:50:00Z">
        <w:r w:rsidR="00C736B9">
          <w:t xml:space="preserve">and </w:t>
        </w:r>
      </w:ins>
      <w:r w:rsidRPr="00A139D7">
        <w:t>provides pre-configured measurement gap configuration(s) with associated ID(s) to the UE by sending RRC Reconfiguration message specified in TS 38.331 [14].</w:t>
      </w:r>
    </w:p>
    <w:p w14:paraId="1623282F" w14:textId="0373A25C" w:rsidR="007A36B3" w:rsidRPr="00A139D7" w:rsidRDefault="007A36B3" w:rsidP="007A36B3">
      <w:pPr>
        <w:pStyle w:val="B1"/>
      </w:pPr>
      <w:r w:rsidRPr="00A139D7">
        <w:t>3.</w:t>
      </w:r>
      <w:r w:rsidRPr="00A139D7">
        <w:tab/>
        <w:t xml:space="preserve">The UE sends RRC Reconfiguration complete message to the </w:t>
      </w:r>
      <w:ins w:id="60" w:author="Lenovo" w:date="2023-02-05T18:55:00Z">
        <w:r w:rsidR="00C102FE">
          <w:t xml:space="preserve">serving </w:t>
        </w:r>
      </w:ins>
      <w:proofErr w:type="spellStart"/>
      <w:r w:rsidRPr="00A139D7">
        <w:t>gNB</w:t>
      </w:r>
      <w:proofErr w:type="spellEnd"/>
      <w:r w:rsidRPr="00A139D7">
        <w:t xml:space="preserve"> to confirm the reception of pre-configured measurement gap configuration(s).</w:t>
      </w:r>
    </w:p>
    <w:p w14:paraId="5DC95529" w14:textId="541F364D" w:rsidR="007A36B3" w:rsidRPr="00A139D7" w:rsidRDefault="007A36B3" w:rsidP="007A36B3">
      <w:pPr>
        <w:pStyle w:val="B1"/>
      </w:pPr>
      <w:r w:rsidRPr="00A139D7">
        <w:t>4.</w:t>
      </w:r>
      <w:r w:rsidRPr="00A139D7">
        <w:tab/>
        <w:t xml:space="preserve">The </w:t>
      </w:r>
      <w:ins w:id="61" w:author="Lenovo" w:date="2023-02-05T19:00:00Z">
        <w:r w:rsidR="002836ED">
          <w:t xml:space="preserve">serving </w:t>
        </w:r>
      </w:ins>
      <w:proofErr w:type="spellStart"/>
      <w:r w:rsidRPr="00A139D7">
        <w:t>gNB</w:t>
      </w:r>
      <w:proofErr w:type="spellEnd"/>
      <w:r w:rsidRPr="00A139D7">
        <w:t xml:space="preserve"> sends the confirmation message to the LMF to indicate the success of the pre-configuration via </w:t>
      </w:r>
      <w:proofErr w:type="spellStart"/>
      <w:r w:rsidRPr="00A139D7">
        <w:t>NRPPa</w:t>
      </w:r>
      <w:proofErr w:type="spellEnd"/>
      <w:r w:rsidRPr="00A139D7">
        <w:t xml:space="preserve"> MEASUREMENT </w:t>
      </w:r>
      <w:proofErr w:type="spellStart"/>
      <w:r w:rsidRPr="00A139D7">
        <w:t>PRECONFIGURATION</w:t>
      </w:r>
      <w:proofErr w:type="spellEnd"/>
      <w:r w:rsidRPr="00A139D7">
        <w:t xml:space="preserve"> CONFIRM message.</w:t>
      </w:r>
    </w:p>
    <w:p w14:paraId="0FD4E7AE" w14:textId="6563F818" w:rsidR="007A36B3" w:rsidRPr="00A139D7" w:rsidRDefault="007A36B3" w:rsidP="007A36B3">
      <w:pPr>
        <w:pStyle w:val="B1"/>
      </w:pPr>
      <w:r w:rsidRPr="00A139D7">
        <w:t>5a.</w:t>
      </w:r>
      <w:r w:rsidRPr="00A139D7">
        <w:tab/>
        <w:t xml:space="preserve">If the UE requires measurement gaps for performing the requested location measurements, and the triggering condition for UL MAC CE as specified in TS 38.331 [14] is met, the UE sends UL MAC CE Positioning Measurement Gap Activation/Deactivation Request to the </w:t>
      </w:r>
      <w:ins w:id="62" w:author="Lenovo" w:date="2023-02-05T18:55:00Z">
        <w:r w:rsidR="00C102FE">
          <w:t xml:space="preserve">serving </w:t>
        </w:r>
      </w:ins>
      <w:proofErr w:type="spellStart"/>
      <w:r w:rsidRPr="00A139D7">
        <w:t>gNB</w:t>
      </w:r>
      <w:proofErr w:type="spellEnd"/>
      <w:r w:rsidRPr="00A139D7">
        <w:t xml:space="preserve"> and indicates the requested measurement gap configuration based on the ID configured in step </w:t>
      </w:r>
      <w:del w:id="63" w:author="Lenovo" w:date="2023-02-03T21:22:00Z">
        <w:r w:rsidRPr="00A139D7" w:rsidDel="009C0F4D">
          <w:delText>1</w:delText>
        </w:r>
      </w:del>
      <w:ins w:id="64" w:author="Lenovo" w:date="2023-02-03T21:22:00Z">
        <w:r w:rsidR="009C0F4D">
          <w:t>2</w:t>
        </w:r>
      </w:ins>
      <w:r w:rsidRPr="00A139D7">
        <w:t>.</w:t>
      </w:r>
    </w:p>
    <w:p w14:paraId="75C8B342" w14:textId="3DD78BDE" w:rsidR="007A36B3" w:rsidRPr="00A139D7" w:rsidRDefault="007A36B3" w:rsidP="007A36B3">
      <w:pPr>
        <w:pStyle w:val="B1"/>
      </w:pPr>
      <w:r w:rsidRPr="00A139D7">
        <w:t>5b.</w:t>
      </w:r>
      <w:r w:rsidRPr="00A139D7">
        <w:tab/>
        <w:t xml:space="preserve">LMF may send the </w:t>
      </w:r>
      <w:proofErr w:type="spellStart"/>
      <w:r w:rsidRPr="00A139D7">
        <w:t>NRPPa</w:t>
      </w:r>
      <w:proofErr w:type="spellEnd"/>
      <w:r w:rsidRPr="00A139D7">
        <w:t xml:space="preserve"> MEASUREMENT ACTIVATION message to request</w:t>
      </w:r>
      <w:ins w:id="65" w:author="Lenovo" w:date="2023-02-03T21:27:00Z">
        <w:r w:rsidR="00AC3EF2">
          <w:t xml:space="preserve"> the </w:t>
        </w:r>
      </w:ins>
      <w:ins w:id="66" w:author="Lenovo" w:date="2023-02-05T18:56:00Z">
        <w:r w:rsidR="00C102FE">
          <w:t xml:space="preserve">serving </w:t>
        </w:r>
      </w:ins>
      <w:proofErr w:type="spellStart"/>
      <w:ins w:id="67" w:author="Lenovo" w:date="2023-02-03T21:27:00Z">
        <w:r w:rsidR="00AC3EF2">
          <w:t>gNB</w:t>
        </w:r>
        <w:proofErr w:type="spellEnd"/>
        <w:r w:rsidR="00AC3EF2">
          <w:t xml:space="preserve"> to activate pre-con</w:t>
        </w:r>
      </w:ins>
      <w:ins w:id="68" w:author="Lenovo" w:date="2023-02-03T21:28:00Z">
        <w:r w:rsidR="00AC3EF2">
          <w:t>figured</w:t>
        </w:r>
      </w:ins>
      <w:r w:rsidRPr="00A139D7">
        <w:t xml:space="preserve"> </w:t>
      </w:r>
      <w:del w:id="69" w:author="Lenovo" w:date="2023-02-03T21:28:00Z">
        <w:r w:rsidRPr="00A139D7" w:rsidDel="00AC3EF2">
          <w:delText xml:space="preserve">for </w:delText>
        </w:r>
      </w:del>
      <w:r w:rsidRPr="00A139D7">
        <w:t>measurement gap</w:t>
      </w:r>
      <w:del w:id="70" w:author="Lenovo" w:date="2023-02-03T21:28:00Z">
        <w:r w:rsidRPr="00A139D7" w:rsidDel="00AC3EF2">
          <w:delText xml:space="preserve"> activation</w:delText>
        </w:r>
      </w:del>
      <w:r w:rsidRPr="00A139D7">
        <w:t>.</w:t>
      </w:r>
    </w:p>
    <w:p w14:paraId="2F91DBE5" w14:textId="47319D24" w:rsidR="007A36B3" w:rsidRDefault="007A36B3" w:rsidP="007A36B3">
      <w:pPr>
        <w:pStyle w:val="B1"/>
      </w:pPr>
      <w:r w:rsidRPr="00A139D7">
        <w:t>6.</w:t>
      </w:r>
      <w:r w:rsidRPr="00A139D7">
        <w:tab/>
        <w:t xml:space="preserve">Based on the request from the UE in step 5a or the request from the LMF in step </w:t>
      </w:r>
      <w:proofErr w:type="spellStart"/>
      <w:r w:rsidRPr="00A139D7">
        <w:t>5b</w:t>
      </w:r>
      <w:proofErr w:type="spellEnd"/>
      <w:r w:rsidRPr="00A139D7">
        <w:t xml:space="preserve">, the </w:t>
      </w:r>
      <w:ins w:id="71" w:author="Lenovo" w:date="2023-02-05T18:56:00Z">
        <w:r w:rsidR="00C102FE">
          <w:t xml:space="preserve">serving </w:t>
        </w:r>
      </w:ins>
      <w:proofErr w:type="spellStart"/>
      <w:r w:rsidRPr="00A139D7">
        <w:t>gNB</w:t>
      </w:r>
      <w:proofErr w:type="spellEnd"/>
      <w:r w:rsidRPr="00A139D7">
        <w:t xml:space="preserve"> may send DL MAC CE Positioning Measurement Gap Activation/Deactivation</w:t>
      </w:r>
      <w:ins w:id="72" w:author="Lenovo" w:date="2023-02-03T21:23:00Z">
        <w:r w:rsidR="009C0F4D">
          <w:t xml:space="preserve"> Command</w:t>
        </w:r>
      </w:ins>
      <w:r w:rsidRPr="00A139D7">
        <w:t xml:space="preserve"> containing an ID to activate/deactivate the associated measurement gap.</w:t>
      </w:r>
    </w:p>
    <w:p w14:paraId="03DB1BB1" w14:textId="77777777" w:rsidR="00EE74C5" w:rsidRPr="00A139D7" w:rsidRDefault="00EE74C5" w:rsidP="007A36B3">
      <w:pPr>
        <w:pStyle w:val="B1"/>
      </w:pPr>
    </w:p>
    <w:p w14:paraId="4F93C6CA" w14:textId="77777777" w:rsidR="00B9295B" w:rsidRPr="0077198F" w:rsidRDefault="00B9295B" w:rsidP="00B9295B">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73" w:name="_Toc124536532"/>
      <w:r>
        <w:rPr>
          <w:i/>
          <w:noProof/>
        </w:rPr>
        <w:lastRenderedPageBreak/>
        <w:t>Next</w:t>
      </w:r>
      <w:r w:rsidRPr="0077198F">
        <w:rPr>
          <w:i/>
          <w:noProof/>
        </w:rPr>
        <w:t xml:space="preserve"> change</w:t>
      </w:r>
    </w:p>
    <w:p w14:paraId="09ADAFD8" w14:textId="4A970BD1" w:rsidR="007A36B3" w:rsidRPr="00A139D7" w:rsidRDefault="007A36B3" w:rsidP="007A36B3">
      <w:pPr>
        <w:pStyle w:val="2"/>
      </w:pPr>
      <w:r w:rsidRPr="00A139D7">
        <w:t>7.8</w:t>
      </w:r>
      <w:r w:rsidRPr="00A139D7">
        <w:tab/>
        <w:t>Procedures for Pre-configured PRS processing window</w:t>
      </w:r>
      <w:bookmarkEnd w:id="73"/>
    </w:p>
    <w:p w14:paraId="673FA82A" w14:textId="77777777" w:rsidR="007A36B3" w:rsidRPr="00A139D7" w:rsidRDefault="007A36B3" w:rsidP="007A36B3">
      <w:pPr>
        <w:pStyle w:val="3"/>
      </w:pPr>
      <w:bookmarkStart w:id="74" w:name="_Toc124536533"/>
      <w:r w:rsidRPr="00A139D7">
        <w:t>7.8.1</w:t>
      </w:r>
      <w:r w:rsidRPr="00A139D7">
        <w:tab/>
        <w:t>General</w:t>
      </w:r>
      <w:bookmarkEnd w:id="74"/>
    </w:p>
    <w:p w14:paraId="10234407" w14:textId="40AEF5C5" w:rsidR="007A36B3" w:rsidRPr="00A139D7" w:rsidRDefault="007A36B3" w:rsidP="007A36B3">
      <w:r w:rsidRPr="00A139D7">
        <w:t xml:space="preserve">The pre-configured PRS processing window procedure is used by the network to provide PRS processing window for NR DL-PRS measurements to the UE without measurement gap. The </w:t>
      </w:r>
      <w:ins w:id="75" w:author="Lenovo" w:date="2023-02-05T18:57:00Z">
        <w:r w:rsidR="00C102FE">
          <w:t xml:space="preserve">serving </w:t>
        </w:r>
      </w:ins>
      <w:proofErr w:type="spellStart"/>
      <w:r w:rsidRPr="00A139D7">
        <w:t>gNB</w:t>
      </w:r>
      <w:proofErr w:type="spellEnd"/>
      <w:r w:rsidRPr="00A139D7">
        <w:t xml:space="preserve"> may activate</w:t>
      </w:r>
      <w:ins w:id="76" w:author="Lenovo" w:date="2023-02-03T22:04:00Z">
        <w:r w:rsidR="00B92FA9">
          <w:t>/deactivate</w:t>
        </w:r>
      </w:ins>
      <w:r w:rsidRPr="00A139D7">
        <w:t xml:space="preserve"> the pre-configur</w:t>
      </w:r>
      <w:del w:id="77" w:author="Lenovo" w:date="2023-02-03T21:28:00Z">
        <w:r w:rsidRPr="00A139D7" w:rsidDel="00AC3EF2">
          <w:delText>at</w:delText>
        </w:r>
      </w:del>
      <w:r w:rsidRPr="00A139D7">
        <w:t>ed PRS processing window upon receiving the request from LMF.</w:t>
      </w:r>
    </w:p>
    <w:p w14:paraId="33F5822E" w14:textId="77777777" w:rsidR="007A36B3" w:rsidRPr="00A139D7" w:rsidRDefault="007A36B3" w:rsidP="007A36B3">
      <w:pPr>
        <w:pStyle w:val="3"/>
      </w:pPr>
      <w:bookmarkStart w:id="78" w:name="_Toc124536534"/>
      <w:r w:rsidRPr="00A139D7">
        <w:t>7.8.2</w:t>
      </w:r>
      <w:r w:rsidRPr="00A139D7">
        <w:tab/>
        <w:t>Pre-configured PRS processing window procedures</w:t>
      </w:r>
      <w:bookmarkEnd w:id="78"/>
    </w:p>
    <w:p w14:paraId="6C8FFD0B" w14:textId="48780002" w:rsidR="007A36B3" w:rsidRPr="00A139D7" w:rsidRDefault="007A36B3" w:rsidP="007A36B3">
      <w:r w:rsidRPr="00A139D7">
        <w:t xml:space="preserve">Figure 7.8.2-1 shows the </w:t>
      </w:r>
      <w:del w:id="79" w:author="Lenovo" w:date="2023-02-03T21:43:00Z">
        <w:r w:rsidRPr="00A139D7" w:rsidDel="00563610">
          <w:delText xml:space="preserve">general positioning </w:delText>
        </w:r>
      </w:del>
      <w:r w:rsidRPr="00A139D7">
        <w:t xml:space="preserve">procedure for </w:t>
      </w:r>
      <w:ins w:id="80" w:author="Lenovo" w:date="2023-02-03T21:43:00Z">
        <w:r w:rsidR="00563610" w:rsidRPr="00563610">
          <w:t xml:space="preserve">the successful pre-configuration </w:t>
        </w:r>
      </w:ins>
      <w:ins w:id="81" w:author="Lenovo" w:date="2023-02-03T21:45:00Z">
        <w:r w:rsidR="00563610">
          <w:t xml:space="preserve">and activation </w:t>
        </w:r>
      </w:ins>
      <w:ins w:id="82" w:author="Lenovo" w:date="2023-02-03T21:43:00Z">
        <w:r w:rsidR="00563610">
          <w:t xml:space="preserve">of </w:t>
        </w:r>
      </w:ins>
      <w:del w:id="83" w:author="Lenovo" w:date="2023-02-03T21:43:00Z">
        <w:r w:rsidRPr="00A139D7" w:rsidDel="00563610">
          <w:delText xml:space="preserve">Pre-configured </w:delText>
        </w:r>
      </w:del>
      <w:r w:rsidRPr="00A139D7">
        <w:t>PRS processing window.</w:t>
      </w:r>
    </w:p>
    <w:p w14:paraId="6AEB8322" w14:textId="77777777" w:rsidR="007A36B3" w:rsidRPr="00A139D7" w:rsidRDefault="007A36B3" w:rsidP="007A36B3">
      <w:pPr>
        <w:pStyle w:val="TH"/>
      </w:pPr>
      <w:r w:rsidRPr="00A139D7">
        <w:object w:dxaOrig="11833" w:dyaOrig="4105" w14:anchorId="2BA5A746">
          <v:shape id="_x0000_i1029" type="#_x0000_t75" style="width:480pt;height:166.2pt" o:ole="">
            <v:imagedata r:id="rId24" o:title=""/>
          </v:shape>
          <o:OLEObject Type="Embed" ProgID="Visio.Drawing.11" ShapeID="_x0000_i1029" DrawAspect="Content" ObjectID="_1739166324" r:id="rId25"/>
        </w:object>
      </w:r>
    </w:p>
    <w:p w14:paraId="68129E2B" w14:textId="22471ACD" w:rsidR="007A36B3" w:rsidRPr="00A139D7" w:rsidRDefault="007A36B3" w:rsidP="007A36B3">
      <w:pPr>
        <w:pStyle w:val="TF"/>
      </w:pPr>
      <w:r w:rsidRPr="00A139D7">
        <w:t xml:space="preserve">Figure 7.8.2-1: Pre-configured PRS processing window configuration </w:t>
      </w:r>
      <w:ins w:id="84" w:author="Lenovo" w:date="2023-02-07T11:18:00Z">
        <w:r w:rsidR="008F0965">
          <w:t xml:space="preserve">and activation </w:t>
        </w:r>
      </w:ins>
      <w:r w:rsidRPr="00A139D7">
        <w:t>procedure</w:t>
      </w:r>
    </w:p>
    <w:p w14:paraId="2D4ACA56" w14:textId="6B5CA2F9" w:rsidR="007A36B3" w:rsidRPr="00A139D7" w:rsidRDefault="007A36B3" w:rsidP="007A36B3">
      <w:pPr>
        <w:pStyle w:val="B1"/>
      </w:pPr>
      <w:r w:rsidRPr="00A139D7">
        <w:t>0.</w:t>
      </w:r>
      <w:r w:rsidRPr="00A139D7">
        <w:tab/>
        <w:t xml:space="preserve">LMF obtains the TRP information required for positioning services from the </w:t>
      </w:r>
      <w:proofErr w:type="spellStart"/>
      <w:r w:rsidRPr="00A139D7">
        <w:t>gNBs</w:t>
      </w:r>
      <w:proofErr w:type="spellEnd"/>
      <w:r w:rsidRPr="00A139D7">
        <w:t>.</w:t>
      </w:r>
    </w:p>
    <w:p w14:paraId="2941229B" w14:textId="0E4A146E" w:rsidR="007A36B3" w:rsidRPr="00A139D7" w:rsidRDefault="007A36B3" w:rsidP="007A36B3">
      <w:pPr>
        <w:pStyle w:val="B1"/>
      </w:pPr>
      <w:r w:rsidRPr="00A139D7">
        <w:t>1.</w:t>
      </w:r>
      <w:r w:rsidRPr="00A139D7">
        <w:tab/>
        <w:t xml:space="preserve">The LMF provides the PRS information of the neighbour TRPs to the serving </w:t>
      </w:r>
      <w:proofErr w:type="spellStart"/>
      <w:r w:rsidRPr="00A139D7">
        <w:t>gNB</w:t>
      </w:r>
      <w:proofErr w:type="spellEnd"/>
      <w:r w:rsidRPr="00A139D7">
        <w:t xml:space="preserve"> and requests the serving </w:t>
      </w:r>
      <w:proofErr w:type="spellStart"/>
      <w:r w:rsidRPr="00A139D7">
        <w:t>gNB</w:t>
      </w:r>
      <w:proofErr w:type="spellEnd"/>
      <w:del w:id="85" w:author="Lenovo" w:date="2023-02-03T22:01:00Z">
        <w:r w:rsidRPr="00A139D7" w:rsidDel="00E23C9A">
          <w:delText>s</w:delText>
        </w:r>
      </w:del>
      <w:r w:rsidRPr="00A139D7">
        <w:t xml:space="preserve"> to </w:t>
      </w:r>
      <w:del w:id="86" w:author="Lenovo" w:date="2023-02-03T21:51:00Z">
        <w:r w:rsidRPr="00A139D7" w:rsidDel="00C736B9">
          <w:delText>pre-</w:delText>
        </w:r>
      </w:del>
      <w:r w:rsidRPr="00A139D7">
        <w:t xml:space="preserve">configure </w:t>
      </w:r>
      <w:ins w:id="87" w:author="Lenovo" w:date="2023-02-03T21:51:00Z">
        <w:r w:rsidR="00C736B9">
          <w:t xml:space="preserve">the UE with measurement </w:t>
        </w:r>
      </w:ins>
      <w:ins w:id="88" w:author="Lenovo" w:date="2023-02-03T21:52:00Z">
        <w:r w:rsidR="00C736B9">
          <w:t>pre-configurations</w:t>
        </w:r>
      </w:ins>
      <w:del w:id="89" w:author="Lenovo" w:date="2023-02-03T21:52:00Z">
        <w:r w:rsidRPr="00A139D7" w:rsidDel="00C736B9">
          <w:delText>PRS processing window configuration(s)</w:delText>
        </w:r>
      </w:del>
      <w:r w:rsidRPr="00A139D7">
        <w:t xml:space="preserve"> via </w:t>
      </w:r>
      <w:proofErr w:type="spellStart"/>
      <w:r w:rsidRPr="00A139D7">
        <w:t>NRPPa</w:t>
      </w:r>
      <w:proofErr w:type="spellEnd"/>
      <w:r w:rsidRPr="00A139D7">
        <w:t xml:space="preserve"> MEASUREMENT </w:t>
      </w:r>
      <w:proofErr w:type="spellStart"/>
      <w:r w:rsidRPr="00A139D7">
        <w:t>PRECONFIGURATION</w:t>
      </w:r>
      <w:proofErr w:type="spellEnd"/>
      <w:r w:rsidRPr="00A139D7">
        <w:t xml:space="preserve"> REQUIRED message.</w:t>
      </w:r>
    </w:p>
    <w:p w14:paraId="42D95439" w14:textId="00A621CA" w:rsidR="007A36B3" w:rsidRPr="00A139D7" w:rsidRDefault="007A36B3" w:rsidP="007A36B3">
      <w:pPr>
        <w:pStyle w:val="B1"/>
      </w:pPr>
      <w:r w:rsidRPr="00A139D7">
        <w:t>2.</w:t>
      </w:r>
      <w:r w:rsidRPr="00A139D7">
        <w:tab/>
        <w:t xml:space="preserve">Based on the assistance information from the LMF and the UE capability, the serving </w:t>
      </w:r>
      <w:proofErr w:type="spellStart"/>
      <w:r w:rsidRPr="00A139D7">
        <w:t>gNB</w:t>
      </w:r>
      <w:proofErr w:type="spellEnd"/>
      <w:r w:rsidRPr="00A139D7">
        <w:t xml:space="preserve"> </w:t>
      </w:r>
      <w:ins w:id="90" w:author="Lenovo" w:date="2023-02-03T21:52:00Z">
        <w:r w:rsidR="00C736B9">
          <w:t xml:space="preserve">decides to pre-configure the UE with PRS processing window and </w:t>
        </w:r>
      </w:ins>
      <w:r w:rsidRPr="00A139D7">
        <w:t>provides pre-configured PRS processing window configuration(s) with associated ID(s) to the UE by sending RRC Reconfiguration message specified in TS 38.331 [14].</w:t>
      </w:r>
    </w:p>
    <w:p w14:paraId="2680E63A" w14:textId="0140B5B1" w:rsidR="007A36B3" w:rsidRPr="00A139D7" w:rsidRDefault="007A36B3" w:rsidP="007A36B3">
      <w:pPr>
        <w:pStyle w:val="B1"/>
      </w:pPr>
      <w:r w:rsidRPr="00A139D7">
        <w:t>3.</w:t>
      </w:r>
      <w:r w:rsidRPr="00A139D7">
        <w:tab/>
        <w:t xml:space="preserve">The UE sends RRC Reconfiguration complete message to the </w:t>
      </w:r>
      <w:ins w:id="91" w:author="Lenovo" w:date="2023-02-05T18:58:00Z">
        <w:r w:rsidR="00481979">
          <w:t xml:space="preserve">serving </w:t>
        </w:r>
      </w:ins>
      <w:proofErr w:type="spellStart"/>
      <w:r w:rsidRPr="00A139D7">
        <w:t>gNB</w:t>
      </w:r>
      <w:proofErr w:type="spellEnd"/>
      <w:r w:rsidRPr="00A139D7">
        <w:t xml:space="preserve"> to confirm the reception of pre-configured PRS processing window configuration(s).</w:t>
      </w:r>
    </w:p>
    <w:p w14:paraId="3A0CF88A" w14:textId="63F7C3D4" w:rsidR="007A36B3" w:rsidRPr="00A139D7" w:rsidRDefault="007A36B3" w:rsidP="007A36B3">
      <w:pPr>
        <w:pStyle w:val="B1"/>
      </w:pPr>
      <w:r w:rsidRPr="00A139D7">
        <w:t>4.</w:t>
      </w:r>
      <w:r w:rsidRPr="00A139D7">
        <w:tab/>
        <w:t xml:space="preserve">The </w:t>
      </w:r>
      <w:ins w:id="92" w:author="Lenovo" w:date="2023-02-05T18:58:00Z">
        <w:r w:rsidR="00481979">
          <w:t xml:space="preserve">serving </w:t>
        </w:r>
      </w:ins>
      <w:proofErr w:type="spellStart"/>
      <w:r w:rsidRPr="00A139D7">
        <w:t>gNB</w:t>
      </w:r>
      <w:proofErr w:type="spellEnd"/>
      <w:r w:rsidRPr="00A139D7">
        <w:t xml:space="preserve"> sends the confirmation message to the LMF to indicate the success of the pre-configuration via </w:t>
      </w:r>
      <w:proofErr w:type="spellStart"/>
      <w:r w:rsidRPr="00A139D7">
        <w:t>NRPPa</w:t>
      </w:r>
      <w:proofErr w:type="spellEnd"/>
      <w:r w:rsidRPr="00A139D7">
        <w:t xml:space="preserve"> MEASUREMENT </w:t>
      </w:r>
      <w:proofErr w:type="spellStart"/>
      <w:r w:rsidRPr="00A139D7">
        <w:t>PRECONFIGURATION</w:t>
      </w:r>
      <w:proofErr w:type="spellEnd"/>
      <w:r w:rsidRPr="00A139D7">
        <w:t xml:space="preserve"> CONFIRM message.</w:t>
      </w:r>
    </w:p>
    <w:p w14:paraId="1EA7AC30" w14:textId="33BBF92C" w:rsidR="007A36B3" w:rsidRPr="00A139D7" w:rsidRDefault="007A36B3" w:rsidP="007A36B3">
      <w:pPr>
        <w:pStyle w:val="B1"/>
      </w:pPr>
      <w:r w:rsidRPr="00A139D7">
        <w:t>5.</w:t>
      </w:r>
      <w:r w:rsidRPr="00A139D7">
        <w:tab/>
        <w:t xml:space="preserve">The </w:t>
      </w:r>
      <w:proofErr w:type="spellStart"/>
      <w:r w:rsidRPr="00A139D7">
        <w:t>LMF</w:t>
      </w:r>
      <w:proofErr w:type="spellEnd"/>
      <w:r w:rsidRPr="00A139D7">
        <w:t xml:space="preserve"> sends the </w:t>
      </w:r>
      <w:proofErr w:type="spellStart"/>
      <w:r w:rsidRPr="00A139D7">
        <w:t>NRPPa</w:t>
      </w:r>
      <w:proofErr w:type="spellEnd"/>
      <w:r w:rsidRPr="00A139D7">
        <w:t xml:space="preserve"> MEASUREMENT ACTIVATION message to request the </w:t>
      </w:r>
      <w:ins w:id="93" w:author="Lenovo" w:date="2023-02-05T18:58:00Z">
        <w:r w:rsidR="00481979">
          <w:t xml:space="preserve">serving </w:t>
        </w:r>
      </w:ins>
      <w:proofErr w:type="spellStart"/>
      <w:r w:rsidRPr="00A139D7">
        <w:t>gNB</w:t>
      </w:r>
      <w:proofErr w:type="spellEnd"/>
      <w:r w:rsidRPr="00A139D7">
        <w:t xml:space="preserve"> to </w:t>
      </w:r>
      <w:del w:id="94" w:author="Lenovo" w:date="2023-02-03T21:30:00Z">
        <w:r w:rsidRPr="00A139D7" w:rsidDel="00AC3EF2">
          <w:delText>(de)</w:delText>
        </w:r>
      </w:del>
      <w:r w:rsidRPr="00A139D7">
        <w:t>activate the pre</w:t>
      </w:r>
      <w:ins w:id="95" w:author="Lenovo" w:date="2023-02-03T21:30:00Z">
        <w:r w:rsidR="00AC3EF2">
          <w:t>-</w:t>
        </w:r>
      </w:ins>
      <w:r w:rsidRPr="00A139D7">
        <w:t>configured PRS processing window.</w:t>
      </w:r>
    </w:p>
    <w:p w14:paraId="2185700D" w14:textId="3708EFDB" w:rsidR="007A36B3" w:rsidRPr="00A139D7" w:rsidRDefault="007A36B3" w:rsidP="007A36B3">
      <w:pPr>
        <w:pStyle w:val="B1"/>
      </w:pPr>
      <w:r w:rsidRPr="00A139D7">
        <w:t>6.</w:t>
      </w:r>
      <w:r w:rsidRPr="00A139D7">
        <w:tab/>
        <w:t xml:space="preserve">Based on the request from the LMF in step 5, the </w:t>
      </w:r>
      <w:ins w:id="96" w:author="Lenovo" w:date="2023-02-05T18:58:00Z">
        <w:r w:rsidR="00481979">
          <w:t xml:space="preserve">serving </w:t>
        </w:r>
      </w:ins>
      <w:proofErr w:type="spellStart"/>
      <w:r w:rsidRPr="00A139D7">
        <w:t>gNB</w:t>
      </w:r>
      <w:proofErr w:type="spellEnd"/>
      <w:r w:rsidRPr="00A139D7">
        <w:t xml:space="preserve"> sends DL MAC CE PPW Activation/Deactivation Command containing </w:t>
      </w:r>
      <w:del w:id="97" w:author="Lenovo" w:date="2023-02-03T21:31:00Z">
        <w:r w:rsidRPr="00A139D7" w:rsidDel="00AC3EF2">
          <w:delText xml:space="preserve">an </w:delText>
        </w:r>
      </w:del>
      <w:r w:rsidRPr="00A139D7">
        <w:t>ID</w:t>
      </w:r>
      <w:ins w:id="98" w:author="Lenovo" w:date="2023-02-03T21:31:00Z">
        <w:r w:rsidR="00AC3EF2">
          <w:t>(s)</w:t>
        </w:r>
      </w:ins>
      <w:r w:rsidRPr="00A139D7">
        <w:t xml:space="preserve"> to activate/deactivate the associated PRS processing window</w:t>
      </w:r>
      <w:ins w:id="99" w:author="Lenovo" w:date="2023-02-06T10:05:00Z">
        <w:r w:rsidR="004635F9">
          <w:t xml:space="preserve"> </w:t>
        </w:r>
        <w:r w:rsidR="004635F9" w:rsidRPr="00A139D7">
          <w:t>configuration</w:t>
        </w:r>
      </w:ins>
      <w:ins w:id="100" w:author="Lenovo" w:date="2023-02-03T21:31:00Z">
        <w:r w:rsidR="00AC3EF2">
          <w:t>(s)</w:t>
        </w:r>
      </w:ins>
      <w:r w:rsidRPr="00A139D7">
        <w:t>.</w:t>
      </w:r>
    </w:p>
    <w:p w14:paraId="477D68DD" w14:textId="607976A9" w:rsidR="00FC4B32" w:rsidRDefault="00FC4B32">
      <w:pPr>
        <w:rPr>
          <w:lang w:eastAsia="zh-CN"/>
        </w:rPr>
      </w:pPr>
    </w:p>
    <w:p w14:paraId="0B4F7EE7" w14:textId="044EAC55" w:rsidR="00B9295B" w:rsidRPr="0077198F" w:rsidRDefault="00B9295B" w:rsidP="00B9295B">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3EE2A4FB" w14:textId="77777777" w:rsidR="00B9295B" w:rsidRPr="00A139D7" w:rsidRDefault="00B9295B" w:rsidP="00B9295B">
      <w:pPr>
        <w:pStyle w:val="2"/>
      </w:pPr>
      <w:bookmarkStart w:id="101" w:name="_Toc124536535"/>
      <w:r w:rsidRPr="00A139D7">
        <w:lastRenderedPageBreak/>
        <w:t>7.9</w:t>
      </w:r>
      <w:r w:rsidRPr="00A139D7">
        <w:tab/>
        <w:t>Positioning in RRC_INACTIVE state</w:t>
      </w:r>
      <w:bookmarkEnd w:id="101"/>
    </w:p>
    <w:p w14:paraId="17E00CF9" w14:textId="5016895E" w:rsidR="00B9295B" w:rsidRPr="00A139D7" w:rsidRDefault="00B9295B" w:rsidP="00B9295B">
      <w:r w:rsidRPr="00A139D7">
        <w:t>Positioning may be performed when a UE is in RRC_INACTIVE state. Any uplink LCS or LPP message can be transported in RRC_INACTIVE state. If the UE initiated data transmission using UL SDT, the network can send DL LCS, LPP, RRC Release message (e.g. to configure SRS for UL positioning, if it is supported) and</w:t>
      </w:r>
      <w:ins w:id="102" w:author="Lenovo" w:date="2023-02-03T21:34:00Z">
        <w:r w:rsidR="00AC3EF2">
          <w:t xml:space="preserve"> </w:t>
        </w:r>
        <w:r w:rsidR="00AC3EF2" w:rsidRPr="000C1CE9">
          <w:t>SP Positioning SRS Activation/Deactivation</w:t>
        </w:r>
      </w:ins>
      <w:r w:rsidRPr="00A139D7">
        <w:t xml:space="preserve"> MAC CE to the UE without the need of state transition.</w:t>
      </w:r>
    </w:p>
    <w:p w14:paraId="1DBB8B7B" w14:textId="6B2AEDAA" w:rsidR="00B9295B" w:rsidRDefault="00B9295B">
      <w:r w:rsidRPr="00A139D7">
        <w:t>Periodic and Semi-persistent UL-SRS transmission for positioning can be supported in RRC_INACTIVE.</w:t>
      </w:r>
    </w:p>
    <w:p w14:paraId="68EC8CBD" w14:textId="77777777" w:rsidR="00AC5F7C" w:rsidRDefault="00AC5F7C"/>
    <w:p w14:paraId="5E036E43" w14:textId="77777777" w:rsidR="00415604" w:rsidRPr="0077198F" w:rsidRDefault="00415604" w:rsidP="00415604">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6535C832" w14:textId="77777777" w:rsidR="00415604" w:rsidRDefault="00415604">
      <w:pPr>
        <w:rPr>
          <w:noProof/>
        </w:rPr>
      </w:pPr>
    </w:p>
    <w:sectPr w:rsidR="00415604"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Huawei" w:date="2023-03-01T08:56:00Z" w:initials="H">
    <w:p w14:paraId="675E8624" w14:textId="77777777" w:rsidR="006553FA" w:rsidRDefault="006553FA">
      <w:pPr>
        <w:pStyle w:val="ac"/>
        <w:rPr>
          <w:lang w:eastAsia="zh-CN"/>
        </w:rPr>
      </w:pPr>
      <w:r>
        <w:rPr>
          <w:rStyle w:val="ab"/>
        </w:rPr>
        <w:annotationRef/>
      </w:r>
      <w:r>
        <w:rPr>
          <w:lang w:eastAsia="zh-CN"/>
        </w:rPr>
        <w:t xml:space="preserve">Not quite necessary </w:t>
      </w:r>
    </w:p>
    <w:p w14:paraId="1642F5D8" w14:textId="77777777" w:rsidR="006553FA" w:rsidRDefault="006553FA">
      <w:pPr>
        <w:pStyle w:val="ac"/>
        <w:rPr>
          <w:lang w:eastAsia="zh-CN"/>
        </w:rPr>
      </w:pPr>
    </w:p>
    <w:p w14:paraId="4E140919" w14:textId="77777777" w:rsidR="006553FA" w:rsidRDefault="006553FA">
      <w:pPr>
        <w:pStyle w:val="ac"/>
        <w:rPr>
          <w:lang w:eastAsia="zh-CN"/>
        </w:rPr>
      </w:pPr>
      <w:r>
        <w:rPr>
          <w:lang w:eastAsia="zh-CN"/>
        </w:rPr>
        <w:t>What does it mean by on-demand PRS transmission, is it transmission of PRS or transmission of on-demand PRS signalling.</w:t>
      </w:r>
    </w:p>
    <w:p w14:paraId="392CB59E" w14:textId="77777777" w:rsidR="006553FA" w:rsidRDefault="006553FA">
      <w:pPr>
        <w:pStyle w:val="ac"/>
        <w:rPr>
          <w:lang w:eastAsia="zh-CN"/>
        </w:rPr>
      </w:pPr>
    </w:p>
    <w:p w14:paraId="5A9DBB7E" w14:textId="7E11B5A1" w:rsidR="006553FA" w:rsidRDefault="006553FA">
      <w:pPr>
        <w:pStyle w:val="ac"/>
        <w:rPr>
          <w:rFonts w:hint="eastAsia"/>
          <w:lang w:eastAsia="zh-CN"/>
        </w:rPr>
      </w:pPr>
      <w:r>
        <w:rPr>
          <w:lang w:eastAsia="zh-CN"/>
        </w:rPr>
        <w:t>The previous wording is fine</w:t>
      </w:r>
    </w:p>
  </w:comment>
  <w:comment w:id="49" w:author="Huawei" w:date="2023-03-01T08:58:00Z" w:initials="H">
    <w:p w14:paraId="2E701963" w14:textId="77777777" w:rsidR="006553FA" w:rsidRDefault="006553FA">
      <w:pPr>
        <w:pStyle w:val="ac"/>
        <w:rPr>
          <w:lang w:eastAsia="zh-CN"/>
        </w:rPr>
      </w:pPr>
      <w:r>
        <w:rPr>
          <w:rStyle w:val="ab"/>
        </w:rPr>
        <w:annotationRef/>
      </w:r>
      <w:r>
        <w:rPr>
          <w:lang w:eastAsia="zh-CN"/>
        </w:rPr>
        <w:t xml:space="preserve">If we do need the change, it is better to further refine the procedures. </w:t>
      </w:r>
    </w:p>
    <w:p w14:paraId="6F3FA96B" w14:textId="77777777" w:rsidR="006553FA" w:rsidRDefault="006553FA">
      <w:pPr>
        <w:pStyle w:val="ac"/>
        <w:rPr>
          <w:lang w:eastAsia="zh-CN"/>
        </w:rPr>
      </w:pPr>
    </w:p>
    <w:p w14:paraId="054D8D48" w14:textId="77777777" w:rsidR="006553FA" w:rsidRDefault="006553FA">
      <w:pPr>
        <w:pStyle w:val="ac"/>
        <w:rPr>
          <w:lang w:eastAsia="zh-CN"/>
        </w:rPr>
      </w:pPr>
      <w:proofErr w:type="spellStart"/>
      <w:r>
        <w:rPr>
          <w:lang w:eastAsia="zh-CN"/>
        </w:rPr>
        <w:t>Thre</w:t>
      </w:r>
      <w:proofErr w:type="spellEnd"/>
      <w:r>
        <w:rPr>
          <w:lang w:eastAsia="zh-CN"/>
        </w:rPr>
        <w:t xml:space="preserve"> should be deactivation after activation</w:t>
      </w:r>
    </w:p>
    <w:p w14:paraId="0E9CA67E" w14:textId="77777777" w:rsidR="006553FA" w:rsidRDefault="006553FA">
      <w:pPr>
        <w:pStyle w:val="ac"/>
        <w:rPr>
          <w:lang w:eastAsia="zh-CN"/>
        </w:rPr>
      </w:pPr>
    </w:p>
    <w:p w14:paraId="646087D1" w14:textId="77777777" w:rsidR="006553FA" w:rsidRDefault="006553FA">
      <w:pPr>
        <w:pStyle w:val="ac"/>
        <w:rPr>
          <w:lang w:eastAsia="zh-CN"/>
        </w:rPr>
      </w:pPr>
      <w:r>
        <w:rPr>
          <w:lang w:eastAsia="zh-CN"/>
        </w:rPr>
        <w:t>There should be deactivation request after measurements</w:t>
      </w:r>
    </w:p>
    <w:p w14:paraId="57CFEF0F" w14:textId="77777777" w:rsidR="006553FA" w:rsidRDefault="006553FA">
      <w:pPr>
        <w:pStyle w:val="ac"/>
        <w:rPr>
          <w:lang w:eastAsia="zh-CN"/>
        </w:rPr>
      </w:pPr>
    </w:p>
    <w:p w14:paraId="0871D99A" w14:textId="461FC63C" w:rsidR="006553FA" w:rsidRDefault="006553FA">
      <w:pPr>
        <w:pStyle w:val="ac"/>
        <w:rPr>
          <w:rFonts w:hint="eastAsia"/>
          <w:lang w:eastAsia="zh-CN"/>
        </w:rPr>
      </w:pPr>
      <w:proofErr w:type="spellStart"/>
      <w:r>
        <w:rPr>
          <w:rFonts w:hint="eastAsia"/>
          <w:lang w:eastAsia="zh-CN"/>
        </w:rPr>
        <w:t>N</w:t>
      </w:r>
      <w:r>
        <w:rPr>
          <w:lang w:eastAsia="zh-CN"/>
        </w:rPr>
        <w:t>RPPa</w:t>
      </w:r>
      <w:proofErr w:type="spellEnd"/>
      <w:r>
        <w:rPr>
          <w:lang w:eastAsia="zh-CN"/>
        </w:rPr>
        <w:t xml:space="preserve"> deactivation is missing</w:t>
      </w:r>
      <w:bookmarkStart w:id="50" w:name="_GoBack"/>
      <w:bookmarkEnd w:id="5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9DBB7E" w15:done="0"/>
  <w15:commentEx w15:paraId="0871D9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9DBB7E" w16cid:durableId="27A991CA"/>
  <w16cid:commentId w16cid:paraId="0871D99A" w16cid:durableId="27A9922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74DB2" w14:textId="77777777" w:rsidR="00C3766E" w:rsidRDefault="00C3766E">
      <w:r>
        <w:separator/>
      </w:r>
    </w:p>
  </w:endnote>
  <w:endnote w:type="continuationSeparator" w:id="0">
    <w:p w14:paraId="3CF24337" w14:textId="77777777" w:rsidR="00C3766E" w:rsidRDefault="00C3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A4CEC" w14:textId="77777777" w:rsidR="00C3766E" w:rsidRDefault="00C3766E">
      <w:r>
        <w:separator/>
      </w:r>
    </w:p>
  </w:footnote>
  <w:footnote w:type="continuationSeparator" w:id="0">
    <w:p w14:paraId="34E8EDDB" w14:textId="77777777" w:rsidR="00C3766E" w:rsidRDefault="00C37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A43D2"/>
    <w:multiLevelType w:val="hybridMultilevel"/>
    <w:tmpl w:val="28581F98"/>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 w15:restartNumberingAfterBreak="0">
    <w:nsid w:val="15FD412E"/>
    <w:multiLevelType w:val="hybridMultilevel"/>
    <w:tmpl w:val="9224F294"/>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 w15:restartNumberingAfterBreak="0">
    <w:nsid w:val="298877BE"/>
    <w:multiLevelType w:val="hybridMultilevel"/>
    <w:tmpl w:val="1D5A8E1C"/>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 w15:restartNumberingAfterBreak="0">
    <w:nsid w:val="31D7551B"/>
    <w:multiLevelType w:val="hybridMultilevel"/>
    <w:tmpl w:val="E9F0226E"/>
    <w:lvl w:ilvl="0" w:tplc="0407000F">
      <w:start w:val="1"/>
      <w:numFmt w:val="decimal"/>
      <w:lvlText w:val="%1."/>
      <w:lvlJc w:val="left"/>
      <w:pPr>
        <w:ind w:left="460" w:hanging="360"/>
      </w:p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4" w15:restartNumberingAfterBreak="0">
    <w:nsid w:val="3B38183D"/>
    <w:multiLevelType w:val="hybridMultilevel"/>
    <w:tmpl w:val="295C21E8"/>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5" w15:restartNumberingAfterBreak="0">
    <w:nsid w:val="4E62467C"/>
    <w:multiLevelType w:val="hybridMultilevel"/>
    <w:tmpl w:val="83B8B56A"/>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6" w15:restartNumberingAfterBreak="0">
    <w:nsid w:val="69D278D1"/>
    <w:multiLevelType w:val="hybridMultilevel"/>
    <w:tmpl w:val="8572C610"/>
    <w:lvl w:ilvl="0" w:tplc="0407000F">
      <w:start w:val="1"/>
      <w:numFmt w:val="decimal"/>
      <w:lvlText w:val="%1."/>
      <w:lvlJc w:val="left"/>
      <w:pPr>
        <w:ind w:left="460" w:hanging="360"/>
      </w:p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7" w15:restartNumberingAfterBreak="0">
    <w:nsid w:val="766E1A45"/>
    <w:multiLevelType w:val="hybridMultilevel"/>
    <w:tmpl w:val="9D58C3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7"/>
  </w:num>
  <w:num w:numId="7">
    <w:abstractNumId w:val="2"/>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5F"/>
    <w:rsid w:val="00001F58"/>
    <w:rsid w:val="00022E4A"/>
    <w:rsid w:val="00025663"/>
    <w:rsid w:val="000546E8"/>
    <w:rsid w:val="0006758F"/>
    <w:rsid w:val="00075069"/>
    <w:rsid w:val="000A6394"/>
    <w:rsid w:val="000B5C34"/>
    <w:rsid w:val="000B7FED"/>
    <w:rsid w:val="000C038A"/>
    <w:rsid w:val="000C1CE9"/>
    <w:rsid w:val="000C6598"/>
    <w:rsid w:val="000C774C"/>
    <w:rsid w:val="000D44B3"/>
    <w:rsid w:val="00116394"/>
    <w:rsid w:val="00134718"/>
    <w:rsid w:val="00145C91"/>
    <w:rsid w:val="00145D43"/>
    <w:rsid w:val="00154D9A"/>
    <w:rsid w:val="0019195C"/>
    <w:rsid w:val="00192C46"/>
    <w:rsid w:val="00195324"/>
    <w:rsid w:val="001A08B3"/>
    <w:rsid w:val="001A7B60"/>
    <w:rsid w:val="001B1BC8"/>
    <w:rsid w:val="001B52F0"/>
    <w:rsid w:val="001B7A65"/>
    <w:rsid w:val="001C0A8D"/>
    <w:rsid w:val="001C2034"/>
    <w:rsid w:val="001E41F3"/>
    <w:rsid w:val="001F57E4"/>
    <w:rsid w:val="00201AD4"/>
    <w:rsid w:val="00202967"/>
    <w:rsid w:val="00237973"/>
    <w:rsid w:val="00243CC7"/>
    <w:rsid w:val="002535A3"/>
    <w:rsid w:val="0026004D"/>
    <w:rsid w:val="00263A7D"/>
    <w:rsid w:val="002640DD"/>
    <w:rsid w:val="00275D12"/>
    <w:rsid w:val="002836ED"/>
    <w:rsid w:val="00284FEB"/>
    <w:rsid w:val="002860C4"/>
    <w:rsid w:val="002B5741"/>
    <w:rsid w:val="002C0A52"/>
    <w:rsid w:val="002C326D"/>
    <w:rsid w:val="002E472E"/>
    <w:rsid w:val="00305409"/>
    <w:rsid w:val="003442A3"/>
    <w:rsid w:val="00345497"/>
    <w:rsid w:val="00351412"/>
    <w:rsid w:val="00355A8E"/>
    <w:rsid w:val="003609EF"/>
    <w:rsid w:val="0036231A"/>
    <w:rsid w:val="00365DBE"/>
    <w:rsid w:val="00374DD4"/>
    <w:rsid w:val="00377E80"/>
    <w:rsid w:val="00386D3A"/>
    <w:rsid w:val="00394C83"/>
    <w:rsid w:val="003E1A36"/>
    <w:rsid w:val="00406B3F"/>
    <w:rsid w:val="00410371"/>
    <w:rsid w:val="00415604"/>
    <w:rsid w:val="004242F1"/>
    <w:rsid w:val="00430D0B"/>
    <w:rsid w:val="00450577"/>
    <w:rsid w:val="0045755A"/>
    <w:rsid w:val="004635F9"/>
    <w:rsid w:val="00473F8C"/>
    <w:rsid w:val="00481979"/>
    <w:rsid w:val="0048678F"/>
    <w:rsid w:val="004A1C3C"/>
    <w:rsid w:val="004A3E2A"/>
    <w:rsid w:val="004A4FCC"/>
    <w:rsid w:val="004B75B7"/>
    <w:rsid w:val="004D33FD"/>
    <w:rsid w:val="005141D9"/>
    <w:rsid w:val="0051580D"/>
    <w:rsid w:val="00547111"/>
    <w:rsid w:val="005557AF"/>
    <w:rsid w:val="00563610"/>
    <w:rsid w:val="00587504"/>
    <w:rsid w:val="00592D74"/>
    <w:rsid w:val="00597085"/>
    <w:rsid w:val="005B29F3"/>
    <w:rsid w:val="005B446E"/>
    <w:rsid w:val="005C1B50"/>
    <w:rsid w:val="005E0778"/>
    <w:rsid w:val="005E2C44"/>
    <w:rsid w:val="005F6DE2"/>
    <w:rsid w:val="00600BFF"/>
    <w:rsid w:val="006156CE"/>
    <w:rsid w:val="00621188"/>
    <w:rsid w:val="006257ED"/>
    <w:rsid w:val="00637358"/>
    <w:rsid w:val="00641FE6"/>
    <w:rsid w:val="006423CE"/>
    <w:rsid w:val="00653DE4"/>
    <w:rsid w:val="006553FA"/>
    <w:rsid w:val="006574CD"/>
    <w:rsid w:val="00660A45"/>
    <w:rsid w:val="00665C47"/>
    <w:rsid w:val="006743A1"/>
    <w:rsid w:val="00691EE8"/>
    <w:rsid w:val="00695808"/>
    <w:rsid w:val="006A1517"/>
    <w:rsid w:val="006A45E2"/>
    <w:rsid w:val="006B46FB"/>
    <w:rsid w:val="006C6044"/>
    <w:rsid w:val="006D03D0"/>
    <w:rsid w:val="006D4EBA"/>
    <w:rsid w:val="006D6DE0"/>
    <w:rsid w:val="006E21FB"/>
    <w:rsid w:val="006E6B64"/>
    <w:rsid w:val="006F69C3"/>
    <w:rsid w:val="007129A4"/>
    <w:rsid w:val="007212FE"/>
    <w:rsid w:val="007253CC"/>
    <w:rsid w:val="0073244E"/>
    <w:rsid w:val="00780654"/>
    <w:rsid w:val="00787054"/>
    <w:rsid w:val="00792342"/>
    <w:rsid w:val="007977A8"/>
    <w:rsid w:val="007A36B3"/>
    <w:rsid w:val="007A774D"/>
    <w:rsid w:val="007B512A"/>
    <w:rsid w:val="007C2097"/>
    <w:rsid w:val="007D63D2"/>
    <w:rsid w:val="007D6A07"/>
    <w:rsid w:val="007E5AA8"/>
    <w:rsid w:val="007F178D"/>
    <w:rsid w:val="007F7259"/>
    <w:rsid w:val="00802F09"/>
    <w:rsid w:val="008040A8"/>
    <w:rsid w:val="00815A28"/>
    <w:rsid w:val="008279FA"/>
    <w:rsid w:val="00856B6B"/>
    <w:rsid w:val="008626E7"/>
    <w:rsid w:val="00870EE7"/>
    <w:rsid w:val="008863B9"/>
    <w:rsid w:val="008A45A6"/>
    <w:rsid w:val="008A5B2E"/>
    <w:rsid w:val="008B7354"/>
    <w:rsid w:val="008C26F7"/>
    <w:rsid w:val="008C7E98"/>
    <w:rsid w:val="008D3CCC"/>
    <w:rsid w:val="008F0965"/>
    <w:rsid w:val="008F3789"/>
    <w:rsid w:val="008F686C"/>
    <w:rsid w:val="009148DE"/>
    <w:rsid w:val="00917464"/>
    <w:rsid w:val="00941E30"/>
    <w:rsid w:val="00947E8D"/>
    <w:rsid w:val="009777D9"/>
    <w:rsid w:val="00991B88"/>
    <w:rsid w:val="009A5753"/>
    <w:rsid w:val="009A579D"/>
    <w:rsid w:val="009B1020"/>
    <w:rsid w:val="009C0F4D"/>
    <w:rsid w:val="009E3297"/>
    <w:rsid w:val="009F734F"/>
    <w:rsid w:val="00A14CEA"/>
    <w:rsid w:val="00A246B6"/>
    <w:rsid w:val="00A3735C"/>
    <w:rsid w:val="00A47E70"/>
    <w:rsid w:val="00A50CF0"/>
    <w:rsid w:val="00A613BF"/>
    <w:rsid w:val="00A6382C"/>
    <w:rsid w:val="00A63CA4"/>
    <w:rsid w:val="00A7671C"/>
    <w:rsid w:val="00A974EF"/>
    <w:rsid w:val="00AA2CBC"/>
    <w:rsid w:val="00AC3EF2"/>
    <w:rsid w:val="00AC5820"/>
    <w:rsid w:val="00AC5F7C"/>
    <w:rsid w:val="00AD1CD8"/>
    <w:rsid w:val="00AD4E19"/>
    <w:rsid w:val="00B03D09"/>
    <w:rsid w:val="00B258BB"/>
    <w:rsid w:val="00B55398"/>
    <w:rsid w:val="00B67B97"/>
    <w:rsid w:val="00B9295B"/>
    <w:rsid w:val="00B92FA9"/>
    <w:rsid w:val="00B968C8"/>
    <w:rsid w:val="00BA18F2"/>
    <w:rsid w:val="00BA35E0"/>
    <w:rsid w:val="00BA3EC5"/>
    <w:rsid w:val="00BA51D9"/>
    <w:rsid w:val="00BB5DFC"/>
    <w:rsid w:val="00BD279D"/>
    <w:rsid w:val="00BD6BB8"/>
    <w:rsid w:val="00C102FE"/>
    <w:rsid w:val="00C15DDD"/>
    <w:rsid w:val="00C369D3"/>
    <w:rsid w:val="00C3766E"/>
    <w:rsid w:val="00C60EC1"/>
    <w:rsid w:val="00C66BA2"/>
    <w:rsid w:val="00C736B9"/>
    <w:rsid w:val="00C75BE1"/>
    <w:rsid w:val="00C870F6"/>
    <w:rsid w:val="00C95985"/>
    <w:rsid w:val="00CA6FD1"/>
    <w:rsid w:val="00CC5026"/>
    <w:rsid w:val="00CC68D0"/>
    <w:rsid w:val="00CD1575"/>
    <w:rsid w:val="00CE3084"/>
    <w:rsid w:val="00D03F9A"/>
    <w:rsid w:val="00D06D51"/>
    <w:rsid w:val="00D24991"/>
    <w:rsid w:val="00D43142"/>
    <w:rsid w:val="00D44C99"/>
    <w:rsid w:val="00D50255"/>
    <w:rsid w:val="00D66520"/>
    <w:rsid w:val="00D84AE9"/>
    <w:rsid w:val="00DB08C9"/>
    <w:rsid w:val="00DB326C"/>
    <w:rsid w:val="00DB719D"/>
    <w:rsid w:val="00DE34CF"/>
    <w:rsid w:val="00DE70B2"/>
    <w:rsid w:val="00E13F3D"/>
    <w:rsid w:val="00E22385"/>
    <w:rsid w:val="00E23C9A"/>
    <w:rsid w:val="00E34898"/>
    <w:rsid w:val="00E47605"/>
    <w:rsid w:val="00E521BD"/>
    <w:rsid w:val="00E64BF1"/>
    <w:rsid w:val="00E73EF7"/>
    <w:rsid w:val="00E966FC"/>
    <w:rsid w:val="00EB09B7"/>
    <w:rsid w:val="00EC6D24"/>
    <w:rsid w:val="00EE74C5"/>
    <w:rsid w:val="00EE7D7C"/>
    <w:rsid w:val="00F25D98"/>
    <w:rsid w:val="00F26296"/>
    <w:rsid w:val="00F300FB"/>
    <w:rsid w:val="00F81C5A"/>
    <w:rsid w:val="00FA239F"/>
    <w:rsid w:val="00FB6386"/>
    <w:rsid w:val="00FC4B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2535A3"/>
    <w:rPr>
      <w:rFonts w:ascii="Arial" w:hAnsi="Arial"/>
      <w:lang w:val="en-GB" w:eastAsia="en-US"/>
    </w:rPr>
  </w:style>
  <w:style w:type="paragraph" w:styleId="af1">
    <w:name w:val="List Paragraph"/>
    <w:basedOn w:val="a"/>
    <w:uiPriority w:val="34"/>
    <w:qFormat/>
    <w:rsid w:val="002535A3"/>
    <w:pPr>
      <w:ind w:left="720"/>
      <w:contextualSpacing/>
    </w:pPr>
  </w:style>
  <w:style w:type="character" w:customStyle="1" w:styleId="TALCar">
    <w:name w:val="TAL Car"/>
    <w:link w:val="TAL"/>
    <w:qFormat/>
    <w:rsid w:val="002535A3"/>
    <w:rPr>
      <w:rFonts w:ascii="Arial" w:hAnsi="Arial"/>
      <w:sz w:val="18"/>
      <w:lang w:val="en-GB" w:eastAsia="en-US"/>
    </w:rPr>
  </w:style>
  <w:style w:type="character" w:customStyle="1" w:styleId="TAHCar">
    <w:name w:val="TAH Car"/>
    <w:link w:val="TAH"/>
    <w:qFormat/>
    <w:locked/>
    <w:rsid w:val="002535A3"/>
    <w:rPr>
      <w:rFonts w:ascii="Arial" w:hAnsi="Arial"/>
      <w:b/>
      <w:sz w:val="18"/>
      <w:lang w:val="en-GB" w:eastAsia="en-US"/>
    </w:rPr>
  </w:style>
  <w:style w:type="character" w:customStyle="1" w:styleId="B1Char">
    <w:name w:val="B1 Char"/>
    <w:link w:val="B1"/>
    <w:qFormat/>
    <w:rsid w:val="007A36B3"/>
    <w:rPr>
      <w:rFonts w:ascii="Times New Roman" w:hAnsi="Times New Roman"/>
      <w:lang w:val="en-GB" w:eastAsia="en-US"/>
    </w:rPr>
  </w:style>
  <w:style w:type="character" w:customStyle="1" w:styleId="THChar">
    <w:name w:val="TH Char"/>
    <w:link w:val="TH"/>
    <w:qFormat/>
    <w:rsid w:val="007A36B3"/>
    <w:rPr>
      <w:rFonts w:ascii="Arial" w:hAnsi="Arial"/>
      <w:b/>
      <w:lang w:val="en-GB" w:eastAsia="en-US"/>
    </w:rPr>
  </w:style>
  <w:style w:type="character" w:customStyle="1" w:styleId="TFChar">
    <w:name w:val="TF Char"/>
    <w:link w:val="TF"/>
    <w:qFormat/>
    <w:rsid w:val="007A36B3"/>
    <w:rPr>
      <w:rFonts w:ascii="Arial" w:hAnsi="Arial"/>
      <w:b/>
      <w:lang w:val="en-GB" w:eastAsia="en-US"/>
    </w:rPr>
  </w:style>
  <w:style w:type="character" w:customStyle="1" w:styleId="NOChar">
    <w:name w:val="NO Char"/>
    <w:link w:val="NO"/>
    <w:qFormat/>
    <w:rsid w:val="004D33FD"/>
    <w:rPr>
      <w:rFonts w:ascii="Times New Roman" w:hAnsi="Times New Roman"/>
      <w:lang w:val="en-GB" w:eastAsia="en-US"/>
    </w:rPr>
  </w:style>
  <w:style w:type="paragraph" w:styleId="af2">
    <w:name w:val="Revision"/>
    <w:hidden/>
    <w:uiPriority w:val="99"/>
    <w:semiHidden/>
    <w:rsid w:val="0007506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Microsoft_Visio_2003-2010_Drawing2.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oleObject" Target="embeddings/Microsoft_Visio_2003-2010_Drawing4.vsd"/><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oleObject" Target="embeddings/Microsoft_Visio_2003-2010_Drawing3.vsd"/><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image" Target="media/image4.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053FC-E943-4994-9CCA-89D8926E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10</Pages>
  <Words>2489</Words>
  <Characters>14193</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16649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16</cp:revision>
  <cp:lastPrinted>1899-12-31T23:00:00Z</cp:lastPrinted>
  <dcterms:created xsi:type="dcterms:W3CDTF">2023-02-07T10:14:00Z</dcterms:created>
  <dcterms:modified xsi:type="dcterms:W3CDTF">2023-03-01T06:59:00Z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