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D732" w14:textId="77777777" w:rsidR="007B3CA1" w:rsidRDefault="007B3CA1"/>
    <w:p w14:paraId="57F0D733" w14:textId="77777777" w:rsidR="007B3CA1" w:rsidRDefault="007B3CA1"/>
    <w:p w14:paraId="57F0D734" w14:textId="77777777" w:rsidR="007B3CA1" w:rsidRDefault="007B3CA1"/>
    <w:p w14:paraId="57F0D735" w14:textId="77777777" w:rsidR="007B3CA1" w:rsidRDefault="00EA28A9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>
        <w:rPr>
          <w:rFonts w:ascii="Arial" w:eastAsiaTheme="minorEastAsia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eastAsiaTheme="minorEastAsia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14:paraId="57F0D736" w14:textId="77777777" w:rsidR="007B3CA1" w:rsidRDefault="00EA28A9">
      <w:pPr>
        <w:spacing w:after="120"/>
        <w:rPr>
          <w:rFonts w:ascii="Arial" w:eastAsiaTheme="minorEastAsia" w:hAnsi="Arial" w:cs="Arial"/>
          <w:b/>
          <w:szCs w:val="20"/>
        </w:rPr>
      </w:pPr>
      <w:r>
        <w:rPr>
          <w:rFonts w:ascii="Arial" w:eastAsiaTheme="minorEastAsia" w:hAnsi="Arial" w:cs="Arial"/>
          <w:b/>
          <w:bCs/>
          <w:sz w:val="28"/>
        </w:rPr>
        <w:t xml:space="preserve">Athens, Greece, </w:t>
      </w:r>
      <w:r>
        <w:rPr>
          <w:rFonts w:ascii="Arial" w:eastAsiaTheme="minorEastAsia" w:hAnsi="Arial" w:cs="Arial" w:hint="eastAsia"/>
          <w:b/>
          <w:bCs/>
          <w:sz w:val="28"/>
        </w:rPr>
        <w:t>Feb 27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>
        <w:rPr>
          <w:rFonts w:ascii="Arial" w:eastAsiaTheme="minorEastAsia" w:hAnsi="Arial" w:cs="Arial" w:hint="eastAsia"/>
          <w:b/>
          <w:bCs/>
          <w:sz w:val="28"/>
        </w:rPr>
        <w:t>March 3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sz w:val="28"/>
        </w:rPr>
        <w:t>202</w:t>
      </w:r>
      <w:r>
        <w:rPr>
          <w:rFonts w:ascii="Arial" w:eastAsiaTheme="minorEastAsia" w:hAnsi="Arial" w:cs="Arial" w:hint="eastAsia"/>
          <w:b/>
          <w:sz w:val="28"/>
        </w:rPr>
        <w:t>3</w:t>
      </w:r>
    </w:p>
    <w:p w14:paraId="57F0D737" w14:textId="77777777" w:rsidR="007B3CA1" w:rsidRDefault="007B3CA1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14:paraId="57F0D738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LS </w:t>
      </w:r>
      <w:commentRangeStart w:id="0"/>
      <w:r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</w:rPr>
        <w:t>RAN1</w:t>
      </w:r>
      <w:commentRangeEnd w:id="0"/>
      <w:r w:rsidR="000D1BBE">
        <w:rPr>
          <w:rStyle w:val="ab"/>
        </w:rPr>
        <w:commentReference w:id="0"/>
      </w:r>
      <w:r>
        <w:rPr>
          <w:rFonts w:ascii="Arial" w:hAnsi="Arial" w:cs="Arial"/>
          <w:b/>
        </w:rPr>
        <w:t xml:space="preserve"> on error source distributions</w:t>
      </w:r>
    </w:p>
    <w:p w14:paraId="57F0D739" w14:textId="77777777" w:rsidR="007B3CA1" w:rsidRDefault="00EA28A9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</w:p>
    <w:p w14:paraId="57F0D73A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14:paraId="57F0D73B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宋体" w:hAnsi="Arial" w:cs="Arial" w:hint="eastAsia"/>
          <w:b/>
          <w:bCs/>
          <w:sz w:val="20"/>
          <w:szCs w:val="20"/>
        </w:rPr>
        <w:t>8</w:t>
      </w:r>
    </w:p>
    <w:p w14:paraId="57F0D73C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14:paraId="57F0D73D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  <w:t>NR_pos_enh2</w:t>
      </w:r>
    </w:p>
    <w:p w14:paraId="57F0D73E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14:paraId="57F0D73F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color w:val="000000"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宋体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>
        <w:rPr>
          <w:rFonts w:ascii="Arial" w:eastAsia="宋体" w:hAnsi="Arial" w:cs="Arial"/>
          <w:b/>
          <w:color w:val="000000"/>
          <w:sz w:val="20"/>
          <w:szCs w:val="20"/>
        </w:rPr>
        <w:t>RAN2</w:t>
      </w:r>
      <w:r>
        <w:rPr>
          <w:rFonts w:ascii="Arial" w:eastAsia="宋体" w:hAnsi="Arial" w:cs="Arial" w:hint="eastAsia"/>
          <w:b/>
          <w:color w:val="000000"/>
          <w:sz w:val="20"/>
          <w:szCs w:val="20"/>
        </w:rPr>
        <w:t>)</w:t>
      </w:r>
    </w:p>
    <w:p w14:paraId="57F0D740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RAN1</w:t>
      </w:r>
    </w:p>
    <w:p w14:paraId="57F0D741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</w:p>
    <w:p w14:paraId="57F0D742" w14:textId="77777777" w:rsidR="007B3CA1" w:rsidRDefault="007B3CA1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14:paraId="57F0D743" w14:textId="77777777" w:rsidR="007B3CA1" w:rsidRDefault="00EA28A9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14:paraId="57F0D744" w14:textId="77777777" w:rsidR="007B3CA1" w:rsidRDefault="00EA28A9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宋体" w:cs="Arial"/>
          <w:b w:val="0"/>
          <w:bCs/>
          <w:lang w:eastAsia="zh-CN"/>
        </w:rPr>
        <w:t>ianxiang</w:t>
      </w:r>
      <w:r>
        <w:rPr>
          <w:rFonts w:eastAsia="宋体" w:cs="Arial" w:hint="eastAsia"/>
          <w:b w:val="0"/>
          <w:bCs/>
          <w:lang w:eastAsia="zh-CN"/>
        </w:rPr>
        <w:t xml:space="preserve"> Li</w:t>
      </w:r>
    </w:p>
    <w:p w14:paraId="57F0D745" w14:textId="77777777" w:rsidR="007B3CA1" w:rsidRDefault="00EA28A9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eastAsia="zh-CN"/>
        </w:rPr>
        <w:t>lijianxiang@</w:t>
      </w:r>
      <w:r>
        <w:rPr>
          <w:rFonts w:eastAsia="宋体" w:cs="Arial" w:hint="eastAsia"/>
          <w:b w:val="0"/>
          <w:bCs/>
          <w:lang w:eastAsia="zh-CN"/>
        </w:rPr>
        <w:t>catt.cn</w:t>
      </w:r>
    </w:p>
    <w:p w14:paraId="57F0D746" w14:textId="77777777" w:rsidR="007B3CA1" w:rsidRDefault="007B3CA1">
      <w:pPr>
        <w:spacing w:after="60"/>
        <w:ind w:left="1985" w:hanging="1985"/>
        <w:rPr>
          <w:rFonts w:ascii="Arial" w:hAnsi="Arial" w:cs="Arial"/>
          <w:b/>
        </w:rPr>
      </w:pPr>
    </w:p>
    <w:p w14:paraId="57F0D747" w14:textId="77777777" w:rsidR="007B3CA1" w:rsidRDefault="00EA28A9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14:paraId="57F0D748" w14:textId="77777777" w:rsidR="007B3CA1" w:rsidRDefault="007B3CA1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9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14:paraId="57F0D74A" w14:textId="77777777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During the discussion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on </w:t>
      </w:r>
      <w:r>
        <w:rPr>
          <w:rFonts w:ascii="Arial" w:eastAsiaTheme="minorEastAsia" w:hAnsi="Arial" w:cs="Arial"/>
          <w:sz w:val="20"/>
          <w:szCs w:val="20"/>
        </w:rPr>
        <w:t xml:space="preserve">RAT-dependent positioning </w:t>
      </w:r>
      <w:r>
        <w:rPr>
          <w:rFonts w:ascii="Arial" w:eastAsiaTheme="minorEastAsia" w:hAnsi="Arial" w:cs="Arial" w:hint="eastAsia"/>
          <w:sz w:val="20"/>
          <w:szCs w:val="20"/>
        </w:rPr>
        <w:t>integrity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</w:rPr>
        <w:t>RAN2</w:t>
      </w:r>
      <w:r>
        <w:rPr>
          <w:rFonts w:ascii="Arial" w:eastAsiaTheme="minorEastAsia" w:hAnsi="Arial" w:cs="Arial"/>
          <w:sz w:val="20"/>
          <w:szCs w:val="20"/>
        </w:rPr>
        <w:t xml:space="preserve"> has reached the following </w:t>
      </w:r>
      <w:ins w:id="1" w:author="ZTE - Yu Pan" w:date="2023-03-01T09:17:00Z">
        <w:r>
          <w:rPr>
            <w:rFonts w:ascii="Arial" w:eastAsiaTheme="minorEastAsia" w:hAnsi="Arial" w:cs="Arial" w:hint="eastAsia"/>
            <w:sz w:val="20"/>
            <w:szCs w:val="20"/>
          </w:rPr>
          <w:t>agreement</w:t>
        </w:r>
      </w:ins>
      <w:del w:id="2" w:author="ZTE - Yu Pan" w:date="2023-03-01T09:17:00Z">
        <w:r>
          <w:rPr>
            <w:rFonts w:ascii="Arial" w:eastAsiaTheme="minorEastAsia" w:hAnsi="Arial" w:cs="Arial"/>
            <w:sz w:val="20"/>
            <w:szCs w:val="20"/>
          </w:rPr>
          <w:delText>conclusion</w:delText>
        </w:r>
      </w:del>
      <w:r>
        <w:rPr>
          <w:rFonts w:ascii="Arial" w:eastAsiaTheme="minorEastAsia" w:hAnsi="Arial" w:cs="Arial"/>
          <w:sz w:val="20"/>
          <w:szCs w:val="20"/>
        </w:rPr>
        <w:t xml:space="preserve"> regarding the distribution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of </w:t>
      </w:r>
      <w:r>
        <w:rPr>
          <w:rFonts w:ascii="Arial" w:eastAsiaTheme="minorEastAsia" w:hAnsi="Arial" w:cs="Arial"/>
          <w:sz w:val="20"/>
          <w:szCs w:val="20"/>
        </w:rPr>
        <w:t>error sources:</w:t>
      </w:r>
    </w:p>
    <w:p w14:paraId="57F0D74B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7F0D74C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anticipate that the error sources are </w:t>
      </w:r>
      <w:proofErr w:type="spellStart"/>
      <w:r>
        <w:t>overbounded</w:t>
      </w:r>
      <w:proofErr w:type="spellEnd"/>
      <w:r>
        <w:t xml:space="preserve"> by a Gaussian distribution.</w:t>
      </w:r>
    </w:p>
    <w:p w14:paraId="57F0D74D" w14:textId="44CA77B0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would like to confirm with RAN1 on the above agreement </w:t>
      </w:r>
      <w:r>
        <w:rPr>
          <w:rFonts w:ascii="Arial" w:eastAsiaTheme="minorEastAsia" w:hAnsi="Arial" w:cs="Arial"/>
          <w:sz w:val="20"/>
          <w:szCs w:val="20"/>
          <w:lang w:val="en-GB"/>
        </w:rPr>
        <w:t>regarding 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distribution 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of </w:t>
      </w:r>
      <w:r>
        <w:rPr>
          <w:rFonts w:ascii="Arial" w:eastAsiaTheme="minorEastAsia" w:hAnsi="Arial" w:cs="Arial"/>
          <w:sz w:val="20"/>
          <w:szCs w:val="20"/>
          <w:lang w:val="en-GB"/>
        </w:rPr>
        <w:t>error sources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>and</w:t>
      </w:r>
      <w:ins w:id="3" w:author="Lenovo_hujie" w:date="2023-03-01T12:19:00Z">
        <w:r w:rsidR="0021145F">
          <w:rPr>
            <w:rFonts w:ascii="Arial" w:eastAsiaTheme="minorEastAsia" w:hAnsi="Arial" w:cs="Arial" w:hint="eastAsia"/>
            <w:sz w:val="20"/>
            <w:szCs w:val="20"/>
            <w:lang w:val="en-GB"/>
          </w:rPr>
          <w:t xml:space="preserve"> </w:t>
        </w:r>
        <w:commentRangeStart w:id="4"/>
        <w:r w:rsidR="0021145F" w:rsidRPr="0021145F">
          <w:rPr>
            <w:rFonts w:ascii="Arial" w:eastAsiaTheme="minorEastAsia" w:hAnsi="Arial" w:cs="Arial"/>
            <w:sz w:val="20"/>
            <w:szCs w:val="20"/>
            <w:lang w:val="en-GB"/>
          </w:rPr>
          <w:t>respectfully</w:t>
        </w:r>
      </w:ins>
      <w:commentRangeEnd w:id="4"/>
      <w:r w:rsidR="000D1BBE">
        <w:rPr>
          <w:rStyle w:val="ab"/>
        </w:rPr>
        <w:commentReference w:id="4"/>
      </w:r>
      <w:del w:id="5" w:author="Lenovo_hujie" w:date="2023-03-01T12:19:00Z">
        <w:r w:rsidDel="0021145F">
          <w:rPr>
            <w:rFonts w:ascii="Arial" w:eastAsiaTheme="minorEastAsia" w:hAnsi="Arial" w:cs="Arial"/>
            <w:sz w:val="20"/>
            <w:szCs w:val="20"/>
            <w:lang w:val="en-GB"/>
          </w:rPr>
          <w:delText xml:space="preserve"> </w:delText>
        </w:r>
      </w:del>
      <w:ins w:id="6" w:author="ZTE - Yu Pan" w:date="2023-03-01T09:20:00Z">
        <w:del w:id="7" w:author="Lenovo_hujie" w:date="2023-03-01T12:19:00Z">
          <w:r w:rsidDel="0021145F">
            <w:rPr>
              <w:rFonts w:ascii="Arial" w:eastAsiaTheme="minorEastAsia" w:hAnsi="Arial" w:cs="Arial" w:hint="eastAsia"/>
              <w:sz w:val="20"/>
              <w:szCs w:val="20"/>
            </w:rPr>
            <w:delText>kindly</w:delText>
          </w:r>
        </w:del>
        <w:r>
          <w:rPr>
            <w:rFonts w:ascii="Arial" w:eastAsiaTheme="minorEastAsia" w:hAnsi="Arial" w:cs="Arial" w:hint="eastAsia"/>
            <w:sz w:val="20"/>
            <w:szCs w:val="20"/>
          </w:rPr>
          <w:t xml:space="preserve"> ask 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RAN1 </w:t>
      </w:r>
      <w:del w:id="8" w:author="ZTE - Yu Pan" w:date="2023-03-01T09:20:00Z">
        <w:r>
          <w:rPr>
            <w:rFonts w:ascii="Arial" w:eastAsiaTheme="minorEastAsia" w:hAnsi="Arial" w:cs="Arial"/>
            <w:sz w:val="20"/>
            <w:szCs w:val="20"/>
          </w:rPr>
          <w:delText>providing</w:delText>
        </w:r>
      </w:del>
      <w:ins w:id="9" w:author="ZTE - Yu Pan" w:date="2023-03-01T09:20:00Z">
        <w:r>
          <w:rPr>
            <w:rFonts w:ascii="Arial" w:eastAsiaTheme="minorEastAsia" w:hAnsi="Arial" w:cs="Arial" w:hint="eastAsia"/>
            <w:sz w:val="20"/>
            <w:szCs w:val="20"/>
          </w:rPr>
          <w:t xml:space="preserve">to </w:t>
        </w:r>
      </w:ins>
      <w:ins w:id="10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>provide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the </w:t>
      </w:r>
      <w:ins w:id="11" w:author="vivo" w:date="2023-03-01T22:27:00Z">
        <w:r w:rsidR="005C32BD">
          <w:rPr>
            <w:rFonts w:ascii="Arial" w:eastAsiaTheme="minorEastAsia" w:hAnsi="Arial" w:cs="Arial" w:hint="eastAsia"/>
            <w:sz w:val="20"/>
            <w:szCs w:val="20"/>
            <w:lang w:val="en-GB"/>
          </w:rPr>
          <w:t>candidate</w:t>
        </w:r>
        <w:r w:rsidR="005C32BD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  <w:r w:rsidR="005C32BD">
          <w:rPr>
            <w:rFonts w:ascii="Arial" w:eastAsiaTheme="minorEastAsia" w:hAnsi="Arial" w:cs="Arial" w:hint="eastAsia"/>
            <w:sz w:val="20"/>
            <w:szCs w:val="20"/>
            <w:lang w:val="en-GB"/>
          </w:rPr>
          <w:t>value</w:t>
        </w:r>
        <w:r w:rsidR="005C32BD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  <w:r w:rsidR="005C32BD">
          <w:rPr>
            <w:rFonts w:ascii="Arial" w:eastAsiaTheme="minorEastAsia" w:hAnsi="Arial" w:cs="Arial" w:hint="eastAsia"/>
            <w:sz w:val="20"/>
            <w:szCs w:val="20"/>
            <w:lang w:val="en-GB"/>
          </w:rPr>
          <w:t>range</w:t>
        </w:r>
        <w:r w:rsidR="005C32BD">
          <w:rPr>
            <w:rFonts w:ascii="Arial" w:eastAsiaTheme="minorEastAsia" w:hAnsi="Arial" w:cs="Arial"/>
            <w:sz w:val="20"/>
            <w:szCs w:val="20"/>
            <w:lang w:val="en-GB"/>
          </w:rPr>
          <w:t xml:space="preserve"> of</w:t>
        </w:r>
        <w:r w:rsidR="005C32BD">
          <w:rPr>
            <w:rFonts w:ascii="Arial" w:eastAsiaTheme="minorEastAsia" w:hAnsi="Arial" w:cs="Arial"/>
            <w:sz w:val="20"/>
            <w:szCs w:val="20"/>
            <w:lang w:val="en-GB"/>
          </w:rPr>
          <w:t xml:space="preserve"> the </w:t>
        </w:r>
      </w:ins>
      <w:commentRangeStart w:id="12"/>
      <w:r>
        <w:rPr>
          <w:rFonts w:ascii="Arial" w:eastAsiaTheme="minorEastAsia" w:hAnsi="Arial" w:cs="Arial"/>
          <w:sz w:val="20"/>
          <w:szCs w:val="20"/>
          <w:lang w:val="en-GB"/>
        </w:rPr>
        <w:t xml:space="preserve">parameters </w:t>
      </w:r>
      <w:commentRangeEnd w:id="12"/>
      <w:r>
        <w:rPr>
          <w:rStyle w:val="ab"/>
        </w:rPr>
        <w:commentReference w:id="12"/>
      </w:r>
      <w:ins w:id="13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(mean and standard </w:t>
        </w:r>
      </w:ins>
      <w:ins w:id="14" w:author="Keiichi Kubota" w:date="2023-03-01T11:01:00Z">
        <w:r w:rsidR="00641993">
          <w:rPr>
            <w:rFonts w:ascii="Arial" w:eastAsiaTheme="minorEastAsia" w:hAnsi="Arial" w:cs="Arial"/>
            <w:sz w:val="20"/>
            <w:szCs w:val="20"/>
            <w:lang w:val="en-GB"/>
          </w:rPr>
          <w:t>deviation</w:t>
        </w:r>
      </w:ins>
      <w:ins w:id="15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) 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for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GB"/>
        </w:rPr>
        <w:t>overbound</w:t>
      </w:r>
      <w:proofErr w:type="spellEnd"/>
      <w:ins w:id="16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 xml:space="preserve"> Gaussian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distribution</w:t>
      </w:r>
      <w:del w:id="17" w:author="ZTE - Yu Pan" w:date="2023-03-01T09:21:00Z">
        <w:r>
          <w:rPr>
            <w:rFonts w:ascii="Arial" w:eastAsiaTheme="minorEastAsia" w:hAnsi="Arial" w:cs="Arial"/>
            <w:sz w:val="20"/>
            <w:szCs w:val="20"/>
            <w:lang w:val="en-GB"/>
          </w:rPr>
          <w:delText>s</w:delText>
        </w:r>
      </w:del>
      <w:r>
        <w:rPr>
          <w:rFonts w:ascii="Arial" w:eastAsiaTheme="minorEastAsia" w:hAnsi="Arial" w:cs="Arial"/>
          <w:sz w:val="20"/>
          <w:szCs w:val="20"/>
          <w:lang w:val="en-GB"/>
        </w:rPr>
        <w:t>.</w:t>
      </w:r>
    </w:p>
    <w:p w14:paraId="57F0D74E" w14:textId="77777777" w:rsidR="007B3CA1" w:rsidRDefault="007B3CA1">
      <w:pPr>
        <w:spacing w:after="12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F" w14:textId="77777777" w:rsidR="007B3CA1" w:rsidRPr="0021145F" w:rsidRDefault="007B3CA1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7F0D750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14:paraId="57F0D751" w14:textId="77777777" w:rsidR="007B3CA1" w:rsidRDefault="00EA28A9">
      <w:pPr>
        <w:spacing w:after="120"/>
        <w:ind w:left="1985" w:hanging="1985"/>
        <w:rPr>
          <w:rFonts w:ascii="Arial" w:eastAsia="宋体" w:hAnsi="Arial" w:cs="Arial"/>
          <w:b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>
        <w:rPr>
          <w:rFonts w:ascii="Arial" w:eastAsia="宋体" w:hAnsi="Arial" w:cs="Arial" w:hint="eastAsia"/>
          <w:b/>
          <w:sz w:val="20"/>
          <w:szCs w:val="20"/>
        </w:rPr>
        <w:t>RAN1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>
        <w:rPr>
          <w:rFonts w:ascii="Arial" w:eastAsia="宋体" w:hAnsi="Arial" w:cs="Arial" w:hint="eastAsia"/>
          <w:b/>
          <w:sz w:val="20"/>
          <w:szCs w:val="20"/>
          <w:lang w:val="en-GB"/>
        </w:rPr>
        <w:t>s</w:t>
      </w:r>
    </w:p>
    <w:p w14:paraId="57F0D752" w14:textId="1C3343C5" w:rsidR="007B3CA1" w:rsidRDefault="00EA28A9">
      <w:pPr>
        <w:spacing w:after="120"/>
        <w:ind w:left="993" w:hanging="993"/>
        <w:jc w:val="both"/>
        <w:rPr>
          <w:rFonts w:ascii="Arial" w:eastAsiaTheme="minorEastAsia" w:hAnsi="Arial" w:cs="Arial"/>
          <w:i/>
          <w:iCs/>
          <w:color w:val="FF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20"/>
          <w:lang w:val="en-GB" w:eastAsia="en-US"/>
        </w:rPr>
        <w:t xml:space="preserve">RAN2 respectfully asks </w:t>
      </w:r>
      <w:r>
        <w:rPr>
          <w:rFonts w:ascii="Arial" w:eastAsia="宋体" w:hAnsi="Arial" w:cs="Arial" w:hint="eastAsia"/>
          <w:sz w:val="20"/>
          <w:szCs w:val="20"/>
          <w:lang w:val="en-GB"/>
        </w:rPr>
        <w:t xml:space="preserve">RAN1 to </w:t>
      </w:r>
      <w:ins w:id="18" w:author="vivo" w:date="2023-03-01T22:30:00Z">
        <w:r w:rsidR="0092116E">
          <w:rPr>
            <w:rFonts w:ascii="Arial" w:eastAsia="宋体" w:hAnsi="Arial" w:cs="Arial"/>
            <w:sz w:val="20"/>
            <w:szCs w:val="20"/>
            <w:lang w:val="en-GB"/>
          </w:rPr>
          <w:t>confirm</w:t>
        </w:r>
      </w:ins>
      <w:del w:id="19" w:author="vivo" w:date="2023-03-01T22:30:00Z">
        <w:r w:rsidDel="0092116E">
          <w:rPr>
            <w:rFonts w:ascii="Arial" w:eastAsia="宋体" w:hAnsi="Arial" w:cs="Arial" w:hint="eastAsia"/>
            <w:sz w:val="20"/>
            <w:szCs w:val="20"/>
            <w:lang w:val="en-GB"/>
          </w:rPr>
          <w:delText>take</w:delText>
        </w:r>
      </w:del>
      <w:r>
        <w:rPr>
          <w:rFonts w:ascii="Arial" w:eastAsia="宋体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="PMingLiU" w:hAnsi="Arial" w:cs="Arial"/>
          <w:sz w:val="20"/>
          <w:szCs w:val="20"/>
          <w:lang w:val="en-GB" w:eastAsia="en-US"/>
        </w:rPr>
        <w:t>above agreement</w:t>
      </w:r>
      <w:del w:id="20" w:author="vivo" w:date="2023-03-01T22:30:00Z">
        <w:r w:rsidDel="0092116E">
          <w:rPr>
            <w:rFonts w:ascii="Arial" w:eastAsia="PMingLiU" w:hAnsi="Arial" w:cs="Arial"/>
            <w:sz w:val="20"/>
            <w:szCs w:val="20"/>
            <w:lang w:val="en-GB" w:eastAsia="en-US"/>
          </w:rPr>
          <w:delText xml:space="preserve"> into account</w:delText>
        </w:r>
      </w:del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and provide the </w:t>
      </w:r>
      <w:ins w:id="21" w:author="vivo" w:date="2023-03-01T22:30:00Z">
        <w:r w:rsidR="0092116E">
          <w:rPr>
            <w:rFonts w:ascii="Arial" w:eastAsiaTheme="minorEastAsia" w:hAnsi="Arial" w:cs="Arial" w:hint="eastAsia"/>
            <w:sz w:val="20"/>
            <w:szCs w:val="20"/>
            <w:lang w:val="en-GB"/>
          </w:rPr>
          <w:t>candidate</w:t>
        </w:r>
        <w:r w:rsidR="0092116E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  <w:r w:rsidR="0092116E">
          <w:rPr>
            <w:rFonts w:ascii="Arial" w:eastAsiaTheme="minorEastAsia" w:hAnsi="Arial" w:cs="Arial" w:hint="eastAsia"/>
            <w:sz w:val="20"/>
            <w:szCs w:val="20"/>
            <w:lang w:val="en-GB"/>
          </w:rPr>
          <w:t>value</w:t>
        </w:r>
        <w:r w:rsidR="0092116E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  <w:r w:rsidR="0092116E">
          <w:rPr>
            <w:rFonts w:ascii="Arial" w:eastAsiaTheme="minorEastAsia" w:hAnsi="Arial" w:cs="Arial" w:hint="eastAsia"/>
            <w:sz w:val="20"/>
            <w:szCs w:val="20"/>
            <w:lang w:val="en-GB"/>
          </w:rPr>
          <w:t>range</w:t>
        </w:r>
        <w:r w:rsidR="0092116E">
          <w:rPr>
            <w:rFonts w:ascii="Arial" w:eastAsiaTheme="minorEastAsia" w:hAnsi="Arial" w:cs="Arial"/>
            <w:sz w:val="20"/>
            <w:szCs w:val="20"/>
            <w:lang w:val="en-GB"/>
          </w:rPr>
          <w:t xml:space="preserve"> of</w:t>
        </w:r>
        <w:r w:rsidR="0092116E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22" w:author="vivo" w:date="2023-03-01T22:31:00Z">
        <w:r w:rsidR="0092116E">
          <w:rPr>
            <w:rFonts w:ascii="Arial" w:eastAsiaTheme="minorEastAsia" w:hAnsi="Arial" w:cs="Arial"/>
            <w:sz w:val="20"/>
            <w:szCs w:val="20"/>
            <w:lang w:val="en-GB"/>
          </w:rPr>
          <w:t xml:space="preserve">the </w:t>
        </w:r>
      </w:ins>
      <w:bookmarkStart w:id="23" w:name="_GoBack"/>
      <w:bookmarkEnd w:id="23"/>
      <w:ins w:id="24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parameters for the </w:t>
        </w:r>
        <w:proofErr w:type="spellStart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overbound</w:t>
        </w:r>
        <w:proofErr w:type="spellEnd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25" w:author="Lenovo_hujie" w:date="2023-03-01T12:20:00Z">
        <w:r w:rsidR="0059336F">
          <w:rPr>
            <w:rFonts w:ascii="Arial" w:eastAsiaTheme="minorEastAsia" w:hAnsi="Arial" w:cs="Arial" w:hint="eastAsia"/>
            <w:sz w:val="20"/>
            <w:szCs w:val="20"/>
          </w:rPr>
          <w:t>Gaussian</w:t>
        </w:r>
        <w:r w:rsid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26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distribution.</w:t>
        </w:r>
      </w:ins>
      <w:del w:id="27" w:author="Lenovo_hujie" w:date="2023-03-01T12:19:00Z">
        <w:r w:rsidDel="0059336F">
          <w:rPr>
            <w:rFonts w:ascii="Arial" w:eastAsiaTheme="minorEastAsia" w:hAnsi="Arial" w:cs="Arial" w:hint="eastAsia"/>
            <w:sz w:val="20"/>
            <w:szCs w:val="20"/>
            <w:lang w:val="en-GB"/>
          </w:rPr>
          <w:delText>feedback</w:delText>
        </w:r>
      </w:del>
      <w:r>
        <w:rPr>
          <w:rFonts w:ascii="Arial" w:eastAsiaTheme="minorEastAsia" w:hAnsi="Arial" w:cs="Arial" w:hint="eastAsia"/>
          <w:sz w:val="20"/>
          <w:szCs w:val="20"/>
          <w:lang w:val="en-GB"/>
        </w:rPr>
        <w:t>.</w:t>
      </w:r>
    </w:p>
    <w:p w14:paraId="57F0D753" w14:textId="77777777" w:rsidR="007B3CA1" w:rsidRDefault="007B3CA1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14:paraId="57F0D754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14:paraId="57F0D755" w14:textId="4C21D49E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1bis-e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17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>
        <w:rPr>
          <w:rFonts w:ascii="Arial" w:eastAsia="宋体" w:hAnsi="Arial" w:cs="Arial" w:hint="eastAsia"/>
          <w:sz w:val="20"/>
          <w:szCs w:val="16"/>
        </w:rPr>
        <w:t>26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>
        <w:rPr>
          <w:rFonts w:ascii="Arial" w:eastAsia="宋体" w:hAnsi="Arial" w:cs="Arial" w:hint="eastAsia"/>
          <w:sz w:val="20"/>
          <w:szCs w:val="16"/>
          <w:lang w:val="en-GB"/>
        </w:rPr>
        <w:t>April</w:t>
      </w:r>
      <w:ins w:id="28" w:author="Lenovo_hujie" w:date="2023-03-01T12:20:00Z">
        <w:r w:rsidR="0059336F">
          <w:rPr>
            <w:rFonts w:ascii="Arial" w:eastAsia="宋体" w:hAnsi="Arial" w:cs="Arial"/>
            <w:sz w:val="20"/>
            <w:szCs w:val="16"/>
            <w:lang w:val="en-GB"/>
          </w:rPr>
          <w:t>,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      </w:t>
      </w:r>
      <w:r>
        <w:rPr>
          <w:rFonts w:ascii="Arial" w:eastAsia="宋体" w:hAnsi="Arial" w:cs="Arial" w:hint="eastAsia"/>
          <w:sz w:val="20"/>
          <w:szCs w:val="16"/>
        </w:rPr>
        <w:t>online</w:t>
      </w:r>
    </w:p>
    <w:p w14:paraId="57F0D756" w14:textId="5FABA289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22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>
        <w:rPr>
          <w:rFonts w:ascii="Arial" w:eastAsia="宋体" w:hAnsi="Arial" w:cs="Arial" w:hint="eastAsia"/>
          <w:sz w:val="20"/>
          <w:szCs w:val="16"/>
        </w:rPr>
        <w:t>26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>
        <w:rPr>
          <w:rFonts w:ascii="Arial" w:eastAsia="宋体" w:hAnsi="Arial" w:cs="Arial" w:hint="eastAsia"/>
          <w:sz w:val="20"/>
          <w:szCs w:val="16"/>
          <w:lang w:val="en-GB"/>
        </w:rPr>
        <w:t>May</w:t>
      </w:r>
      <w:ins w:id="29" w:author="Lenovo_hujie" w:date="2023-03-01T12:20:00Z">
        <w:r w:rsidR="0059336F">
          <w:rPr>
            <w:rFonts w:ascii="Arial" w:eastAsia="宋体" w:hAnsi="Arial" w:cs="Arial"/>
            <w:sz w:val="20"/>
            <w:szCs w:val="16"/>
            <w:lang w:val="en-GB"/>
          </w:rPr>
          <w:t>,</w:t>
        </w:r>
        <w:r w:rsidR="0059336F">
          <w:rPr>
            <w:rFonts w:ascii="Arial" w:eastAsia="PMingLiU" w:hAnsi="Arial" w:cs="Arial"/>
            <w:sz w:val="20"/>
            <w:szCs w:val="16"/>
            <w:lang w:val="en-GB"/>
          </w:rPr>
          <w:t xml:space="preserve">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  </w:t>
      </w:r>
      <w:r>
        <w:rPr>
          <w:rFonts w:ascii="Arial" w:eastAsia="宋体" w:hAnsi="Arial" w:cs="Arial"/>
          <w:sz w:val="20"/>
          <w:szCs w:val="16"/>
        </w:rPr>
        <w:t>Incheon, KR</w:t>
      </w:r>
    </w:p>
    <w:sectPr w:rsidR="007B3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enovo" w:date="2023-03-01T12:21:00Z" w:initials="Len">
    <w:p w14:paraId="22571E3A" w14:textId="5F147022" w:rsidR="000D1BBE" w:rsidRDefault="000D1BBE">
      <w:pPr>
        <w:pStyle w:val="ac"/>
      </w:pPr>
      <w:r>
        <w:rPr>
          <w:rStyle w:val="ab"/>
        </w:rPr>
        <w:annotationRef/>
      </w:r>
      <w:r w:rsidRPr="00D514F8">
        <w:rPr>
          <w:rFonts w:eastAsiaTheme="minorEastAsia"/>
        </w:rPr>
        <w:t>Can be removed</w:t>
      </w:r>
      <w:r>
        <w:rPr>
          <w:rFonts w:eastAsiaTheme="minorEastAsia"/>
        </w:rPr>
        <w:t>.</w:t>
      </w:r>
    </w:p>
  </w:comment>
  <w:comment w:id="4" w:author="Lenovo" w:date="2023-03-01T12:22:00Z" w:initials="Len">
    <w:p w14:paraId="6A5D55D4" w14:textId="77777777" w:rsidR="000D1BBE" w:rsidRPr="0021145F" w:rsidRDefault="000D1BBE" w:rsidP="000D1BBE">
      <w:pPr>
        <w:pStyle w:val="ac"/>
        <w:rPr>
          <w:rFonts w:eastAsiaTheme="minorEastAsia"/>
        </w:rPr>
      </w:pPr>
      <w:r>
        <w:rPr>
          <w:rStyle w:val="ab"/>
        </w:rPr>
        <w:annotationRef/>
      </w:r>
      <w:r w:rsidRPr="0021145F">
        <w:t>To be consistent better to say “respectfully”</w:t>
      </w:r>
    </w:p>
    <w:p w14:paraId="5A4517CE" w14:textId="19B28E65" w:rsidR="000D1BBE" w:rsidRPr="000D1BBE" w:rsidRDefault="000D1BBE">
      <w:pPr>
        <w:pStyle w:val="ac"/>
      </w:pPr>
    </w:p>
  </w:comment>
  <w:comment w:id="12" w:author="Keiichi Kubota" w:date="2023-03-01T11:03:00Z" w:initials="KK">
    <w:p w14:paraId="0315F0AD" w14:textId="77777777" w:rsidR="00EA28A9" w:rsidRDefault="00EA28A9" w:rsidP="00B00FA1">
      <w:r>
        <w:rPr>
          <w:rStyle w:val="ab"/>
        </w:rPr>
        <w:annotationRef/>
      </w:r>
      <w:r>
        <w:rPr>
          <w:color w:val="000000"/>
          <w:sz w:val="20"/>
          <w:szCs w:val="20"/>
        </w:rPr>
        <w:t>It should be more specific. Suggest to state mean and std deviation as mentioned online.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571E3A" w15:done="0"/>
  <w15:commentEx w15:paraId="5A4517CE" w15:done="0"/>
  <w15:commentEx w15:paraId="0315F0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C1E7" w16cex:dateUtc="2023-03-01T10:21:00Z"/>
  <w16cex:commentExtensible w16cex:durableId="27A9C1F9" w16cex:dateUtc="2023-03-01T10:22:00Z"/>
  <w16cex:commentExtensible w16cex:durableId="27A9AF88" w16cex:dateUtc="2023-03-01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571E3A" w16cid:durableId="27A9C1E7"/>
  <w16cid:commentId w16cid:paraId="5A4517CE" w16cid:durableId="27A9C1F9"/>
  <w16cid:commentId w16cid:paraId="0315F0AD" w16cid:durableId="27A9A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8437" w14:textId="77777777" w:rsidR="009E1DB3" w:rsidRDefault="009E1DB3" w:rsidP="005C32BD">
      <w:r>
        <w:separator/>
      </w:r>
    </w:p>
  </w:endnote>
  <w:endnote w:type="continuationSeparator" w:id="0">
    <w:p w14:paraId="2CDA3C6F" w14:textId="77777777" w:rsidR="009E1DB3" w:rsidRDefault="009E1DB3" w:rsidP="005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20FE" w14:textId="77777777" w:rsidR="009E1DB3" w:rsidRDefault="009E1DB3" w:rsidP="005C32BD">
      <w:r>
        <w:separator/>
      </w:r>
    </w:p>
  </w:footnote>
  <w:footnote w:type="continuationSeparator" w:id="0">
    <w:p w14:paraId="41A9D4E3" w14:textId="77777777" w:rsidR="009E1DB3" w:rsidRDefault="009E1DB3" w:rsidP="005C32B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ZTE - Yu Pan">
    <w15:presenceInfo w15:providerId="None" w15:userId="ZTE - Yu Pan"/>
  </w15:person>
  <w15:person w15:author="Lenovo_hujie">
    <w15:presenceInfo w15:providerId="None" w15:userId="Lenovo_hujie"/>
  </w15:person>
  <w15:person w15:author="vivo">
    <w15:presenceInfo w15:providerId="None" w15:userId="vivo"/>
  </w15:person>
  <w15:person w15:author="Keiichi Kubota">
    <w15:presenceInfo w15:providerId="AD" w15:userId="S::keiichi.kubota@interdigital.com::30415a90-bf08-450c-a0dc-37c88fb55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0"/>
    <w:rsid w:val="0000442D"/>
    <w:rsid w:val="000432B5"/>
    <w:rsid w:val="000569F8"/>
    <w:rsid w:val="000A358D"/>
    <w:rsid w:val="000D1BBE"/>
    <w:rsid w:val="001C0A55"/>
    <w:rsid w:val="00205DEF"/>
    <w:rsid w:val="0021145F"/>
    <w:rsid w:val="002639B5"/>
    <w:rsid w:val="002A356A"/>
    <w:rsid w:val="002D52B3"/>
    <w:rsid w:val="00325CCF"/>
    <w:rsid w:val="0034429C"/>
    <w:rsid w:val="00397E81"/>
    <w:rsid w:val="003B3658"/>
    <w:rsid w:val="0056289B"/>
    <w:rsid w:val="00564768"/>
    <w:rsid w:val="0059336F"/>
    <w:rsid w:val="005C32BD"/>
    <w:rsid w:val="00633C9F"/>
    <w:rsid w:val="00636110"/>
    <w:rsid w:val="00641993"/>
    <w:rsid w:val="00696AB3"/>
    <w:rsid w:val="006B4976"/>
    <w:rsid w:val="006B7F89"/>
    <w:rsid w:val="006E7223"/>
    <w:rsid w:val="006F30C4"/>
    <w:rsid w:val="00730F0E"/>
    <w:rsid w:val="00761602"/>
    <w:rsid w:val="00766442"/>
    <w:rsid w:val="007B3892"/>
    <w:rsid w:val="007B3CA1"/>
    <w:rsid w:val="008172C9"/>
    <w:rsid w:val="00825F34"/>
    <w:rsid w:val="00871E6F"/>
    <w:rsid w:val="008B2D06"/>
    <w:rsid w:val="008B4384"/>
    <w:rsid w:val="008D52DE"/>
    <w:rsid w:val="00901A54"/>
    <w:rsid w:val="0092116E"/>
    <w:rsid w:val="009A4970"/>
    <w:rsid w:val="009E1DB3"/>
    <w:rsid w:val="00A222A3"/>
    <w:rsid w:val="00A852F1"/>
    <w:rsid w:val="00AD69C8"/>
    <w:rsid w:val="00BC1EE3"/>
    <w:rsid w:val="00C84A02"/>
    <w:rsid w:val="00CB102C"/>
    <w:rsid w:val="00CC5BD2"/>
    <w:rsid w:val="00D17059"/>
    <w:rsid w:val="00D514F8"/>
    <w:rsid w:val="00D51B92"/>
    <w:rsid w:val="00DC5D4A"/>
    <w:rsid w:val="00DD1A08"/>
    <w:rsid w:val="00DE5EAD"/>
    <w:rsid w:val="00DE7AE6"/>
    <w:rsid w:val="00E93A7E"/>
    <w:rsid w:val="00EA28A9"/>
    <w:rsid w:val="00F11B0E"/>
    <w:rsid w:val="00F44DEE"/>
    <w:rsid w:val="00F80666"/>
    <w:rsid w:val="00F95259"/>
    <w:rsid w:val="124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0D732"/>
  <w15:docId w15:val="{0A7B4000-7F6F-284A-9F28-C2A3474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pPr>
      <w:ind w:firstLineChars="200" w:firstLine="420"/>
    </w:pPr>
    <w:rPr>
      <w:rFonts w:ascii="宋体" w:eastAsia="宋体" w:hAnsi="宋体" w:cs="宋体"/>
    </w:rPr>
  </w:style>
  <w:style w:type="character" w:customStyle="1" w:styleId="a9">
    <w:name w:val="列表段落 字符"/>
    <w:link w:val="a8"/>
    <w:uiPriority w:val="34"/>
    <w:qFormat/>
    <w:rPr>
      <w:rFonts w:ascii="宋体" w:eastAsia="宋体" w:hAnsi="宋体" w:cs="宋体"/>
      <w:sz w:val="24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Arial" w:eastAsia="Batang" w:hAnsi="Arial" w:cs="Times New Roman"/>
      <w:b/>
      <w:sz w:val="20"/>
      <w:szCs w:val="20"/>
      <w:lang w:val="en-GB" w:eastAsia="en-US"/>
    </w:rPr>
  </w:style>
  <w:style w:type="paragraph" w:styleId="aa">
    <w:name w:val="Revision"/>
    <w:hidden/>
    <w:uiPriority w:val="99"/>
    <w:semiHidden/>
    <w:rsid w:val="00633C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EA2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28A9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EA28A9"/>
    <w:rPr>
      <w:rFonts w:ascii="Times New Roman" w:eastAsia="Times New Roman" w:hAnsi="Times New Roman" w:cs="Times New Roman"/>
      <w:lang w:val="en-US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8A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A28A9"/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C32B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C32BD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CATT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vivo</cp:lastModifiedBy>
  <cp:revision>2</cp:revision>
  <dcterms:created xsi:type="dcterms:W3CDTF">2023-03-01T14:31:00Z</dcterms:created>
  <dcterms:modified xsi:type="dcterms:W3CDTF">2023-03-01T14:31:00Z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