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3E9C8769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a3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Gy</w:t>
      </w:r>
      <w:proofErr w:type="spellEnd"/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proofErr w:type="spellStart"/>
      <w:r>
        <w:rPr>
          <w:rFonts w:ascii="Arial" w:hAnsi="Arial" w:cs="Arial"/>
          <w:bCs/>
          <w:color w:val="0000FF"/>
          <w:lang w:val="en-US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proofErr w:type="spellStart"/>
      <w:r>
        <w:rPr>
          <w:rFonts w:ascii="Arial" w:hAnsi="Arial" w:cs="Arial"/>
          <w:bCs/>
          <w:color w:val="0000FF"/>
          <w:lang w:val="en-US"/>
        </w:rPr>
        <w:t>Wolfner</w:t>
      </w:r>
      <w:proofErr w:type="spellEnd"/>
      <w:r>
        <w:rPr>
          <w:rFonts w:ascii="Arial" w:hAnsi="Arial" w:cs="Arial"/>
          <w:bCs/>
          <w:color w:val="0000FF"/>
          <w:lang w:val="en-US"/>
        </w:rPr>
        <w:t>&lt;at&gt;</w:t>
      </w:r>
      <w:r w:rsidRPr="00277C00">
        <w:rPr>
          <w:rFonts w:ascii="Arial" w:hAnsi="Arial" w:cs="Arial"/>
          <w:bCs/>
          <w:color w:val="0000FF"/>
          <w:lang w:val="en-US"/>
        </w:rPr>
        <w:t>@</w:t>
      </w:r>
      <w:proofErr w:type="spellStart"/>
      <w:r w:rsidRPr="00277C00">
        <w:rPr>
          <w:rFonts w:ascii="Arial" w:hAnsi="Arial" w:cs="Arial"/>
          <w:bCs/>
          <w:color w:val="0000FF"/>
          <w:lang w:val="en-US"/>
        </w:rPr>
        <w:t>nokia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2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a9"/>
          <w:rFonts w:ascii="Arial" w:hAnsi="Arial"/>
        </w:rPr>
        <w:commentReference w:id="1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65AD27A2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</w:t>
      </w:r>
      <w:commentRangeStart w:id="3"/>
      <w:r>
        <w:rPr>
          <w:rFonts w:ascii="Arial" w:hAnsi="Arial" w:cs="Arial"/>
          <w:lang w:val="en-US"/>
        </w:rPr>
        <w:t xml:space="preserve">either </w:t>
      </w:r>
      <w:commentRangeEnd w:id="3"/>
      <w:r w:rsidR="009E7752">
        <w:rPr>
          <w:rStyle w:val="a9"/>
          <w:rFonts w:ascii="Arial" w:hAnsi="Arial"/>
        </w:rPr>
        <w:commentReference w:id="3"/>
      </w:r>
      <w:commentRangeStart w:id="4"/>
      <w:commentRangeStart w:id="5"/>
      <w:del w:id="6" w:author="InterDigital (Martino Freda)" w:date="2023-03-01T07:45:00Z">
        <w:r w:rsidDel="00067435">
          <w:rPr>
            <w:rFonts w:ascii="Arial" w:hAnsi="Arial" w:cs="Arial"/>
            <w:lang w:val="en-US"/>
          </w:rPr>
          <w:delText>the</w:delText>
        </w:r>
      </w:del>
      <w:commentRangeEnd w:id="4"/>
      <w:r w:rsidR="00067435">
        <w:rPr>
          <w:rStyle w:val="a9"/>
          <w:rFonts w:ascii="Arial" w:hAnsi="Arial"/>
        </w:rPr>
        <w:commentReference w:id="4"/>
      </w:r>
      <w:commentRangeEnd w:id="5"/>
      <w:r w:rsidR="00CA1135">
        <w:rPr>
          <w:rStyle w:val="a9"/>
          <w:rFonts w:ascii="Arial" w:hAnsi="Arial"/>
        </w:rPr>
        <w:commentReference w:id="5"/>
      </w:r>
      <w:del w:id="8" w:author="InterDigital (Martino Freda)" w:date="2023-03-01T07:45:00Z">
        <w:r w:rsidDel="00067435">
          <w:rPr>
            <w:rFonts w:ascii="Arial" w:hAnsi="Arial" w:cs="Arial"/>
            <w:lang w:val="en-US"/>
          </w:rPr>
          <w:delText xml:space="preserve"> comparison of SL-RSRP measurements (RSRP measurement on unicast PC5 link) from different UEs,</w:delText>
        </w:r>
      </w:del>
      <w:r>
        <w:rPr>
          <w:rFonts w:ascii="Arial" w:hAnsi="Arial" w:cs="Arial"/>
          <w:lang w:val="en-US"/>
        </w:rPr>
        <w:t xml:space="preserve"> </w:t>
      </w:r>
      <w:commentRangeStart w:id="9"/>
      <w:ins w:id="10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measurements </w:t>
        </w:r>
        <w:del w:id="11" w:author="InterDigital (Martino Freda)" w:date="2023-03-01T07:47:00Z">
          <w:r w:rsidR="00C77A90" w:rsidDel="00067435">
            <w:rPr>
              <w:rFonts w:ascii="Arial" w:hAnsi="Arial" w:cs="Arial"/>
              <w:lang w:val="en-US"/>
            </w:rPr>
            <w:delText>(RSRP measurement on broadcast PC5 link used for discovery messages)</w:delText>
          </w:r>
        </w:del>
        <w:r w:rsidR="00C77A90">
          <w:rPr>
            <w:rFonts w:ascii="Arial" w:hAnsi="Arial" w:cs="Arial"/>
            <w:lang w:val="en-US"/>
          </w:rPr>
          <w:t xml:space="preserve"> from different UEs, </w:t>
        </w:r>
      </w:ins>
      <w:commentRangeEnd w:id="9"/>
      <w:ins w:id="12" w:author="OPPO-Bingxue" w:date="2023-03-01T15:16:00Z">
        <w:r w:rsidR="00885C48">
          <w:rPr>
            <w:rStyle w:val="a9"/>
            <w:rFonts w:ascii="Arial" w:hAnsi="Arial"/>
          </w:rPr>
          <w:commentReference w:id="9"/>
        </w:r>
      </w:ins>
      <w:r>
        <w:rPr>
          <w:rFonts w:ascii="Arial" w:hAnsi="Arial" w:cs="Arial"/>
          <w:lang w:val="en-US"/>
        </w:rPr>
        <w:t>or the comparison of SL-RSRP with SD-RSRP measurements</w:t>
      </w:r>
      <w:del w:id="13" w:author="InterDigital (Martino Freda)" w:date="2023-03-01T07:47:00Z">
        <w:r w:rsidDel="00067435">
          <w:rPr>
            <w:rFonts w:ascii="Arial" w:hAnsi="Arial" w:cs="Arial"/>
            <w:lang w:val="en-US"/>
          </w:rPr>
          <w:delText xml:space="preserve"> </w:delText>
        </w:r>
        <w:commentRangeStart w:id="14"/>
        <w:commentRangeStart w:id="15"/>
        <w:r w:rsidDel="00067435">
          <w:rPr>
            <w:rFonts w:ascii="Arial" w:hAnsi="Arial" w:cs="Arial"/>
            <w:lang w:val="en-US"/>
          </w:rPr>
          <w:delText>(RSRP measurement on broadcast PC5 link used for discovery messages)</w:delText>
        </w:r>
      </w:del>
      <w:r>
        <w:rPr>
          <w:rFonts w:ascii="Arial" w:hAnsi="Arial" w:cs="Arial"/>
          <w:lang w:val="en-US"/>
        </w:rPr>
        <w:t xml:space="preserve">. </w:t>
      </w:r>
      <w:commentRangeEnd w:id="14"/>
      <w:r w:rsidR="00067435">
        <w:rPr>
          <w:rStyle w:val="a9"/>
          <w:rFonts w:ascii="Arial" w:hAnsi="Arial"/>
        </w:rPr>
        <w:commentReference w:id="14"/>
      </w:r>
      <w:commentRangeEnd w:id="15"/>
      <w:r w:rsidR="00CA1135">
        <w:rPr>
          <w:rStyle w:val="a9"/>
          <w:rFonts w:ascii="Arial" w:hAnsi="Arial"/>
        </w:rPr>
        <w:commentReference w:id="15"/>
      </w:r>
      <w:r>
        <w:rPr>
          <w:rFonts w:ascii="Arial" w:hAnsi="Arial" w:cs="Arial"/>
          <w:lang w:val="en-US"/>
        </w:rPr>
        <w:t>During the discussion some companies have concerns on direct comparison</w:t>
      </w:r>
      <w:del w:id="16" w:author="InterDigital (Martino Freda)" w:date="2023-03-01T07:48:00Z">
        <w:r w:rsidDel="00067435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of </w:t>
      </w:r>
      <w:ins w:id="17" w:author="InterDigital (Martino Freda)" w:date="2023-03-01T07:48:00Z">
        <w:r w:rsidR="00067435">
          <w:rPr>
            <w:rFonts w:ascii="Arial" w:hAnsi="Arial" w:cs="Arial"/>
            <w:lang w:val="en-US"/>
          </w:rPr>
          <w:t xml:space="preserve">SD-RSRP and SL-RSRP </w:t>
        </w:r>
      </w:ins>
      <w:del w:id="18" w:author="InterDigital (Martino Freda)" w:date="2023-03-01T07:48:00Z">
        <w:r w:rsidDel="00067435">
          <w:rPr>
            <w:rFonts w:ascii="Arial" w:hAnsi="Arial" w:cs="Arial"/>
            <w:lang w:val="en-US"/>
          </w:rPr>
          <w:delText xml:space="preserve">these values </w:delText>
        </w:r>
      </w:del>
      <w:ins w:id="19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20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21"/>
      <w:ins w:id="22" w:author="OPPO-Bingxue" w:date="2023-03-01T15:11:00Z">
        <w:del w:id="23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21"/>
      <w:del w:id="24" w:author="Xing Yang" w:date="2023-03-01T17:51:00Z">
        <w:r w:rsidR="00A333BD" w:rsidDel="00A333BD">
          <w:rPr>
            <w:rStyle w:val="a9"/>
            <w:rFonts w:ascii="Arial" w:hAnsi="Arial"/>
          </w:rPr>
          <w:commentReference w:id="21"/>
        </w:r>
      </w:del>
      <w:r>
        <w:rPr>
          <w:rFonts w:ascii="Arial" w:hAnsi="Arial" w:cs="Arial"/>
          <w:lang w:val="en-US"/>
        </w:rPr>
        <w:t xml:space="preserve"> the</w:t>
      </w:r>
      <w:ins w:id="25" w:author="OPPO-Bingxue" w:date="2023-03-01T15:12:00Z">
        <w:del w:id="2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</w:t>
      </w:r>
      <w:ins w:id="27" w:author="Apple - Zhibin Wu" w:date="2023-03-01T14:27:00Z">
        <w:r w:rsidR="009E7752">
          <w:rPr>
            <w:rFonts w:ascii="Arial" w:hAnsi="Arial" w:cs="Arial"/>
            <w:lang w:val="en-US"/>
          </w:rPr>
          <w:t xml:space="preserve">mechanism </w:t>
        </w:r>
      </w:ins>
      <w:r>
        <w:rPr>
          <w:rFonts w:ascii="Arial" w:hAnsi="Arial" w:cs="Arial"/>
          <w:lang w:val="en-US"/>
        </w:rPr>
        <w:t>applied on PC5 unicast links</w:t>
      </w:r>
      <w:commentRangeStart w:id="28"/>
      <w:ins w:id="29" w:author="InterDigital (Martino Freda)" w:date="2023-03-01T07:49:00Z">
        <w:r w:rsidR="00157BE4">
          <w:rPr>
            <w:rFonts w:ascii="Arial" w:hAnsi="Arial" w:cs="Arial"/>
            <w:lang w:val="en-US"/>
          </w:rPr>
          <w:t>, while</w:t>
        </w:r>
      </w:ins>
      <w:ins w:id="30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other companies think the network can handle such comparison by using an appropriate offset in the meas</w:t>
        </w:r>
      </w:ins>
      <w:ins w:id="31" w:author="InterDigital (Martino Freda)" w:date="2023-03-01T07:51:00Z">
        <w:r w:rsidR="00157BE4">
          <w:rPr>
            <w:rFonts w:ascii="Arial" w:hAnsi="Arial" w:cs="Arial"/>
            <w:lang w:val="en-US"/>
          </w:rPr>
          <w:t>urement event.</w:t>
        </w:r>
      </w:ins>
      <w:ins w:id="32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</w:t>
        </w:r>
      </w:ins>
      <w:commentRangeStart w:id="33"/>
      <w:ins w:id="34" w:author="OPPO-Bingxue" w:date="2023-03-01T15:12:00Z">
        <w:del w:id="35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36" w:author="OPPO-Bingxue" w:date="2023-03-01T15:35:00Z">
        <w:del w:id="37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38" w:author="OPPO-Bingxue" w:date="2023-03-01T15:12:00Z">
        <w:del w:id="39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40" w:author="OPPO-Bingxue" w:date="2023-03-01T15:35:00Z">
        <w:del w:id="41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42" w:author="OPPO-Bingxue" w:date="2023-03-01T15:13:00Z">
        <w:del w:id="43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33"/>
      <w:r w:rsidR="00A333BD">
        <w:rPr>
          <w:rStyle w:val="a9"/>
          <w:rFonts w:ascii="Arial" w:hAnsi="Arial"/>
        </w:rPr>
        <w:commentReference w:id="33"/>
      </w:r>
      <w:ins w:id="44" w:author="OPPO-Bingxue" w:date="2023-03-01T15:13:00Z">
        <w:del w:id="45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46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  <w:commentRangeEnd w:id="28"/>
      <w:r w:rsidR="00157BE4">
        <w:rPr>
          <w:rStyle w:val="a9"/>
          <w:rFonts w:ascii="Arial" w:hAnsi="Arial"/>
        </w:rPr>
        <w:commentReference w:id="28"/>
      </w:r>
    </w:p>
    <w:p w14:paraId="255FE8F1" w14:textId="1563D300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</w:t>
      </w:r>
      <w:del w:id="47" w:author="InterDigital (Martino Freda)" w:date="2023-03-01T07:51:00Z">
        <w:r w:rsidDel="00157BE4">
          <w:rPr>
            <w:rFonts w:ascii="Arial" w:hAnsi="Arial" w:cs="Arial"/>
            <w:lang w:val="en-US"/>
          </w:rPr>
          <w:delText xml:space="preserve">in </w:delText>
        </w:r>
      </w:del>
      <w:ins w:id="48" w:author="InterDigital (Martino Freda)" w:date="2023-03-01T07:51:00Z">
        <w:r w:rsidR="00157BE4">
          <w:rPr>
            <w:rFonts w:ascii="Arial" w:hAnsi="Arial" w:cs="Arial"/>
            <w:lang w:val="en-US"/>
          </w:rPr>
          <w:t xml:space="preserve">to </w:t>
        </w:r>
      </w:ins>
      <w:r>
        <w:rPr>
          <w:rFonts w:ascii="Arial" w:hAnsi="Arial" w:cs="Arial"/>
          <w:lang w:val="en-US"/>
        </w:rPr>
        <w:t xml:space="preserve">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2CCC2897" w:rsidR="002633C1" w:rsidRDefault="001A473D" w:rsidP="00680A5A">
      <w:pPr>
        <w:pStyle w:val="B1"/>
        <w:rPr>
          <w:lang w:val="en-US"/>
        </w:rPr>
      </w:pPr>
      <w:commentRangeStart w:id="49"/>
      <w:commentRangeStart w:id="50"/>
      <w:commentRangeStart w:id="51"/>
      <w:r w:rsidRPr="00680A5A">
        <w:rPr>
          <w:b/>
          <w:bCs/>
          <w:lang w:val="en-US"/>
        </w:rPr>
        <w:t>Q</w:t>
      </w:r>
      <w:del w:id="52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53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54" w:author="OPPO-Bingxue" w:date="2023-03-01T15:14:00Z">
        <w:r w:rsidR="00885C48">
          <w:rPr>
            <w:lang w:val="en-US"/>
          </w:rPr>
          <w:t>Is</w:t>
        </w:r>
      </w:ins>
      <w:r w:rsidR="006E3D94">
        <w:rPr>
          <w:lang w:val="en-US"/>
        </w:rPr>
        <w:t xml:space="preserve"> the comparison of </w:t>
      </w:r>
      <w:del w:id="55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56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ins w:id="57" w:author="InterDigital (Martino Freda)" w:date="2023-03-01T07:52:00Z">
        <w:r w:rsidR="00157BE4">
          <w:rPr>
            <w:lang w:val="en-US"/>
          </w:rPr>
          <w:t xml:space="preserve"> for the purposes of triggering a measurement report</w:t>
        </w:r>
      </w:ins>
      <w:del w:id="58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</w:t>
      </w:r>
      <w:del w:id="59" w:author="InterDigital (Martino Freda)" w:date="2023-03-01T07:52:00Z">
        <w:r w:rsidDel="00157BE4">
          <w:rPr>
            <w:lang w:val="en-US"/>
          </w:rPr>
          <w:delText>meaningful</w:delText>
        </w:r>
      </w:del>
      <w:ins w:id="60" w:author="InterDigital (Martino Freda)" w:date="2023-03-01T07:52:00Z">
        <w:r w:rsidR="00157BE4">
          <w:rPr>
            <w:lang w:val="en-US"/>
          </w:rPr>
          <w:t>feasible</w:t>
        </w:r>
      </w:ins>
      <w:r>
        <w:rPr>
          <w:lang w:val="en-US"/>
        </w:rPr>
        <w:t>?</w:t>
      </w:r>
    </w:p>
    <w:p w14:paraId="495599B6" w14:textId="28B600A1" w:rsidR="001A473D" w:rsidDel="00A333BD" w:rsidRDefault="001A473D" w:rsidP="00680A5A">
      <w:pPr>
        <w:pStyle w:val="B1"/>
        <w:rPr>
          <w:del w:id="61" w:author="OPPO-Bingxue" w:date="2023-03-01T15:15:00Z"/>
          <w:lang w:val="en-US"/>
        </w:rPr>
      </w:pPr>
      <w:del w:id="62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commentRangeStart w:id="63"/>
        <w:r w:rsidDel="00885C48">
          <w:rPr>
            <w:lang w:val="en-US"/>
          </w:rPr>
          <w:delText>meaningful</w:delText>
        </w:r>
      </w:del>
      <w:commentRangeEnd w:id="63"/>
      <w:r w:rsidR="00CA1135">
        <w:rPr>
          <w:rStyle w:val="a9"/>
        </w:rPr>
        <w:commentReference w:id="63"/>
      </w:r>
      <w:del w:id="64" w:author="OPPO-Bingxue" w:date="2023-03-01T15:15:00Z">
        <w:r w:rsidDel="00885C48">
          <w:rPr>
            <w:lang w:val="en-US"/>
          </w:rPr>
          <w:delText xml:space="preserve">? </w:delText>
        </w:r>
      </w:del>
      <w:commentRangeEnd w:id="49"/>
      <w:r w:rsidR="00885C48">
        <w:rPr>
          <w:rStyle w:val="a9"/>
        </w:rPr>
        <w:commentReference w:id="49"/>
      </w:r>
      <w:commentRangeEnd w:id="50"/>
      <w:commentRangeEnd w:id="51"/>
      <w:r w:rsidR="009E7752">
        <w:rPr>
          <w:rStyle w:val="a9"/>
        </w:rPr>
        <w:commentReference w:id="50"/>
      </w:r>
      <w:r w:rsidR="00A333BD">
        <w:rPr>
          <w:rStyle w:val="a9"/>
        </w:rPr>
        <w:commentReference w:id="51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E1D4227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del w:id="65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PPO-Bingxue" w:date="2023-03-01T15:15:00Z" w:initials="Rapp">
    <w:p w14:paraId="49056AD5" w14:textId="70DA31BE" w:rsidR="00885C48" w:rsidRDefault="00885C48">
      <w:pPr>
        <w:pStyle w:val="a5"/>
      </w:pPr>
      <w:r>
        <w:rPr>
          <w:rStyle w:val="a9"/>
        </w:rPr>
        <w:annotationRef/>
      </w:r>
      <w:r>
        <w:t>To indicate there is no consensus in RAN2 yet as agreed in online session.</w:t>
      </w:r>
    </w:p>
  </w:comment>
  <w:comment w:id="3" w:author="Apple - Zhibin Wu" w:date="2023-03-01T14:29:00Z" w:initials="ZW">
    <w:p w14:paraId="6DFC902F" w14:textId="77777777" w:rsidR="009E7752" w:rsidRDefault="009E7752" w:rsidP="00A87F7A">
      <w:r>
        <w:rPr>
          <w:rStyle w:val="a9"/>
        </w:rPr>
        <w:annotationRef/>
      </w:r>
      <w:proofErr w:type="spellStart"/>
      <w:r>
        <w:rPr>
          <w:rFonts w:ascii="Arial" w:hAnsi="Arial"/>
        </w:rPr>
        <w:t>Either</w:t>
      </w:r>
      <w:proofErr w:type="gramStart"/>
      <w:r>
        <w:rPr>
          <w:rFonts w:ascii="Arial" w:hAnsi="Arial"/>
        </w:rPr>
        <w:t>..or</w:t>
      </w:r>
      <w:proofErr w:type="spellEnd"/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>is only  used for describe two instances, but we have listed three choices</w:t>
      </w:r>
    </w:p>
  </w:comment>
  <w:comment w:id="4" w:author="InterDigital (Martino Freda)" w:date="2023-03-01T07:46:00Z" w:initials="MF">
    <w:p w14:paraId="4EC0901F" w14:textId="77777777" w:rsidR="00067435" w:rsidRDefault="00067435" w:rsidP="00F60214">
      <w:pPr>
        <w:pStyle w:val="a5"/>
        <w:jc w:val="left"/>
      </w:pPr>
      <w:r>
        <w:rPr>
          <w:rStyle w:val="a9"/>
        </w:rPr>
        <w:annotationRef/>
      </w:r>
      <w:r>
        <w:t>The comparison between SL RSRP is assumed not possible because for the potential target relay, we can only receive discovery message.</w:t>
      </w:r>
    </w:p>
  </w:comment>
  <w:comment w:id="5" w:author="Sharp" w:date="2023-03-01T22:09:00Z" w:initials="Sharp">
    <w:p w14:paraId="25A09DED" w14:textId="522124DE" w:rsidR="00CA1135" w:rsidRPr="00CA1135" w:rsidRDefault="00CA1135">
      <w:pPr>
        <w:pStyle w:val="a5"/>
        <w:rPr>
          <w:rFonts w:eastAsiaTheme="minorEastAsia" w:hint="eastAsia"/>
          <w:lang w:eastAsia="ja-JP"/>
        </w:rPr>
      </w:pPr>
      <w:r>
        <w:rPr>
          <w:rStyle w:val="a9"/>
        </w:rPr>
        <w:annotationRef/>
      </w:r>
      <w:r>
        <w:rPr>
          <w:rFonts w:eastAsiaTheme="minorEastAsia"/>
          <w:lang w:eastAsia="ja-JP"/>
        </w:rPr>
        <w:t xml:space="preserve">Remote UE can communicates with sidelink UE other than serving relay UE. </w:t>
      </w:r>
      <w:r>
        <w:rPr>
          <w:rFonts w:eastAsiaTheme="minorEastAsia"/>
          <w:lang w:eastAsia="ja-JP"/>
        </w:rPr>
        <w:t xml:space="preserve">And the sidelink UE may be </w:t>
      </w:r>
      <w:r w:rsidR="00074BFF">
        <w:rPr>
          <w:rFonts w:eastAsiaTheme="minorEastAsia" w:hint="eastAsia"/>
          <w:lang w:eastAsia="ja-JP"/>
        </w:rPr>
        <w:t>p</w:t>
      </w:r>
      <w:r w:rsidR="00074BFF">
        <w:rPr>
          <w:rFonts w:eastAsiaTheme="minorEastAsia"/>
          <w:lang w:eastAsia="ja-JP"/>
        </w:rPr>
        <w:t>otential</w:t>
      </w:r>
      <w:r>
        <w:rPr>
          <w:rFonts w:eastAsiaTheme="minorEastAsia"/>
          <w:lang w:eastAsia="ja-JP"/>
        </w:rPr>
        <w:t xml:space="preserve"> target </w:t>
      </w:r>
      <w:r>
        <w:rPr>
          <w:rFonts w:eastAsiaTheme="minorEastAsia"/>
          <w:lang w:eastAsia="ja-JP"/>
        </w:rPr>
        <w:t>relay</w:t>
      </w:r>
      <w:bookmarkStart w:id="7" w:name="_GoBack"/>
      <w:bookmarkEnd w:id="7"/>
    </w:p>
  </w:comment>
  <w:comment w:id="9" w:author="OPPO-Bingxue" w:date="2023-03-01T15:16:00Z" w:initials="Rapp">
    <w:p w14:paraId="6687CEC3" w14:textId="77A077C0" w:rsidR="00885C48" w:rsidRDefault="00885C48">
      <w:pPr>
        <w:pStyle w:val="a5"/>
      </w:pPr>
      <w:r>
        <w:rPr>
          <w:rStyle w:val="a9"/>
        </w:rPr>
        <w:annotationRef/>
      </w:r>
      <w:r>
        <w:t>Also add the SD-RSRP comparison case</w:t>
      </w:r>
    </w:p>
  </w:comment>
  <w:comment w:id="14" w:author="InterDigital (Martino Freda)" w:date="2023-03-01T07:47:00Z" w:initials="MF">
    <w:p w14:paraId="52582B7F" w14:textId="77777777" w:rsidR="00067435" w:rsidRDefault="00067435" w:rsidP="00F01111">
      <w:pPr>
        <w:pStyle w:val="a5"/>
        <w:jc w:val="left"/>
      </w:pPr>
      <w:r>
        <w:rPr>
          <w:rStyle w:val="a9"/>
        </w:rPr>
        <w:annotationRef/>
      </w:r>
      <w:r>
        <w:t>We assume RAN1 and RAN4 know what SD-RSRP is and we don't need to define either SL-RSRP or SD-RSRP.</w:t>
      </w:r>
    </w:p>
  </w:comment>
  <w:comment w:id="15" w:author="Sharp" w:date="2023-03-01T22:12:00Z" w:initials="Sharp">
    <w:p w14:paraId="7E7EAD44" w14:textId="2234F301" w:rsidR="00CA1135" w:rsidRPr="00CA1135" w:rsidRDefault="00CA1135">
      <w:pPr>
        <w:pStyle w:val="a5"/>
        <w:rPr>
          <w:rFonts w:eastAsiaTheme="minorEastAsia" w:hint="eastAsia"/>
          <w:lang w:eastAsia="ja-JP"/>
        </w:rPr>
      </w:pPr>
      <w:r>
        <w:rPr>
          <w:rStyle w:val="a9"/>
        </w:rPr>
        <w:annotationRef/>
      </w:r>
      <w:r>
        <w:rPr>
          <w:rFonts w:eastAsiaTheme="minorEastAsia"/>
          <w:lang w:eastAsia="ja-JP"/>
        </w:rPr>
        <w:t xml:space="preserve">We think this definition is </w:t>
      </w:r>
      <w:r w:rsidR="00331226">
        <w:rPr>
          <w:rFonts w:eastAsiaTheme="minorEastAsia"/>
          <w:lang w:eastAsia="ja-JP"/>
        </w:rPr>
        <w:t xml:space="preserve">common understanding in RAN2 but </w:t>
      </w:r>
      <w:r>
        <w:rPr>
          <w:rFonts w:eastAsiaTheme="minorEastAsia"/>
          <w:lang w:eastAsia="ja-JP"/>
        </w:rPr>
        <w:t>not captured in the specification</w:t>
      </w:r>
      <w:proofErr w:type="gramStart"/>
      <w:r>
        <w:rPr>
          <w:rFonts w:eastAsiaTheme="minorEastAsia"/>
          <w:lang w:eastAsia="ja-JP"/>
        </w:rPr>
        <w:t>..</w:t>
      </w:r>
      <w:proofErr w:type="gramEnd"/>
    </w:p>
  </w:comment>
  <w:comment w:id="21" w:author="Xing Yang" w:date="2023-03-01T17:51:00Z" w:initials="XY">
    <w:p w14:paraId="496A34C7" w14:textId="2A7071AB" w:rsidR="00A333BD" w:rsidRPr="00A333BD" w:rsidRDefault="00A333BD">
      <w:pPr>
        <w:pStyle w:val="a5"/>
        <w:rPr>
          <w:lang w:eastAsia="zh-CN"/>
        </w:rPr>
      </w:pPr>
      <w:r>
        <w:rPr>
          <w:rStyle w:val="a9"/>
        </w:rPr>
        <w:annotationRef/>
      </w:r>
      <w:r>
        <w:t>Prefer original wording</w:t>
      </w:r>
      <w:r w:rsidR="009827A6">
        <w:t>, which is more neutral.</w:t>
      </w:r>
    </w:p>
  </w:comment>
  <w:comment w:id="33" w:author="Xing Yang" w:date="2023-03-01T17:52:00Z" w:initials="XY">
    <w:p w14:paraId="4489A7EE" w14:textId="048607E3" w:rsidR="00A333BD" w:rsidRDefault="00A333BD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AN1 can understand the impact by </w:t>
      </w:r>
      <w:proofErr w:type="spellStart"/>
      <w:r>
        <w:rPr>
          <w:lang w:eastAsia="zh-CN"/>
        </w:rPr>
        <w:t>themself</w:t>
      </w:r>
      <w:proofErr w:type="spellEnd"/>
      <w:r>
        <w:rPr>
          <w:lang w:eastAsia="zh-CN"/>
        </w:rPr>
        <w:t>.</w:t>
      </w:r>
    </w:p>
  </w:comment>
  <w:comment w:id="28" w:author="InterDigital (Martino Freda)" w:date="2023-03-01T07:51:00Z" w:initials="MF">
    <w:p w14:paraId="3050FEE3" w14:textId="77777777" w:rsidR="00157BE4" w:rsidRDefault="00157BE4" w:rsidP="00891011">
      <w:pPr>
        <w:pStyle w:val="a5"/>
        <w:jc w:val="left"/>
      </w:pPr>
      <w:r>
        <w:rPr>
          <w:rStyle w:val="a9"/>
        </w:rPr>
        <w:annotationRef/>
      </w:r>
      <w:r>
        <w:t>If we give the concern, we should provide the view from both sides of the argument.</w:t>
      </w:r>
    </w:p>
  </w:comment>
  <w:comment w:id="63" w:author="Sharp" w:date="2023-03-01T22:10:00Z" w:initials="Sharp">
    <w:p w14:paraId="1E29085A" w14:textId="77777777" w:rsidR="00CA1135" w:rsidRDefault="00CA1135" w:rsidP="00CA1135">
      <w:pPr>
        <w:pStyle w:val="a5"/>
      </w:pPr>
      <w:r>
        <w:rPr>
          <w:rStyle w:val="a9"/>
        </w:rPr>
        <w:annotationRef/>
      </w:r>
      <w:r>
        <w:t>We understand the difference of RSRP is whether to use sidelink transmission power control.</w:t>
      </w:r>
    </w:p>
    <w:p w14:paraId="2732249C" w14:textId="77777777" w:rsidR="00CA1135" w:rsidRDefault="00CA1135" w:rsidP="00CA1135">
      <w:pPr>
        <w:pStyle w:val="a5"/>
      </w:pPr>
      <w:r>
        <w:t>This issue is common to the case that two UE uses different power control parameter.</w:t>
      </w:r>
    </w:p>
    <w:p w14:paraId="277CBBFD" w14:textId="49B34C30" w:rsidR="00CA1135" w:rsidRDefault="00CA1135" w:rsidP="00CA1135">
      <w:pPr>
        <w:pStyle w:val="a5"/>
      </w:pPr>
      <w:r>
        <w:t>So we think, in addition to Q1, RAN2 should also ask the comparability between SL-RSRP measurement from UE1 using RP1 and SL-RSRP measurement from UE2 using RP2 to RAN1/RAN4.</w:t>
      </w:r>
    </w:p>
  </w:comment>
  <w:comment w:id="49" w:author="OPPO-Bingxue" w:date="2023-03-01T15:16:00Z" w:initials="Rapp">
    <w:p w14:paraId="411F118F" w14:textId="096CE9BB" w:rsidR="00885C48" w:rsidRDefault="00885C48">
      <w:pPr>
        <w:pStyle w:val="a5"/>
      </w:pPr>
      <w:r>
        <w:rPr>
          <w:rStyle w:val="a9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a5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  <w:comment w:id="50" w:author="Apple - Zhibin Wu" w:date="2023-03-01T14:31:00Z" w:initials="ZW">
    <w:p w14:paraId="117918AC" w14:textId="77777777" w:rsidR="009E7752" w:rsidRDefault="009E7752" w:rsidP="00BB4DF4">
      <w:r>
        <w:rPr>
          <w:rStyle w:val="a9"/>
        </w:rPr>
        <w:annotationRef/>
      </w:r>
      <w:r>
        <w:rPr>
          <w:rFonts w:ascii="Arial" w:hAnsi="Arial"/>
        </w:rPr>
        <w:t>Agree with OPPO</w:t>
      </w:r>
    </w:p>
  </w:comment>
  <w:comment w:id="51" w:author="Xing Yang" w:date="2023-03-01T17:56:00Z" w:initials="XY">
    <w:p w14:paraId="26903C1A" w14:textId="259C6965" w:rsidR="00A333BD" w:rsidRDefault="00A333BD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056AD5" w15:done="0"/>
  <w15:commentEx w15:paraId="6DFC902F" w15:done="0"/>
  <w15:commentEx w15:paraId="4EC0901F" w15:done="0"/>
  <w15:commentEx w15:paraId="25A09DED" w15:paraIdParent="4EC0901F" w15:done="0"/>
  <w15:commentEx w15:paraId="6687CEC3" w15:done="0"/>
  <w15:commentEx w15:paraId="52582B7F" w15:done="0"/>
  <w15:commentEx w15:paraId="7E7EAD44" w15:paraIdParent="52582B7F" w15:done="0"/>
  <w15:commentEx w15:paraId="496A34C7" w15:done="0"/>
  <w15:commentEx w15:paraId="4489A7EE" w15:done="0"/>
  <w15:commentEx w15:paraId="3050FEE3" w15:done="0"/>
  <w15:commentEx w15:paraId="277CBBFD" w15:done="0"/>
  <w15:commentEx w15:paraId="7064CB65" w15:done="0"/>
  <w15:commentEx w15:paraId="117918AC" w15:paraIdParent="7064CB65" w15:done="0"/>
  <w15:commentEx w15:paraId="26903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DFDC" w16cex:dateUtc="2023-03-01T12:29:00Z"/>
  <w16cex:commentExtensible w16cex:durableId="27A98141" w16cex:dateUtc="2023-03-01T12:46:00Z"/>
  <w16cex:commentExtensible w16cex:durableId="27A981AA" w16cex:dateUtc="2023-03-01T12:47:00Z"/>
  <w16cex:commentExtensible w16cex:durableId="27A9828D" w16cex:dateUtc="2023-03-01T12:51:00Z"/>
  <w16cex:commentExtensible w16cex:durableId="27A9E02C" w16cex:dateUtc="2023-03-0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56AD5" w16cid:durableId="27A9EA91"/>
  <w16cid:commentId w16cid:paraId="6DFC902F" w16cid:durableId="27A9DFDC"/>
  <w16cid:commentId w16cid:paraId="4EC0901F" w16cid:durableId="27A98141"/>
  <w16cid:commentId w16cid:paraId="6687CEC3" w16cid:durableId="27A9EAB1"/>
  <w16cid:commentId w16cid:paraId="52582B7F" w16cid:durableId="27A981AA"/>
  <w16cid:commentId w16cid:paraId="496A34C7" w16cid:durableId="27AA0F19"/>
  <w16cid:commentId w16cid:paraId="4489A7EE" w16cid:durableId="27AA0F67"/>
  <w16cid:commentId w16cid:paraId="3050FEE3" w16cid:durableId="27A9828D"/>
  <w16cid:commentId w16cid:paraId="7064CB65" w16cid:durableId="27A9EAD7"/>
  <w16cid:commentId w16cid:paraId="117918AC" w16cid:durableId="27A9E02C"/>
  <w16cid:commentId w16cid:paraId="26903C1A" w16cid:durableId="27AA10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BD5D9" w14:textId="77777777" w:rsidR="005C4117" w:rsidRDefault="005C4117">
      <w:r>
        <w:separator/>
      </w:r>
    </w:p>
  </w:endnote>
  <w:endnote w:type="continuationSeparator" w:id="0">
    <w:p w14:paraId="08C40CB1" w14:textId="77777777" w:rsidR="005C4117" w:rsidRDefault="005C4117">
      <w:r>
        <w:continuationSeparator/>
      </w:r>
    </w:p>
  </w:endnote>
  <w:endnote w:type="continuationNotice" w:id="1">
    <w:p w14:paraId="5E6A5C4C" w14:textId="77777777" w:rsidR="005C4117" w:rsidRDefault="005C4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FE041" w14:textId="77777777" w:rsidR="005C4117" w:rsidRDefault="005C4117">
      <w:r>
        <w:separator/>
      </w:r>
    </w:p>
  </w:footnote>
  <w:footnote w:type="continuationSeparator" w:id="0">
    <w:p w14:paraId="07619BE1" w14:textId="77777777" w:rsidR="005C4117" w:rsidRDefault="005C4117">
      <w:r>
        <w:continuationSeparator/>
      </w:r>
    </w:p>
  </w:footnote>
  <w:footnote w:type="continuationNotice" w:id="1">
    <w:p w14:paraId="5DF70C63" w14:textId="77777777" w:rsidR="005C4117" w:rsidRDefault="005C41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-Bingxue">
    <w15:presenceInfo w15:providerId="None" w15:userId="OPPO-Bingxue"/>
  </w15:person>
  <w15:person w15:author="Apple - Zhibin Wu">
    <w15:presenceInfo w15:providerId="None" w15:userId="Apple - Zhibin Wu"/>
  </w15:person>
  <w15:person w15:author="InterDigital (Martino Freda)">
    <w15:presenceInfo w15:providerId="None" w15:userId="InterDigital (Martino Freda)"/>
  </w15:person>
  <w15:person w15:author="Sharp">
    <w15:presenceInfo w15:providerId="None" w15:userId="Sharp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7435"/>
    <w:rsid w:val="00074BFF"/>
    <w:rsid w:val="00086D22"/>
    <w:rsid w:val="000A4AEA"/>
    <w:rsid w:val="000B16CD"/>
    <w:rsid w:val="000D113A"/>
    <w:rsid w:val="000F12FD"/>
    <w:rsid w:val="00100352"/>
    <w:rsid w:val="001063EA"/>
    <w:rsid w:val="00123E6B"/>
    <w:rsid w:val="00126CCE"/>
    <w:rsid w:val="001576BB"/>
    <w:rsid w:val="00157BE4"/>
    <w:rsid w:val="00163412"/>
    <w:rsid w:val="00177DA3"/>
    <w:rsid w:val="00193164"/>
    <w:rsid w:val="001A473D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25FEB"/>
    <w:rsid w:val="00557D6F"/>
    <w:rsid w:val="0058264E"/>
    <w:rsid w:val="0058337B"/>
    <w:rsid w:val="00591547"/>
    <w:rsid w:val="005921A6"/>
    <w:rsid w:val="00594DA5"/>
    <w:rsid w:val="005C373E"/>
    <w:rsid w:val="005C4117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752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AF7BE6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A113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コメント文字列 (文字)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2">
    <w:name w:val="コメント内容 (文字)"/>
    <w:basedOn w:val="a6"/>
    <w:link w:val="af1"/>
    <w:uiPriority w:val="99"/>
    <w:semiHidden/>
    <w:rsid w:val="00885C48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9E77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2449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Sharp</cp:lastModifiedBy>
  <cp:revision>3</cp:revision>
  <cp:lastPrinted>2002-04-23T00:10:00Z</cp:lastPrinted>
  <dcterms:created xsi:type="dcterms:W3CDTF">2023-03-01T13:15:00Z</dcterms:created>
  <dcterms:modified xsi:type="dcterms:W3CDTF">2023-03-01T14:00:00Z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