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E9C876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Pr="00277C00">
        <w:rPr>
          <w:rFonts w:ascii="Arial" w:hAnsi="Arial" w:cs="Arial"/>
          <w:bCs/>
          <w:lang w:val="en-US"/>
        </w:rPr>
        <w:t>NR_SL_relay_enh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</w:t>
      </w:r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r w:rsidRPr="00277C00">
        <w:rPr>
          <w:rFonts w:ascii="Arial" w:hAnsi="Arial" w:cs="Arial"/>
          <w:bCs/>
          <w:color w:val="0000FF"/>
          <w:lang w:val="en-US"/>
        </w:rPr>
        <w:t>@</w:t>
      </w:r>
      <w:proofErr w:type="spellStart"/>
      <w:r w:rsidRPr="00277C00">
        <w:rPr>
          <w:rFonts w:ascii="Arial" w:hAnsi="Arial" w:cs="Arial"/>
          <w:bCs/>
          <w:color w:val="0000FF"/>
          <w:lang w:val="en-US"/>
        </w:rPr>
        <w:t>nokia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a9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45F4345D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either the comparison of SL-RSRP measurements (RSRP measurement on unicast PC5 link) from different UEs, </w:t>
      </w:r>
      <w:commentRangeStart w:id="3"/>
      <w:ins w:id="4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(RSRP measurement on broadcast PC5 link used for discovery messages) from different UEs, </w:t>
        </w:r>
      </w:ins>
      <w:commentRangeEnd w:id="3"/>
      <w:ins w:id="5" w:author="OPPO-Bingxue" w:date="2023-03-01T15:16:00Z">
        <w:r w:rsidR="00885C48">
          <w:rPr>
            <w:rStyle w:val="a9"/>
            <w:rFonts w:ascii="Arial" w:hAnsi="Arial"/>
          </w:rPr>
          <w:commentReference w:id="3"/>
        </w:r>
      </w:ins>
      <w:r>
        <w:rPr>
          <w:rFonts w:ascii="Arial" w:hAnsi="Arial" w:cs="Arial"/>
          <w:lang w:val="en-US"/>
        </w:rPr>
        <w:t xml:space="preserve">or the comparison of SL-RSRP with SD-RSRP measurements (RSRP measurement on broadcast PC5 link used for discovery messages). During the discussion some companies have concerns on direct comparisons of these values </w:t>
      </w:r>
      <w:ins w:id="6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7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8"/>
      <w:ins w:id="9" w:author="OPPO-Bingxue" w:date="2023-03-01T15:11:00Z">
        <w:del w:id="10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8"/>
      <w:del w:id="11" w:author="Xing Yang" w:date="2023-03-01T17:51:00Z">
        <w:r w:rsidR="00A333BD" w:rsidDel="00A333BD">
          <w:rPr>
            <w:rStyle w:val="a9"/>
            <w:rFonts w:ascii="Arial" w:hAnsi="Arial"/>
          </w:rPr>
          <w:commentReference w:id="8"/>
        </w:r>
      </w:del>
      <w:r>
        <w:rPr>
          <w:rFonts w:ascii="Arial" w:hAnsi="Arial" w:cs="Arial"/>
          <w:lang w:val="en-US"/>
        </w:rPr>
        <w:t xml:space="preserve"> the</w:t>
      </w:r>
      <w:ins w:id="12" w:author="OPPO-Bingxue" w:date="2023-03-01T15:12:00Z">
        <w:del w:id="13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applied on PC5 unicast links</w:t>
      </w:r>
      <w:commentRangeStart w:id="14"/>
      <w:ins w:id="15" w:author="OPPO-Bingxue" w:date="2023-03-01T15:12:00Z">
        <w:del w:id="1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17" w:author="OPPO-Bingxue" w:date="2023-03-01T15:35:00Z">
        <w:del w:id="18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19" w:author="OPPO-Bingxue" w:date="2023-03-01T15:12:00Z">
        <w:del w:id="20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21" w:author="OPPO-Bingxue" w:date="2023-03-01T15:35:00Z">
        <w:del w:id="22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23" w:author="OPPO-Bingxue" w:date="2023-03-01T15:13:00Z">
        <w:del w:id="24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14"/>
      <w:r w:rsidR="00A333BD">
        <w:rPr>
          <w:rStyle w:val="a9"/>
          <w:rFonts w:ascii="Arial" w:hAnsi="Arial"/>
        </w:rPr>
        <w:commentReference w:id="14"/>
      </w:r>
      <w:ins w:id="25" w:author="OPPO-Bingxue" w:date="2023-03-01T15:13:00Z">
        <w:del w:id="2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27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</w:p>
    <w:p w14:paraId="255FE8F1" w14:textId="7D463418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in 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3EADA498" w:rsidR="002633C1" w:rsidRDefault="001A473D" w:rsidP="00680A5A">
      <w:pPr>
        <w:pStyle w:val="B1"/>
        <w:rPr>
          <w:lang w:val="en-US"/>
        </w:rPr>
      </w:pPr>
      <w:commentRangeStart w:id="28"/>
      <w:commentRangeStart w:id="29"/>
      <w:r w:rsidRPr="00680A5A">
        <w:rPr>
          <w:b/>
          <w:bCs/>
          <w:lang w:val="en-US"/>
        </w:rPr>
        <w:t>Q</w:t>
      </w:r>
      <w:del w:id="30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31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32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33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34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del w:id="35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meaningful?</w:t>
      </w:r>
    </w:p>
    <w:p w14:paraId="495599B6" w14:textId="28B600A1" w:rsidR="001A473D" w:rsidDel="00A333BD" w:rsidRDefault="001A473D" w:rsidP="00680A5A">
      <w:pPr>
        <w:pStyle w:val="B1"/>
        <w:rPr>
          <w:del w:id="36" w:author="OPPO-Bingxue" w:date="2023-03-01T15:15:00Z"/>
          <w:lang w:val="en-US"/>
        </w:rPr>
      </w:pPr>
      <w:del w:id="37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r w:rsidDel="00885C48">
          <w:rPr>
            <w:lang w:val="en-US"/>
          </w:rPr>
          <w:delText xml:space="preserve">meaningful? </w:delText>
        </w:r>
      </w:del>
      <w:commentRangeEnd w:id="28"/>
      <w:r w:rsidR="00885C48">
        <w:rPr>
          <w:rStyle w:val="a9"/>
        </w:rPr>
        <w:commentReference w:id="28"/>
      </w:r>
      <w:commentRangeEnd w:id="29"/>
      <w:r w:rsidR="00A333BD">
        <w:rPr>
          <w:rStyle w:val="a9"/>
        </w:rPr>
        <w:commentReference w:id="29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39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PPO-Bingxue" w:date="2023-03-01T15:15:00Z" w:initials="Rapp">
    <w:p w14:paraId="49056AD5" w14:textId="70DA31BE" w:rsidR="00885C48" w:rsidRDefault="00885C48">
      <w:pPr>
        <w:pStyle w:val="a5"/>
      </w:pPr>
      <w:r>
        <w:rPr>
          <w:rStyle w:val="a9"/>
        </w:rPr>
        <w:annotationRef/>
      </w:r>
      <w:r>
        <w:t>To indicate there is no consensus in RAN2 yet as agreed in online session.</w:t>
      </w:r>
    </w:p>
  </w:comment>
  <w:comment w:id="3" w:author="OPPO-Bingxue" w:date="2023-03-01T15:16:00Z" w:initials="Rapp">
    <w:p w14:paraId="6687CEC3" w14:textId="6DE4AE63" w:rsidR="00885C48" w:rsidRDefault="00885C48">
      <w:pPr>
        <w:pStyle w:val="a5"/>
      </w:pPr>
      <w:r>
        <w:rPr>
          <w:rStyle w:val="a9"/>
        </w:rPr>
        <w:annotationRef/>
      </w:r>
      <w:r>
        <w:t>Also add the SD-RSRP comparison case</w:t>
      </w:r>
    </w:p>
  </w:comment>
  <w:comment w:id="8" w:author="Xing Yang" w:date="2023-03-01T17:51:00Z" w:initials="XY">
    <w:p w14:paraId="496A34C7" w14:textId="4C9C0D99" w:rsidR="00A333BD" w:rsidRPr="00A333BD" w:rsidRDefault="00A333B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t>Prefer original wording</w:t>
      </w:r>
      <w:r w:rsidR="009827A6">
        <w:t>, which is more neutral.</w:t>
      </w:r>
    </w:p>
  </w:comment>
  <w:comment w:id="14" w:author="Xing Yang" w:date="2023-03-01T17:52:00Z" w:initials="XY">
    <w:p w14:paraId="4489A7EE" w14:textId="048607E3" w:rsidR="00A333BD" w:rsidRDefault="00A333B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can understand the impact by </w:t>
      </w:r>
      <w:proofErr w:type="spellStart"/>
      <w:r>
        <w:rPr>
          <w:lang w:eastAsia="zh-CN"/>
        </w:rPr>
        <w:t>themself</w:t>
      </w:r>
      <w:proofErr w:type="spellEnd"/>
      <w:r>
        <w:rPr>
          <w:lang w:eastAsia="zh-CN"/>
        </w:rPr>
        <w:t>.</w:t>
      </w:r>
    </w:p>
  </w:comment>
  <w:comment w:id="28" w:author="OPPO-Bingxue" w:date="2023-03-01T15:16:00Z" w:initials="Rapp">
    <w:p w14:paraId="411F118F" w14:textId="77777777" w:rsidR="00885C48" w:rsidRDefault="00885C48">
      <w:pPr>
        <w:pStyle w:val="a5"/>
      </w:pPr>
      <w:r>
        <w:rPr>
          <w:rStyle w:val="a9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a5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29" w:author="Xing Yang" w:date="2023-03-01T17:56:00Z" w:initials="XY">
    <w:p w14:paraId="26903C1A" w14:textId="2DF46699" w:rsidR="00A333BD" w:rsidRDefault="00A333B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bookmarkStart w:id="38" w:name="_GoBack"/>
      <w:bookmarkEnd w:id="38"/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056AD5" w15:done="0"/>
  <w15:commentEx w15:paraId="6687CEC3" w15:done="0"/>
  <w15:commentEx w15:paraId="496A34C7" w15:done="0"/>
  <w15:commentEx w15:paraId="4489A7EE" w15:done="0"/>
  <w15:commentEx w15:paraId="7064CB65" w15:done="0"/>
  <w15:commentEx w15:paraId="26903C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056AD5" w16cid:durableId="27A9EA91"/>
  <w16cid:commentId w16cid:paraId="6687CEC3" w16cid:durableId="27A9EAB1"/>
  <w16cid:commentId w16cid:paraId="496A34C7" w16cid:durableId="27AA0F19"/>
  <w16cid:commentId w16cid:paraId="4489A7EE" w16cid:durableId="27AA0F67"/>
  <w16cid:commentId w16cid:paraId="7064CB65" w16cid:durableId="27A9EAD7"/>
  <w16cid:commentId w16cid:paraId="26903C1A" w16cid:durableId="27AA1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918F" w14:textId="77777777" w:rsidR="007B3C04" w:rsidRDefault="007B3C04">
      <w:r>
        <w:separator/>
      </w:r>
    </w:p>
  </w:endnote>
  <w:endnote w:type="continuationSeparator" w:id="0">
    <w:p w14:paraId="0EE1681F" w14:textId="77777777" w:rsidR="007B3C04" w:rsidRDefault="007B3C04">
      <w:r>
        <w:continuationSeparator/>
      </w:r>
    </w:p>
  </w:endnote>
  <w:endnote w:type="continuationNotice" w:id="1">
    <w:p w14:paraId="335D0EF0" w14:textId="77777777" w:rsidR="007B3C04" w:rsidRDefault="007B3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B8B8" w14:textId="77777777" w:rsidR="007B3C04" w:rsidRDefault="007B3C04">
      <w:r>
        <w:separator/>
      </w:r>
    </w:p>
  </w:footnote>
  <w:footnote w:type="continuationSeparator" w:id="0">
    <w:p w14:paraId="7371027E" w14:textId="77777777" w:rsidR="007B3C04" w:rsidRDefault="007B3C04">
      <w:r>
        <w:continuationSeparator/>
      </w:r>
    </w:p>
  </w:footnote>
  <w:footnote w:type="continuationNotice" w:id="1">
    <w:p w14:paraId="408161A8" w14:textId="77777777" w:rsidR="007B3C04" w:rsidRDefault="007B3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3">
    <w:name w:val="批注主题 字符"/>
    <w:basedOn w:val="a6"/>
    <w:link w:val="af2"/>
    <w:uiPriority w:val="99"/>
    <w:semiHidden/>
    <w:rsid w:val="00885C4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Xing Yang</cp:lastModifiedBy>
  <cp:revision>2</cp:revision>
  <cp:lastPrinted>2002-04-23T00:10:00Z</cp:lastPrinted>
  <dcterms:created xsi:type="dcterms:W3CDTF">2023-03-01T10:19:00Z</dcterms:created>
  <dcterms:modified xsi:type="dcterms:W3CDTF">2023-03-01T10:19:00Z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