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64F" w14:textId="77777777" w:rsidR="00B27AE1" w:rsidRDefault="0000000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R2-230xxxx</w:t>
      </w:r>
    </w:p>
    <w:p w14:paraId="4BCD8163" w14:textId="77777777" w:rsidR="00B27AE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 Greece, February 27- March 3, 2023</w:t>
      </w:r>
    </w:p>
    <w:p w14:paraId="25E980E4" w14:textId="77777777" w:rsidR="00B27AE1" w:rsidRDefault="00B27AE1">
      <w:pPr>
        <w:rPr>
          <w:rFonts w:ascii="Arial" w:hAnsi="Arial" w:cs="Arial"/>
        </w:rPr>
      </w:pPr>
    </w:p>
    <w:p w14:paraId="0A028113" w14:textId="77777777" w:rsidR="00B27AE1" w:rsidRDefault="00000000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LS on SRS configuration request</w:t>
      </w:r>
    </w:p>
    <w:p w14:paraId="1D1E6C01" w14:textId="77777777" w:rsidR="00B27AE1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 xml:space="preserve"> </w:t>
      </w:r>
    </w:p>
    <w:p w14:paraId="33221B63" w14:textId="77777777" w:rsidR="00B27AE1" w:rsidRDefault="0000000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8</w:t>
      </w:r>
    </w:p>
    <w:p w14:paraId="3E816135" w14:textId="77777777" w:rsidR="00B27AE1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NR_pos_enh2</w:t>
      </w:r>
    </w:p>
    <w:p w14:paraId="047B0998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7F2BCFCD" w14:textId="77777777" w:rsidR="00B27AE1" w:rsidRDefault="00000000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>Huawei, HiSilicon (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)</w:t>
      </w:r>
    </w:p>
    <w:p w14:paraId="4ECFE588" w14:textId="77777777" w:rsidR="00B27AE1" w:rsidRDefault="00000000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RAN3</w:t>
      </w:r>
    </w:p>
    <w:bookmarkEnd w:id="0"/>
    <w:p w14:paraId="18A56834" w14:textId="77777777" w:rsidR="00B27AE1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1C9B458B" w14:textId="77777777" w:rsidR="00B27AE1" w:rsidRDefault="00B27AE1">
      <w:pPr>
        <w:spacing w:after="60"/>
        <w:ind w:left="1985" w:hanging="1985"/>
        <w:rPr>
          <w:rFonts w:ascii="Arial" w:hAnsi="Arial" w:cs="Arial"/>
          <w:bCs/>
        </w:rPr>
      </w:pPr>
    </w:p>
    <w:p w14:paraId="0BC7B73F" w14:textId="77777777" w:rsidR="00B27AE1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7CDA5E3" w14:textId="77777777" w:rsidR="00B27AE1" w:rsidRDefault="0000000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>
        <w:rPr>
          <w:rFonts w:cs="Arial"/>
          <w:b w:val="0"/>
          <w:bCs/>
          <w:lang w:val="en-US" w:eastAsia="zh-CN"/>
        </w:rPr>
        <w:t>Yinghao</w:t>
      </w:r>
      <w:proofErr w:type="spellEnd"/>
      <w:r>
        <w:rPr>
          <w:rFonts w:cs="Arial"/>
          <w:b w:val="0"/>
          <w:bCs/>
          <w:lang w:val="en-US" w:eastAsia="zh-CN"/>
        </w:rPr>
        <w:t xml:space="preserve"> Guo</w:t>
      </w:r>
    </w:p>
    <w:p w14:paraId="77619934" w14:textId="77777777" w:rsidR="00B27AE1" w:rsidRDefault="00000000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color w:val="auto"/>
          <w:lang w:val="en-US"/>
        </w:rPr>
        <w:t>&lt;</w:t>
      </w:r>
      <w:r>
        <w:rPr>
          <w:rFonts w:cs="Arial"/>
          <w:b w:val="0"/>
          <w:bCs/>
          <w:lang w:val="en-US" w:eastAsia="zh-CN"/>
        </w:rPr>
        <w:t>yinghaoguo@huawei.com</w:t>
      </w:r>
      <w:r>
        <w:rPr>
          <w:rFonts w:cs="Arial"/>
          <w:b w:val="0"/>
          <w:bCs/>
          <w:color w:val="auto"/>
          <w:lang w:val="en-US"/>
        </w:rPr>
        <w:t>&gt;</w:t>
      </w:r>
    </w:p>
    <w:p w14:paraId="763F5261" w14:textId="77777777" w:rsidR="00B27AE1" w:rsidRDefault="00B27AE1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648420E" w14:textId="77777777" w:rsidR="00B27AE1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6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D1B05CD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20BA66E9" w14:textId="77777777" w:rsidR="00B27AE1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A0ABF87" w14:textId="77777777" w:rsidR="00B27AE1" w:rsidRDefault="00B27AE1">
      <w:pPr>
        <w:pBdr>
          <w:bottom w:val="single" w:sz="4" w:space="1" w:color="auto"/>
        </w:pBdr>
        <w:rPr>
          <w:rFonts w:ascii="Arial" w:hAnsi="Arial" w:cs="Arial"/>
        </w:rPr>
      </w:pPr>
    </w:p>
    <w:p w14:paraId="7962716F" w14:textId="77777777" w:rsidR="00B27AE1" w:rsidRDefault="00B27AE1">
      <w:pPr>
        <w:rPr>
          <w:rFonts w:ascii="Arial" w:hAnsi="Arial" w:cs="Arial"/>
        </w:rPr>
      </w:pPr>
    </w:p>
    <w:p w14:paraId="50A6B5E5" w14:textId="77777777" w:rsidR="00B27AE1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69CF4B9" w14:textId="77777777" w:rsidR="00B27AE1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During the discussion for LPHAP, R2 has reached the following </w:t>
      </w:r>
      <w:del w:id="1" w:author="ZTE - Yu Pan" w:date="2023-03-01T09:27:00Z">
        <w:r>
          <w:rPr>
            <w:rFonts w:ascii="Arial" w:hAnsi="Arial" w:cs="Arial"/>
            <w:color w:val="000000"/>
            <w:lang w:val="en-US"/>
          </w:rPr>
          <w:delText>conclusion</w:delText>
        </w:r>
      </w:del>
      <w:ins w:id="2" w:author="ZTE - Yu Pan" w:date="2023-03-01T09:27:00Z">
        <w:r>
          <w:rPr>
            <w:rFonts w:ascii="Arial" w:hAnsi="Arial" w:cs="Arial" w:hint="eastAsia"/>
            <w:color w:val="000000"/>
            <w:lang w:val="en-US" w:eastAsia="zh-CN"/>
          </w:rPr>
          <w:t>agreement</w:t>
        </w:r>
      </w:ins>
      <w:r>
        <w:rPr>
          <w:rFonts w:ascii="Arial" w:hAnsi="Arial" w:cs="Arial"/>
          <w:color w:val="000000"/>
        </w:rPr>
        <w:t xml:space="preserve"> for UL</w:t>
      </w:r>
      <w:ins w:id="3" w:author="ZTE - Yu Pan" w:date="2023-03-01T09:27:00Z">
        <w:del w:id="4" w:author="Ericsson" w:date="2023-03-01T10:27:00Z"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/</w:delText>
          </w:r>
          <w:commentRangeStart w:id="5"/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UL+DL</w:delText>
          </w:r>
        </w:del>
      </w:ins>
      <w:r>
        <w:rPr>
          <w:rFonts w:ascii="Arial" w:hAnsi="Arial" w:cs="Arial"/>
          <w:color w:val="000000"/>
        </w:rPr>
        <w:t xml:space="preserve"> </w:t>
      </w:r>
      <w:commentRangeEnd w:id="5"/>
      <w:r w:rsidR="00512DE1">
        <w:rPr>
          <w:rStyle w:val="CommentReference"/>
          <w:rFonts w:ascii="Arial" w:hAnsi="Arial"/>
        </w:rPr>
        <w:commentReference w:id="5"/>
      </w:r>
      <w:r>
        <w:rPr>
          <w:rFonts w:ascii="Arial" w:hAnsi="Arial" w:cs="Arial"/>
          <w:color w:val="000000"/>
        </w:rPr>
        <w:t>positioning in RRC_INACTIVE:</w:t>
      </w:r>
    </w:p>
    <w:p w14:paraId="6E653193" w14:textId="77777777" w:rsidR="00B27AE1" w:rsidRDefault="00B27AE1">
      <w:pPr>
        <w:rPr>
          <w:rFonts w:ascii="Arial" w:hAnsi="Arial" w:cs="Arial"/>
          <w:color w:val="000000"/>
        </w:rPr>
      </w:pPr>
    </w:p>
    <w:p w14:paraId="3B2BC279" w14:textId="77777777" w:rsidR="00B27AE1" w:rsidRDefault="0000000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Agreements:</w:t>
      </w:r>
    </w:p>
    <w:p w14:paraId="18D06F5B" w14:textId="77777777" w:rsidR="00B27AE1" w:rsidRDefault="0000000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RAN2 assume when the UE reselects out of the positioning validity area during SRS transmission, the UE may send an RRC message to the network for SRS configuration request.</w:t>
      </w:r>
    </w:p>
    <w:p w14:paraId="0F4CAFE8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0C051374" w14:textId="77777777" w:rsidR="00B27AE1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9C7F726" w14:textId="77777777" w:rsidR="00B27AE1" w:rsidRDefault="00000000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 xml:space="preserve">RAN3: </w:t>
      </w:r>
      <w:r>
        <w:rPr>
          <w:rFonts w:ascii="Arial" w:hAnsi="Arial" w:cs="Arial"/>
          <w:lang w:val="en-US" w:eastAsia="zh-CN"/>
        </w:rPr>
        <w:t>R2 respectfully asks R3 to take the above agreement into account in the future work and provide feedbacks if needed.</w:t>
      </w:r>
    </w:p>
    <w:p w14:paraId="47613483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772858E8" w14:textId="77777777" w:rsidR="00B27AE1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61E7BBE2" w14:textId="77777777" w:rsidR="00B27AE1" w:rsidRDefault="0000000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121bis</w:t>
      </w:r>
      <w:r>
        <w:rPr>
          <w:rFonts w:ascii="Arial" w:eastAsiaTheme="minorEastAsia" w:hAnsi="Arial" w:cs="Arial"/>
          <w:bCs/>
          <w:lang w:eastAsia="zh-CN"/>
        </w:rPr>
        <w:tab/>
        <w:t>April 17 – April 26</w:t>
      </w:r>
      <w:proofErr w:type="gramStart"/>
      <w:r>
        <w:rPr>
          <w:rFonts w:ascii="Arial" w:eastAsiaTheme="minorEastAsia" w:hAnsi="Arial" w:cs="Arial"/>
          <w:bCs/>
          <w:lang w:eastAsia="zh-CN"/>
        </w:rPr>
        <w:t xml:space="preserve"> 2023</w:t>
      </w:r>
      <w:proofErr w:type="gramEnd"/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21FB3D5" w14:textId="77777777" w:rsidR="00B27AE1" w:rsidRDefault="0000000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122</w:t>
      </w:r>
      <w:r>
        <w:rPr>
          <w:rFonts w:ascii="Arial" w:eastAsiaTheme="minorEastAsia" w:hAnsi="Arial" w:cs="Arial"/>
          <w:bCs/>
          <w:lang w:eastAsia="zh-CN"/>
        </w:rPr>
        <w:tab/>
        <w:t>May 22 – May 26</w:t>
      </w:r>
      <w:proofErr w:type="gramStart"/>
      <w:r>
        <w:rPr>
          <w:rFonts w:ascii="Arial" w:eastAsiaTheme="minorEastAsia" w:hAnsi="Arial" w:cs="Arial"/>
          <w:bCs/>
          <w:lang w:eastAsia="zh-CN"/>
        </w:rPr>
        <w:t xml:space="preserve"> 2023</w:t>
      </w:r>
      <w:proofErr w:type="gramEnd"/>
      <w:r>
        <w:rPr>
          <w:rFonts w:ascii="Arial" w:eastAsiaTheme="minorEastAsia" w:hAnsi="Arial" w:cs="Arial"/>
          <w:bCs/>
          <w:lang w:eastAsia="zh-CN"/>
        </w:rPr>
        <w:tab/>
        <w:t>Incheon, KR</w:t>
      </w:r>
    </w:p>
    <w:p w14:paraId="6542A6FA" w14:textId="77777777" w:rsidR="00B27AE1" w:rsidRDefault="00B27AE1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B27AE1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Ericsson" w:date="2023-03-01T10:25:00Z" w:initials="RS">
    <w:p w14:paraId="33503868" w14:textId="77777777" w:rsidR="00512DE1" w:rsidRDefault="00512DE1">
      <w:pPr>
        <w:pStyle w:val="CommentText"/>
      </w:pPr>
      <w:r>
        <w:rPr>
          <w:rStyle w:val="CommentReference"/>
        </w:rPr>
        <w:annotationRef/>
      </w:r>
      <w:r>
        <w:t>We do not think this was the case.</w:t>
      </w:r>
    </w:p>
    <w:p w14:paraId="7A43C8CC" w14:textId="77777777" w:rsidR="00512DE1" w:rsidRDefault="00512DE1">
      <w:pPr>
        <w:pStyle w:val="CommentText"/>
      </w:pPr>
      <w:r>
        <w:t>UL+DL.</w:t>
      </w:r>
    </w:p>
    <w:p w14:paraId="45C7D48F" w14:textId="77777777" w:rsidR="00512DE1" w:rsidRDefault="00512DE1">
      <w:pPr>
        <w:pStyle w:val="CommentText"/>
      </w:pPr>
      <w:r>
        <w:t>If there is DL; then we have LPP that would be different.</w:t>
      </w:r>
    </w:p>
    <w:p w14:paraId="5561121E" w14:textId="77777777" w:rsidR="00512DE1" w:rsidRDefault="00512DE1">
      <w:pPr>
        <w:pStyle w:val="CommentText"/>
      </w:pPr>
      <w:r>
        <w:t xml:space="preserve">We </w:t>
      </w:r>
      <w:proofErr w:type="gramStart"/>
      <w:r>
        <w:t>have to</w:t>
      </w:r>
      <w:proofErr w:type="gramEnd"/>
      <w:r>
        <w:t xml:space="preserve"> discuss that separately.</w:t>
      </w:r>
    </w:p>
    <w:p w14:paraId="7545AA9E" w14:textId="77777777" w:rsidR="00512DE1" w:rsidRDefault="00512DE1">
      <w:pPr>
        <w:pStyle w:val="CommentText"/>
      </w:pPr>
      <w:r>
        <w:t>So, we prefer not to mix.</w:t>
      </w:r>
    </w:p>
    <w:p w14:paraId="754DCF31" w14:textId="139EFEE0" w:rsidR="00512DE1" w:rsidRDefault="00512DE1">
      <w:pPr>
        <w:pStyle w:val="CommentText"/>
      </w:pPr>
      <w:r>
        <w:t xml:space="preserve">Further for </w:t>
      </w:r>
      <w:proofErr w:type="gramStart"/>
      <w:r>
        <w:t>LPHAP;</w:t>
      </w:r>
      <w:proofErr w:type="gramEnd"/>
      <w:r>
        <w:t xml:space="preserve"> we do not think RAN1 considers both (UL+DL) as it would be consuming more power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4DCF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A684" w16cex:dateUtc="2023-03-01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4DCF31" w16cid:durableId="27A9A6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406878799">
    <w:abstractNumId w:val="0"/>
  </w:num>
  <w:num w:numId="2" w16cid:durableId="2054380337">
    <w:abstractNumId w:val="2"/>
  </w:num>
  <w:num w:numId="3" w16cid:durableId="642932845">
    <w:abstractNumId w:val="1"/>
  </w:num>
  <w:num w:numId="4" w16cid:durableId="11627708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 - Yu Pan">
    <w15:presenceInfo w15:providerId="None" w15:userId="ZTE - Yu Pa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42B86"/>
    <w:rsid w:val="00051070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47FB5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34E1D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6EF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511873"/>
    <w:rsid w:val="00512DE1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82179"/>
    <w:rsid w:val="005A4F32"/>
    <w:rsid w:val="005B2A24"/>
    <w:rsid w:val="005B3A45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5152"/>
    <w:rsid w:val="006E6A85"/>
    <w:rsid w:val="006F2719"/>
    <w:rsid w:val="006F2BF3"/>
    <w:rsid w:val="00701A28"/>
    <w:rsid w:val="0071020D"/>
    <w:rsid w:val="00710C37"/>
    <w:rsid w:val="007127BA"/>
    <w:rsid w:val="00712F9F"/>
    <w:rsid w:val="0071621F"/>
    <w:rsid w:val="00717FAE"/>
    <w:rsid w:val="0072280D"/>
    <w:rsid w:val="007310C6"/>
    <w:rsid w:val="00734CB9"/>
    <w:rsid w:val="00742A17"/>
    <w:rsid w:val="007431AC"/>
    <w:rsid w:val="00743DCB"/>
    <w:rsid w:val="00751EC5"/>
    <w:rsid w:val="0076068E"/>
    <w:rsid w:val="00774F34"/>
    <w:rsid w:val="00777AC2"/>
    <w:rsid w:val="0078508A"/>
    <w:rsid w:val="0079584B"/>
    <w:rsid w:val="007A1FDC"/>
    <w:rsid w:val="007A4C79"/>
    <w:rsid w:val="007B0169"/>
    <w:rsid w:val="007B1929"/>
    <w:rsid w:val="007B2DF4"/>
    <w:rsid w:val="007B3B4A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705E"/>
    <w:rsid w:val="008046B4"/>
    <w:rsid w:val="008103DA"/>
    <w:rsid w:val="00811EAC"/>
    <w:rsid w:val="008161AC"/>
    <w:rsid w:val="00816B74"/>
    <w:rsid w:val="00825673"/>
    <w:rsid w:val="0083005E"/>
    <w:rsid w:val="008315DB"/>
    <w:rsid w:val="008324DD"/>
    <w:rsid w:val="00833F11"/>
    <w:rsid w:val="008440CB"/>
    <w:rsid w:val="0085272B"/>
    <w:rsid w:val="008538D6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E7D84"/>
    <w:rsid w:val="009F2F96"/>
    <w:rsid w:val="009F38A1"/>
    <w:rsid w:val="009F4AC9"/>
    <w:rsid w:val="009F7C4C"/>
    <w:rsid w:val="00A05506"/>
    <w:rsid w:val="00A16413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AE1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72E"/>
    <w:rsid w:val="00B9039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BF6D3E"/>
    <w:rsid w:val="00C044BA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  <w:rsid w:val="776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B4DFCA"/>
  <w15:docId w15:val="{0B8F71E0-76A2-4558-8526-D17F0F06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val="en-US"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val="en-US"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512DE1"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Ericsson</cp:lastModifiedBy>
  <cp:revision>2</cp:revision>
  <dcterms:created xsi:type="dcterms:W3CDTF">2023-03-01T09:27:00Z</dcterms:created>
  <dcterms:modified xsi:type="dcterms:W3CDTF">2023-03-01T09:27:00Z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(3)P1Km6NjttIAIxKaMxJMRvd7N75LNHIpvUyeF8wXS2xk749B56sA6GCFCoG2de+oPxSBGFbRl
KekXvXwVPCZLNxtwgf3CeExbxE//5x9AeLPNBsaxFI8FpXSWfXbaey+i3EWea0w4VhoI3Rh0
6fLFw9OqY+aki04KxWh4QH4mRwShFWc8lxLy+Bt/aM4YJD+7apOX20pKJtSXH+5M6Lc5zkrw
ueLeVURTX8LqK02nBt</vt:lpwstr>
  </property>
  <property fmtid="{D5CDD505-2E9C-101B-9397-08002B2CF9AE}" pid="4" name="_2015_ms_pID_7253431">
    <vt:lpwstr>mailh7kTaxKzM2+jdh1bRhRZk3wAnlBBwC4VIIIhVOqtDCkzmvUzeg
FLV9PQ9sO4EvR6gU56ISt/ydXaKMe+DxTayWTGDHGDGgPIov1HG9b1I0FQNFHBaH0tLa7AYV
Og/n8IaooUoDH8Da1BLr8SU+MYnjTKVl1Js9pVYP2QnqmFnnqQ+DojSQS+x3LZHQf7tV2M1m
UBU7q9wTu4uir4P4ZKkwg72qMawh2SMFxITw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  <property fmtid="{D5CDD505-2E9C-101B-9397-08002B2CF9AE}" pid="10" name="_2015_ms_pID_7253432">
    <vt:lpwstr>NsoD0Q8Il80SEiGSi+iv7jo=</vt:lpwstr>
  </property>
</Properties>
</file>