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60D0" w14:textId="4E8AF508" w:rsidR="00851C8A" w:rsidRDefault="00D34B86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3GPP TSG-RAN WG2 Meeting #121</w:t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</w:t>
      </w:r>
      <w:ins w:id="0" w:author="Yi (Intel)" w:date="2023-03-03T06:56:00Z">
        <w:r w:rsidR="001D7252">
          <w:rPr>
            <w:rFonts w:ascii="Arial" w:hAnsi="Arial"/>
            <w:b/>
            <w:bCs/>
            <w:sz w:val="24"/>
            <w:szCs w:val="24"/>
          </w:rPr>
          <w:t xml:space="preserve"> Draft </w:t>
        </w:r>
        <w:r w:rsidR="001D7252" w:rsidRPr="001D7252">
          <w:rPr>
            <w:rFonts w:ascii="Arial" w:hAnsi="Arial"/>
            <w:b/>
            <w:bCs/>
            <w:sz w:val="24"/>
            <w:szCs w:val="24"/>
          </w:rPr>
          <w:t>R2-2302260</w:t>
        </w:r>
      </w:ins>
      <w:del w:id="1" w:author="Yi (Intel)" w:date="2023-03-03T06:56:00Z">
        <w:r w:rsidR="005C71B0" w:rsidRPr="005C71B0" w:rsidDel="001D7252">
          <w:rPr>
            <w:rFonts w:ascii="Arial" w:hAnsi="Arial"/>
            <w:b/>
            <w:bCs/>
            <w:sz w:val="24"/>
            <w:szCs w:val="24"/>
          </w:rPr>
          <w:delText>R2-2302143</w:delText>
        </w:r>
      </w:del>
    </w:p>
    <w:p w14:paraId="4CF8FC1B" w14:textId="77777777" w:rsidR="00851C8A" w:rsidRDefault="00D34B86">
      <w:pPr>
        <w:widowControl w:val="0"/>
        <w:tabs>
          <w:tab w:val="right" w:pos="9639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Athens, Greece, </w:t>
      </w:r>
      <w:r>
        <w:rPr>
          <w:rFonts w:ascii="Arial" w:hAnsi="Arial"/>
          <w:b/>
          <w:sz w:val="24"/>
        </w:rPr>
        <w:t>Feb 27 – Mar 03</w:t>
      </w:r>
      <w:r>
        <w:rPr>
          <w:rFonts w:ascii="Arial" w:hAnsi="Arial"/>
          <w:b/>
          <w:bCs/>
          <w:sz w:val="24"/>
          <w:szCs w:val="24"/>
        </w:rPr>
        <w:t>, 2023</w:t>
      </w:r>
    </w:p>
    <w:p w14:paraId="06EC6AE8" w14:textId="77777777" w:rsidR="00851C8A" w:rsidRDefault="00851C8A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sz w:val="24"/>
          <w:szCs w:val="24"/>
        </w:rPr>
      </w:pPr>
    </w:p>
    <w:p w14:paraId="36CE0A9E" w14:textId="77777777" w:rsidR="00851C8A" w:rsidRDefault="00851C8A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197A1C0E" w14:textId="77777777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Draft </w:t>
      </w:r>
      <w:r>
        <w:rPr>
          <w:rFonts w:ascii="Arial" w:eastAsia="MS Mincho" w:hAnsi="Arial" w:cs="Arial"/>
          <w:bCs/>
          <w:lang w:eastAsia="ja-JP"/>
        </w:rPr>
        <w:t xml:space="preserve">LS to SA2 on </w:t>
      </w:r>
      <w:proofErr w:type="spellStart"/>
      <w:r>
        <w:rPr>
          <w:rFonts w:ascii="Arial" w:eastAsia="MS Mincho" w:hAnsi="Arial" w:cs="Arial"/>
          <w:bCs/>
          <w:lang w:eastAsia="ja-JP"/>
        </w:rPr>
        <w:t>Sidelink</w:t>
      </w:r>
      <w:proofErr w:type="spellEnd"/>
      <w:r>
        <w:rPr>
          <w:rFonts w:ascii="Arial" w:eastAsia="MS Mincho" w:hAnsi="Arial" w:cs="Arial"/>
          <w:bCs/>
          <w:lang w:eastAsia="ja-JP"/>
        </w:rPr>
        <w:t xml:space="preserve"> positioning procedure </w:t>
      </w:r>
    </w:p>
    <w:p w14:paraId="7C92F197" w14:textId="77777777" w:rsidR="00851C8A" w:rsidRDefault="00D34B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</w:p>
    <w:p w14:paraId="2C4B2A03" w14:textId="77777777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>
        <w:rPr>
          <w:rFonts w:ascii="Arial" w:eastAsia="MS Mincho" w:hAnsi="Arial" w:cs="Arial"/>
          <w:bCs/>
          <w:lang w:eastAsia="ja-JP"/>
        </w:rPr>
        <w:t>18</w:t>
      </w:r>
    </w:p>
    <w:p w14:paraId="5A978E2E" w14:textId="77777777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Work Items:</w:t>
      </w:r>
      <w:r>
        <w:rPr>
          <w:rFonts w:ascii="Arial" w:hAnsi="Arial" w:cs="Arial"/>
          <w:bCs/>
        </w:rPr>
        <w:tab/>
        <w:t>NR_pos_enh2</w:t>
      </w:r>
    </w:p>
    <w:p w14:paraId="0336536E" w14:textId="77777777" w:rsidR="00851C8A" w:rsidRDefault="00851C8A">
      <w:pPr>
        <w:spacing w:after="60"/>
        <w:ind w:left="1985" w:hanging="1985"/>
        <w:rPr>
          <w:rFonts w:ascii="Arial" w:hAnsi="Arial" w:cs="Arial"/>
          <w:b/>
        </w:rPr>
      </w:pPr>
    </w:p>
    <w:p w14:paraId="562B58D5" w14:textId="77777777" w:rsidR="00851C8A" w:rsidRDefault="00D34B8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 xml:space="preserve">Intel (To be </w:t>
      </w:r>
      <w:r>
        <w:rPr>
          <w:rFonts w:ascii="Arial" w:eastAsia="MS Mincho" w:hAnsi="Arial" w:cs="Arial"/>
          <w:bCs/>
          <w:lang w:eastAsia="ja-JP"/>
        </w:rPr>
        <w:t>RAN2)</w:t>
      </w:r>
    </w:p>
    <w:p w14:paraId="57FBD439" w14:textId="77777777" w:rsidR="00851C8A" w:rsidRDefault="00D34B86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SA2</w:t>
      </w:r>
    </w:p>
    <w:p w14:paraId="73096E50" w14:textId="390CAB25" w:rsidR="00851C8A" w:rsidRDefault="00D34B86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CC:</w:t>
      </w:r>
      <w:r>
        <w:rPr>
          <w:rFonts w:ascii="Arial" w:eastAsia="MS Mincho" w:hAnsi="Arial" w:cs="Arial" w:hint="eastAsia"/>
          <w:b/>
          <w:lang w:eastAsia="ja-JP"/>
        </w:rPr>
        <w:tab/>
      </w:r>
      <w:r w:rsidR="00A73951">
        <w:rPr>
          <w:rFonts w:ascii="Arial" w:eastAsia="MS Mincho" w:hAnsi="Arial" w:cs="Arial"/>
          <w:b/>
          <w:lang w:eastAsia="ja-JP"/>
        </w:rPr>
        <w:t>SA3</w:t>
      </w:r>
    </w:p>
    <w:p w14:paraId="4BD9EA93" w14:textId="77777777" w:rsidR="00851C8A" w:rsidRDefault="00851C8A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208D875" w14:textId="77777777" w:rsidR="00851C8A" w:rsidRDefault="00D34B8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864A5D2" w14:textId="77777777" w:rsidR="00851C8A" w:rsidRDefault="00D34B86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>
        <w:rPr>
          <w:rFonts w:cs="Arial"/>
          <w:lang w:val="it-IT"/>
        </w:rPr>
        <w:t>Name:</w:t>
      </w:r>
      <w:r>
        <w:rPr>
          <w:rFonts w:cs="Arial"/>
          <w:b w:val="0"/>
          <w:bCs/>
          <w:lang w:val="it-IT"/>
        </w:rPr>
        <w:tab/>
      </w:r>
      <w:r>
        <w:rPr>
          <w:rFonts w:eastAsia="MS Mincho" w:cs="Arial"/>
          <w:b w:val="0"/>
          <w:bCs/>
          <w:lang w:val="it-IT" w:eastAsia="ja-JP"/>
        </w:rPr>
        <w:t>Yi Guo</w:t>
      </w:r>
    </w:p>
    <w:p w14:paraId="383A2E4D" w14:textId="77777777" w:rsidR="00851C8A" w:rsidRDefault="00D34B86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>
        <w:rPr>
          <w:rFonts w:cs="Arial"/>
          <w:color w:val="auto"/>
          <w:lang w:val="pt-BR"/>
        </w:rPr>
        <w:t>E-mail Address:</w:t>
      </w:r>
      <w:r>
        <w:rPr>
          <w:rFonts w:cs="Arial"/>
          <w:b w:val="0"/>
          <w:bCs/>
          <w:color w:val="auto"/>
          <w:lang w:val="pt-BR"/>
        </w:rPr>
        <w:tab/>
      </w:r>
      <w:r>
        <w:rPr>
          <w:lang w:val="de-DE"/>
        </w:rPr>
        <w:t>yi.guo@Intel.com</w:t>
      </w:r>
    </w:p>
    <w:p w14:paraId="2B0F159E" w14:textId="77777777" w:rsidR="00851C8A" w:rsidRDefault="00D34B86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Attachment</w:t>
      </w:r>
      <w:r>
        <w:rPr>
          <w:rFonts w:ascii="Arial" w:hAnsi="Arial" w:cs="Arial" w:hint="eastAsia"/>
          <w:b/>
          <w:lang w:val="pt-BR"/>
        </w:rPr>
        <w:t>:</w:t>
      </w:r>
      <w:r>
        <w:rPr>
          <w:rFonts w:ascii="Arial" w:hAnsi="Arial" w:cs="Arial"/>
          <w:b/>
          <w:lang w:val="pt-BR"/>
        </w:rPr>
        <w:tab/>
        <w:t xml:space="preserve"> </w:t>
      </w:r>
    </w:p>
    <w:p w14:paraId="7CBD1979" w14:textId="77777777" w:rsidR="00851C8A" w:rsidRDefault="00851C8A">
      <w:pPr>
        <w:pBdr>
          <w:bottom w:val="single" w:sz="4" w:space="1" w:color="auto"/>
        </w:pBdr>
        <w:rPr>
          <w:rFonts w:ascii="Arial" w:hAnsi="Arial" w:cs="Arial"/>
          <w:b/>
          <w:lang w:val="pt-BR"/>
        </w:rPr>
      </w:pPr>
    </w:p>
    <w:p w14:paraId="7D87374E" w14:textId="77777777" w:rsidR="00851C8A" w:rsidRDefault="00851C8A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4761B162" w14:textId="77777777" w:rsidR="00851C8A" w:rsidRDefault="00851C8A">
      <w:pPr>
        <w:rPr>
          <w:rFonts w:ascii="Arial" w:hAnsi="Arial" w:cs="Arial"/>
          <w:lang w:val="pt-BR"/>
        </w:rPr>
      </w:pPr>
    </w:p>
    <w:p w14:paraId="09DED4CC" w14:textId="77777777" w:rsidR="00851C8A" w:rsidRDefault="00D34B8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964191" w14:textId="77777777" w:rsidR="00851C8A" w:rsidRDefault="00D34B86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discussed the overall </w:t>
      </w:r>
      <w:proofErr w:type="spellStart"/>
      <w:r>
        <w:rPr>
          <w:rFonts w:ascii="Arial" w:hAnsi="Arial" w:cs="Arial"/>
          <w:bCs/>
        </w:rPr>
        <w:t>signaling</w:t>
      </w:r>
      <w:proofErr w:type="spellEnd"/>
      <w:r>
        <w:rPr>
          <w:rFonts w:ascii="Arial" w:hAnsi="Arial" w:cs="Arial"/>
          <w:bCs/>
        </w:rPr>
        <w:t xml:space="preserve"> procedure for PC5-only positioning (including at least in coverage (IC) and out of coverage (OOC); FFS if there are differences for partial coverage (PC)), and made following agreements:</w:t>
      </w:r>
    </w:p>
    <w:p w14:paraId="535E3F00" w14:textId="77777777" w:rsidR="00851C8A" w:rsidRDefault="00D34B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61A3CF58" w14:textId="77777777" w:rsidR="00851C8A" w:rsidRDefault="00D34B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</w:t>
      </w:r>
      <w:proofErr w:type="spellStart"/>
      <w:r>
        <w:t>sidelink</w:t>
      </w:r>
      <w:proofErr w:type="spellEnd"/>
      <w:r>
        <w:t xml:space="preserve"> positioning procedure comprises the following series of steps as a baseline, between the LMF/positioning server UE/NG-RAN/candidate Anchor UE(s) and Target UE(s):</w:t>
      </w:r>
    </w:p>
    <w:p w14:paraId="645655D5" w14:textId="77777777" w:rsidR="00851C8A" w:rsidRDefault="00D34B86">
      <w:pPr>
        <w:pStyle w:val="Doc-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Triggering event</w:t>
      </w:r>
    </w:p>
    <w:p w14:paraId="5F27B7AD" w14:textId="77777777" w:rsidR="00851C8A" w:rsidRDefault="00D34B86">
      <w:pPr>
        <w:pStyle w:val="Doc-text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Sidelink</w:t>
      </w:r>
      <w:proofErr w:type="spellEnd"/>
      <w:r>
        <w:t xml:space="preserve"> positioning capability exchange </w:t>
      </w:r>
    </w:p>
    <w:p w14:paraId="11BE45E3" w14:textId="77777777" w:rsidR="00851C8A" w:rsidRDefault="00D34B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  <w:r>
        <w:tab/>
      </w:r>
      <w:proofErr w:type="spellStart"/>
      <w:r>
        <w:t>Sidelink</w:t>
      </w:r>
      <w:proofErr w:type="spellEnd"/>
      <w:r>
        <w:t xml:space="preserve"> positioning assistance data transfer</w:t>
      </w:r>
    </w:p>
    <w:p w14:paraId="4B8BC75E" w14:textId="77777777" w:rsidR="00851C8A" w:rsidRDefault="00D34B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>SL Positioning Request Location Information</w:t>
      </w:r>
    </w:p>
    <w:p w14:paraId="4C6C39F0" w14:textId="77777777" w:rsidR="00851C8A" w:rsidRDefault="00D34B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5.</w:t>
      </w:r>
      <w:r>
        <w:tab/>
        <w:t>Measurement of SL-PRS</w:t>
      </w:r>
    </w:p>
    <w:p w14:paraId="6EF78F64" w14:textId="77777777" w:rsidR="00851C8A" w:rsidRDefault="00D34B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6.</w:t>
      </w:r>
      <w:r>
        <w:tab/>
        <w:t>Location calculation</w:t>
      </w:r>
    </w:p>
    <w:p w14:paraId="2A44DC0D" w14:textId="77777777" w:rsidR="00851C8A" w:rsidRDefault="00D34B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7.</w:t>
      </w:r>
      <w:r>
        <w:tab/>
        <w:t>SL Positioning Provide Location Information</w:t>
      </w:r>
    </w:p>
    <w:p w14:paraId="2EBAA7C7" w14:textId="77777777" w:rsidR="00851C8A" w:rsidRDefault="00D34B8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Some steps may have dependencies on SA2 and can be revisited in this light.  The order is subject to further discussion.  FFS if discovery and selection of anchor UEs and/or server UE are part of the positioning layer in RAN2 scope.</w:t>
      </w:r>
    </w:p>
    <w:p w14:paraId="49C35AF4" w14:textId="6CE38DEC" w:rsidR="00851C8A" w:rsidRDefault="00851C8A">
      <w:pPr>
        <w:spacing w:after="60"/>
        <w:rPr>
          <w:ins w:id="2" w:author="Yi (Intel)" w:date="2023-03-03T06:58:00Z"/>
          <w:rFonts w:ascii="Arial" w:hAnsi="Arial" w:cs="Arial"/>
          <w:bCs/>
        </w:rPr>
      </w:pPr>
    </w:p>
    <w:p w14:paraId="5D315B4C" w14:textId="64748A4C" w:rsidR="001D7252" w:rsidRDefault="001D7252" w:rsidP="001D7252">
      <w:pPr>
        <w:spacing w:after="60"/>
        <w:rPr>
          <w:ins w:id="3" w:author="Yi (Intel)" w:date="2023-03-03T06:58:00Z"/>
          <w:rFonts w:ascii="Arial" w:hAnsi="Arial" w:cs="Arial"/>
          <w:bCs/>
        </w:rPr>
      </w:pPr>
      <w:ins w:id="4" w:author="Yi (Intel)" w:date="2023-03-03T06:58:00Z">
        <w:r>
          <w:rPr>
            <w:rFonts w:ascii="Arial" w:hAnsi="Arial" w:cs="Arial"/>
            <w:bCs/>
          </w:rPr>
          <w:t>Note: RAN2</w:t>
        </w:r>
        <w:r w:rsidRPr="001D7252">
          <w:rPr>
            <w:rFonts w:ascii="Arial" w:hAnsi="Arial" w:cs="Arial"/>
            <w:bCs/>
          </w:rPr>
          <w:t xml:space="preserve"> </w:t>
        </w:r>
        <w:r>
          <w:rPr>
            <w:rFonts w:ascii="Arial" w:hAnsi="Arial" w:cs="Arial"/>
            <w:bCs/>
          </w:rPr>
          <w:t>will</w:t>
        </w:r>
        <w:r w:rsidRPr="001D7252">
          <w:rPr>
            <w:rFonts w:ascii="Arial" w:hAnsi="Arial" w:cs="Arial"/>
            <w:bCs/>
          </w:rPr>
          <w:t xml:space="preserve"> continue </w:t>
        </w:r>
        <w:r>
          <w:rPr>
            <w:rFonts w:ascii="Arial" w:hAnsi="Arial" w:cs="Arial"/>
            <w:bCs/>
          </w:rPr>
          <w:t xml:space="preserve">the </w:t>
        </w:r>
        <w:r w:rsidRPr="001D7252">
          <w:rPr>
            <w:rFonts w:ascii="Arial" w:hAnsi="Arial" w:cs="Arial"/>
            <w:bCs/>
          </w:rPr>
          <w:t>discussion on discovery and selection topics and determination of positioning method</w:t>
        </w:r>
        <w:r>
          <w:rPr>
            <w:rFonts w:ascii="Arial" w:hAnsi="Arial" w:cs="Arial"/>
            <w:bCs/>
          </w:rPr>
          <w:t>.</w:t>
        </w:r>
        <w:r w:rsidRPr="001D7252">
          <w:rPr>
            <w:rFonts w:ascii="Arial" w:hAnsi="Arial" w:cs="Arial"/>
            <w:bCs/>
          </w:rPr>
          <w:t xml:space="preserve"> </w:t>
        </w:r>
        <w:r>
          <w:rPr>
            <w:rFonts w:ascii="Arial" w:hAnsi="Arial" w:cs="Arial"/>
            <w:bCs/>
          </w:rPr>
          <w:t>RAN2 assumption is</w:t>
        </w:r>
        <w:r w:rsidRPr="001D7252">
          <w:rPr>
            <w:rFonts w:ascii="Arial" w:hAnsi="Arial" w:cs="Arial"/>
            <w:bCs/>
          </w:rPr>
          <w:t xml:space="preserve"> at least part of the selection of anchor and server UEs will need to be done in RAN2 scope.  </w:t>
        </w:r>
      </w:ins>
    </w:p>
    <w:p w14:paraId="70C89343" w14:textId="77777777" w:rsidR="001D7252" w:rsidRDefault="001D7252">
      <w:pPr>
        <w:spacing w:after="60"/>
        <w:rPr>
          <w:rFonts w:ascii="Arial" w:hAnsi="Arial" w:cs="Arial"/>
          <w:bCs/>
        </w:rPr>
      </w:pPr>
    </w:p>
    <w:p w14:paraId="66851E6D" w14:textId="77777777" w:rsidR="00851C8A" w:rsidRDefault="00851C8A">
      <w:pPr>
        <w:spacing w:after="60"/>
        <w:rPr>
          <w:rFonts w:ascii="Arial" w:hAnsi="Arial" w:cs="Arial"/>
          <w:bCs/>
        </w:rPr>
      </w:pPr>
    </w:p>
    <w:p w14:paraId="1BED28FF" w14:textId="77777777" w:rsidR="00851C8A" w:rsidRDefault="00D34B86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During RAN2 discussion, following questions were raised:</w:t>
      </w:r>
    </w:p>
    <w:p w14:paraId="744A799A" w14:textId="15BC19DF" w:rsidR="00851C8A" w:rsidRDefault="00D34B86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Question 1</w:t>
      </w:r>
      <w:r>
        <w:rPr>
          <w:rFonts w:ascii="Arial" w:hAnsi="Arial" w:cs="Arial"/>
          <w:bCs/>
        </w:rPr>
        <w:t xml:space="preserve">:Does SA2 have any </w:t>
      </w:r>
      <w:r w:rsidR="005A6C7D">
        <w:rPr>
          <w:rFonts w:ascii="Arial" w:hAnsi="Arial" w:cs="Arial"/>
          <w:bCs/>
        </w:rPr>
        <w:t xml:space="preserve">comments </w:t>
      </w:r>
      <w:r>
        <w:rPr>
          <w:rFonts w:ascii="Arial" w:hAnsi="Arial" w:cs="Arial"/>
          <w:bCs/>
        </w:rPr>
        <w:t xml:space="preserve">on RAN2 agreed </w:t>
      </w:r>
      <w:r w:rsidR="005A6C7D">
        <w:rPr>
          <w:rFonts w:ascii="Arial" w:hAnsi="Arial" w:cs="Arial"/>
          <w:bCs/>
        </w:rPr>
        <w:t xml:space="preserve">PC5-only </w:t>
      </w:r>
      <w:r>
        <w:rPr>
          <w:rFonts w:ascii="Arial" w:hAnsi="Arial" w:cs="Arial"/>
          <w:bCs/>
        </w:rPr>
        <w:t>positioning procedure?</w:t>
      </w:r>
    </w:p>
    <w:p w14:paraId="66B9FC6B" w14:textId="77777777" w:rsidR="001D7252" w:rsidRDefault="001D7252">
      <w:pPr>
        <w:spacing w:after="60"/>
        <w:rPr>
          <w:rFonts w:ascii="Arial" w:hAnsi="Arial" w:cs="Arial"/>
          <w:bCs/>
        </w:rPr>
      </w:pPr>
    </w:p>
    <w:p w14:paraId="62ABEBDC" w14:textId="304D59A6" w:rsidR="00851C8A" w:rsidRDefault="00D34B86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Question 2</w:t>
      </w:r>
      <w:r>
        <w:rPr>
          <w:rFonts w:ascii="Arial" w:hAnsi="Arial" w:cs="Arial"/>
          <w:bCs/>
        </w:rPr>
        <w:t xml:space="preserve">: </w:t>
      </w:r>
      <w:r w:rsidR="00EF617F">
        <w:rPr>
          <w:rFonts w:ascii="Arial" w:hAnsi="Arial" w:cs="Arial"/>
          <w:bCs/>
        </w:rPr>
        <w:t xml:space="preserve">Regarding the step 1 trigger event, RAN2 would like to </w:t>
      </w:r>
      <w:r w:rsidR="00EF617F" w:rsidRPr="00EF617F">
        <w:rPr>
          <w:rFonts w:ascii="Arial" w:hAnsi="Arial" w:cs="Arial"/>
          <w:bCs/>
        </w:rPr>
        <w:t xml:space="preserve">understand </w:t>
      </w:r>
      <w:r w:rsidR="00EF617F">
        <w:rPr>
          <w:rFonts w:ascii="Arial" w:hAnsi="Arial" w:cs="Arial"/>
          <w:bCs/>
        </w:rPr>
        <w:t>whether</w:t>
      </w:r>
      <w:r w:rsidR="00EF617F" w:rsidRPr="00EF617F">
        <w:rPr>
          <w:rFonts w:ascii="Arial" w:hAnsi="Arial" w:cs="Arial"/>
          <w:bCs/>
        </w:rPr>
        <w:t xml:space="preserve"> SA2 </w:t>
      </w:r>
      <w:r w:rsidR="00EF617F">
        <w:rPr>
          <w:rFonts w:ascii="Arial" w:hAnsi="Arial" w:cs="Arial"/>
          <w:bCs/>
        </w:rPr>
        <w:t xml:space="preserve">will </w:t>
      </w:r>
      <w:r w:rsidR="00EF617F" w:rsidRPr="00EF617F">
        <w:rPr>
          <w:rFonts w:ascii="Arial" w:hAnsi="Arial" w:cs="Arial"/>
          <w:bCs/>
        </w:rPr>
        <w:t>specify the triggering event for an SLPP session?</w:t>
      </w:r>
      <w:r w:rsidR="00152544" w:rsidDel="00152544">
        <w:rPr>
          <w:rFonts w:ascii="Arial" w:hAnsi="Arial" w:cs="Arial"/>
          <w:bCs/>
        </w:rPr>
        <w:t xml:space="preserve"> </w:t>
      </w:r>
    </w:p>
    <w:p w14:paraId="7884322E" w14:textId="77777777" w:rsidR="00851C8A" w:rsidRDefault="00851C8A">
      <w:pPr>
        <w:spacing w:after="60"/>
        <w:rPr>
          <w:rFonts w:ascii="Arial" w:hAnsi="Arial" w:cs="Arial"/>
          <w:bCs/>
        </w:rPr>
      </w:pPr>
    </w:p>
    <w:p w14:paraId="0286180F" w14:textId="1AEEC628" w:rsidR="00851C8A" w:rsidDel="001D7252" w:rsidRDefault="00D34B86">
      <w:pPr>
        <w:spacing w:after="60"/>
        <w:rPr>
          <w:del w:id="5" w:author="Yi (Intel)" w:date="2023-03-03T06:56:00Z"/>
          <w:rFonts w:ascii="Arial" w:hAnsi="Arial" w:cs="Arial"/>
          <w:bCs/>
        </w:rPr>
      </w:pPr>
      <w:del w:id="6" w:author="Yi (Intel)" w:date="2023-03-03T06:56:00Z">
        <w:r w:rsidDel="001D7252">
          <w:rPr>
            <w:rFonts w:ascii="Arial" w:hAnsi="Arial" w:cs="Arial"/>
            <w:b/>
          </w:rPr>
          <w:delText>Question 3</w:delText>
        </w:r>
        <w:r w:rsidDel="001D7252">
          <w:rPr>
            <w:rFonts w:ascii="Arial" w:hAnsi="Arial" w:cs="Arial"/>
            <w:bCs/>
          </w:rPr>
          <w:delText xml:space="preserve">: </w:delText>
        </w:r>
        <w:r w:rsidR="00EF617F" w:rsidDel="001D7252">
          <w:rPr>
            <w:rFonts w:ascii="Arial" w:hAnsi="Arial" w:cs="Arial"/>
            <w:bCs/>
          </w:rPr>
          <w:delText>W</w:delText>
        </w:r>
        <w:r w:rsidR="00EF617F" w:rsidRPr="00EF617F" w:rsidDel="001D7252">
          <w:rPr>
            <w:rFonts w:ascii="Arial" w:hAnsi="Arial" w:cs="Arial"/>
            <w:bCs/>
          </w:rPr>
          <w:delText xml:space="preserve">hether SA2 </w:delText>
        </w:r>
        <w:r w:rsidR="005A6C7D" w:rsidRPr="00EF617F" w:rsidDel="001D7252">
          <w:rPr>
            <w:rFonts w:ascii="Arial" w:hAnsi="Arial" w:cs="Arial"/>
            <w:bCs/>
          </w:rPr>
          <w:delText>intends</w:delText>
        </w:r>
        <w:r w:rsidR="00EF617F" w:rsidRPr="00EF617F" w:rsidDel="001D7252">
          <w:rPr>
            <w:rFonts w:ascii="Arial" w:hAnsi="Arial" w:cs="Arial"/>
            <w:bCs/>
          </w:rPr>
          <w:delText xml:space="preserve"> to specify anchor/server UE selection</w:delText>
        </w:r>
        <w:r w:rsidR="00EF617F" w:rsidDel="001D7252">
          <w:rPr>
            <w:rFonts w:ascii="Arial" w:hAnsi="Arial" w:cs="Arial"/>
            <w:bCs/>
          </w:rPr>
          <w:delText xml:space="preserve"> (if yes, </w:delText>
        </w:r>
        <w:r w:rsidR="005A6C7D" w:rsidDel="001D7252">
          <w:rPr>
            <w:rFonts w:ascii="Arial" w:hAnsi="Arial" w:cs="Arial"/>
            <w:bCs/>
          </w:rPr>
          <w:delText>whether</w:delText>
        </w:r>
        <w:r w:rsidR="00EF617F" w:rsidRPr="00EF617F" w:rsidDel="001D7252">
          <w:rPr>
            <w:rFonts w:ascii="Arial" w:hAnsi="Arial" w:cs="Arial"/>
            <w:bCs/>
          </w:rPr>
          <w:delText xml:space="preserve"> the anchor</w:delText>
        </w:r>
        <w:r w:rsidR="005A6C7D" w:rsidDel="001D7252">
          <w:rPr>
            <w:rFonts w:ascii="Arial" w:hAnsi="Arial" w:cs="Arial"/>
            <w:bCs/>
          </w:rPr>
          <w:delText>/server</w:delText>
        </w:r>
        <w:r w:rsidR="00EF617F" w:rsidRPr="00EF617F" w:rsidDel="001D7252">
          <w:rPr>
            <w:rFonts w:ascii="Arial" w:hAnsi="Arial" w:cs="Arial"/>
            <w:bCs/>
          </w:rPr>
          <w:delText xml:space="preserve"> UE selection is related to the discovery procedure?</w:delText>
        </w:r>
        <w:r w:rsidR="00EF617F" w:rsidDel="001D7252">
          <w:rPr>
            <w:rFonts w:ascii="Arial" w:hAnsi="Arial" w:cs="Arial"/>
            <w:bCs/>
          </w:rPr>
          <w:delText>)</w:delText>
        </w:r>
        <w:r w:rsidR="00EF617F" w:rsidRPr="00EF617F" w:rsidDel="001D7252">
          <w:rPr>
            <w:rFonts w:ascii="Arial" w:hAnsi="Arial" w:cs="Arial"/>
            <w:bCs/>
          </w:rPr>
          <w:delText>, or whether this should be handled by positioning (SLPP) layer</w:delText>
        </w:r>
        <w:r w:rsidR="00EF617F" w:rsidDel="001D7252">
          <w:rPr>
            <w:rFonts w:ascii="Arial" w:hAnsi="Arial" w:cs="Arial"/>
            <w:bCs/>
          </w:rPr>
          <w:delText xml:space="preserve">? </w:delText>
        </w:r>
        <w:r w:rsidDel="001D7252">
          <w:rPr>
            <w:rFonts w:ascii="Arial" w:hAnsi="Arial" w:cs="Arial"/>
            <w:bCs/>
          </w:rPr>
          <w:delText>?</w:delText>
        </w:r>
      </w:del>
    </w:p>
    <w:p w14:paraId="6D55A8F9" w14:textId="77777777" w:rsidR="00851C8A" w:rsidRDefault="00851C8A">
      <w:pPr>
        <w:spacing w:after="60"/>
        <w:rPr>
          <w:rFonts w:ascii="Arial" w:hAnsi="Arial" w:cs="Arial"/>
          <w:bCs/>
        </w:rPr>
      </w:pPr>
    </w:p>
    <w:p w14:paraId="0A405B23" w14:textId="77777777" w:rsidR="00851C8A" w:rsidRDefault="00851C8A">
      <w:pPr>
        <w:spacing w:after="60"/>
        <w:rPr>
          <w:rFonts w:ascii="Arial" w:hAnsi="Arial" w:cs="Arial"/>
          <w:bCs/>
        </w:rPr>
      </w:pPr>
    </w:p>
    <w:p w14:paraId="61F50FE0" w14:textId="77777777" w:rsidR="00851C8A" w:rsidRDefault="00D34B86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16EED21" w14:textId="77777777" w:rsidR="00851C8A" w:rsidRDefault="00D34B86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>To SA2</w:t>
      </w:r>
    </w:p>
    <w:p w14:paraId="678BBBEA" w14:textId="77777777" w:rsidR="00851C8A" w:rsidRDefault="00D34B86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76B4F14C" w14:textId="77777777" w:rsidR="00851C8A" w:rsidRDefault="00D34B86">
      <w:pPr>
        <w:pStyle w:val="ListParagraph"/>
        <w:numPr>
          <w:ilvl w:val="0"/>
          <w:numId w:val="4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>RAN2 respectfully asks SA2 to take the above into account in their future work and provide feedback to RAN2.</w:t>
      </w:r>
    </w:p>
    <w:p w14:paraId="1699E307" w14:textId="77777777" w:rsidR="00851C8A" w:rsidRDefault="00851C8A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28A7451B" w14:textId="77777777" w:rsidR="00851C8A" w:rsidRDefault="00D34B86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 w:hint="eastAsia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3412F42D" w14:textId="77777777" w:rsidR="00851C8A" w:rsidRDefault="00D34B8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1bis</w:t>
      </w:r>
      <w:r>
        <w:rPr>
          <w:rFonts w:ascii="Arial" w:hAnsi="Arial" w:cs="Arial"/>
          <w:bCs/>
          <w:lang w:val="en-US" w:eastAsia="zh-CN"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17-26 April</w:t>
      </w:r>
      <w:r>
        <w:rPr>
          <w:rFonts w:ascii="Arial" w:hAnsi="Arial" w:cs="Arial"/>
          <w:bCs/>
          <w:lang w:val="en-US" w:eastAsia="zh-CN"/>
        </w:rPr>
        <w:t xml:space="preserve"> 2023                </w:t>
      </w:r>
      <w:r>
        <w:rPr>
          <w:rFonts w:ascii="Arial" w:hAnsi="Arial" w:cs="Arial"/>
          <w:bCs/>
          <w:lang w:val="en-US"/>
        </w:rPr>
        <w:t>Electronic Meeting</w:t>
      </w:r>
    </w:p>
    <w:p w14:paraId="562E343E" w14:textId="77777777" w:rsidR="00851C8A" w:rsidRDefault="00D34B8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en-US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>
        <w:rPr>
          <w:rFonts w:ascii="Arial" w:hAnsi="Arial" w:cs="Arial"/>
          <w:bCs/>
          <w:lang w:val="en-US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>
        <w:rPr>
          <w:rFonts w:ascii="Arial" w:hAnsi="Arial" w:cs="Arial"/>
          <w:bCs/>
          <w:lang w:val="en-US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en-US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Incheon</w:t>
      </w:r>
    </w:p>
    <w:p w14:paraId="45971CD1" w14:textId="77777777" w:rsidR="00851C8A" w:rsidRDefault="00851C8A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p w14:paraId="2CD8210A" w14:textId="77777777" w:rsidR="00851C8A" w:rsidRDefault="00851C8A">
      <w:pPr>
        <w:spacing w:after="120"/>
        <w:rPr>
          <w:rFonts w:ascii="Arial" w:eastAsia="MS Mincho" w:hAnsi="Arial" w:cs="Arial"/>
          <w:bCs/>
          <w:lang w:val="en-US" w:eastAsia="ja-JP"/>
        </w:rPr>
      </w:pPr>
    </w:p>
    <w:sectPr w:rsidR="0085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A13B" w14:textId="77777777" w:rsidR="0006036B" w:rsidRDefault="0006036B" w:rsidP="00314F36">
      <w:r>
        <w:separator/>
      </w:r>
    </w:p>
  </w:endnote>
  <w:endnote w:type="continuationSeparator" w:id="0">
    <w:p w14:paraId="3464BC83" w14:textId="77777777" w:rsidR="0006036B" w:rsidRDefault="0006036B" w:rsidP="0031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DAAA" w14:textId="77777777" w:rsidR="0006036B" w:rsidRDefault="0006036B" w:rsidP="00314F36">
      <w:r>
        <w:separator/>
      </w:r>
    </w:p>
  </w:footnote>
  <w:footnote w:type="continuationSeparator" w:id="0">
    <w:p w14:paraId="361E2501" w14:textId="77777777" w:rsidR="0006036B" w:rsidRDefault="0006036B" w:rsidP="0031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D42"/>
    <w:multiLevelType w:val="multilevel"/>
    <w:tmpl w:val="150E7D42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7E42A98"/>
    <w:multiLevelType w:val="multilevel"/>
    <w:tmpl w:val="47E42A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2077389735">
    <w:abstractNumId w:val="3"/>
  </w:num>
  <w:num w:numId="2" w16cid:durableId="944194495">
    <w:abstractNumId w:val="1"/>
  </w:num>
  <w:num w:numId="3" w16cid:durableId="1875846562">
    <w:abstractNumId w:val="0"/>
  </w:num>
  <w:num w:numId="4" w16cid:durableId="52050829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 (Intel)">
    <w15:presenceInfo w15:providerId="None" w15:userId="Yi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3A40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45541"/>
    <w:rsid w:val="00051792"/>
    <w:rsid w:val="00052706"/>
    <w:rsid w:val="00054523"/>
    <w:rsid w:val="0005462D"/>
    <w:rsid w:val="00055A83"/>
    <w:rsid w:val="0005736B"/>
    <w:rsid w:val="0006027F"/>
    <w:rsid w:val="0006036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180"/>
    <w:rsid w:val="000C4946"/>
    <w:rsid w:val="000C5E19"/>
    <w:rsid w:val="000C6FBB"/>
    <w:rsid w:val="000C71AC"/>
    <w:rsid w:val="000D15BE"/>
    <w:rsid w:val="000D270D"/>
    <w:rsid w:val="000D274E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3B1A"/>
    <w:rsid w:val="00124A6E"/>
    <w:rsid w:val="00125460"/>
    <w:rsid w:val="00125B4A"/>
    <w:rsid w:val="00125B74"/>
    <w:rsid w:val="001274E9"/>
    <w:rsid w:val="001303D6"/>
    <w:rsid w:val="00132D3D"/>
    <w:rsid w:val="00136480"/>
    <w:rsid w:val="001367AF"/>
    <w:rsid w:val="00141322"/>
    <w:rsid w:val="00143687"/>
    <w:rsid w:val="00150905"/>
    <w:rsid w:val="00151212"/>
    <w:rsid w:val="00152544"/>
    <w:rsid w:val="00156C07"/>
    <w:rsid w:val="001578A6"/>
    <w:rsid w:val="001600ED"/>
    <w:rsid w:val="00160E57"/>
    <w:rsid w:val="0016539E"/>
    <w:rsid w:val="00165BA1"/>
    <w:rsid w:val="00171C23"/>
    <w:rsid w:val="00172C11"/>
    <w:rsid w:val="0017644E"/>
    <w:rsid w:val="00176F49"/>
    <w:rsid w:val="00180FD6"/>
    <w:rsid w:val="00181BF8"/>
    <w:rsid w:val="0018473F"/>
    <w:rsid w:val="0018571C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7252"/>
    <w:rsid w:val="001E2141"/>
    <w:rsid w:val="001E2258"/>
    <w:rsid w:val="001E431C"/>
    <w:rsid w:val="001E4B61"/>
    <w:rsid w:val="001E6A84"/>
    <w:rsid w:val="001E6A9B"/>
    <w:rsid w:val="001F1237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1B38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D72"/>
    <w:rsid w:val="0031404F"/>
    <w:rsid w:val="00314F36"/>
    <w:rsid w:val="003164D3"/>
    <w:rsid w:val="00323492"/>
    <w:rsid w:val="00326BD1"/>
    <w:rsid w:val="00327C94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11A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047B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2385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0A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2C9B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9737B"/>
    <w:rsid w:val="005A0206"/>
    <w:rsid w:val="005A13D0"/>
    <w:rsid w:val="005A5644"/>
    <w:rsid w:val="005A6C01"/>
    <w:rsid w:val="005A6C7D"/>
    <w:rsid w:val="005A78FA"/>
    <w:rsid w:val="005B0797"/>
    <w:rsid w:val="005B6F2B"/>
    <w:rsid w:val="005C0083"/>
    <w:rsid w:val="005C3F6F"/>
    <w:rsid w:val="005C5102"/>
    <w:rsid w:val="005C71B0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5F77"/>
    <w:rsid w:val="005E7902"/>
    <w:rsid w:val="005F1E8F"/>
    <w:rsid w:val="005F3F59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BB1"/>
    <w:rsid w:val="00667E84"/>
    <w:rsid w:val="0067420B"/>
    <w:rsid w:val="00676FE9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5EB2"/>
    <w:rsid w:val="006B74D1"/>
    <w:rsid w:val="006B7B8C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37CB0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339B"/>
    <w:rsid w:val="007D4764"/>
    <w:rsid w:val="007D563C"/>
    <w:rsid w:val="007E37A5"/>
    <w:rsid w:val="007E4168"/>
    <w:rsid w:val="007E48B6"/>
    <w:rsid w:val="007E555E"/>
    <w:rsid w:val="007F16DF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42248"/>
    <w:rsid w:val="008451A4"/>
    <w:rsid w:val="00850A29"/>
    <w:rsid w:val="008516DB"/>
    <w:rsid w:val="00851C8A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43E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1791"/>
    <w:rsid w:val="008A4F91"/>
    <w:rsid w:val="008A671E"/>
    <w:rsid w:val="008A7193"/>
    <w:rsid w:val="008B23F6"/>
    <w:rsid w:val="008B33CB"/>
    <w:rsid w:val="008B7D82"/>
    <w:rsid w:val="008C2D42"/>
    <w:rsid w:val="008C39D9"/>
    <w:rsid w:val="008C44BF"/>
    <w:rsid w:val="008C46ED"/>
    <w:rsid w:val="008C4F5F"/>
    <w:rsid w:val="008D6DB9"/>
    <w:rsid w:val="008D7355"/>
    <w:rsid w:val="008D7C95"/>
    <w:rsid w:val="008E2417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13E24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105"/>
    <w:rsid w:val="00942BF1"/>
    <w:rsid w:val="0094462E"/>
    <w:rsid w:val="00944CFA"/>
    <w:rsid w:val="009461A6"/>
    <w:rsid w:val="0094622D"/>
    <w:rsid w:val="00946C7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23ED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0BBA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61F48"/>
    <w:rsid w:val="00A67AA6"/>
    <w:rsid w:val="00A7005E"/>
    <w:rsid w:val="00A7061B"/>
    <w:rsid w:val="00A73951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85F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0B20"/>
    <w:rsid w:val="00B15F2B"/>
    <w:rsid w:val="00B20C0B"/>
    <w:rsid w:val="00B20D50"/>
    <w:rsid w:val="00B217C8"/>
    <w:rsid w:val="00B21DB1"/>
    <w:rsid w:val="00B22F95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0C34"/>
    <w:rsid w:val="00B614CC"/>
    <w:rsid w:val="00B62482"/>
    <w:rsid w:val="00B63BEB"/>
    <w:rsid w:val="00B65DE0"/>
    <w:rsid w:val="00B667A2"/>
    <w:rsid w:val="00B675D4"/>
    <w:rsid w:val="00B71E5C"/>
    <w:rsid w:val="00B72B90"/>
    <w:rsid w:val="00B72CF2"/>
    <w:rsid w:val="00B72ECE"/>
    <w:rsid w:val="00B74156"/>
    <w:rsid w:val="00B754B2"/>
    <w:rsid w:val="00B77FB6"/>
    <w:rsid w:val="00B804A7"/>
    <w:rsid w:val="00B81420"/>
    <w:rsid w:val="00B849E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0F3B"/>
    <w:rsid w:val="00BC1E42"/>
    <w:rsid w:val="00BC25B9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44"/>
    <w:rsid w:val="00C15BFF"/>
    <w:rsid w:val="00C15EBD"/>
    <w:rsid w:val="00C1661D"/>
    <w:rsid w:val="00C17240"/>
    <w:rsid w:val="00C21C7F"/>
    <w:rsid w:val="00C25624"/>
    <w:rsid w:val="00C27622"/>
    <w:rsid w:val="00C31B9A"/>
    <w:rsid w:val="00C3205D"/>
    <w:rsid w:val="00C36D21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56EC8"/>
    <w:rsid w:val="00C60346"/>
    <w:rsid w:val="00C609C0"/>
    <w:rsid w:val="00C60FD5"/>
    <w:rsid w:val="00C62E70"/>
    <w:rsid w:val="00C66416"/>
    <w:rsid w:val="00C70ACA"/>
    <w:rsid w:val="00C70CF7"/>
    <w:rsid w:val="00C7234D"/>
    <w:rsid w:val="00C76BA3"/>
    <w:rsid w:val="00C77415"/>
    <w:rsid w:val="00C77723"/>
    <w:rsid w:val="00C8057C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09C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59D1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39F0"/>
    <w:rsid w:val="00D347A1"/>
    <w:rsid w:val="00D34B86"/>
    <w:rsid w:val="00D366BA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568E3"/>
    <w:rsid w:val="00D56B29"/>
    <w:rsid w:val="00D6074C"/>
    <w:rsid w:val="00D60776"/>
    <w:rsid w:val="00D60FAF"/>
    <w:rsid w:val="00D616ED"/>
    <w:rsid w:val="00D61AF4"/>
    <w:rsid w:val="00D61D86"/>
    <w:rsid w:val="00D62878"/>
    <w:rsid w:val="00D70341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1B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4295"/>
    <w:rsid w:val="00E16A07"/>
    <w:rsid w:val="00E21447"/>
    <w:rsid w:val="00E221A3"/>
    <w:rsid w:val="00E24019"/>
    <w:rsid w:val="00E24AF9"/>
    <w:rsid w:val="00E2500B"/>
    <w:rsid w:val="00E273EF"/>
    <w:rsid w:val="00E27832"/>
    <w:rsid w:val="00E30E0C"/>
    <w:rsid w:val="00E30F53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5CF"/>
    <w:rsid w:val="00E838C9"/>
    <w:rsid w:val="00E83A82"/>
    <w:rsid w:val="00E85F8C"/>
    <w:rsid w:val="00E87031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0DA9"/>
    <w:rsid w:val="00EC1E71"/>
    <w:rsid w:val="00EC3082"/>
    <w:rsid w:val="00EC3EF0"/>
    <w:rsid w:val="00EC437C"/>
    <w:rsid w:val="00ED06ED"/>
    <w:rsid w:val="00ED2371"/>
    <w:rsid w:val="00ED245F"/>
    <w:rsid w:val="00ED4FBD"/>
    <w:rsid w:val="00ED5925"/>
    <w:rsid w:val="00ED691F"/>
    <w:rsid w:val="00ED6A1C"/>
    <w:rsid w:val="00ED7C1D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617F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07FB8"/>
    <w:rsid w:val="00F13214"/>
    <w:rsid w:val="00F16443"/>
    <w:rsid w:val="00F16496"/>
    <w:rsid w:val="00F23330"/>
    <w:rsid w:val="00F27991"/>
    <w:rsid w:val="00F3003D"/>
    <w:rsid w:val="00F364BF"/>
    <w:rsid w:val="00F3722D"/>
    <w:rsid w:val="00F3735B"/>
    <w:rsid w:val="00F418CA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35D6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C6746"/>
    <w:rsid w:val="00FD3894"/>
    <w:rsid w:val="00FE099A"/>
    <w:rsid w:val="00FE33CA"/>
    <w:rsid w:val="00FE37D1"/>
    <w:rsid w:val="00FE4BED"/>
    <w:rsid w:val="00FF58A3"/>
    <w:rsid w:val="1A9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DA4F2"/>
  <w15:docId w15:val="{4E0D108F-4521-4A2B-A9F5-026AADA0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1"/>
      <w:szCs w:val="21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uiPriority w:val="99"/>
    <w:qFormat/>
    <w:rPr>
      <w:position w:val="6"/>
      <w:sz w:val="18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  <w:tab w:val="left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tabs>
        <w:tab w:val="left" w:pos="0"/>
      </w:tabs>
      <w:ind w:left="1728" w:hanging="288"/>
    </w:pPr>
    <w:rPr>
      <w:color w:val="FF0000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qFormat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qFormat/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qFormat/>
    <w:locked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qFormat/>
    <w:locked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qFormat/>
    <w:locked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qFormat/>
    <w:locked/>
    <w:rPr>
      <w:rFonts w:ascii="Times New Roman Bold" w:eastAsia="MS Mincho" w:hAnsi="Times New Roman Bold" w:cs="Times New Roman Bold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eastAsia="Malgun Gothic" w:hAnsi="Arial"/>
      <w:b/>
      <w:sz w:val="18"/>
      <w:lang w:val="zh-CN"/>
    </w:rPr>
  </w:style>
  <w:style w:type="character" w:customStyle="1" w:styleId="TALCar">
    <w:name w:val="TAL Car"/>
    <w:link w:val="TAL"/>
    <w:qFormat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/>
      <w:b/>
      <w:sz w:val="18"/>
      <w:lang w:val="zh-C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link w:val="Heading2"/>
    <w:uiPriority w:val="9"/>
    <w:qFormat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link w:val="Heading3"/>
    <w:qFormat/>
    <w:rPr>
      <w:sz w:val="24"/>
      <w:lang w:val="en-GB" w:eastAsia="en-US"/>
    </w:rPr>
  </w:style>
  <w:style w:type="character" w:customStyle="1" w:styleId="Heading4Char">
    <w:name w:val="Heading 4 Char"/>
    <w:link w:val="Heading4"/>
    <w:uiPriority w:val="9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lang w:val="en-GB" w:eastAsia="en-GB"/>
    </w:rPr>
  </w:style>
  <w:style w:type="character" w:customStyle="1" w:styleId="B1Char1">
    <w:name w:val="B1 Char1"/>
    <w:link w:val="B1"/>
    <w:qFormat/>
    <w:locked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14F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0D3F0-2149-4A6F-BCE8-9DE54035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6E046-3C50-40D4-961E-81E8E850E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</vt:lpstr>
    </vt:vector>
  </TitlesOfParts>
  <Company>ETSI Sophia Antipolis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Yi (Intel)</cp:lastModifiedBy>
  <cp:revision>14</cp:revision>
  <cp:lastPrinted>2002-04-23T00:10:00Z</cp:lastPrinted>
  <dcterms:created xsi:type="dcterms:W3CDTF">2023-03-01T14:30:00Z</dcterms:created>
  <dcterms:modified xsi:type="dcterms:W3CDTF">2023-03-03T04:59:00Z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0x010100C3355BB4B7850E44A83DAD8AF6CF14B0</vt:lpwstr>
  </property>
  <property fmtid="{D5CDD505-2E9C-101B-9397-08002B2CF9AE}" pid="5" name="KSOProductBuildVer">
    <vt:lpwstr>2052-11.8.2.9022</vt:lpwstr>
  </property>
  <property fmtid="{D5CDD505-2E9C-101B-9397-08002B2CF9AE}" pid="6" name="Sign-off status">
    <vt:lpwstr/>
  </property>
  <property fmtid="{D5CDD505-2E9C-101B-9397-08002B2CF9AE}" pid="7" name="Notes">
    <vt:lpwstr/>
  </property>
</Properties>
</file>