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proofErr w:type="spellStart"/>
      <w:r w:rsidR="00B72B90">
        <w:rPr>
          <w:rFonts w:ascii="Arial" w:eastAsia="MS Mincho" w:hAnsi="Arial" w:cs="Arial"/>
          <w:bCs/>
          <w:lang w:eastAsia="ja-JP"/>
        </w:rPr>
        <w:t>SA2</w:t>
      </w:r>
      <w:proofErr w:type="spellEnd"/>
      <w:r w:rsidR="00CF345D" w:rsidRPr="00CF345D">
        <w:rPr>
          <w:rFonts w:ascii="Arial" w:eastAsia="MS Mincho" w:hAnsi="Arial" w:cs="Arial"/>
          <w:bCs/>
          <w:lang w:eastAsia="ja-JP"/>
        </w:rPr>
        <w:t xml:space="preserve"> on </w:t>
      </w:r>
      <w:proofErr w:type="spellStart"/>
      <w:r w:rsidR="00B72B90" w:rsidRPr="00B72B90">
        <w:rPr>
          <w:rFonts w:ascii="Arial" w:eastAsia="MS Mincho" w:hAnsi="Arial" w:cs="Arial"/>
          <w:bCs/>
          <w:lang w:eastAsia="ja-JP"/>
        </w:rPr>
        <w:t>Sidelink</w:t>
      </w:r>
      <w:proofErr w:type="spellEnd"/>
      <w:r w:rsidR="00B72B90" w:rsidRPr="00B72B90">
        <w:rPr>
          <w:rFonts w:ascii="Arial" w:eastAsia="MS Mincho" w:hAnsi="Arial" w:cs="Arial"/>
          <w:bCs/>
          <w:lang w:eastAsia="ja-JP"/>
        </w:rPr>
        <w:t xml:space="preserve">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w:t>
      </w:r>
      <w:proofErr w:type="spellStart"/>
      <w:r w:rsidRPr="00A61F48">
        <w:rPr>
          <w:rFonts w:ascii="Arial" w:hAnsi="Arial" w:cs="Arial"/>
          <w:bCs/>
        </w:rPr>
        <w:t>signaling</w:t>
      </w:r>
      <w:proofErr w:type="spellEnd"/>
      <w:r w:rsidRPr="00A61F48">
        <w:rPr>
          <w:rFonts w:ascii="Arial" w:hAnsi="Arial" w:cs="Arial"/>
          <w:bCs/>
        </w:rPr>
        <w:t xml:space="preserve"> procedure for </w:t>
      </w:r>
      <w:proofErr w:type="spellStart"/>
      <w:r w:rsidRPr="00A61F48">
        <w:rPr>
          <w:rFonts w:ascii="Arial" w:hAnsi="Arial" w:cs="Arial"/>
          <w:bCs/>
        </w:rPr>
        <w:t>PC5</w:t>
      </w:r>
      <w:proofErr w:type="spellEnd"/>
      <w:r w:rsidRPr="00A61F48">
        <w:rPr>
          <w:rFonts w:ascii="Arial" w:hAnsi="Arial" w:cs="Arial"/>
          <w:bCs/>
        </w:rPr>
        <w:t xml:space="preserve">-only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 xml:space="preserve">The </w:t>
      </w:r>
      <w:proofErr w:type="spellStart"/>
      <w:r>
        <w:t>sidelink</w:t>
      </w:r>
      <w:proofErr w:type="spellEnd"/>
      <w:r>
        <w:t xml:space="preserve">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 xml:space="preserve">Question </w:t>
      </w:r>
      <w:proofErr w:type="gramStart"/>
      <w:r w:rsidRPr="00A61F48">
        <w:rPr>
          <w:rFonts w:ascii="Arial" w:hAnsi="Arial" w:cs="Arial"/>
          <w:b/>
        </w:rPr>
        <w:t>1</w:t>
      </w:r>
      <w:r>
        <w:rPr>
          <w:rFonts w:ascii="Arial" w:hAnsi="Arial" w:cs="Arial"/>
          <w:bCs/>
        </w:rPr>
        <w:t>:</w:t>
      </w:r>
      <w:r w:rsidR="0045047B">
        <w:rPr>
          <w:rFonts w:ascii="Arial" w:hAnsi="Arial" w:cs="Arial"/>
          <w:bCs/>
        </w:rPr>
        <w:t>Does</w:t>
      </w:r>
      <w:proofErr w:type="gramEnd"/>
      <w:r w:rsidR="0045047B">
        <w:rPr>
          <w:rFonts w:ascii="Arial" w:hAnsi="Arial" w:cs="Arial"/>
          <w:bCs/>
        </w:rPr>
        <w:t xml:space="preserve">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w:t>
      </w:r>
      <w:proofErr w:type="spellStart"/>
      <w:r>
        <w:rPr>
          <w:rFonts w:ascii="Arial" w:hAnsi="Arial" w:cs="Arial"/>
          <w:bCs/>
        </w:rPr>
        <w:t>sidelink</w:t>
      </w:r>
      <w:proofErr w:type="spellEnd"/>
      <w:r>
        <w:rPr>
          <w:rFonts w:ascii="Arial" w:hAnsi="Arial" w:cs="Arial"/>
          <w:bCs/>
        </w:rPr>
        <w:t xml:space="preserve">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 xml:space="preserve">Whether a SLPP session is invoked by LCS or LPP layer. If it is LCS, how a single SLPP session is invoked by the LCS service request for </w:t>
      </w:r>
      <w:proofErr w:type="spellStart"/>
      <w:r w:rsidRPr="00A61F48">
        <w:rPr>
          <w:rFonts w:ascii="Arial" w:hAnsi="Arial" w:cs="Arial"/>
          <w:bCs/>
        </w:rPr>
        <w:t>sidelink</w:t>
      </w:r>
      <w:proofErr w:type="spellEnd"/>
      <w:r w:rsidRPr="00A61F48">
        <w:rPr>
          <w:rFonts w:ascii="Arial" w:hAnsi="Arial" w:cs="Arial"/>
          <w:bCs/>
        </w:rPr>
        <w:t xml:space="preserve">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af4"/>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1bis</w:t>
      </w:r>
      <w:r>
        <w:rPr>
          <w:rFonts w:ascii="Arial" w:hAnsi="Arial" w:cs="Arial"/>
          <w:bCs/>
          <w:lang w:val="sv-SE"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Pr>
          <w:rFonts w:ascii="Arial" w:hAnsi="Arial" w:cs="Arial"/>
          <w:bCs/>
          <w:lang w:val="sv-SE" w:eastAsia="zh-CN"/>
        </w:rPr>
        <w:t xml:space="preserve">                </w:t>
      </w:r>
      <w:r w:rsidRPr="00B84AA9">
        <w:rPr>
          <w:rFonts w:ascii="Arial" w:hAnsi="Arial" w:cs="Arial"/>
          <w:bCs/>
          <w:lang w:val="sv-SE"/>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等线" w:hint="eastAsia"/>
                <w:lang w:val="en-US" w:eastAsia="zh-CN"/>
              </w:rPr>
            </w:pPr>
            <w:ins w:id="1" w:author="Huawei" w:date="2023-03-01T08:51:00Z">
              <w:r>
                <w:rPr>
                  <w:rFonts w:eastAsia="等线" w:hint="eastAsia"/>
                  <w:lang w:val="en-US" w:eastAsia="zh-CN"/>
                </w:rPr>
                <w:t>Y</w:t>
              </w:r>
              <w:r>
                <w:rPr>
                  <w:rFonts w:eastAsia="等线"/>
                  <w:lang w:val="en-US" w:eastAsia="zh-CN"/>
                </w:rPr>
                <w:t>inghao Guo</w:t>
              </w:r>
            </w:ins>
          </w:p>
        </w:tc>
      </w:tr>
      <w:tr w:rsidR="005F3F59"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19B34DC" w14:textId="77777777" w:rsidR="005F3F59" w:rsidRDefault="005F3F59" w:rsidP="00C72D8D">
            <w:pPr>
              <w:pStyle w:val="TAC"/>
              <w:rPr>
                <w:lang w:val="sv-SE" w:eastAsia="zh-CN"/>
              </w:rPr>
            </w:pPr>
          </w:p>
        </w:tc>
      </w:tr>
      <w:tr w:rsidR="005F3F59"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C1F5F2C" w14:textId="77777777" w:rsidR="005F3F59" w:rsidRDefault="005F3F59" w:rsidP="00C72D8D">
            <w:pPr>
              <w:pStyle w:val="TAC"/>
              <w:rPr>
                <w:lang w:val="sv-SE" w:eastAsia="zh-CN"/>
              </w:rPr>
            </w:pPr>
          </w:p>
        </w:tc>
      </w:tr>
      <w:tr w:rsidR="005F3F59"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D796271" w14:textId="77777777" w:rsidR="005F3F59" w:rsidRDefault="005F3F59" w:rsidP="00C72D8D">
            <w:pPr>
              <w:pStyle w:val="TAC"/>
              <w:rPr>
                <w:lang w:val="sv-SE" w:eastAsia="zh-CN"/>
              </w:rPr>
            </w:pPr>
          </w:p>
        </w:tc>
      </w:tr>
      <w:tr w:rsidR="005F3F59"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Default="005F3F59" w:rsidP="005F3F59">
      <w:pPr>
        <w:spacing w:after="120"/>
        <w:jc w:val="both"/>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1908"/>
        <w:gridCol w:w="1350"/>
        <w:gridCol w:w="6318"/>
      </w:tblGrid>
      <w:tr w:rsidR="005F3F59" w14:paraId="1A0E2F4C" w14:textId="77777777" w:rsidTr="00C72D8D">
        <w:tc>
          <w:tcPr>
            <w:tcW w:w="1908" w:type="dxa"/>
          </w:tcPr>
          <w:p w14:paraId="3A2AA3A6" w14:textId="77777777" w:rsidR="005F3F59" w:rsidRPr="007B1A71" w:rsidRDefault="005F3F59" w:rsidP="00C72D8D">
            <w:pPr>
              <w:jc w:val="both"/>
              <w:rPr>
                <w:b/>
                <w:bCs/>
              </w:rPr>
            </w:pPr>
            <w:r w:rsidRPr="007B1A71">
              <w:rPr>
                <w:b/>
                <w:bCs/>
              </w:rPr>
              <w:t>Company</w:t>
            </w:r>
          </w:p>
        </w:tc>
        <w:tc>
          <w:tcPr>
            <w:tcW w:w="1350"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C72D8D">
        <w:tc>
          <w:tcPr>
            <w:tcW w:w="1908" w:type="dxa"/>
          </w:tcPr>
          <w:p w14:paraId="2D39443D" w14:textId="0287FE93" w:rsidR="005F3F59" w:rsidRDefault="00FC6746" w:rsidP="00C72D8D">
            <w:pPr>
              <w:jc w:val="both"/>
              <w:rPr>
                <w:rFonts w:hint="eastAsia"/>
                <w:lang w:eastAsia="zh-CN"/>
              </w:rPr>
            </w:pPr>
            <w:ins w:id="2"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1350" w:type="dxa"/>
          </w:tcPr>
          <w:p w14:paraId="08FB9288" w14:textId="77777777" w:rsidR="005F3F59" w:rsidRDefault="005F3F59" w:rsidP="00C72D8D">
            <w:pPr>
              <w:jc w:val="both"/>
            </w:pPr>
          </w:p>
        </w:tc>
        <w:tc>
          <w:tcPr>
            <w:tcW w:w="6318" w:type="dxa"/>
          </w:tcPr>
          <w:p w14:paraId="09C0297A" w14:textId="133E46CA" w:rsidR="005F3F59" w:rsidRDefault="00FC6746" w:rsidP="00C72D8D">
            <w:pPr>
              <w:jc w:val="both"/>
              <w:rPr>
                <w:ins w:id="3" w:author="Huawei" w:date="2023-03-01T08:52:00Z"/>
                <w:lang w:eastAsia="zh-CN"/>
              </w:rPr>
            </w:pPr>
            <w:ins w:id="4" w:author="Huawei" w:date="2023-03-01T08:51:00Z">
              <w:r>
                <w:rPr>
                  <w:rFonts w:hint="eastAsia"/>
                  <w:lang w:eastAsia="zh-CN"/>
                </w:rPr>
                <w:t>L</w:t>
              </w:r>
              <w:r>
                <w:rPr>
                  <w:lang w:eastAsia="zh-CN"/>
                </w:rPr>
                <w:t xml:space="preserve">CS already means location service. So, </w:t>
              </w:r>
            </w:ins>
            <w:ins w:id="5" w:author="Huawei" w:date="2023-03-01T08:52:00Z">
              <w:r>
                <w:rPr>
                  <w:lang w:eastAsia="zh-CN"/>
                </w:rPr>
                <w:t>“</w:t>
              </w:r>
            </w:ins>
            <w:ins w:id="6" w:author="Huawei" w:date="2023-03-01T08:51:00Z">
              <w:r>
                <w:rPr>
                  <w:lang w:eastAsia="zh-CN"/>
                </w:rPr>
                <w:t xml:space="preserve">LCS </w:t>
              </w:r>
            </w:ins>
            <w:ins w:id="7" w:author="Huawei" w:date="2023-03-01T08:52:00Z">
              <w:r>
                <w:rPr>
                  <w:lang w:eastAsia="zh-CN"/>
                </w:rPr>
                <w:t>service request” should be “LCS request”</w:t>
              </w:r>
            </w:ins>
          </w:p>
          <w:p w14:paraId="2E7750E4" w14:textId="77777777" w:rsidR="00FC6746" w:rsidRDefault="00FC6746" w:rsidP="00C72D8D">
            <w:pPr>
              <w:jc w:val="both"/>
              <w:rPr>
                <w:ins w:id="8" w:author="Huawei" w:date="2023-03-01T08:52:00Z"/>
                <w:lang w:eastAsia="zh-CN"/>
              </w:rPr>
            </w:pPr>
          </w:p>
          <w:p w14:paraId="720C9F3D" w14:textId="77777777" w:rsidR="008A1791" w:rsidRDefault="008A1791" w:rsidP="00C72D8D">
            <w:pPr>
              <w:jc w:val="both"/>
              <w:rPr>
                <w:ins w:id="9" w:author="Huawei" w:date="2023-03-01T08:52:00Z"/>
                <w:lang w:eastAsia="zh-CN"/>
              </w:rPr>
            </w:pPr>
            <w:ins w:id="10" w:author="Huawei" w:date="2023-03-01T08:52:00Z">
              <w:r>
                <w:rPr>
                  <w:lang w:eastAsia="zh-CN"/>
                </w:rPr>
                <w:t xml:space="preserve">Not sure why </w:t>
              </w:r>
              <w:proofErr w:type="spellStart"/>
              <w:r>
                <w:rPr>
                  <w:lang w:eastAsia="zh-CN"/>
                </w:rPr>
                <w:t>SLPP</w:t>
              </w:r>
              <w:proofErr w:type="spellEnd"/>
              <w:r>
                <w:rPr>
                  <w:lang w:eastAsia="zh-CN"/>
                </w:rPr>
                <w:t xml:space="preserve"> session should be invoked by </w:t>
              </w:r>
              <w:proofErr w:type="spellStart"/>
              <w:r>
                <w:rPr>
                  <w:lang w:eastAsia="zh-CN"/>
                </w:rPr>
                <w:t>LPP</w:t>
              </w:r>
              <w:proofErr w:type="spellEnd"/>
              <w:r>
                <w:rPr>
                  <w:lang w:eastAsia="zh-CN"/>
                </w:rPr>
                <w:t xml:space="preserve"> layer. </w:t>
              </w:r>
            </w:ins>
          </w:p>
          <w:p w14:paraId="32F814CC" w14:textId="77777777" w:rsidR="008A1791" w:rsidRDefault="008A1791" w:rsidP="00C72D8D">
            <w:pPr>
              <w:jc w:val="both"/>
              <w:rPr>
                <w:ins w:id="11" w:author="Huawei" w:date="2023-03-01T08:53:00Z"/>
                <w:lang w:eastAsia="zh-CN"/>
              </w:rPr>
            </w:pPr>
            <w:ins w:id="12" w:author="Huawei" w:date="2023-03-01T08:52:00Z">
              <w:r>
                <w:rPr>
                  <w:rFonts w:hint="eastAsia"/>
                  <w:lang w:eastAsia="zh-CN"/>
                </w:rPr>
                <w:t>F</w:t>
              </w:r>
              <w:r>
                <w:rPr>
                  <w:lang w:eastAsia="zh-CN"/>
                </w:rPr>
                <w:t xml:space="preserve">rom this perspective, we prefer to leave </w:t>
              </w:r>
            </w:ins>
            <w:ins w:id="13" w:author="Huawei" w:date="2023-03-01T08:53:00Z">
              <w:r>
                <w:rPr>
                  <w:lang w:eastAsia="zh-CN"/>
                </w:rPr>
                <w:t xml:space="preserve">the question more open, since it is up to </w:t>
              </w:r>
              <w:proofErr w:type="spellStart"/>
              <w:r>
                <w:rPr>
                  <w:lang w:eastAsia="zh-CN"/>
                </w:rPr>
                <w:t>SA2</w:t>
              </w:r>
              <w:proofErr w:type="spellEnd"/>
              <w:r>
                <w:rPr>
                  <w:lang w:eastAsia="zh-CN"/>
                </w:rPr>
                <w:t xml:space="preserve"> to discuss. We can reword the question as: “We would like to understand how the </w:t>
              </w:r>
              <w:proofErr w:type="spellStart"/>
              <w:r>
                <w:rPr>
                  <w:lang w:eastAsia="zh-CN"/>
                </w:rPr>
                <w:t>SLPP</w:t>
              </w:r>
              <w:proofErr w:type="spellEnd"/>
              <w:r>
                <w:rPr>
                  <w:lang w:eastAsia="zh-CN"/>
                </w:rPr>
                <w:t xml:space="preserve"> session is triggered?”</w:t>
              </w:r>
            </w:ins>
          </w:p>
          <w:p w14:paraId="7FDB57AF" w14:textId="77777777" w:rsidR="008A1791" w:rsidRDefault="008A1791" w:rsidP="00C72D8D">
            <w:pPr>
              <w:jc w:val="both"/>
              <w:rPr>
                <w:ins w:id="14" w:author="Huawei" w:date="2023-03-01T08:53:00Z"/>
                <w:lang w:eastAsia="zh-CN"/>
              </w:rPr>
            </w:pPr>
          </w:p>
          <w:p w14:paraId="363131FD" w14:textId="3F0D50E6" w:rsidR="008A1791" w:rsidRPr="008A1791" w:rsidRDefault="00BC25B9" w:rsidP="00C72D8D">
            <w:pPr>
              <w:jc w:val="both"/>
              <w:rPr>
                <w:rFonts w:hint="eastAsia"/>
                <w:lang w:eastAsia="zh-CN"/>
              </w:rPr>
            </w:pPr>
            <w:ins w:id="15"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bookmarkStart w:id="16" w:name="_GoBack"/>
            <w:bookmarkEnd w:id="16"/>
          </w:p>
        </w:tc>
      </w:tr>
      <w:tr w:rsidR="005F3F59" w14:paraId="18FF093F" w14:textId="77777777" w:rsidTr="00C72D8D">
        <w:tc>
          <w:tcPr>
            <w:tcW w:w="1908" w:type="dxa"/>
          </w:tcPr>
          <w:p w14:paraId="72F4206F" w14:textId="77777777" w:rsidR="005F3F59" w:rsidRDefault="005F3F59" w:rsidP="00C72D8D">
            <w:pPr>
              <w:jc w:val="both"/>
            </w:pPr>
          </w:p>
        </w:tc>
        <w:tc>
          <w:tcPr>
            <w:tcW w:w="1350" w:type="dxa"/>
          </w:tcPr>
          <w:p w14:paraId="1A8D49B9" w14:textId="77777777" w:rsidR="005F3F59" w:rsidRDefault="005F3F59" w:rsidP="00C72D8D">
            <w:pPr>
              <w:jc w:val="both"/>
            </w:pPr>
          </w:p>
        </w:tc>
        <w:tc>
          <w:tcPr>
            <w:tcW w:w="6318" w:type="dxa"/>
          </w:tcPr>
          <w:p w14:paraId="3951FA60" w14:textId="77777777" w:rsidR="005F3F59" w:rsidRDefault="005F3F59" w:rsidP="00C72D8D">
            <w:pPr>
              <w:jc w:val="both"/>
            </w:pPr>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lastRenderedPageBreak/>
        <w:t>.</w:t>
      </w:r>
    </w:p>
    <w:tbl>
      <w:tblPr>
        <w:tblStyle w:val="af2"/>
        <w:tblW w:w="0" w:type="auto"/>
        <w:tblLook w:val="04A0" w:firstRow="1" w:lastRow="0" w:firstColumn="1" w:lastColumn="0" w:noHBand="0" w:noVBand="1"/>
      </w:tblPr>
      <w:tblGrid>
        <w:gridCol w:w="1908"/>
        <w:gridCol w:w="1350"/>
        <w:gridCol w:w="631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77777777" w:rsidR="005F3F59" w:rsidRDefault="005F3F59" w:rsidP="00C72D8D">
            <w:pPr>
              <w:jc w:val="both"/>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79B1" w14:textId="77777777" w:rsidR="00123B1A" w:rsidRDefault="00123B1A">
      <w:r>
        <w:separator/>
      </w:r>
    </w:p>
  </w:endnote>
  <w:endnote w:type="continuationSeparator" w:id="0">
    <w:p w14:paraId="5EBC465D" w14:textId="77777777" w:rsidR="00123B1A" w:rsidRDefault="001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1009" w14:textId="77777777" w:rsidR="00123B1A" w:rsidRDefault="00123B1A">
      <w:r>
        <w:separator/>
      </w:r>
    </w:p>
  </w:footnote>
  <w:footnote w:type="continuationSeparator" w:id="0">
    <w:p w14:paraId="5DBFD02E" w14:textId="77777777" w:rsidR="00123B1A" w:rsidRDefault="0012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2"/>
  </w:num>
  <w:num w:numId="27">
    <w:abstractNumId w:val="32"/>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7D82"/>
    <w:rsid w:val="008C2D42"/>
    <w:rsid w:val="008C39D9"/>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0"/>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iPriority w:val="9"/>
    <w:qFormat/>
    <w:pPr>
      <w:keepNext/>
      <w:ind w:right="284"/>
      <w:outlineLvl w:val="1"/>
    </w:pPr>
    <w:rPr>
      <w:rFonts w:ascii="Arial" w:hAnsi="Arial"/>
      <w:b/>
      <w:sz w:val="24"/>
    </w:rPr>
  </w:style>
  <w:style w:type="paragraph" w:styleId="3">
    <w:name w:val="heading 3"/>
    <w:aliases w:val="H3,h3,Heading 3 3GPP"/>
    <w:basedOn w:val="a"/>
    <w:next w:val="a"/>
    <w:link w:val="30"/>
    <w:qFormat/>
    <w:pPr>
      <w:keepNext/>
      <w:outlineLvl w:val="2"/>
    </w:pPr>
    <w:rPr>
      <w:sz w:val="24"/>
    </w:rPr>
  </w:style>
  <w:style w:type="paragraph" w:styleId="4">
    <w:name w:val="heading 4"/>
    <w:aliases w:val="h4"/>
    <w:basedOn w:val="a"/>
    <w:next w:val="a"/>
    <w:link w:val="40"/>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0">
    <w:name w:val="标题 1 字符"/>
    <w:aliases w:val="H1 字符,h1 字符,Heading 1 3GPP 字符,app heading 1 字符,l1 字符,Memo Heading 1 字符,h11 字符,h12 字符,h13 字符,h14 字符,h15 字符,h16 字符"/>
    <w:link w:val="1"/>
    <w:qFormat/>
    <w:rsid w:val="00BA02BD"/>
    <w:rPr>
      <w:rFonts w:ascii="Arial" w:hAnsi="Arial"/>
      <w:b/>
      <w:sz w:val="24"/>
      <w:lang w:val="en-GB"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BA02BD"/>
    <w:rPr>
      <w:rFonts w:ascii="Arial" w:hAnsi="Arial"/>
      <w:b/>
      <w:sz w:val="24"/>
      <w:lang w:val="en-GB" w:eastAsia="en-US"/>
    </w:rPr>
  </w:style>
  <w:style w:type="character" w:customStyle="1" w:styleId="30">
    <w:name w:val="标题 3 字符"/>
    <w:aliases w:val="H3 字符,h3 字符,Heading 3 3GPP 字符"/>
    <w:link w:val="3"/>
    <w:rsid w:val="00BA02BD"/>
    <w:rPr>
      <w:sz w:val="24"/>
      <w:lang w:val="en-GB" w:eastAsia="en-US"/>
    </w:rPr>
  </w:style>
  <w:style w:type="character" w:customStyle="1" w:styleId="40">
    <w:name w:val="标题 4 字符"/>
    <w:aliases w:val="h4 字符"/>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7">
    <w:name w:val="Revision"/>
    <w:hidden/>
    <w:uiPriority w:val="99"/>
    <w:semiHidden/>
    <w:rsid w:val="005F3F59"/>
    <w:rPr>
      <w:lang w:val="en-GB" w:eastAsia="en-US"/>
    </w:rPr>
  </w:style>
  <w:style w:type="character" w:styleId="af8">
    <w:name w:val="Unresolved Mention"/>
    <w:basedOn w:val="a0"/>
    <w:uiPriority w:val="99"/>
    <w:unhideWhenUsed/>
    <w:rsid w:val="00ED7C1D"/>
    <w:rPr>
      <w:color w:val="605E5C"/>
      <w:shd w:val="clear" w:color="auto" w:fill="E1DFDD"/>
    </w:rPr>
  </w:style>
  <w:style w:type="character" w:styleId="af9">
    <w:name w:val="Mention"/>
    <w:basedOn w:val="a0"/>
    <w:uiPriority w:val="99"/>
    <w:unhideWhenUsed/>
    <w:rsid w:val="00ED7C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CDE27C79-EFF3-41CF-8082-A5093D63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454</Words>
  <Characters>2593</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cp:lastModifiedBy>
  <cp:revision>16</cp:revision>
  <cp:lastPrinted>2002-04-23T00:10:00Z</cp:lastPrinted>
  <dcterms:created xsi:type="dcterms:W3CDTF">2023-03-01T04:05:00Z</dcterms:created>
  <dcterms:modified xsi:type="dcterms:W3CDTF">2023-03-01T06:54:00Z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