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w:t>
      </w:r>
      <w:proofErr w:type="gramStart"/>
      <w:r w:rsidR="005D5752" w:rsidRPr="005D5752">
        <w:rPr>
          <w:rFonts w:ascii="Times New Roman" w:hAnsi="Times New Roman" w:cs="Times New Roman"/>
          <w:bCs/>
          <w:sz w:val="24"/>
        </w:rPr>
        <w:t>411][</w:t>
      </w:r>
      <w:proofErr w:type="gramEnd"/>
      <w:r w:rsidR="005D5752" w:rsidRPr="005D5752">
        <w:rPr>
          <w:rFonts w:ascii="Times New Roman" w:hAnsi="Times New Roman" w:cs="Times New Roman"/>
          <w:bCs/>
          <w:sz w:val="24"/>
        </w:rPr>
        <w:t>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w:t>
      </w:r>
      <w:proofErr w:type="gramStart"/>
      <w:r>
        <w:t>411][</w:t>
      </w:r>
      <w:proofErr w:type="gramEnd"/>
      <w:r>
        <w:t>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248E9A22" w:rsidR="00D903C9" w:rsidRPr="00B241D0" w:rsidRDefault="00B241D0" w:rsidP="00B241D0">
            <w:pPr>
              <w:pStyle w:val="TAC"/>
              <w:jc w:val="left"/>
              <w:rPr>
                <w:lang w:val="en-US" w:eastAsia="zh-CN"/>
              </w:rPr>
            </w:pPr>
            <w:r w:rsidRPr="00B241D0">
              <w:rPr>
                <w:lang w:val="en-US" w:eastAsia="zh-CN"/>
              </w:rPr>
              <w:t>Fraunho</w:t>
            </w:r>
            <w:r>
              <w:rPr>
                <w:lang w:val="en-US" w:eastAsia="zh-CN"/>
              </w:rPr>
              <w:t>fer</w:t>
            </w:r>
          </w:p>
        </w:tc>
        <w:tc>
          <w:tcPr>
            <w:tcW w:w="5634" w:type="dxa"/>
            <w:tcBorders>
              <w:top w:val="single" w:sz="4" w:space="0" w:color="auto"/>
              <w:left w:val="single" w:sz="4" w:space="0" w:color="auto"/>
              <w:bottom w:val="single" w:sz="4" w:space="0" w:color="auto"/>
              <w:right w:val="single" w:sz="4" w:space="0" w:color="auto"/>
            </w:tcBorders>
          </w:tcPr>
          <w:p w14:paraId="64C996B5" w14:textId="05F1684A" w:rsidR="00D903C9" w:rsidRPr="00B12A2A" w:rsidRDefault="00B241D0" w:rsidP="00C72D8D">
            <w:pPr>
              <w:pStyle w:val="TAC"/>
              <w:rPr>
                <w:lang w:val="en-US" w:eastAsia="zh-CN"/>
              </w:rPr>
            </w:pPr>
            <w:r>
              <w:rPr>
                <w:lang w:val="en-US" w:eastAsia="zh-CN"/>
              </w:rPr>
              <w:t>Birendra Ghimire (</w:t>
            </w:r>
            <w:hyperlink r:id="rId12" w:history="1">
              <w:r w:rsidRPr="004C6556">
                <w:rPr>
                  <w:rStyle w:val="Hyperlink"/>
                  <w:lang w:val="en-US" w:eastAsia="zh-CN"/>
                </w:rPr>
                <w:t>birendra.ghimire@iis.fraunhofer.de</w:t>
              </w:r>
            </w:hyperlink>
            <w:r>
              <w:rPr>
                <w:lang w:val="en-US" w:eastAsia="zh-CN"/>
              </w:rPr>
              <w:t xml:space="preserve">) </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018BCCDD" w:rsidR="00D903C9" w:rsidRPr="00B12A2A" w:rsidRDefault="00500266">
            <w:pPr>
              <w:pStyle w:val="TAC"/>
              <w:jc w:val="left"/>
              <w:rPr>
                <w:lang w:val="en-US" w:eastAsia="zh-CN"/>
              </w:rPr>
              <w:pPrChange w:id="2" w:author="Stepan Kucera (Nokia)" w:date="2023-03-01T15:04:00Z">
                <w:pPr>
                  <w:pStyle w:val="TAC"/>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6905C278" w14:textId="53CF299C" w:rsidR="00D903C9" w:rsidRPr="00B12A2A" w:rsidRDefault="00500266" w:rsidP="00C72D8D">
            <w:pPr>
              <w:pStyle w:val="TAC"/>
              <w:rPr>
                <w:lang w:val="en-US" w:eastAsia="zh-CN"/>
              </w:rPr>
            </w:pPr>
            <w:ins w:id="4" w:author="Stepan Kucera (Nokia)" w:date="2023-03-01T15:04:00Z">
              <w:r>
                <w:rPr>
                  <w:lang w:val="en-US" w:eastAsia="zh-CN"/>
                </w:rPr>
                <w:t>Stepan Kucera (stepan.kucera@nokia.com)</w:t>
              </w:r>
            </w:ins>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95A7484" w:rsidR="00D903C9" w:rsidRPr="00B12A2A" w:rsidRDefault="00B54C7F" w:rsidP="00B54C7F">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497E353D" w14:textId="4591E505" w:rsidR="00D903C9" w:rsidRPr="00B12A2A" w:rsidRDefault="00B54C7F" w:rsidP="00C72D8D">
            <w:pPr>
              <w:pStyle w:val="TAC"/>
              <w:rPr>
                <w:lang w:val="en-US" w:eastAsia="zh-CN"/>
              </w:rPr>
            </w:pPr>
            <w:r>
              <w:rPr>
                <w:lang w:val="en-US" w:eastAsia="zh-CN"/>
              </w:rPr>
              <w:t>Nathan Tenny (nathan.tenny@mediatek.com)</w:t>
            </w: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Pr="00B12A2A" w:rsidRDefault="00D903C9" w:rsidP="00C72D8D">
            <w:pPr>
              <w:pStyle w:val="TAC"/>
              <w:rPr>
                <w:rFonts w:eastAsia="Malgun Gothic"/>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Pr="00B12A2A" w:rsidRDefault="00D903C9" w:rsidP="00C72D8D">
            <w:pPr>
              <w:pStyle w:val="TAC"/>
              <w:rPr>
                <w:rFonts w:eastAsia="Malgun Gothic"/>
                <w:lang w:val="en-US"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Pr="00B12A2A" w:rsidRDefault="00D903C9" w:rsidP="00C72D8D">
            <w:pPr>
              <w:pStyle w:val="TAC"/>
              <w:rPr>
                <w:lang w:val="en-US"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Pr="00B12A2A" w:rsidRDefault="00D903C9" w:rsidP="00C72D8D">
            <w:pPr>
              <w:pStyle w:val="TAC"/>
              <w:rPr>
                <w:lang w:val="en-US"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Pr="00B12A2A" w:rsidRDefault="00D903C9" w:rsidP="00C72D8D">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w:t>
            </w:r>
            <w:proofErr w:type="gramStart"/>
            <w:r>
              <w:rPr>
                <w:sz w:val="20"/>
                <w:szCs w:val="20"/>
              </w:rPr>
              <w:t>procedure</w:t>
            </w:r>
            <w:proofErr w:type="gramEnd"/>
            <w:r>
              <w:rPr>
                <w:sz w:val="20"/>
                <w:szCs w:val="20"/>
              </w:rPr>
              <w:t xml:space="preserv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w:t>
            </w:r>
            <w:proofErr w:type="gramStart"/>
            <w:r>
              <w:rPr>
                <w:b/>
                <w:bCs/>
                <w:sz w:val="20"/>
                <w:szCs w:val="20"/>
              </w:rPr>
              <w:t>e.g.</w:t>
            </w:r>
            <w:proofErr w:type="gramEnd"/>
            <w:r>
              <w:rPr>
                <w:b/>
                <w:bCs/>
                <w:sz w:val="20"/>
                <w:szCs w:val="20"/>
              </w:rPr>
              <w:t xml:space="preserve">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Rapporteur</w:t>
      </w:r>
      <w:proofErr w:type="gramEnd"/>
      <w:r>
        <w:rPr>
          <w:rFonts w:ascii="Times New Roman" w:hAnsi="Times New Roman" w:cs="Times New Roman"/>
          <w:sz w:val="20"/>
          <w:szCs w:val="20"/>
        </w:rPr>
        <w:t xml:space="preserve"> would like to check companies’ </w:t>
      </w:r>
      <w:proofErr w:type="gramStart"/>
      <w:r>
        <w:rPr>
          <w:rFonts w:ascii="Times New Roman" w:hAnsi="Times New Roman" w:cs="Times New Roman"/>
          <w:sz w:val="20"/>
          <w:szCs w:val="20"/>
        </w:rPr>
        <w:t>view .</w:t>
      </w:r>
      <w:proofErr w:type="gramEnd"/>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w:t>
      </w:r>
      <w:proofErr w:type="gramStart"/>
      <w:r w:rsidRPr="005D5752">
        <w:rPr>
          <w:rFonts w:ascii="Times New Roman" w:hAnsi="Times New Roman" w:cs="Times New Roman"/>
          <w:b/>
          <w:bCs/>
          <w:sz w:val="20"/>
          <w:szCs w:val="20"/>
        </w:rPr>
        <w:t>e.g.</w:t>
      </w:r>
      <w:proofErr w:type="gramEnd"/>
      <w:r w:rsidRPr="005D5752">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proofErr w:type="gramStart"/>
            <w:r>
              <w:rPr>
                <w:sz w:val="20"/>
                <w:szCs w:val="20"/>
              </w:rPr>
              <w:t>Yes</w:t>
            </w:r>
            <w:proofErr w:type="gramEnd"/>
            <w:r>
              <w:rPr>
                <w:sz w:val="20"/>
                <w:szCs w:val="20"/>
              </w:rPr>
              <w:t xml:space="preserve"> with comments</w:t>
            </w:r>
          </w:p>
        </w:tc>
        <w:tc>
          <w:tcPr>
            <w:tcW w:w="6133" w:type="dxa"/>
          </w:tcPr>
          <w:p w14:paraId="36B9290E" w14:textId="77777777" w:rsidR="005728DF" w:rsidRDefault="005728DF" w:rsidP="005728DF">
            <w:pPr>
              <w:jc w:val="both"/>
              <w:rPr>
                <w:sz w:val="20"/>
                <w:szCs w:val="20"/>
              </w:rPr>
            </w:pPr>
            <w:r>
              <w:rPr>
                <w:sz w:val="20"/>
                <w:szCs w:val="20"/>
              </w:rPr>
              <w:t xml:space="preserve">For clause 4 and 5 we are ok to re-use LPP as baseline. Based on the future agreements we make for SLPP we </w:t>
            </w:r>
            <w:proofErr w:type="gramStart"/>
            <w:r>
              <w:rPr>
                <w:sz w:val="20"/>
                <w:szCs w:val="20"/>
              </w:rPr>
              <w:t>have to</w:t>
            </w:r>
            <w:proofErr w:type="gramEnd"/>
            <w:r>
              <w:rPr>
                <w:sz w:val="20"/>
                <w:szCs w:val="20"/>
              </w:rPr>
              <w:t xml:space="preserve"> sort out later whether we need to deviate from it or not.</w:t>
            </w:r>
          </w:p>
          <w:p w14:paraId="5CE07C32" w14:textId="7868BD79" w:rsidR="005728DF" w:rsidRDefault="005728DF" w:rsidP="005728DF">
            <w:pPr>
              <w:jc w:val="both"/>
              <w:rPr>
                <w:sz w:val="20"/>
                <w:szCs w:val="20"/>
                <w:lang w:eastAsia="zh-CN"/>
              </w:rPr>
            </w:pPr>
            <w:r>
              <w:rPr>
                <w:sz w:val="20"/>
                <w:szCs w:val="20"/>
              </w:rPr>
              <w:t xml:space="preserve">For clause 6 we think more discussion is needed, see our comments to Q2. Basically, we prefer to adopt a simpler approach for SLPP ASN.1 compared to LPP or RRC, </w:t>
            </w:r>
            <w:proofErr w:type="gramStart"/>
            <w:r>
              <w:rPr>
                <w:sz w:val="20"/>
                <w:szCs w:val="20"/>
              </w:rPr>
              <w:t>e.g.</w:t>
            </w:r>
            <w:proofErr w:type="gramEnd"/>
            <w:r>
              <w:rPr>
                <w:sz w:val="20"/>
                <w:szCs w:val="20"/>
              </w:rPr>
              <w:t xml:space="preserve">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 xml:space="preserve">It would be good to develop the baseline as </w:t>
            </w:r>
            <w:proofErr w:type="gramStart"/>
            <w:r>
              <w:rPr>
                <w:sz w:val="20"/>
                <w:szCs w:val="20"/>
                <w:lang w:eastAsia="zh-CN"/>
              </w:rPr>
              <w:t>separate</w:t>
            </w:r>
            <w:proofErr w:type="gramEnd"/>
            <w:r>
              <w:rPr>
                <w:sz w:val="20"/>
                <w:szCs w:val="20"/>
                <w:lang w:eastAsia="zh-CN"/>
              </w:rPr>
              <w:t xml:space="preserv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6AC6E37B" w:rsidR="00B12A2A" w:rsidRDefault="002E3059" w:rsidP="00B12A2A">
            <w:pPr>
              <w:jc w:val="both"/>
              <w:rPr>
                <w:sz w:val="20"/>
                <w:szCs w:val="20"/>
                <w:lang w:eastAsia="zh-CN"/>
              </w:rPr>
            </w:pPr>
            <w:r>
              <w:rPr>
                <w:sz w:val="20"/>
                <w:szCs w:val="20"/>
                <w:lang w:eastAsia="zh-CN"/>
              </w:rPr>
              <w:t>Fraunhofer</w:t>
            </w:r>
          </w:p>
        </w:tc>
        <w:tc>
          <w:tcPr>
            <w:tcW w:w="1339" w:type="dxa"/>
          </w:tcPr>
          <w:p w14:paraId="28D210E2" w14:textId="4EDADB98" w:rsidR="00B12A2A" w:rsidRDefault="002E3059" w:rsidP="00B12A2A">
            <w:pPr>
              <w:jc w:val="both"/>
              <w:rPr>
                <w:sz w:val="20"/>
                <w:szCs w:val="20"/>
                <w:lang w:eastAsia="zh-CN"/>
              </w:rPr>
            </w:pPr>
            <w:r>
              <w:rPr>
                <w:sz w:val="20"/>
                <w:szCs w:val="20"/>
                <w:lang w:eastAsia="zh-CN"/>
              </w:rPr>
              <w:t>Yes</w:t>
            </w:r>
          </w:p>
        </w:tc>
        <w:tc>
          <w:tcPr>
            <w:tcW w:w="6133" w:type="dxa"/>
          </w:tcPr>
          <w:p w14:paraId="1DDE712A" w14:textId="7099FA77" w:rsidR="00B12A2A" w:rsidRDefault="00B12A2A" w:rsidP="00B12A2A">
            <w:pPr>
              <w:jc w:val="both"/>
              <w:rPr>
                <w:sz w:val="20"/>
                <w:szCs w:val="20"/>
                <w:lang w:eastAsia="zh-CN"/>
              </w:rPr>
            </w:pPr>
          </w:p>
        </w:tc>
      </w:tr>
      <w:tr w:rsidR="00A8170B" w14:paraId="6CC6794A" w14:textId="77777777" w:rsidTr="005728DF">
        <w:tc>
          <w:tcPr>
            <w:tcW w:w="1878" w:type="dxa"/>
          </w:tcPr>
          <w:p w14:paraId="3413A89C" w14:textId="1AB1658B" w:rsidR="00A8170B" w:rsidRDefault="00A8170B" w:rsidP="00A8170B">
            <w:pPr>
              <w:jc w:val="both"/>
              <w:rPr>
                <w:sz w:val="20"/>
                <w:szCs w:val="20"/>
                <w:lang w:eastAsia="zh-CN"/>
              </w:rPr>
            </w:pPr>
            <w:ins w:id="5" w:author="Stepan Kucera (Nokia)" w:date="2023-03-01T15:03:00Z">
              <w:r>
                <w:rPr>
                  <w:sz w:val="20"/>
                  <w:szCs w:val="20"/>
                  <w:lang w:eastAsia="zh-CN"/>
                </w:rPr>
                <w:t>Nokia</w:t>
              </w:r>
            </w:ins>
          </w:p>
        </w:tc>
        <w:tc>
          <w:tcPr>
            <w:tcW w:w="1339" w:type="dxa"/>
          </w:tcPr>
          <w:p w14:paraId="71384907" w14:textId="22915094" w:rsidR="00A8170B" w:rsidRDefault="00A8170B" w:rsidP="00A8170B">
            <w:pPr>
              <w:jc w:val="both"/>
              <w:rPr>
                <w:sz w:val="20"/>
                <w:szCs w:val="20"/>
                <w:lang w:eastAsia="zh-CN"/>
              </w:rPr>
            </w:pPr>
            <w:ins w:id="6" w:author="Stepan Kucera (Nokia)" w:date="2023-03-01T15:03:00Z">
              <w:r>
                <w:rPr>
                  <w:sz w:val="20"/>
                  <w:szCs w:val="20"/>
                  <w:lang w:eastAsia="zh-CN"/>
                </w:rPr>
                <w:t>Yes but</w:t>
              </w:r>
            </w:ins>
          </w:p>
        </w:tc>
        <w:tc>
          <w:tcPr>
            <w:tcW w:w="6133" w:type="dxa"/>
          </w:tcPr>
          <w:p w14:paraId="17568203" w14:textId="3BCCF164" w:rsidR="00A8170B" w:rsidRDefault="00A8170B" w:rsidP="00A8170B">
            <w:pPr>
              <w:jc w:val="both"/>
              <w:rPr>
                <w:sz w:val="20"/>
                <w:szCs w:val="20"/>
                <w:lang w:eastAsia="zh-CN"/>
              </w:rPr>
            </w:pPr>
            <w:ins w:id="7" w:author="Stepan Kucera (Nokia)" w:date="2023-03-01T15:03:00Z">
              <w:r w:rsidRPr="0055454C">
                <w:rPr>
                  <w:sz w:val="20"/>
                  <w:szCs w:val="20"/>
                  <w:lang w:eastAsia="zh-CN"/>
                </w:rPr>
                <w:t>We agree to reuse LPP as baseline but would like to define SLPP concretely in accordance with future agreements, not based on LPP legacy.</w:t>
              </w:r>
            </w:ins>
          </w:p>
        </w:tc>
      </w:tr>
      <w:tr w:rsidR="00B54C7F" w14:paraId="65F03A51" w14:textId="77777777" w:rsidTr="005728DF">
        <w:tc>
          <w:tcPr>
            <w:tcW w:w="1878" w:type="dxa"/>
          </w:tcPr>
          <w:p w14:paraId="305932D4" w14:textId="272E59BE" w:rsidR="00B54C7F" w:rsidRDefault="00B54C7F" w:rsidP="00B54C7F">
            <w:pPr>
              <w:jc w:val="both"/>
              <w:rPr>
                <w:sz w:val="20"/>
                <w:szCs w:val="20"/>
                <w:lang w:eastAsia="zh-CN"/>
              </w:rPr>
            </w:pPr>
            <w:r>
              <w:rPr>
                <w:sz w:val="20"/>
                <w:szCs w:val="20"/>
                <w:lang w:eastAsia="zh-CN"/>
              </w:rPr>
              <w:t>MediaTek</w:t>
            </w:r>
          </w:p>
        </w:tc>
        <w:tc>
          <w:tcPr>
            <w:tcW w:w="1339" w:type="dxa"/>
          </w:tcPr>
          <w:p w14:paraId="68FFC1A9" w14:textId="383582B3" w:rsidR="00B54C7F" w:rsidRDefault="00B54C7F" w:rsidP="00B54C7F">
            <w:pPr>
              <w:jc w:val="both"/>
              <w:rPr>
                <w:sz w:val="20"/>
                <w:szCs w:val="20"/>
                <w:lang w:eastAsia="zh-CN"/>
              </w:rPr>
            </w:pPr>
            <w:r>
              <w:rPr>
                <w:sz w:val="20"/>
                <w:szCs w:val="20"/>
                <w:lang w:eastAsia="zh-CN"/>
              </w:rPr>
              <w:t>Yes</w:t>
            </w:r>
          </w:p>
        </w:tc>
        <w:tc>
          <w:tcPr>
            <w:tcW w:w="6133" w:type="dxa"/>
          </w:tcPr>
          <w:p w14:paraId="77E3DB19" w14:textId="77777777" w:rsidR="00B54C7F" w:rsidRDefault="00B54C7F" w:rsidP="00B54C7F">
            <w:pPr>
              <w:jc w:val="both"/>
              <w:rPr>
                <w:sz w:val="20"/>
                <w:szCs w:val="20"/>
                <w:lang w:eastAsia="zh-CN"/>
              </w:rPr>
            </w:pPr>
            <w:r>
              <w:rPr>
                <w:sz w:val="20"/>
                <w:szCs w:val="20"/>
                <w:lang w:eastAsia="zh-CN"/>
              </w:rPr>
              <w:t>Agree with Qualcomm about the usefulness of procedural guidance in field descriptions.</w:t>
            </w:r>
          </w:p>
          <w:p w14:paraId="36B557A6" w14:textId="7B59589F" w:rsidR="00B54C7F" w:rsidRPr="0055454C" w:rsidRDefault="00B54C7F" w:rsidP="00B54C7F">
            <w:pPr>
              <w:jc w:val="both"/>
              <w:rPr>
                <w:sz w:val="20"/>
                <w:szCs w:val="20"/>
                <w:lang w:eastAsia="zh-CN"/>
              </w:rPr>
            </w:pPr>
            <w:r>
              <w:rPr>
                <w:sz w:val="20"/>
                <w:szCs w:val="20"/>
                <w:lang w:eastAsia="zh-CN"/>
              </w:rPr>
              <w:t>We don’t have a strong view on a separate spec vs. a separate module within LPP, but we understand from plenary discussion that there was a general preference for a separate spec.</w:t>
            </w: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lastRenderedPageBreak/>
              <w:t xml:space="preserve">For ASN.1 itself, LPP used LTE RRC ASN.1 principle, </w:t>
            </w:r>
            <w:proofErr w:type="gramStart"/>
            <w:r>
              <w:rPr>
                <w:sz w:val="20"/>
                <w:szCs w:val="20"/>
              </w:rPr>
              <w:t>e.g.</w:t>
            </w:r>
            <w:proofErr w:type="gramEnd"/>
            <w:r>
              <w:rPr>
                <w:sz w:val="20"/>
                <w:szCs w:val="20"/>
              </w:rPr>
              <w:t xml:space="preserve">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proofErr w:type="gramStart"/>
            <w:r>
              <w:t>);</w:t>
            </w:r>
            <w:proofErr w:type="gramEnd"/>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w:t>
            </w:r>
            <w:proofErr w:type="gramStart"/>
            <w:r>
              <w:rPr>
                <w:sz w:val="20"/>
                <w:szCs w:val="20"/>
              </w:rPr>
              <w:t>place;</w:t>
            </w:r>
            <w:proofErr w:type="gramEnd"/>
            <w:r>
              <w:rPr>
                <w:sz w:val="20"/>
                <w:szCs w:val="20"/>
              </w:rPr>
              <w:t xml:space="preserve"> </w:t>
            </w:r>
          </w:p>
          <w:p w14:paraId="364C81A8" w14:textId="77777777" w:rsidR="005D5752" w:rsidRDefault="005D5752" w:rsidP="005D5752">
            <w:pPr>
              <w:pStyle w:val="ListParagraph"/>
              <w:numPr>
                <w:ilvl w:val="0"/>
                <w:numId w:val="16"/>
              </w:numPr>
              <w:jc w:val="both"/>
            </w:pPr>
            <w:r w:rsidRPr="007205B3">
              <w:rPr>
                <w:b/>
                <w:bCs/>
              </w:rPr>
              <w:t>Difference 2</w:t>
            </w:r>
            <w:r>
              <w:t xml:space="preserve">: Fields in the field descriptions is sorted based on presence order instead of alphabet </w:t>
            </w:r>
            <w:proofErr w:type="gramStart"/>
            <w:r>
              <w:t>order;</w:t>
            </w:r>
            <w:proofErr w:type="gramEnd"/>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proofErr w:type="gramStart"/>
            <w:r>
              <w:t>” ;</w:t>
            </w:r>
            <w:proofErr w:type="gramEnd"/>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xml:space="preserve">” in message level can group the IEs introduced in a new release together with less overhead, especially for size critical message, </w:t>
            </w:r>
            <w:proofErr w:type="gramStart"/>
            <w:r>
              <w:rPr>
                <w:sz w:val="20"/>
                <w:szCs w:val="20"/>
              </w:rPr>
              <w:t>e.g.</w:t>
            </w:r>
            <w:proofErr w:type="gramEnd"/>
            <w:r>
              <w:rPr>
                <w:sz w:val="20"/>
                <w:szCs w:val="20"/>
              </w:rPr>
              <w:t xml:space="preserve"> system information, initial setup, etc. But “</w:t>
            </w:r>
            <w:proofErr w:type="spellStart"/>
            <w:proofErr w:type="gramStart"/>
            <w:r>
              <w:rPr>
                <w:sz w:val="20"/>
                <w:szCs w:val="20"/>
              </w:rPr>
              <w:t>nonCriticalExtension</w:t>
            </w:r>
            <w:proofErr w:type="spellEnd"/>
            <w:r>
              <w:rPr>
                <w:sz w:val="20"/>
                <w:szCs w:val="20"/>
              </w:rPr>
              <w:t xml:space="preserve">”  </w:t>
            </w:r>
            <w:r w:rsidRPr="00BE6313">
              <w:rPr>
                <w:sz w:val="20"/>
                <w:szCs w:val="20"/>
              </w:rPr>
              <w:t>can</w:t>
            </w:r>
            <w:proofErr w:type="gramEnd"/>
            <w:r w:rsidRPr="00BE6313">
              <w:rPr>
                <w:sz w:val="20"/>
                <w:szCs w:val="20"/>
              </w:rPr>
              <w:t xml:space="preserve">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w:t>
            </w:r>
            <w:proofErr w:type="gramStart"/>
            <w:r>
              <w:rPr>
                <w:b/>
                <w:bCs/>
                <w:sz w:val="20"/>
                <w:szCs w:val="20"/>
              </w:rPr>
              <w:t>on  common</w:t>
            </w:r>
            <w:proofErr w:type="gramEnd"/>
            <w:r>
              <w:rPr>
                <w:b/>
                <w:bCs/>
                <w:sz w:val="20"/>
                <w:szCs w:val="20"/>
              </w:rPr>
              <w:t xml:space="preserve">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w:t>
            </w:r>
            <w:proofErr w:type="gramStart"/>
            <w:r w:rsidRPr="00894046">
              <w:t>i.e.</w:t>
            </w:r>
            <w:proofErr w:type="gramEnd"/>
            <w:r w:rsidRPr="00894046">
              <w:t xml:space="preserv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 xml:space="preserve">Need codes should distinguish one-shot and regular configuration parameters </w:t>
            </w:r>
            <w:proofErr w:type="gramStart"/>
            <w:r w:rsidRPr="001349C4">
              <w:t>e.g.</w:t>
            </w:r>
            <w:proofErr w:type="gramEnd"/>
            <w:r w:rsidRPr="001349C4">
              <w:t xml:space="preserve">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lastRenderedPageBreak/>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8" w:name="_Toc20425919"/>
                  <w:bookmarkStart w:id="9" w:name="_Toc29321315"/>
                  <w:bookmarkStart w:id="10" w:name="_Toc36757041"/>
                  <w:bookmarkStart w:id="11" w:name="_Toc36836582"/>
                  <w:bookmarkStart w:id="12" w:name="_Toc36843559"/>
                  <w:bookmarkStart w:id="13" w:name="_Toc37067848"/>
                  <w:r w:rsidRPr="00455AD1">
                    <w:rPr>
                      <w:lang w:val="en-US"/>
                    </w:rPr>
                    <w:t>–</w:t>
                  </w:r>
                  <w:r w:rsidRPr="00455AD1">
                    <w:rPr>
                      <w:lang w:val="en-US"/>
                    </w:rPr>
                    <w:tab/>
                  </w:r>
                  <w:proofErr w:type="spellStart"/>
                  <w:r w:rsidRPr="00455AD1">
                    <w:rPr>
                      <w:i/>
                      <w:lang w:val="en-US"/>
                    </w:rPr>
                    <w:t>SetupRelease</w:t>
                  </w:r>
                  <w:bookmarkEnd w:id="8"/>
                  <w:bookmarkEnd w:id="9"/>
                  <w:bookmarkEnd w:id="10"/>
                  <w:bookmarkEnd w:id="11"/>
                  <w:bookmarkEnd w:id="12"/>
                  <w:bookmarkEnd w:id="13"/>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w:t>
                  </w:r>
                  <w:proofErr w:type="gramStart"/>
                  <w:r w:rsidRPr="00F537EB">
                    <w:t xml:space="preserve">{ </w:t>
                  </w:r>
                  <w:proofErr w:type="spellStart"/>
                  <w:r w:rsidRPr="00F537EB">
                    <w:t>ElementTypeParam</w:t>
                  </w:r>
                  <w:proofErr w:type="spellEnd"/>
                  <w:proofErr w:type="gram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Define ASN.1 elements for UE capabilities in a dedicated section (</w:t>
            </w:r>
            <w:proofErr w:type="gramStart"/>
            <w:r w:rsidRPr="00AC68A6">
              <w:rPr>
                <w:b/>
                <w:bCs/>
                <w:sz w:val="20"/>
                <w:szCs w:val="20"/>
              </w:rPr>
              <w:t>i.e.</w:t>
            </w:r>
            <w:proofErr w:type="gramEnd"/>
            <w:r w:rsidRPr="00AC68A6">
              <w:rPr>
                <w:b/>
                <w:bCs/>
                <w:sz w:val="20"/>
                <w:szCs w:val="20"/>
              </w:rPr>
              <w:t xml:space="preserv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proofErr w:type="gramStart"/>
      <w:r>
        <w:rPr>
          <w:rFonts w:ascii="Times New Roman" w:hAnsi="Times New Roman" w:cs="Times New Roman"/>
          <w:sz w:val="20"/>
          <w:szCs w:val="20"/>
        </w:rPr>
        <w:t>Rapporteur</w:t>
      </w:r>
      <w:proofErr w:type="gramEnd"/>
      <w:r>
        <w:rPr>
          <w:rFonts w:ascii="Times New Roman" w:hAnsi="Times New Roman" w:cs="Times New Roman"/>
          <w:sz w:val="20"/>
          <w:szCs w:val="20"/>
        </w:rPr>
        <w:t xml:space="preserve"> would like to check companies’ </w:t>
      </w:r>
      <w:proofErr w:type="gramStart"/>
      <w:r>
        <w:rPr>
          <w:rFonts w:ascii="Times New Roman" w:hAnsi="Times New Roman" w:cs="Times New Roman"/>
          <w:sz w:val="20"/>
          <w:szCs w:val="20"/>
        </w:rPr>
        <w:t>view .</w:t>
      </w:r>
      <w:proofErr w:type="gramEnd"/>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Uu.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w:t>
            </w:r>
            <w:proofErr w:type="gramStart"/>
            <w:r>
              <w:rPr>
                <w:sz w:val="20"/>
                <w:szCs w:val="20"/>
                <w:lang w:eastAsia="zh-CN"/>
              </w:rPr>
              <w:t>has to</w:t>
            </w:r>
            <w:proofErr w:type="gramEnd"/>
            <w:r>
              <w:rPr>
                <w:sz w:val="20"/>
                <w:szCs w:val="20"/>
                <w:lang w:eastAsia="zh-CN"/>
              </w:rPr>
              <w:t xml:space="preserve"> be supported if </w:t>
            </w:r>
            <w:proofErr w:type="gramStart"/>
            <w:r>
              <w:rPr>
                <w:sz w:val="20"/>
                <w:szCs w:val="20"/>
                <w:lang w:eastAsia="zh-CN"/>
              </w:rPr>
              <w:t>we support</w:t>
            </w:r>
            <w:proofErr w:type="gramEnd"/>
            <w:r>
              <w:rPr>
                <w:sz w:val="20"/>
                <w:szCs w:val="20"/>
                <w:lang w:eastAsia="zh-CN"/>
              </w:rPr>
              <w:t xml:space="preserve">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w:t>
            </w:r>
            <w:proofErr w:type="gramStart"/>
            <w:r w:rsidRPr="001129E4">
              <w:rPr>
                <w:sz w:val="20"/>
                <w:szCs w:val="20"/>
              </w:rPr>
              <w:t>constrains</w:t>
            </w:r>
            <w:proofErr w:type="gramEnd"/>
            <w:r>
              <w:rPr>
                <w:sz w:val="20"/>
                <w:szCs w:val="20"/>
              </w:rPr>
              <w:t xml:space="preserve">: O.K. If the spec </w:t>
            </w:r>
            <w:proofErr w:type="gramStart"/>
            <w:r>
              <w:rPr>
                <w:sz w:val="20"/>
                <w:szCs w:val="20"/>
              </w:rPr>
              <w:t>is getting</w:t>
            </w:r>
            <w:proofErr w:type="gramEnd"/>
            <w:r>
              <w:rPr>
                <w:sz w:val="20"/>
                <w:szCs w:val="20"/>
              </w:rPr>
              <w:t xml:space="preserve"> bigger over time, this improves readability.</w:t>
            </w:r>
          </w:p>
          <w:p w14:paraId="4A649729" w14:textId="77777777" w:rsidR="00D62992" w:rsidRDefault="00D62992" w:rsidP="00D62992">
            <w:pPr>
              <w:jc w:val="both"/>
              <w:rPr>
                <w:sz w:val="20"/>
                <w:szCs w:val="20"/>
              </w:rPr>
            </w:pPr>
            <w:r w:rsidRPr="006C1ECC">
              <w:rPr>
                <w:sz w:val="20"/>
                <w:szCs w:val="20"/>
              </w:rPr>
              <w:lastRenderedPageBreak/>
              <w:t>“</w:t>
            </w:r>
            <w:proofErr w:type="spellStart"/>
            <w:r w:rsidRPr="006C1ECC">
              <w:rPr>
                <w:sz w:val="20"/>
                <w:szCs w:val="20"/>
              </w:rPr>
              <w:t>nonCriticalExtension</w:t>
            </w:r>
            <w:proofErr w:type="spellEnd"/>
            <w:r w:rsidRPr="006C1ECC">
              <w:rPr>
                <w:sz w:val="20"/>
                <w:szCs w:val="20"/>
              </w:rPr>
              <w:t>”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lastRenderedPageBreak/>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 xml:space="preserve">Agree we should reuse </w:t>
            </w:r>
            <w:proofErr w:type="gramStart"/>
            <w:r>
              <w:rPr>
                <w:sz w:val="20"/>
                <w:szCs w:val="20"/>
              </w:rPr>
              <w:t>and also</w:t>
            </w:r>
            <w:proofErr w:type="gramEnd"/>
            <w:r>
              <w:rPr>
                <w:sz w:val="20"/>
                <w:szCs w:val="20"/>
              </w:rPr>
              <w:t xml:space="preserve">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13646FAC" w:rsidR="00B12A2A" w:rsidRDefault="002E3059" w:rsidP="00B12A2A">
            <w:pPr>
              <w:jc w:val="both"/>
              <w:rPr>
                <w:sz w:val="20"/>
                <w:szCs w:val="20"/>
              </w:rPr>
            </w:pPr>
            <w:r>
              <w:rPr>
                <w:sz w:val="20"/>
                <w:szCs w:val="20"/>
              </w:rPr>
              <w:t xml:space="preserve">Fraunhofer </w:t>
            </w:r>
          </w:p>
        </w:tc>
        <w:tc>
          <w:tcPr>
            <w:tcW w:w="1332" w:type="dxa"/>
          </w:tcPr>
          <w:p w14:paraId="61500949" w14:textId="24674B37" w:rsidR="00B12A2A" w:rsidRDefault="002E3059" w:rsidP="00B12A2A">
            <w:pPr>
              <w:jc w:val="both"/>
              <w:rPr>
                <w:sz w:val="20"/>
                <w:szCs w:val="20"/>
              </w:rPr>
            </w:pPr>
            <w:r>
              <w:rPr>
                <w:sz w:val="20"/>
                <w:szCs w:val="20"/>
              </w:rPr>
              <w:t>Yes</w:t>
            </w:r>
          </w:p>
        </w:tc>
        <w:tc>
          <w:tcPr>
            <w:tcW w:w="6141" w:type="dxa"/>
          </w:tcPr>
          <w:p w14:paraId="7F95DA74" w14:textId="6F07B9EE" w:rsidR="00041D07" w:rsidRPr="00041D07" w:rsidRDefault="00041D07" w:rsidP="00041D07">
            <w:pPr>
              <w:jc w:val="both"/>
              <w:rPr>
                <w:bCs/>
              </w:rPr>
            </w:pPr>
            <w:r>
              <w:rPr>
                <w:bCs/>
              </w:rPr>
              <w:t>Agree with the general principle.</w:t>
            </w:r>
          </w:p>
          <w:p w14:paraId="2A0320F7" w14:textId="30852980" w:rsidR="009B1CA1" w:rsidRDefault="009B1CA1" w:rsidP="009B1CA1">
            <w:pPr>
              <w:pStyle w:val="ListParagraph"/>
              <w:numPr>
                <w:ilvl w:val="0"/>
                <w:numId w:val="16"/>
              </w:numPr>
              <w:jc w:val="both"/>
              <w:rPr>
                <w:b/>
                <w:bCs/>
              </w:rPr>
            </w:pPr>
            <w:r>
              <w:rPr>
                <w:b/>
                <w:bCs/>
              </w:rPr>
              <w:t>C</w:t>
            </w:r>
            <w:r w:rsidRPr="00A9255A">
              <w:rPr>
                <w:b/>
                <w:bCs/>
              </w:rPr>
              <w:t>ommon session for constrains</w:t>
            </w:r>
          </w:p>
          <w:p w14:paraId="13D2ABC2" w14:textId="582E89B5" w:rsidR="009B1CA1" w:rsidRPr="009B1CA1" w:rsidRDefault="009B1CA1" w:rsidP="009B1CA1">
            <w:pPr>
              <w:jc w:val="both"/>
              <w:rPr>
                <w:bCs/>
              </w:rPr>
            </w:pPr>
            <w:r>
              <w:rPr>
                <w:bCs/>
              </w:rPr>
              <w:t xml:space="preserve">We presume this was meant as section and not session. We are fine with it. </w:t>
            </w:r>
          </w:p>
          <w:p w14:paraId="3747B3A4" w14:textId="77777777" w:rsidR="00B12A2A" w:rsidRDefault="009B1CA1" w:rsidP="00745317">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C8C58C" w14:textId="7799CD13" w:rsidR="009B1CA1" w:rsidRDefault="009B1CA1" w:rsidP="009B1CA1">
            <w:pPr>
              <w:jc w:val="both"/>
              <w:rPr>
                <w:bCs/>
              </w:rPr>
            </w:pPr>
            <w:r>
              <w:rPr>
                <w:bCs/>
              </w:rPr>
              <w:t>We are fine with the LPP approach, as well as</w:t>
            </w:r>
            <w:r w:rsidR="00041D07">
              <w:rPr>
                <w:bCs/>
              </w:rPr>
              <w:t xml:space="preserve"> the proposed</w:t>
            </w:r>
            <w:r>
              <w:rPr>
                <w:bCs/>
              </w:rPr>
              <w:t xml:space="preserve"> RRC</w:t>
            </w:r>
            <w:r w:rsidR="00041D07">
              <w:rPr>
                <w:bCs/>
              </w:rPr>
              <w:t>-</w:t>
            </w:r>
            <w:proofErr w:type="gramStart"/>
            <w:r w:rsidR="00041D07">
              <w:rPr>
                <w:bCs/>
              </w:rPr>
              <w:t xml:space="preserve">like </w:t>
            </w:r>
            <w:r>
              <w:rPr>
                <w:bCs/>
              </w:rPr>
              <w:t xml:space="preserve"> approach</w:t>
            </w:r>
            <w:proofErr w:type="gramEnd"/>
            <w:r>
              <w:rPr>
                <w:bCs/>
              </w:rPr>
              <w:t xml:space="preserve">. </w:t>
            </w:r>
          </w:p>
          <w:p w14:paraId="5681108E" w14:textId="6FDA9B4F" w:rsidR="00041D07" w:rsidRPr="009B1CA1" w:rsidRDefault="00041D07" w:rsidP="009B1CA1">
            <w:pPr>
              <w:jc w:val="both"/>
              <w:rPr>
                <w:bCs/>
              </w:rPr>
            </w:pPr>
            <w:r>
              <w:rPr>
                <w:bCs/>
              </w:rPr>
              <w:t xml:space="preserve">Regarding the setup/release: We think this is a useful functionality and support FFS on this. </w:t>
            </w:r>
          </w:p>
        </w:tc>
      </w:tr>
      <w:tr w:rsidR="002836D8" w14:paraId="3AF56A0D" w14:textId="77777777" w:rsidTr="005728DF">
        <w:tc>
          <w:tcPr>
            <w:tcW w:w="1877" w:type="dxa"/>
          </w:tcPr>
          <w:p w14:paraId="0D0AEBAF" w14:textId="3E6DC04A" w:rsidR="002836D8" w:rsidRDefault="002836D8" w:rsidP="002836D8">
            <w:pPr>
              <w:jc w:val="both"/>
              <w:rPr>
                <w:sz w:val="20"/>
                <w:szCs w:val="20"/>
              </w:rPr>
            </w:pPr>
            <w:ins w:id="14" w:author="Stepan Kucera (Nokia)" w:date="2023-03-01T15:03:00Z">
              <w:r>
                <w:rPr>
                  <w:sz w:val="20"/>
                  <w:szCs w:val="20"/>
                </w:rPr>
                <w:t>Nokia</w:t>
              </w:r>
            </w:ins>
          </w:p>
        </w:tc>
        <w:tc>
          <w:tcPr>
            <w:tcW w:w="1332" w:type="dxa"/>
          </w:tcPr>
          <w:p w14:paraId="77004AB3" w14:textId="1376A244" w:rsidR="002836D8" w:rsidRDefault="002836D8" w:rsidP="002836D8">
            <w:pPr>
              <w:jc w:val="both"/>
              <w:rPr>
                <w:sz w:val="20"/>
                <w:szCs w:val="20"/>
              </w:rPr>
            </w:pPr>
            <w:ins w:id="15" w:author="Stepan Kucera (Nokia)" w:date="2023-03-01T15:03:00Z">
              <w:r>
                <w:rPr>
                  <w:sz w:val="20"/>
                  <w:szCs w:val="20"/>
                </w:rPr>
                <w:t>Yes but</w:t>
              </w:r>
            </w:ins>
          </w:p>
        </w:tc>
        <w:tc>
          <w:tcPr>
            <w:tcW w:w="6141" w:type="dxa"/>
          </w:tcPr>
          <w:p w14:paraId="613EA2B8" w14:textId="493BB3D7" w:rsidR="002836D8" w:rsidRDefault="002836D8" w:rsidP="002836D8">
            <w:pPr>
              <w:jc w:val="both"/>
              <w:rPr>
                <w:sz w:val="20"/>
                <w:szCs w:val="20"/>
              </w:rPr>
            </w:pPr>
            <w:ins w:id="16" w:author="Stepan Kucera (Nokia)" w:date="2023-03-01T15:03:00Z">
              <w:r>
                <w:rPr>
                  <w:sz w:val="20"/>
                  <w:szCs w:val="20"/>
                </w:rPr>
                <w:t xml:space="preserve">Views </w:t>
              </w:r>
              <w:proofErr w:type="gramStart"/>
              <w:r>
                <w:rPr>
                  <w:sz w:val="20"/>
                  <w:szCs w:val="20"/>
                </w:rPr>
                <w:t>similar to</w:t>
              </w:r>
              <w:proofErr w:type="gramEnd"/>
              <w:r>
                <w:rPr>
                  <w:sz w:val="20"/>
                  <w:szCs w:val="20"/>
                </w:rPr>
                <w:t xml:space="preserve"> Lenovo</w:t>
              </w:r>
            </w:ins>
          </w:p>
        </w:tc>
      </w:tr>
      <w:tr w:rsidR="00B54C7F" w14:paraId="51DEC562" w14:textId="77777777" w:rsidTr="005728DF">
        <w:tc>
          <w:tcPr>
            <w:tcW w:w="1877" w:type="dxa"/>
          </w:tcPr>
          <w:p w14:paraId="7432433F" w14:textId="0207D861" w:rsidR="00B54C7F" w:rsidRDefault="00B54C7F" w:rsidP="00B54C7F">
            <w:pPr>
              <w:jc w:val="both"/>
              <w:rPr>
                <w:sz w:val="20"/>
                <w:szCs w:val="20"/>
              </w:rPr>
            </w:pPr>
            <w:r>
              <w:rPr>
                <w:sz w:val="20"/>
                <w:szCs w:val="20"/>
              </w:rPr>
              <w:t>MediaTek</w:t>
            </w:r>
          </w:p>
        </w:tc>
        <w:tc>
          <w:tcPr>
            <w:tcW w:w="1332" w:type="dxa"/>
          </w:tcPr>
          <w:p w14:paraId="474AACF7" w14:textId="0204A6C8" w:rsidR="00B54C7F" w:rsidRDefault="00B54C7F" w:rsidP="00B54C7F">
            <w:pPr>
              <w:jc w:val="both"/>
              <w:rPr>
                <w:sz w:val="20"/>
                <w:szCs w:val="20"/>
              </w:rPr>
            </w:pPr>
            <w:r>
              <w:rPr>
                <w:sz w:val="20"/>
                <w:szCs w:val="20"/>
              </w:rPr>
              <w:t xml:space="preserve">Generally </w:t>
            </w:r>
            <w:proofErr w:type="gramStart"/>
            <w:r>
              <w:rPr>
                <w:sz w:val="20"/>
                <w:szCs w:val="20"/>
              </w:rPr>
              <w:t>yes;</w:t>
            </w:r>
            <w:proofErr w:type="gramEnd"/>
            <w:r>
              <w:rPr>
                <w:sz w:val="20"/>
                <w:szCs w:val="20"/>
              </w:rPr>
              <w:t xml:space="preserve"> see comments</w:t>
            </w:r>
          </w:p>
        </w:tc>
        <w:tc>
          <w:tcPr>
            <w:tcW w:w="6141" w:type="dxa"/>
          </w:tcPr>
          <w:p w14:paraId="077EFA37" w14:textId="77777777" w:rsidR="00B54C7F" w:rsidRDefault="00B54C7F" w:rsidP="00B54C7F">
            <w:pPr>
              <w:jc w:val="both"/>
              <w:rPr>
                <w:sz w:val="20"/>
                <w:szCs w:val="20"/>
              </w:rPr>
            </w:pPr>
            <w:r>
              <w:rPr>
                <w:sz w:val="20"/>
                <w:szCs w:val="20"/>
              </w:rPr>
              <w:t>Most aspects are fine.  We think the NR need codes (M/R/N/S) are a bit more usable than the LTE need codes (there seems to be a tendency to misinterpret “OP” as “</w:t>
            </w:r>
            <w:proofErr w:type="spellStart"/>
            <w:r>
              <w:rPr>
                <w:sz w:val="20"/>
                <w:szCs w:val="20"/>
              </w:rPr>
              <w:t>OPtional</w:t>
            </w:r>
            <w:proofErr w:type="spellEnd"/>
            <w:r>
              <w:rPr>
                <w:sz w:val="20"/>
                <w:szCs w:val="20"/>
              </w:rPr>
              <w:t>”, for example).</w:t>
            </w:r>
          </w:p>
          <w:p w14:paraId="2D51B2E5" w14:textId="77777777" w:rsidR="00B54C7F" w:rsidRDefault="00B54C7F" w:rsidP="00B54C7F">
            <w:pPr>
              <w:jc w:val="both"/>
              <w:rPr>
                <w:sz w:val="20"/>
                <w:szCs w:val="20"/>
              </w:rPr>
            </w:pPr>
            <w:proofErr w:type="spellStart"/>
            <w:r>
              <w:rPr>
                <w:sz w:val="20"/>
                <w:szCs w:val="20"/>
              </w:rPr>
              <w:t>SetupRelease</w:t>
            </w:r>
            <w:proofErr w:type="spellEnd"/>
            <w:r>
              <w:rPr>
                <w:sz w:val="20"/>
                <w:szCs w:val="20"/>
              </w:rPr>
              <w:t xml:space="preserv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16DA5AEC" w14:textId="3248BFC5" w:rsidR="00B54C7F" w:rsidRDefault="00B54C7F" w:rsidP="00B54C7F">
            <w:pPr>
              <w:jc w:val="both"/>
              <w:rPr>
                <w:sz w:val="20"/>
                <w:szCs w:val="20"/>
              </w:rPr>
            </w:pPr>
            <w:r>
              <w:rPr>
                <w:sz w:val="20"/>
                <w:szCs w:val="20"/>
              </w:rPr>
              <w:t>Regarding the section for capability IEs, today we effectively have this per method (the Method-</w:t>
            </w:r>
            <w:proofErr w:type="spellStart"/>
            <w:r>
              <w:rPr>
                <w:sz w:val="20"/>
                <w:szCs w:val="20"/>
              </w:rPr>
              <w:t>ProvideCapabilities</w:t>
            </w:r>
            <w:proofErr w:type="spellEnd"/>
            <w:r>
              <w:rPr>
                <w:sz w:val="20"/>
                <w:szCs w:val="20"/>
              </w:rPr>
              <w:t xml:space="preserve"> subsections).  We tend to think this is a clearer organization, because many capabilities are method-</w:t>
            </w:r>
            <w:proofErr w:type="gramStart"/>
            <w:r>
              <w:rPr>
                <w:sz w:val="20"/>
                <w:szCs w:val="20"/>
              </w:rPr>
              <w:t>specific</w:t>
            </w:r>
            <w:proofErr w:type="gramEnd"/>
            <w:r>
              <w:rPr>
                <w:sz w:val="20"/>
                <w:szCs w:val="20"/>
              </w:rPr>
              <w:t xml:space="preserve"> and a common capability section will end up with method-specific subsections anyway.  Isn’t a reader more likely to want to find capabilities for a specific method than all capability-related IEs?</w:t>
            </w: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17" w:name="_Ref434066290"/>
      <w:r>
        <w:rPr>
          <w:rFonts w:ascii="Times New Roman" w:hAnsi="Times New Roman"/>
        </w:rPr>
        <w:t>Reference</w:t>
      </w:r>
      <w:bookmarkEnd w:id="17"/>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0F10" w14:textId="77777777" w:rsidR="001F0447" w:rsidRDefault="001F0447" w:rsidP="008A375A">
      <w:pPr>
        <w:spacing w:after="0" w:line="240" w:lineRule="auto"/>
      </w:pPr>
      <w:r>
        <w:separator/>
      </w:r>
    </w:p>
  </w:endnote>
  <w:endnote w:type="continuationSeparator" w:id="0">
    <w:p w14:paraId="4D63AEF1" w14:textId="77777777" w:rsidR="001F0447" w:rsidRDefault="001F0447" w:rsidP="008A375A">
      <w:pPr>
        <w:spacing w:after="0" w:line="240" w:lineRule="auto"/>
      </w:pPr>
      <w:r>
        <w:continuationSeparator/>
      </w:r>
    </w:p>
  </w:endnote>
  <w:endnote w:type="continuationNotice" w:id="1">
    <w:p w14:paraId="6C912F46" w14:textId="77777777" w:rsidR="001F0447" w:rsidRDefault="001F0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BC82" w14:textId="77777777" w:rsidR="001F0447" w:rsidRDefault="001F0447" w:rsidP="008A375A">
      <w:pPr>
        <w:spacing w:after="0" w:line="240" w:lineRule="auto"/>
      </w:pPr>
      <w:r>
        <w:separator/>
      </w:r>
    </w:p>
  </w:footnote>
  <w:footnote w:type="continuationSeparator" w:id="0">
    <w:p w14:paraId="2469EA6D" w14:textId="77777777" w:rsidR="001F0447" w:rsidRDefault="001F0447" w:rsidP="008A375A">
      <w:pPr>
        <w:spacing w:after="0" w:line="240" w:lineRule="auto"/>
      </w:pPr>
      <w:r>
        <w:continuationSeparator/>
      </w:r>
    </w:p>
  </w:footnote>
  <w:footnote w:type="continuationNotice" w:id="1">
    <w:p w14:paraId="24DC528E" w14:textId="77777777" w:rsidR="001F0447" w:rsidRDefault="001F04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7898862">
    <w:abstractNumId w:val="7"/>
  </w:num>
  <w:num w:numId="2" w16cid:durableId="759255828">
    <w:abstractNumId w:val="9"/>
  </w:num>
  <w:num w:numId="3" w16cid:durableId="1010257104">
    <w:abstractNumId w:val="8"/>
  </w:num>
  <w:num w:numId="4" w16cid:durableId="1423525649">
    <w:abstractNumId w:val="15"/>
  </w:num>
  <w:num w:numId="5" w16cid:durableId="1210994221">
    <w:abstractNumId w:val="20"/>
  </w:num>
  <w:num w:numId="6" w16cid:durableId="374740186">
    <w:abstractNumId w:val="11"/>
  </w:num>
  <w:num w:numId="7" w16cid:durableId="937177023">
    <w:abstractNumId w:val="12"/>
  </w:num>
  <w:num w:numId="8" w16cid:durableId="1242830047">
    <w:abstractNumId w:val="18"/>
  </w:num>
  <w:num w:numId="9" w16cid:durableId="672610662">
    <w:abstractNumId w:val="4"/>
  </w:num>
  <w:num w:numId="10" w16cid:durableId="1193686436">
    <w:abstractNumId w:val="14"/>
  </w:num>
  <w:num w:numId="11" w16cid:durableId="2138792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26923">
    <w:abstractNumId w:val="16"/>
  </w:num>
  <w:num w:numId="13" w16cid:durableId="1627390954">
    <w:abstractNumId w:val="6"/>
  </w:num>
  <w:num w:numId="14" w16cid:durableId="1725640064">
    <w:abstractNumId w:val="19"/>
  </w:num>
  <w:num w:numId="15" w16cid:durableId="1795176896">
    <w:abstractNumId w:val="10"/>
  </w:num>
  <w:num w:numId="16" w16cid:durableId="528447711">
    <w:abstractNumId w:val="2"/>
  </w:num>
  <w:num w:numId="17" w16cid:durableId="984968689">
    <w:abstractNumId w:val="17"/>
  </w:num>
  <w:num w:numId="18" w16cid:durableId="133642931">
    <w:abstractNumId w:val="1"/>
  </w:num>
  <w:num w:numId="19" w16cid:durableId="257183160">
    <w:abstractNumId w:val="3"/>
  </w:num>
  <w:num w:numId="20" w16cid:durableId="815797261">
    <w:abstractNumId w:val="5"/>
  </w:num>
  <w:num w:numId="21" w16cid:durableId="1099988420">
    <w:abstractNumId w:val="0"/>
  </w:num>
  <w:num w:numId="22" w16cid:durableId="46531399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2">
    <w:name w:val="Mention2"/>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95FF990D-4B03-4275-AD6D-1D27A2BBD3A3}">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11504</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MediaTek (Nathan)</cp:lastModifiedBy>
  <cp:revision>2</cp:revision>
  <dcterms:created xsi:type="dcterms:W3CDTF">2023-03-01T13:09:00Z</dcterms:created>
  <dcterms:modified xsi:type="dcterms:W3CDTF">2023-03-01T13:09:00Z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ies>
</file>