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54160" w14:textId="12ACCEF3" w:rsidR="007333AA" w:rsidRPr="001F1E46" w:rsidRDefault="007333AA" w:rsidP="007333AA">
      <w:pPr>
        <w:widowControl w:val="0"/>
        <w:tabs>
          <w:tab w:val="right" w:pos="9639"/>
        </w:tabs>
        <w:spacing w:after="0"/>
        <w:rPr>
          <w:rFonts w:ascii="Arial" w:hAnsi="Arial"/>
          <w:b/>
          <w:bCs/>
          <w:sz w:val="24"/>
          <w:szCs w:val="24"/>
        </w:rPr>
      </w:pPr>
      <w:r w:rsidRPr="001F1E46">
        <w:rPr>
          <w:rFonts w:ascii="Arial" w:hAnsi="Arial"/>
          <w:b/>
          <w:bCs/>
          <w:sz w:val="24"/>
          <w:szCs w:val="24"/>
        </w:rPr>
        <w:t>3GPP TSG-RAN WG2 Meeting #1</w:t>
      </w:r>
      <w:r>
        <w:rPr>
          <w:rFonts w:ascii="Arial" w:hAnsi="Arial"/>
          <w:b/>
          <w:bCs/>
          <w:sz w:val="24"/>
          <w:szCs w:val="24"/>
        </w:rPr>
        <w:t>21</w:t>
      </w:r>
      <w:r>
        <w:rPr>
          <w:rFonts w:ascii="Arial" w:hAnsi="Arial"/>
          <w:b/>
          <w:bCs/>
          <w:sz w:val="24"/>
          <w:szCs w:val="24"/>
        </w:rPr>
        <w:tab/>
        <w:t xml:space="preserve">  </w:t>
      </w:r>
      <w:r w:rsidRPr="001F1E46">
        <w:rPr>
          <w:rFonts w:ascii="Arial" w:hAnsi="Arial"/>
          <w:b/>
          <w:bCs/>
          <w:sz w:val="24"/>
          <w:szCs w:val="24"/>
        </w:rPr>
        <w:t xml:space="preserve">                                   </w:t>
      </w:r>
      <w:r w:rsidRPr="007333AA">
        <w:rPr>
          <w:rFonts w:ascii="Arial" w:hAnsi="Arial"/>
          <w:b/>
          <w:bCs/>
          <w:sz w:val="24"/>
          <w:szCs w:val="24"/>
        </w:rPr>
        <w:t>R2-230</w:t>
      </w:r>
      <w:r w:rsidR="00A63EBD">
        <w:rPr>
          <w:rFonts w:ascii="Arial" w:hAnsi="Arial"/>
          <w:b/>
          <w:bCs/>
          <w:sz w:val="24"/>
          <w:szCs w:val="24"/>
        </w:rPr>
        <w:t>xxx</w:t>
      </w:r>
    </w:p>
    <w:p w14:paraId="48B9BDB1" w14:textId="74549978" w:rsidR="007333AA" w:rsidRDefault="007333AA" w:rsidP="007333AA">
      <w:pPr>
        <w:widowControl w:val="0"/>
        <w:tabs>
          <w:tab w:val="right" w:pos="9639"/>
        </w:tabs>
        <w:spacing w:after="0"/>
        <w:rPr>
          <w:rFonts w:ascii="Arial" w:hAnsi="Arial"/>
          <w:b/>
          <w:bCs/>
          <w:sz w:val="24"/>
          <w:szCs w:val="24"/>
        </w:rPr>
      </w:pPr>
      <w:r>
        <w:rPr>
          <w:rFonts w:ascii="Arial" w:hAnsi="Arial"/>
          <w:b/>
          <w:bCs/>
          <w:sz w:val="24"/>
          <w:szCs w:val="24"/>
        </w:rPr>
        <w:t>Athens</w:t>
      </w:r>
      <w:r w:rsidRPr="005D4323">
        <w:rPr>
          <w:rFonts w:ascii="Arial" w:hAnsi="Arial"/>
          <w:b/>
          <w:bCs/>
          <w:sz w:val="24"/>
          <w:szCs w:val="24"/>
        </w:rPr>
        <w:t xml:space="preserve">, </w:t>
      </w:r>
      <w:r>
        <w:rPr>
          <w:rFonts w:ascii="Arial" w:hAnsi="Arial"/>
          <w:b/>
          <w:bCs/>
          <w:sz w:val="24"/>
          <w:szCs w:val="24"/>
        </w:rPr>
        <w:t>Gree</w:t>
      </w:r>
      <w:r w:rsidRPr="005D4323">
        <w:rPr>
          <w:rFonts w:ascii="Arial" w:hAnsi="Arial"/>
          <w:b/>
          <w:bCs/>
          <w:sz w:val="24"/>
          <w:szCs w:val="24"/>
        </w:rPr>
        <w:t>ce</w:t>
      </w:r>
      <w:r w:rsidRPr="001F1E46">
        <w:rPr>
          <w:rFonts w:ascii="Arial" w:hAnsi="Arial"/>
          <w:b/>
          <w:bCs/>
          <w:sz w:val="24"/>
          <w:szCs w:val="24"/>
        </w:rPr>
        <w:t xml:space="preserve">, </w:t>
      </w:r>
      <w:r>
        <w:rPr>
          <w:rFonts w:ascii="Arial" w:hAnsi="Arial"/>
          <w:b/>
          <w:noProof/>
          <w:sz w:val="24"/>
        </w:rPr>
        <w:t>Feb</w:t>
      </w:r>
      <w:r w:rsidRPr="002B584B">
        <w:rPr>
          <w:rFonts w:ascii="Arial" w:hAnsi="Arial"/>
          <w:b/>
          <w:noProof/>
          <w:sz w:val="24"/>
        </w:rPr>
        <w:t xml:space="preserve"> </w:t>
      </w:r>
      <w:r>
        <w:rPr>
          <w:rFonts w:ascii="Arial" w:hAnsi="Arial"/>
          <w:b/>
          <w:noProof/>
          <w:sz w:val="24"/>
        </w:rPr>
        <w:t>27</w:t>
      </w:r>
      <w:r w:rsidRPr="002B584B">
        <w:rPr>
          <w:rFonts w:ascii="Arial" w:hAnsi="Arial"/>
          <w:b/>
          <w:noProof/>
          <w:sz w:val="24"/>
        </w:rPr>
        <w:t xml:space="preserve"> – </w:t>
      </w:r>
      <w:r>
        <w:rPr>
          <w:rFonts w:ascii="Arial" w:hAnsi="Arial"/>
          <w:b/>
          <w:noProof/>
          <w:sz w:val="24"/>
        </w:rPr>
        <w:t>Mar 03</w:t>
      </w:r>
      <w:r w:rsidRPr="001F1E46">
        <w:rPr>
          <w:rFonts w:ascii="Arial" w:hAnsi="Arial"/>
          <w:b/>
          <w:bCs/>
          <w:sz w:val="24"/>
          <w:szCs w:val="24"/>
        </w:rPr>
        <w:t>, 202</w:t>
      </w:r>
      <w:r>
        <w:rPr>
          <w:rFonts w:ascii="Arial" w:hAnsi="Arial"/>
          <w:b/>
          <w:bCs/>
          <w:sz w:val="24"/>
          <w:szCs w:val="24"/>
        </w:rPr>
        <w:t>3</w:t>
      </w:r>
    </w:p>
    <w:p w14:paraId="6C9078BE" w14:textId="77777777" w:rsidR="007333AA" w:rsidRDefault="007333AA" w:rsidP="007333AA">
      <w:pPr>
        <w:widowControl w:val="0"/>
        <w:tabs>
          <w:tab w:val="right" w:pos="9639"/>
        </w:tabs>
        <w:spacing w:after="0"/>
        <w:rPr>
          <w:rFonts w:ascii="Arial" w:hAnsi="Arial"/>
          <w:b/>
          <w:bCs/>
          <w:sz w:val="24"/>
          <w:szCs w:val="24"/>
        </w:rPr>
      </w:pPr>
    </w:p>
    <w:p w14:paraId="28618B2F" w14:textId="0ECB15E3"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2A6F04">
        <w:rPr>
          <w:rFonts w:ascii="Times New Roman" w:hAnsi="Times New Roman"/>
          <w:bCs/>
          <w:sz w:val="24"/>
          <w:lang w:val="en-US"/>
        </w:rPr>
        <w:t>8.2.</w:t>
      </w:r>
      <w:r w:rsidR="00ED2273">
        <w:rPr>
          <w:rFonts w:ascii="Times New Roman" w:hAnsi="Times New Roman"/>
          <w:bCs/>
          <w:sz w:val="24"/>
          <w:lang w:val="en-US"/>
        </w:rPr>
        <w:t>1</w:t>
      </w:r>
    </w:p>
    <w:p w14:paraId="4125608B" w14:textId="5C12A8A5"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3193B325" w14:textId="1A0269B9" w:rsidR="00C42C9A" w:rsidRDefault="00FB5477" w:rsidP="00C42C9A">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5D5752" w:rsidRPr="005D5752">
        <w:rPr>
          <w:rFonts w:ascii="Times New Roman" w:hAnsi="Times New Roman" w:cs="Times New Roman"/>
          <w:bCs/>
          <w:sz w:val="24"/>
        </w:rPr>
        <w:t>[AT121][411][POS] SLPP specification (Intel)</w:t>
      </w:r>
    </w:p>
    <w:p w14:paraId="52292485" w14:textId="60798943" w:rsidR="00557278" w:rsidRDefault="00FB5477" w:rsidP="00C42C9A">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Pr="00D458D8" w:rsidRDefault="00FB5477">
      <w:pPr>
        <w:pStyle w:val="Heading1"/>
        <w:numPr>
          <w:ilvl w:val="0"/>
          <w:numId w:val="11"/>
        </w:numPr>
        <w:rPr>
          <w:rFonts w:cs="Arial"/>
        </w:rPr>
      </w:pPr>
      <w:bookmarkStart w:id="0" w:name="_Ref73829754"/>
      <w:r w:rsidRPr="00D458D8">
        <w:rPr>
          <w:rFonts w:cs="Arial"/>
        </w:rPr>
        <w:t>Introduction</w:t>
      </w:r>
      <w:bookmarkEnd w:id="0"/>
    </w:p>
    <w:p w14:paraId="1119865F" w14:textId="77777777" w:rsidR="005D5752" w:rsidRDefault="005D5752" w:rsidP="005D5752">
      <w:bookmarkStart w:id="1" w:name="Proposal_Pattern_Length"/>
      <w:r>
        <w:t>This is the report of following at meeting offline discussion:</w:t>
      </w:r>
    </w:p>
    <w:p w14:paraId="6C68C962" w14:textId="77777777" w:rsidR="005D5752" w:rsidRDefault="005D5752" w:rsidP="005D5752">
      <w:pPr>
        <w:pStyle w:val="EmailDiscussion"/>
        <w:tabs>
          <w:tab w:val="num" w:pos="1619"/>
        </w:tabs>
      </w:pPr>
      <w:r>
        <w:t>[AT121][411][POS] SLPP specification (Intel)</w:t>
      </w:r>
    </w:p>
    <w:p w14:paraId="0B029B7B" w14:textId="77777777" w:rsidR="005D5752" w:rsidRDefault="005D5752" w:rsidP="005D5752">
      <w:pPr>
        <w:pStyle w:val="EmailDiscussion2"/>
      </w:pPr>
      <w:r>
        <w:tab/>
        <w:t>Scope: Collect offline comments on the SLPP specification practices.</w:t>
      </w:r>
    </w:p>
    <w:p w14:paraId="7E13804B" w14:textId="77777777" w:rsidR="005D5752" w:rsidRDefault="005D5752" w:rsidP="005D5752">
      <w:pPr>
        <w:pStyle w:val="EmailDiscussion2"/>
      </w:pPr>
      <w:r>
        <w:tab/>
        <w:t>Intended outcome: Report to CB session</w:t>
      </w:r>
    </w:p>
    <w:p w14:paraId="4D2DA971" w14:textId="77777777" w:rsidR="005D5752" w:rsidRDefault="005D5752" w:rsidP="005D5752">
      <w:pPr>
        <w:pStyle w:val="EmailDiscussion2"/>
      </w:pPr>
      <w:r>
        <w:tab/>
        <w:t>Deadline: Wednesday 2023-03-01 1900 EET</w:t>
      </w:r>
    </w:p>
    <w:p w14:paraId="5FC843CA" w14:textId="43CBEBB7" w:rsidR="00B70E17" w:rsidRDefault="00CA33B9">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0CFBAC05" w14:textId="0EDADD6E" w:rsidR="00D903C9" w:rsidRDefault="00D903C9" w:rsidP="00D903C9">
      <w:pPr>
        <w:pStyle w:val="Heading1"/>
      </w:pPr>
      <w:r>
        <w:tab/>
      </w:r>
      <w:r>
        <w:rPr>
          <w:lang w:eastAsia="ko-KR"/>
        </w:rPr>
        <w:t>Contact Information</w:t>
      </w:r>
    </w:p>
    <w:p w14:paraId="2E02F6F0" w14:textId="77777777" w:rsidR="00D903C9" w:rsidRDefault="00D903C9" w:rsidP="00D903C9">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D903C9" w14:paraId="359FF301"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42C8203A" w14:textId="77777777" w:rsidR="00D903C9" w:rsidRDefault="00D903C9" w:rsidP="00C72D8D">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12893AC3" w14:textId="77777777" w:rsidR="00D903C9" w:rsidRDefault="00D903C9" w:rsidP="00C72D8D">
            <w:pPr>
              <w:pStyle w:val="TAH"/>
              <w:rPr>
                <w:lang w:eastAsia="ko-KR"/>
              </w:rPr>
            </w:pPr>
            <w:r>
              <w:rPr>
                <w:lang w:eastAsia="ko-KR"/>
              </w:rPr>
              <w:t>Contact: Name (E-mail)</w:t>
            </w:r>
          </w:p>
        </w:tc>
      </w:tr>
      <w:tr w:rsidR="00D903C9" w14:paraId="79EC56D4"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69067D1B" w14:textId="0253D5B7" w:rsidR="00D903C9" w:rsidRPr="00875AAB" w:rsidRDefault="00875AAB" w:rsidP="00C72D8D">
            <w:pPr>
              <w:pStyle w:val="TAC"/>
              <w:jc w:val="left"/>
              <w:rPr>
                <w:rFonts w:eastAsia="SimSun"/>
                <w:lang w:val="en-US" w:eastAsia="zh-CN"/>
              </w:rPr>
            </w:pPr>
            <w:r>
              <w:rPr>
                <w:rFonts w:eastAsia="SimSun" w:hint="eastAsia"/>
                <w:lang w:val="en-US" w:eastAsia="zh-CN"/>
              </w:rPr>
              <w:t>H</w:t>
            </w:r>
            <w:r>
              <w:rPr>
                <w:rFonts w:eastAsia="SimSun"/>
                <w:lang w:val="en-US" w:eastAsia="zh-CN"/>
              </w:rPr>
              <w:t>uawei, HiSiclion</w:t>
            </w:r>
          </w:p>
        </w:tc>
        <w:tc>
          <w:tcPr>
            <w:tcW w:w="5634" w:type="dxa"/>
            <w:tcBorders>
              <w:top w:val="single" w:sz="4" w:space="0" w:color="auto"/>
              <w:left w:val="single" w:sz="4" w:space="0" w:color="auto"/>
              <w:bottom w:val="single" w:sz="4" w:space="0" w:color="auto"/>
              <w:right w:val="single" w:sz="4" w:space="0" w:color="auto"/>
            </w:tcBorders>
          </w:tcPr>
          <w:p w14:paraId="38FA6B1F" w14:textId="28A4A14A" w:rsidR="00D903C9" w:rsidRPr="00875AAB" w:rsidRDefault="00875AAB" w:rsidP="00C72D8D">
            <w:pPr>
              <w:pStyle w:val="TAC"/>
              <w:rPr>
                <w:rFonts w:eastAsia="SimSun"/>
                <w:lang w:val="en-US" w:eastAsia="zh-CN"/>
              </w:rPr>
            </w:pPr>
            <w:r>
              <w:rPr>
                <w:rFonts w:eastAsia="SimSun" w:hint="eastAsia"/>
                <w:lang w:val="en-US" w:eastAsia="zh-CN"/>
              </w:rPr>
              <w:t>Y</w:t>
            </w:r>
            <w:r>
              <w:rPr>
                <w:rFonts w:eastAsia="SimSun"/>
                <w:lang w:val="en-US" w:eastAsia="zh-CN"/>
              </w:rPr>
              <w:t>inghao Guo (yinghaoguo@huawei.com)</w:t>
            </w:r>
          </w:p>
        </w:tc>
      </w:tr>
      <w:tr w:rsidR="005728DF" w14:paraId="68D5DE62"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ACC09A9" w14:textId="105E0AEF" w:rsidR="005728DF" w:rsidRDefault="005728DF" w:rsidP="005728DF">
            <w:pPr>
              <w:pStyle w:val="TAC"/>
              <w:jc w:val="left"/>
              <w:rPr>
                <w:lang w:val="sv-SE" w:eastAsia="zh-CN"/>
              </w:rPr>
            </w:pPr>
            <w:r>
              <w:rPr>
                <w:lang w:val="sv-SE" w:eastAsia="zh-CN"/>
              </w:rPr>
              <w:t>Lenovo</w:t>
            </w:r>
          </w:p>
        </w:tc>
        <w:tc>
          <w:tcPr>
            <w:tcW w:w="5634" w:type="dxa"/>
            <w:tcBorders>
              <w:top w:val="single" w:sz="4" w:space="0" w:color="auto"/>
              <w:left w:val="single" w:sz="4" w:space="0" w:color="auto"/>
              <w:bottom w:val="single" w:sz="4" w:space="0" w:color="auto"/>
              <w:right w:val="single" w:sz="4" w:space="0" w:color="auto"/>
            </w:tcBorders>
          </w:tcPr>
          <w:p w14:paraId="009B81F9" w14:textId="02D61D3D" w:rsidR="005728DF" w:rsidRPr="00B12A2A" w:rsidRDefault="005728DF" w:rsidP="005728DF">
            <w:pPr>
              <w:pStyle w:val="TAC"/>
              <w:rPr>
                <w:lang w:val="en-US" w:eastAsia="zh-CN"/>
              </w:rPr>
            </w:pPr>
            <w:r w:rsidRPr="00B12A2A">
              <w:rPr>
                <w:lang w:val="en-US" w:eastAsia="zh-CN"/>
              </w:rPr>
              <w:t>Hyung-Nam Choi (hchoi5@lenovo.com)</w:t>
            </w:r>
          </w:p>
        </w:tc>
      </w:tr>
      <w:tr w:rsidR="00D903C9" w14:paraId="24A77D97"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6FC146E4" w14:textId="248E9A22" w:rsidR="00D903C9" w:rsidRPr="00B241D0" w:rsidRDefault="00B241D0" w:rsidP="00B241D0">
            <w:pPr>
              <w:pStyle w:val="TAC"/>
              <w:jc w:val="left"/>
              <w:rPr>
                <w:lang w:val="en-US" w:eastAsia="zh-CN"/>
              </w:rPr>
            </w:pPr>
            <w:r w:rsidRPr="00B241D0">
              <w:rPr>
                <w:lang w:val="en-US" w:eastAsia="zh-CN"/>
              </w:rPr>
              <w:t>Fraunho</w:t>
            </w:r>
            <w:r>
              <w:rPr>
                <w:lang w:val="en-US" w:eastAsia="zh-CN"/>
              </w:rPr>
              <w:t>fer</w:t>
            </w:r>
          </w:p>
        </w:tc>
        <w:tc>
          <w:tcPr>
            <w:tcW w:w="5634" w:type="dxa"/>
            <w:tcBorders>
              <w:top w:val="single" w:sz="4" w:space="0" w:color="auto"/>
              <w:left w:val="single" w:sz="4" w:space="0" w:color="auto"/>
              <w:bottom w:val="single" w:sz="4" w:space="0" w:color="auto"/>
              <w:right w:val="single" w:sz="4" w:space="0" w:color="auto"/>
            </w:tcBorders>
          </w:tcPr>
          <w:p w14:paraId="64C996B5" w14:textId="05F1684A" w:rsidR="00D903C9" w:rsidRPr="00B12A2A" w:rsidRDefault="00B241D0" w:rsidP="00C72D8D">
            <w:pPr>
              <w:pStyle w:val="TAC"/>
              <w:rPr>
                <w:lang w:val="en-US" w:eastAsia="zh-CN"/>
              </w:rPr>
            </w:pPr>
            <w:r>
              <w:rPr>
                <w:lang w:val="en-US" w:eastAsia="zh-CN"/>
              </w:rPr>
              <w:t>Birendra Ghimire (</w:t>
            </w:r>
            <w:hyperlink r:id="rId12" w:history="1">
              <w:r w:rsidRPr="004C6556">
                <w:rPr>
                  <w:rStyle w:val="Hyperlink"/>
                  <w:lang w:val="en-US" w:eastAsia="zh-CN"/>
                </w:rPr>
                <w:t>birendra.ghimire@iis.fraunhofer.de</w:t>
              </w:r>
            </w:hyperlink>
            <w:r>
              <w:rPr>
                <w:lang w:val="en-US" w:eastAsia="zh-CN"/>
              </w:rPr>
              <w:t xml:space="preserve">) </w:t>
            </w:r>
          </w:p>
        </w:tc>
      </w:tr>
      <w:tr w:rsidR="00D903C9" w14:paraId="1D0261CB"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4889C98B" w14:textId="018BCCDD" w:rsidR="00D903C9" w:rsidRPr="00B12A2A" w:rsidRDefault="00500266" w:rsidP="00500266">
            <w:pPr>
              <w:pStyle w:val="TAC"/>
              <w:jc w:val="left"/>
              <w:rPr>
                <w:lang w:val="en-US" w:eastAsia="zh-CN"/>
              </w:rPr>
              <w:pPrChange w:id="2" w:author="Stepan Kucera (Nokia)" w:date="2023-03-01T15:04:00Z">
                <w:pPr>
                  <w:pStyle w:val="TAC"/>
                </w:pPr>
              </w:pPrChange>
            </w:pPr>
            <w:ins w:id="3" w:author="Stepan Kucera (Nokia)" w:date="2023-03-01T15:04:00Z">
              <w:r>
                <w:rPr>
                  <w:lang w:val="en-US" w:eastAsia="zh-CN"/>
                </w:rPr>
                <w:t>Nokia</w:t>
              </w:r>
            </w:ins>
          </w:p>
        </w:tc>
        <w:tc>
          <w:tcPr>
            <w:tcW w:w="5634" w:type="dxa"/>
            <w:tcBorders>
              <w:top w:val="single" w:sz="4" w:space="0" w:color="auto"/>
              <w:left w:val="single" w:sz="4" w:space="0" w:color="auto"/>
              <w:bottom w:val="single" w:sz="4" w:space="0" w:color="auto"/>
              <w:right w:val="single" w:sz="4" w:space="0" w:color="auto"/>
            </w:tcBorders>
          </w:tcPr>
          <w:p w14:paraId="6905C278" w14:textId="53CF299C" w:rsidR="00D903C9" w:rsidRPr="00B12A2A" w:rsidRDefault="00500266" w:rsidP="00C72D8D">
            <w:pPr>
              <w:pStyle w:val="TAC"/>
              <w:rPr>
                <w:lang w:val="en-US" w:eastAsia="zh-CN"/>
              </w:rPr>
            </w:pPr>
            <w:ins w:id="4" w:author="Stepan Kucera (Nokia)" w:date="2023-03-01T15:04:00Z">
              <w:r>
                <w:rPr>
                  <w:lang w:val="en-US" w:eastAsia="zh-CN"/>
                </w:rPr>
                <w:t>Stepan Kucera (stepan.kucera@nokia.com)</w:t>
              </w:r>
            </w:ins>
          </w:p>
        </w:tc>
      </w:tr>
      <w:tr w:rsidR="00D903C9" w14:paraId="09CD4299"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F6E674F" w14:textId="77777777" w:rsidR="00D903C9" w:rsidRPr="00B12A2A" w:rsidRDefault="00D903C9" w:rsidP="00C72D8D">
            <w:pPr>
              <w:pStyle w:val="TAC"/>
              <w:rPr>
                <w:lang w:val="en-US" w:eastAsia="zh-CN"/>
              </w:rPr>
            </w:pPr>
          </w:p>
        </w:tc>
        <w:tc>
          <w:tcPr>
            <w:tcW w:w="5634" w:type="dxa"/>
            <w:tcBorders>
              <w:top w:val="single" w:sz="4" w:space="0" w:color="auto"/>
              <w:left w:val="single" w:sz="4" w:space="0" w:color="auto"/>
              <w:bottom w:val="single" w:sz="4" w:space="0" w:color="auto"/>
              <w:right w:val="single" w:sz="4" w:space="0" w:color="auto"/>
            </w:tcBorders>
          </w:tcPr>
          <w:p w14:paraId="497E353D" w14:textId="77777777" w:rsidR="00D903C9" w:rsidRPr="00B12A2A" w:rsidRDefault="00D903C9" w:rsidP="00C72D8D">
            <w:pPr>
              <w:pStyle w:val="TAC"/>
              <w:rPr>
                <w:lang w:val="en-US" w:eastAsia="zh-CN"/>
              </w:rPr>
            </w:pPr>
          </w:p>
        </w:tc>
      </w:tr>
      <w:tr w:rsidR="00D903C9" w14:paraId="6BB68055"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2280AE77" w14:textId="77777777" w:rsidR="00D903C9" w:rsidRPr="00B12A2A" w:rsidRDefault="00D903C9" w:rsidP="00C72D8D">
            <w:pPr>
              <w:pStyle w:val="TAC"/>
              <w:rPr>
                <w:rFonts w:eastAsia="Malgun Gothic"/>
                <w:lang w:val="en-US" w:eastAsia="ko-KR"/>
              </w:rPr>
            </w:pPr>
          </w:p>
        </w:tc>
        <w:tc>
          <w:tcPr>
            <w:tcW w:w="5634" w:type="dxa"/>
            <w:tcBorders>
              <w:top w:val="single" w:sz="4" w:space="0" w:color="auto"/>
              <w:left w:val="single" w:sz="4" w:space="0" w:color="auto"/>
              <w:bottom w:val="single" w:sz="4" w:space="0" w:color="auto"/>
              <w:right w:val="single" w:sz="4" w:space="0" w:color="auto"/>
            </w:tcBorders>
          </w:tcPr>
          <w:p w14:paraId="3DB1DEA0" w14:textId="77777777" w:rsidR="00D903C9" w:rsidRPr="00B12A2A" w:rsidRDefault="00D903C9" w:rsidP="00C72D8D">
            <w:pPr>
              <w:pStyle w:val="TAC"/>
              <w:rPr>
                <w:rFonts w:eastAsia="Malgun Gothic"/>
                <w:lang w:val="en-US" w:eastAsia="ko-KR"/>
              </w:rPr>
            </w:pPr>
          </w:p>
        </w:tc>
      </w:tr>
      <w:tr w:rsidR="00D903C9" w14:paraId="32F51688"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53661F69" w14:textId="77777777" w:rsidR="00D903C9" w:rsidRPr="00B12A2A" w:rsidRDefault="00D903C9" w:rsidP="00C72D8D">
            <w:pPr>
              <w:pStyle w:val="TAC"/>
              <w:rPr>
                <w:lang w:val="en-US" w:eastAsia="zh-CN"/>
              </w:rPr>
            </w:pPr>
          </w:p>
        </w:tc>
        <w:tc>
          <w:tcPr>
            <w:tcW w:w="5634" w:type="dxa"/>
            <w:tcBorders>
              <w:top w:val="single" w:sz="4" w:space="0" w:color="auto"/>
              <w:left w:val="single" w:sz="4" w:space="0" w:color="auto"/>
              <w:bottom w:val="single" w:sz="4" w:space="0" w:color="auto"/>
              <w:right w:val="single" w:sz="4" w:space="0" w:color="auto"/>
            </w:tcBorders>
          </w:tcPr>
          <w:p w14:paraId="0FCFD398" w14:textId="77777777" w:rsidR="00D903C9" w:rsidRPr="00B12A2A" w:rsidRDefault="00D903C9" w:rsidP="00C72D8D">
            <w:pPr>
              <w:pStyle w:val="TAC"/>
              <w:rPr>
                <w:lang w:val="en-US" w:eastAsia="zh-CN"/>
              </w:rPr>
            </w:pPr>
          </w:p>
        </w:tc>
      </w:tr>
      <w:tr w:rsidR="00D903C9" w14:paraId="099545DE"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F6E2E9A" w14:textId="77777777" w:rsidR="00D903C9" w:rsidRPr="00B12A2A" w:rsidRDefault="00D903C9" w:rsidP="00C72D8D">
            <w:pPr>
              <w:pStyle w:val="TAC"/>
              <w:rPr>
                <w:lang w:val="en-US" w:eastAsia="ko-KR"/>
              </w:rPr>
            </w:pPr>
          </w:p>
        </w:tc>
        <w:tc>
          <w:tcPr>
            <w:tcW w:w="5634" w:type="dxa"/>
            <w:tcBorders>
              <w:top w:val="single" w:sz="4" w:space="0" w:color="auto"/>
              <w:left w:val="single" w:sz="4" w:space="0" w:color="auto"/>
              <w:bottom w:val="single" w:sz="4" w:space="0" w:color="auto"/>
              <w:right w:val="single" w:sz="4" w:space="0" w:color="auto"/>
            </w:tcBorders>
          </w:tcPr>
          <w:p w14:paraId="40FEC9EC" w14:textId="77777777" w:rsidR="00D903C9" w:rsidRPr="00B12A2A" w:rsidRDefault="00D903C9" w:rsidP="00C72D8D">
            <w:pPr>
              <w:pStyle w:val="TAC"/>
              <w:rPr>
                <w:lang w:val="en-US" w:eastAsia="ko-KR"/>
              </w:rPr>
            </w:pPr>
          </w:p>
        </w:tc>
      </w:tr>
      <w:tr w:rsidR="00D903C9" w14:paraId="078A1B9E"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3EA6150A" w14:textId="77777777" w:rsidR="00D903C9" w:rsidRPr="00B12A2A" w:rsidRDefault="00D903C9" w:rsidP="00C72D8D">
            <w:pPr>
              <w:pStyle w:val="TAC"/>
              <w:rPr>
                <w:lang w:val="en-US" w:eastAsia="ko-KR"/>
              </w:rPr>
            </w:pPr>
          </w:p>
        </w:tc>
        <w:tc>
          <w:tcPr>
            <w:tcW w:w="5634" w:type="dxa"/>
            <w:tcBorders>
              <w:top w:val="single" w:sz="4" w:space="0" w:color="auto"/>
              <w:left w:val="single" w:sz="4" w:space="0" w:color="auto"/>
              <w:bottom w:val="single" w:sz="4" w:space="0" w:color="auto"/>
              <w:right w:val="single" w:sz="4" w:space="0" w:color="auto"/>
            </w:tcBorders>
          </w:tcPr>
          <w:p w14:paraId="0481EDBD" w14:textId="77777777" w:rsidR="00D903C9" w:rsidRPr="00B12A2A" w:rsidRDefault="00D903C9" w:rsidP="00C72D8D">
            <w:pPr>
              <w:pStyle w:val="TAC"/>
              <w:rPr>
                <w:lang w:val="en-US" w:eastAsia="ko-KR"/>
              </w:rPr>
            </w:pPr>
          </w:p>
        </w:tc>
      </w:tr>
    </w:tbl>
    <w:p w14:paraId="58523977" w14:textId="77777777" w:rsidR="00D903C9" w:rsidRPr="00B12A2A" w:rsidRDefault="00D903C9" w:rsidP="00D903C9">
      <w:pPr>
        <w:rPr>
          <w:lang w:eastAsia="zh-CN"/>
        </w:rPr>
      </w:pPr>
    </w:p>
    <w:p w14:paraId="011E930B" w14:textId="77777777" w:rsidR="00D903C9" w:rsidRPr="00B12A2A" w:rsidRDefault="00D903C9">
      <w:pPr>
        <w:spacing w:after="120"/>
        <w:jc w:val="both"/>
        <w:rPr>
          <w:rFonts w:ascii="Times New Roman" w:hAnsi="Times New Roman" w:cs="Times New Roman"/>
          <w:sz w:val="20"/>
          <w:szCs w:val="20"/>
        </w:rPr>
      </w:pPr>
    </w:p>
    <w:p w14:paraId="56CBDD47" w14:textId="2B3F70A5" w:rsidR="00557278" w:rsidRPr="00D458D8" w:rsidRDefault="00F07E44">
      <w:pPr>
        <w:pStyle w:val="Heading1"/>
        <w:rPr>
          <w:rFonts w:cs="Arial"/>
        </w:rPr>
      </w:pPr>
      <w:r w:rsidRPr="00D458D8">
        <w:rPr>
          <w:rFonts w:cs="Arial"/>
        </w:rPr>
        <w:t>Discussion</w:t>
      </w:r>
    </w:p>
    <w:p w14:paraId="75A54463" w14:textId="6CB35414" w:rsidR="005D5752" w:rsidRDefault="005D5752" w:rsidP="00D94FF4">
      <w:pPr>
        <w:jc w:val="both"/>
        <w:rPr>
          <w:rFonts w:ascii="Times New Roman" w:hAnsi="Times New Roman" w:cs="Times New Roman"/>
          <w:sz w:val="20"/>
          <w:szCs w:val="20"/>
        </w:rPr>
      </w:pPr>
      <w:r>
        <w:rPr>
          <w:rFonts w:ascii="Times New Roman" w:hAnsi="Times New Roman" w:cs="Times New Roman"/>
          <w:sz w:val="20"/>
          <w:szCs w:val="20"/>
        </w:rPr>
        <w:t xml:space="preserve">As discussed in </w:t>
      </w:r>
      <w:r w:rsidRPr="005D5752">
        <w:rPr>
          <w:rFonts w:ascii="Times New Roman" w:hAnsi="Times New Roman" w:cs="Times New Roman"/>
          <w:sz w:val="20"/>
          <w:szCs w:val="20"/>
        </w:rPr>
        <w:t>R2-2300409</w:t>
      </w:r>
      <w:r>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350"/>
      </w:tblGrid>
      <w:tr w:rsidR="005D5752" w14:paraId="425125C4" w14:textId="77777777" w:rsidTr="005D5752">
        <w:tc>
          <w:tcPr>
            <w:tcW w:w="9350" w:type="dxa"/>
          </w:tcPr>
          <w:p w14:paraId="7CE42087" w14:textId="77777777" w:rsidR="005D5752" w:rsidRDefault="005D5752" w:rsidP="005D5752">
            <w:pPr>
              <w:jc w:val="both"/>
              <w:rPr>
                <w:sz w:val="20"/>
                <w:szCs w:val="20"/>
              </w:rPr>
            </w:pPr>
            <w:r>
              <w:rPr>
                <w:sz w:val="20"/>
                <w:szCs w:val="20"/>
              </w:rPr>
              <w:t xml:space="preserve">From procedure perspective, SL-PP is same as LPP protocol, which is different from RRC specification. Therefore the structure of LPP (TS37.355) can be reused as the baseline, e.g. section </w:t>
            </w:r>
            <w:r w:rsidRPr="005D5A9F">
              <w:rPr>
                <w:sz w:val="20"/>
                <w:szCs w:val="20"/>
              </w:rPr>
              <w:t>4</w:t>
            </w:r>
            <w:r>
              <w:rPr>
                <w:sz w:val="20"/>
                <w:szCs w:val="20"/>
              </w:rPr>
              <w:t xml:space="preserve"> </w:t>
            </w:r>
            <w:r w:rsidRPr="005D5A9F">
              <w:rPr>
                <w:sz w:val="20"/>
                <w:szCs w:val="20"/>
              </w:rPr>
              <w:t>Functionality of Protocol</w:t>
            </w:r>
            <w:r>
              <w:rPr>
                <w:sz w:val="20"/>
                <w:szCs w:val="20"/>
              </w:rPr>
              <w:t xml:space="preserve">, section </w:t>
            </w:r>
            <w:r w:rsidRPr="005D5A9F">
              <w:rPr>
                <w:sz w:val="20"/>
                <w:szCs w:val="20"/>
              </w:rPr>
              <w:t>5</w:t>
            </w:r>
            <w:r>
              <w:rPr>
                <w:sz w:val="20"/>
                <w:szCs w:val="20"/>
              </w:rPr>
              <w:t xml:space="preserve"> </w:t>
            </w:r>
            <w:r w:rsidRPr="005D5A9F">
              <w:rPr>
                <w:sz w:val="20"/>
                <w:szCs w:val="20"/>
              </w:rPr>
              <w:t>LPP Procedures</w:t>
            </w:r>
            <w:r>
              <w:rPr>
                <w:sz w:val="20"/>
                <w:szCs w:val="20"/>
              </w:rPr>
              <w:t xml:space="preserve">, and section 6 </w:t>
            </w:r>
            <w:r w:rsidRPr="006B7B54">
              <w:rPr>
                <w:sz w:val="20"/>
                <w:szCs w:val="20"/>
              </w:rPr>
              <w:t>Information Element Abstract Syntax Definition</w:t>
            </w:r>
            <w:r>
              <w:rPr>
                <w:sz w:val="20"/>
                <w:szCs w:val="20"/>
              </w:rPr>
              <w:t xml:space="preserve">. Further discussion is needed on what changes should be based on progress on Sidelink positioning. </w:t>
            </w:r>
          </w:p>
          <w:p w14:paraId="56C0E92E" w14:textId="77777777" w:rsidR="005D5752" w:rsidRPr="008B1ECF" w:rsidRDefault="005D5752" w:rsidP="005D5752">
            <w:pPr>
              <w:jc w:val="both"/>
              <w:rPr>
                <w:b/>
                <w:bCs/>
                <w:sz w:val="20"/>
                <w:szCs w:val="20"/>
              </w:rPr>
            </w:pPr>
            <w:r>
              <w:rPr>
                <w:b/>
                <w:bCs/>
                <w:sz w:val="20"/>
                <w:szCs w:val="20"/>
              </w:rPr>
              <w:t xml:space="preserve">Proposal 2: Regarding the structure, e.g. general part, procedure part of SL-PP, </w:t>
            </w:r>
            <w:r w:rsidRPr="006B7B54">
              <w:rPr>
                <w:b/>
                <w:bCs/>
                <w:sz w:val="20"/>
                <w:szCs w:val="20"/>
              </w:rPr>
              <w:t>Information Element Abstract Syntax Definition</w:t>
            </w:r>
            <w:r>
              <w:rPr>
                <w:b/>
                <w:bCs/>
                <w:sz w:val="20"/>
                <w:szCs w:val="20"/>
              </w:rPr>
              <w:t xml:space="preserve">, LPP (TS 37.355) </w:t>
            </w:r>
            <w:r w:rsidRPr="005D5A9F">
              <w:rPr>
                <w:b/>
                <w:bCs/>
                <w:sz w:val="20"/>
                <w:szCs w:val="20"/>
              </w:rPr>
              <w:t>can be used as baseline</w:t>
            </w:r>
            <w:r>
              <w:rPr>
                <w:b/>
                <w:bCs/>
                <w:sz w:val="20"/>
                <w:szCs w:val="20"/>
              </w:rPr>
              <w:t xml:space="preserve"> for further discussion. </w:t>
            </w:r>
          </w:p>
          <w:p w14:paraId="0E1B246D" w14:textId="77777777" w:rsidR="005D5752" w:rsidRDefault="005D5752" w:rsidP="00D94FF4">
            <w:pPr>
              <w:jc w:val="both"/>
              <w:rPr>
                <w:sz w:val="20"/>
                <w:szCs w:val="20"/>
              </w:rPr>
            </w:pPr>
          </w:p>
        </w:tc>
      </w:tr>
    </w:tbl>
    <w:p w14:paraId="6A4FFFE4" w14:textId="77777777" w:rsidR="005D5752" w:rsidRDefault="005D5752" w:rsidP="005D5752">
      <w:pPr>
        <w:jc w:val="both"/>
        <w:rPr>
          <w:rFonts w:ascii="Times New Roman" w:hAnsi="Times New Roman" w:cs="Times New Roman"/>
          <w:sz w:val="20"/>
          <w:szCs w:val="20"/>
        </w:rPr>
      </w:pPr>
      <w:r>
        <w:rPr>
          <w:rFonts w:ascii="Times New Roman" w:hAnsi="Times New Roman" w:cs="Times New Roman"/>
          <w:sz w:val="20"/>
          <w:szCs w:val="20"/>
        </w:rPr>
        <w:lastRenderedPageBreak/>
        <w:t>Rapporteur would like to check companies’ view .</w:t>
      </w:r>
    </w:p>
    <w:p w14:paraId="1A18B3A9" w14:textId="528544DF" w:rsidR="005D5752" w:rsidRDefault="005D5752" w:rsidP="005D5752">
      <w:pPr>
        <w:jc w:val="both"/>
        <w:rPr>
          <w:rFonts w:ascii="Times New Roman" w:hAnsi="Times New Roman" w:cs="Times New Roman"/>
          <w:b/>
          <w:bCs/>
          <w:sz w:val="20"/>
          <w:szCs w:val="20"/>
        </w:rPr>
      </w:pPr>
      <w:r w:rsidRPr="007B1A71">
        <w:rPr>
          <w:rFonts w:ascii="Times New Roman" w:hAnsi="Times New Roman" w:cs="Times New Roman"/>
          <w:b/>
          <w:bCs/>
          <w:sz w:val="20"/>
          <w:szCs w:val="20"/>
        </w:rPr>
        <w:t xml:space="preserve">Question 1:  Do companies </w:t>
      </w:r>
      <w:r>
        <w:rPr>
          <w:rFonts w:ascii="Times New Roman" w:hAnsi="Times New Roman" w:cs="Times New Roman"/>
          <w:b/>
          <w:bCs/>
          <w:sz w:val="20"/>
          <w:szCs w:val="20"/>
        </w:rPr>
        <w:t>agree</w:t>
      </w:r>
      <w:r w:rsidRPr="007B1A71">
        <w:rPr>
          <w:rFonts w:ascii="Times New Roman" w:hAnsi="Times New Roman" w:cs="Times New Roman"/>
          <w:b/>
          <w:bCs/>
          <w:sz w:val="20"/>
          <w:szCs w:val="20"/>
        </w:rPr>
        <w:t xml:space="preserve"> the </w:t>
      </w:r>
      <w:r>
        <w:rPr>
          <w:rFonts w:ascii="Times New Roman" w:hAnsi="Times New Roman" w:cs="Times New Roman"/>
          <w:b/>
          <w:bCs/>
          <w:sz w:val="20"/>
          <w:szCs w:val="20"/>
        </w:rPr>
        <w:t xml:space="preserve">proposal 2 in </w:t>
      </w:r>
      <w:r w:rsidRPr="005D5752">
        <w:rPr>
          <w:rFonts w:ascii="Times New Roman" w:hAnsi="Times New Roman" w:cs="Times New Roman"/>
          <w:b/>
          <w:bCs/>
          <w:sz w:val="20"/>
          <w:szCs w:val="20"/>
        </w:rPr>
        <w:t>R2-2300409</w:t>
      </w:r>
      <w:r>
        <w:rPr>
          <w:rFonts w:ascii="Times New Roman" w:hAnsi="Times New Roman" w:cs="Times New Roman"/>
          <w:b/>
          <w:bCs/>
          <w:sz w:val="20"/>
          <w:szCs w:val="20"/>
        </w:rPr>
        <w:t xml:space="preserve">, i.e. </w:t>
      </w:r>
    </w:p>
    <w:p w14:paraId="588AC1C1" w14:textId="6DD8513C" w:rsidR="005D5752" w:rsidRPr="002B42AE" w:rsidRDefault="005D5752" w:rsidP="005723F9">
      <w:pPr>
        <w:jc w:val="both"/>
        <w:rPr>
          <w:lang w:eastAsia="en-GB"/>
        </w:rPr>
      </w:pPr>
      <w:r w:rsidRPr="005D5752">
        <w:rPr>
          <w:rFonts w:ascii="Times New Roman" w:hAnsi="Times New Roman" w:cs="Times New Roman"/>
          <w:b/>
          <w:bCs/>
          <w:sz w:val="20"/>
          <w:szCs w:val="20"/>
        </w:rPr>
        <w:t xml:space="preserve">Regarding the structure, e.g. general part, procedure part of SLPP, Information Element Abstract Syntax Definition, LPP (TS 37.355) can be used as baseline for further discussion. </w:t>
      </w:r>
    </w:p>
    <w:tbl>
      <w:tblPr>
        <w:tblStyle w:val="TableGrid"/>
        <w:tblW w:w="0" w:type="auto"/>
        <w:tblLook w:val="04A0" w:firstRow="1" w:lastRow="0" w:firstColumn="1" w:lastColumn="0" w:noHBand="0" w:noVBand="1"/>
      </w:tblPr>
      <w:tblGrid>
        <w:gridCol w:w="1878"/>
        <w:gridCol w:w="1339"/>
        <w:gridCol w:w="6133"/>
      </w:tblGrid>
      <w:tr w:rsidR="005D5752" w14:paraId="3373B886" w14:textId="77777777" w:rsidTr="005728DF">
        <w:tc>
          <w:tcPr>
            <w:tcW w:w="1878" w:type="dxa"/>
          </w:tcPr>
          <w:p w14:paraId="5E37DC5B" w14:textId="77777777" w:rsidR="005D5752" w:rsidRPr="007B1A71" w:rsidRDefault="005D5752" w:rsidP="00C72D8D">
            <w:pPr>
              <w:jc w:val="both"/>
              <w:rPr>
                <w:b/>
                <w:bCs/>
                <w:sz w:val="20"/>
                <w:szCs w:val="20"/>
              </w:rPr>
            </w:pPr>
            <w:r w:rsidRPr="007B1A71">
              <w:rPr>
                <w:b/>
                <w:bCs/>
                <w:sz w:val="20"/>
                <w:szCs w:val="20"/>
              </w:rPr>
              <w:t>Company</w:t>
            </w:r>
          </w:p>
        </w:tc>
        <w:tc>
          <w:tcPr>
            <w:tcW w:w="1339" w:type="dxa"/>
          </w:tcPr>
          <w:p w14:paraId="200D87B2" w14:textId="7872D5D6" w:rsidR="005D5752" w:rsidRPr="007B1A71" w:rsidRDefault="005D5752" w:rsidP="00C72D8D">
            <w:pPr>
              <w:jc w:val="both"/>
              <w:rPr>
                <w:b/>
                <w:bCs/>
                <w:sz w:val="20"/>
                <w:szCs w:val="20"/>
              </w:rPr>
            </w:pPr>
            <w:r w:rsidRPr="007B1A71">
              <w:rPr>
                <w:b/>
                <w:bCs/>
                <w:sz w:val="20"/>
                <w:szCs w:val="20"/>
              </w:rPr>
              <w:t>Yes/No</w:t>
            </w:r>
            <w:r>
              <w:rPr>
                <w:b/>
                <w:bCs/>
                <w:sz w:val="20"/>
                <w:szCs w:val="20"/>
              </w:rPr>
              <w:t xml:space="preserve"> </w:t>
            </w:r>
          </w:p>
        </w:tc>
        <w:tc>
          <w:tcPr>
            <w:tcW w:w="6133" w:type="dxa"/>
          </w:tcPr>
          <w:p w14:paraId="421B7C13" w14:textId="77777777" w:rsidR="005D5752" w:rsidRPr="007B1A71" w:rsidRDefault="005D5752" w:rsidP="00C72D8D">
            <w:pPr>
              <w:jc w:val="both"/>
              <w:rPr>
                <w:b/>
                <w:bCs/>
                <w:sz w:val="20"/>
                <w:szCs w:val="20"/>
              </w:rPr>
            </w:pPr>
            <w:r w:rsidRPr="007B1A71">
              <w:rPr>
                <w:b/>
                <w:bCs/>
                <w:sz w:val="20"/>
                <w:szCs w:val="20"/>
              </w:rPr>
              <w:t>Remark</w:t>
            </w:r>
          </w:p>
        </w:tc>
      </w:tr>
      <w:tr w:rsidR="005D5752" w14:paraId="14316602" w14:textId="77777777" w:rsidTr="005728DF">
        <w:tc>
          <w:tcPr>
            <w:tcW w:w="1878" w:type="dxa"/>
          </w:tcPr>
          <w:p w14:paraId="797ABB6D" w14:textId="003014F0" w:rsidR="005D5752" w:rsidRDefault="007C6A55" w:rsidP="00C72D8D">
            <w:pPr>
              <w:jc w:val="both"/>
              <w:rPr>
                <w:sz w:val="20"/>
                <w:szCs w:val="20"/>
                <w:lang w:eastAsia="zh-CN"/>
              </w:rPr>
            </w:pPr>
            <w:r>
              <w:rPr>
                <w:rFonts w:hint="eastAsia"/>
                <w:sz w:val="20"/>
                <w:szCs w:val="20"/>
                <w:lang w:eastAsia="zh-CN"/>
              </w:rPr>
              <w:t>H</w:t>
            </w:r>
            <w:r>
              <w:rPr>
                <w:sz w:val="20"/>
                <w:szCs w:val="20"/>
                <w:lang w:eastAsia="zh-CN"/>
              </w:rPr>
              <w:t>uawei, HiSilicon</w:t>
            </w:r>
          </w:p>
        </w:tc>
        <w:tc>
          <w:tcPr>
            <w:tcW w:w="1339" w:type="dxa"/>
          </w:tcPr>
          <w:p w14:paraId="74754120" w14:textId="5E2453CB" w:rsidR="005D5752" w:rsidRDefault="0092418A" w:rsidP="00C72D8D">
            <w:pPr>
              <w:jc w:val="both"/>
              <w:rPr>
                <w:sz w:val="20"/>
                <w:szCs w:val="20"/>
                <w:lang w:eastAsia="zh-CN"/>
              </w:rPr>
            </w:pPr>
            <w:r>
              <w:rPr>
                <w:rFonts w:hint="eastAsia"/>
                <w:sz w:val="20"/>
                <w:szCs w:val="20"/>
                <w:lang w:eastAsia="zh-CN"/>
              </w:rPr>
              <w:t>Y</w:t>
            </w:r>
            <w:r>
              <w:rPr>
                <w:sz w:val="20"/>
                <w:szCs w:val="20"/>
                <w:lang w:eastAsia="zh-CN"/>
              </w:rPr>
              <w:t>es, See comments</w:t>
            </w:r>
          </w:p>
        </w:tc>
        <w:tc>
          <w:tcPr>
            <w:tcW w:w="6133" w:type="dxa"/>
          </w:tcPr>
          <w:p w14:paraId="515064A1" w14:textId="444DD916" w:rsidR="005D5752" w:rsidRDefault="0092418A" w:rsidP="00C72D8D">
            <w:pPr>
              <w:jc w:val="both"/>
              <w:rPr>
                <w:sz w:val="20"/>
                <w:szCs w:val="20"/>
                <w:lang w:eastAsia="zh-CN"/>
              </w:rPr>
            </w:pPr>
            <w:r>
              <w:rPr>
                <w:rFonts w:hint="eastAsia"/>
                <w:sz w:val="20"/>
                <w:szCs w:val="20"/>
                <w:lang w:eastAsia="zh-CN"/>
              </w:rPr>
              <w:t>W</w:t>
            </w:r>
            <w:r>
              <w:rPr>
                <w:sz w:val="20"/>
                <w:szCs w:val="20"/>
                <w:lang w:eastAsia="zh-CN"/>
              </w:rPr>
              <w:t>e have the feeling that the current LPP spec put too much procedural text for the UE to the field description of the LPP ASN.1. it is better to separate these two and leave the field description to its original use</w:t>
            </w:r>
          </w:p>
        </w:tc>
      </w:tr>
      <w:tr w:rsidR="005D5752" w14:paraId="7622E5E0" w14:textId="77777777" w:rsidTr="005728DF">
        <w:tc>
          <w:tcPr>
            <w:tcW w:w="1878" w:type="dxa"/>
          </w:tcPr>
          <w:p w14:paraId="46231552" w14:textId="26DD5989" w:rsidR="005D5752" w:rsidRDefault="003A0C3E" w:rsidP="00C72D8D">
            <w:pPr>
              <w:jc w:val="both"/>
              <w:rPr>
                <w:sz w:val="20"/>
                <w:szCs w:val="20"/>
                <w:lang w:eastAsia="zh-CN"/>
              </w:rPr>
            </w:pPr>
            <w:r>
              <w:rPr>
                <w:rFonts w:hint="eastAsia"/>
                <w:sz w:val="20"/>
                <w:szCs w:val="20"/>
                <w:lang w:eastAsia="zh-CN"/>
              </w:rPr>
              <w:t>O</w:t>
            </w:r>
            <w:r>
              <w:rPr>
                <w:sz w:val="20"/>
                <w:szCs w:val="20"/>
                <w:lang w:eastAsia="zh-CN"/>
              </w:rPr>
              <w:t>PPO</w:t>
            </w:r>
          </w:p>
        </w:tc>
        <w:tc>
          <w:tcPr>
            <w:tcW w:w="1339" w:type="dxa"/>
          </w:tcPr>
          <w:p w14:paraId="4AF5C647" w14:textId="2A92B71E" w:rsidR="005D5752" w:rsidRDefault="003A0C3E" w:rsidP="00C72D8D">
            <w:pPr>
              <w:jc w:val="both"/>
              <w:rPr>
                <w:sz w:val="20"/>
                <w:szCs w:val="20"/>
                <w:lang w:eastAsia="zh-CN"/>
              </w:rPr>
            </w:pPr>
            <w:r>
              <w:rPr>
                <w:rFonts w:hint="eastAsia"/>
                <w:sz w:val="20"/>
                <w:szCs w:val="20"/>
                <w:lang w:eastAsia="zh-CN"/>
              </w:rPr>
              <w:t>Yes</w:t>
            </w:r>
            <w:r>
              <w:rPr>
                <w:sz w:val="20"/>
                <w:szCs w:val="20"/>
                <w:lang w:eastAsia="zh-CN"/>
              </w:rPr>
              <w:t>, but</w:t>
            </w:r>
          </w:p>
        </w:tc>
        <w:tc>
          <w:tcPr>
            <w:tcW w:w="6133" w:type="dxa"/>
          </w:tcPr>
          <w:p w14:paraId="51C46350" w14:textId="0DED161B" w:rsidR="005D5752" w:rsidRDefault="003A0C3E" w:rsidP="00C72D8D">
            <w:pPr>
              <w:jc w:val="both"/>
              <w:rPr>
                <w:sz w:val="20"/>
                <w:szCs w:val="20"/>
                <w:lang w:eastAsia="zh-CN"/>
              </w:rPr>
            </w:pPr>
            <w:r>
              <w:rPr>
                <w:sz w:val="20"/>
                <w:szCs w:val="20"/>
                <w:lang w:eastAsia="zh-CN"/>
              </w:rPr>
              <w:t xml:space="preserve">At this stage, </w:t>
            </w:r>
            <w:r w:rsidR="00E01B83">
              <w:rPr>
                <w:sz w:val="20"/>
                <w:szCs w:val="20"/>
                <w:lang w:eastAsia="zh-CN"/>
              </w:rPr>
              <w:t>the IEs to be included in each msg should be assume zero from the beginning.</w:t>
            </w:r>
          </w:p>
        </w:tc>
      </w:tr>
      <w:tr w:rsidR="005728DF" w14:paraId="2B097217" w14:textId="77777777" w:rsidTr="005728DF">
        <w:tc>
          <w:tcPr>
            <w:tcW w:w="1878" w:type="dxa"/>
          </w:tcPr>
          <w:p w14:paraId="5E332440" w14:textId="2268E1B5" w:rsidR="005728DF" w:rsidRDefault="005728DF" w:rsidP="005728DF">
            <w:pPr>
              <w:jc w:val="both"/>
              <w:rPr>
                <w:sz w:val="20"/>
                <w:szCs w:val="20"/>
                <w:lang w:eastAsia="zh-CN"/>
              </w:rPr>
            </w:pPr>
            <w:r>
              <w:rPr>
                <w:sz w:val="20"/>
                <w:szCs w:val="20"/>
              </w:rPr>
              <w:t>Lenovo</w:t>
            </w:r>
          </w:p>
        </w:tc>
        <w:tc>
          <w:tcPr>
            <w:tcW w:w="1339" w:type="dxa"/>
          </w:tcPr>
          <w:p w14:paraId="6B029379" w14:textId="2CA7A6DD" w:rsidR="005728DF" w:rsidRDefault="005728DF" w:rsidP="005728DF">
            <w:pPr>
              <w:jc w:val="both"/>
              <w:rPr>
                <w:sz w:val="20"/>
                <w:szCs w:val="20"/>
                <w:lang w:eastAsia="zh-CN"/>
              </w:rPr>
            </w:pPr>
            <w:r>
              <w:rPr>
                <w:sz w:val="20"/>
                <w:szCs w:val="20"/>
              </w:rPr>
              <w:t>Yes with comments</w:t>
            </w:r>
          </w:p>
        </w:tc>
        <w:tc>
          <w:tcPr>
            <w:tcW w:w="6133" w:type="dxa"/>
          </w:tcPr>
          <w:p w14:paraId="36B9290E" w14:textId="77777777" w:rsidR="005728DF" w:rsidRDefault="005728DF" w:rsidP="005728DF">
            <w:pPr>
              <w:jc w:val="both"/>
              <w:rPr>
                <w:sz w:val="20"/>
                <w:szCs w:val="20"/>
              </w:rPr>
            </w:pPr>
            <w:r>
              <w:rPr>
                <w:sz w:val="20"/>
                <w:szCs w:val="20"/>
              </w:rPr>
              <w:t>For clause 4 and 5 we are ok to re-use LPP as baseline. Based on the future agreements we make for SLPP we have to sort out later whether we need to deviate from it or not.</w:t>
            </w:r>
          </w:p>
          <w:p w14:paraId="5CE07C32" w14:textId="7868BD79" w:rsidR="005728DF" w:rsidRDefault="005728DF" w:rsidP="005728DF">
            <w:pPr>
              <w:jc w:val="both"/>
              <w:rPr>
                <w:sz w:val="20"/>
                <w:szCs w:val="20"/>
                <w:lang w:eastAsia="zh-CN"/>
              </w:rPr>
            </w:pPr>
            <w:r>
              <w:rPr>
                <w:sz w:val="20"/>
                <w:szCs w:val="20"/>
              </w:rPr>
              <w:t>For clause 6 we think more discussion is needed, see our comments to Q2. Basically, we prefer to adopt a simpler approach for SLPP ASN.1 compared to LPP or RRC, e.g. we are not convinced in applying delta signaling for SLPP messages.</w:t>
            </w:r>
          </w:p>
        </w:tc>
      </w:tr>
      <w:tr w:rsidR="006F3BBB" w14:paraId="1094B9A6" w14:textId="77777777" w:rsidTr="005728DF">
        <w:tc>
          <w:tcPr>
            <w:tcW w:w="1878" w:type="dxa"/>
          </w:tcPr>
          <w:p w14:paraId="00F983E4" w14:textId="7F179951" w:rsidR="006F3BBB" w:rsidRDefault="006F3BBB" w:rsidP="006F3BBB">
            <w:pPr>
              <w:jc w:val="both"/>
              <w:rPr>
                <w:sz w:val="20"/>
                <w:szCs w:val="20"/>
                <w:lang w:eastAsia="zh-CN"/>
              </w:rPr>
            </w:pPr>
            <w:r>
              <w:rPr>
                <w:sz w:val="20"/>
                <w:szCs w:val="20"/>
              </w:rPr>
              <w:t>Qualcomm</w:t>
            </w:r>
          </w:p>
        </w:tc>
        <w:tc>
          <w:tcPr>
            <w:tcW w:w="1339" w:type="dxa"/>
          </w:tcPr>
          <w:p w14:paraId="7F456856" w14:textId="4761BC26" w:rsidR="006F3BBB" w:rsidRDefault="006F3BBB" w:rsidP="006F3BBB">
            <w:pPr>
              <w:jc w:val="both"/>
              <w:rPr>
                <w:sz w:val="20"/>
                <w:szCs w:val="20"/>
                <w:lang w:eastAsia="zh-CN"/>
              </w:rPr>
            </w:pPr>
            <w:r>
              <w:rPr>
                <w:sz w:val="20"/>
                <w:szCs w:val="20"/>
              </w:rPr>
              <w:t>Yes</w:t>
            </w:r>
          </w:p>
        </w:tc>
        <w:tc>
          <w:tcPr>
            <w:tcW w:w="6133" w:type="dxa"/>
          </w:tcPr>
          <w:p w14:paraId="24C0B962" w14:textId="0B7BE43C" w:rsidR="006F3BBB" w:rsidRDefault="006F3BBB" w:rsidP="006F3BBB">
            <w:pPr>
              <w:jc w:val="both"/>
              <w:rPr>
                <w:sz w:val="20"/>
                <w:szCs w:val="20"/>
                <w:lang w:eastAsia="zh-CN"/>
              </w:rPr>
            </w:pPr>
            <w:r>
              <w:rPr>
                <w:sz w:val="20"/>
                <w:szCs w:val="20"/>
              </w:rPr>
              <w:t>The reason why we have detailed field descriptions (instead of much procedural text) is that we have a plurality of positioning methods, which are all optional. Procedural description may get lengthy if handling of fields etc. is described via procedure description like in RRC. We believe the current LPP approach improves readability and reduces spec maintenance effort.</w:t>
            </w:r>
          </w:p>
        </w:tc>
      </w:tr>
      <w:tr w:rsidR="00B12A2A" w14:paraId="2A83306A" w14:textId="77777777" w:rsidTr="005728DF">
        <w:tc>
          <w:tcPr>
            <w:tcW w:w="1878" w:type="dxa"/>
          </w:tcPr>
          <w:p w14:paraId="78CD6855" w14:textId="1814B638" w:rsidR="00B12A2A" w:rsidRDefault="00B12A2A" w:rsidP="00B12A2A">
            <w:pPr>
              <w:jc w:val="both"/>
              <w:rPr>
                <w:sz w:val="20"/>
                <w:szCs w:val="20"/>
                <w:lang w:eastAsia="zh-CN"/>
              </w:rPr>
            </w:pPr>
            <w:r>
              <w:rPr>
                <w:sz w:val="20"/>
                <w:szCs w:val="20"/>
                <w:lang w:eastAsia="zh-CN"/>
              </w:rPr>
              <w:t>Ericsson</w:t>
            </w:r>
          </w:p>
        </w:tc>
        <w:tc>
          <w:tcPr>
            <w:tcW w:w="1339" w:type="dxa"/>
          </w:tcPr>
          <w:p w14:paraId="7B28859A" w14:textId="6D9F3EE2" w:rsidR="00B12A2A" w:rsidRDefault="00B12A2A" w:rsidP="00B12A2A">
            <w:pPr>
              <w:jc w:val="both"/>
              <w:rPr>
                <w:sz w:val="20"/>
                <w:szCs w:val="20"/>
                <w:lang w:eastAsia="zh-CN"/>
              </w:rPr>
            </w:pPr>
            <w:r>
              <w:rPr>
                <w:sz w:val="20"/>
                <w:szCs w:val="20"/>
                <w:lang w:eastAsia="zh-CN"/>
              </w:rPr>
              <w:t>Yes, however</w:t>
            </w:r>
          </w:p>
        </w:tc>
        <w:tc>
          <w:tcPr>
            <w:tcW w:w="6133" w:type="dxa"/>
          </w:tcPr>
          <w:p w14:paraId="113C5B51" w14:textId="77777777" w:rsidR="00B12A2A" w:rsidRDefault="00B12A2A" w:rsidP="00B12A2A">
            <w:pPr>
              <w:jc w:val="both"/>
              <w:rPr>
                <w:sz w:val="20"/>
                <w:szCs w:val="20"/>
                <w:lang w:eastAsia="zh-CN"/>
              </w:rPr>
            </w:pPr>
            <w:r>
              <w:rPr>
                <w:sz w:val="20"/>
                <w:szCs w:val="20"/>
                <w:lang w:eastAsia="zh-CN"/>
              </w:rPr>
              <w:t>It would be good to develop the baseline as separate module within TS 37.355 to begin with. Later we can fork off in separate document.</w:t>
            </w:r>
          </w:p>
          <w:p w14:paraId="5387E59A" w14:textId="77777777" w:rsidR="00B12A2A" w:rsidRDefault="00B12A2A" w:rsidP="00B12A2A">
            <w:pPr>
              <w:jc w:val="both"/>
              <w:rPr>
                <w:sz w:val="20"/>
                <w:szCs w:val="20"/>
                <w:lang w:eastAsia="zh-CN"/>
              </w:rPr>
            </w:pPr>
            <w:r>
              <w:rPr>
                <w:sz w:val="20"/>
                <w:szCs w:val="20"/>
                <w:lang w:eastAsia="zh-CN"/>
              </w:rPr>
              <w:t>It would give some insight as which clause can be clearly referred in LPP and which clause needs to be built separately.</w:t>
            </w:r>
          </w:p>
          <w:p w14:paraId="5C9A678B" w14:textId="77777777" w:rsidR="00B12A2A" w:rsidRDefault="00B12A2A" w:rsidP="00B12A2A">
            <w:pPr>
              <w:jc w:val="both"/>
              <w:rPr>
                <w:sz w:val="20"/>
                <w:szCs w:val="20"/>
                <w:lang w:eastAsia="zh-CN"/>
              </w:rPr>
            </w:pPr>
          </w:p>
        </w:tc>
      </w:tr>
      <w:tr w:rsidR="00B12A2A" w14:paraId="79A82189" w14:textId="77777777" w:rsidTr="005728DF">
        <w:tc>
          <w:tcPr>
            <w:tcW w:w="1878" w:type="dxa"/>
          </w:tcPr>
          <w:p w14:paraId="73D0B58E" w14:textId="6AC6E37B" w:rsidR="00B12A2A" w:rsidRDefault="002E3059" w:rsidP="00B12A2A">
            <w:pPr>
              <w:jc w:val="both"/>
              <w:rPr>
                <w:sz w:val="20"/>
                <w:szCs w:val="20"/>
                <w:lang w:eastAsia="zh-CN"/>
              </w:rPr>
            </w:pPr>
            <w:r>
              <w:rPr>
                <w:sz w:val="20"/>
                <w:szCs w:val="20"/>
                <w:lang w:eastAsia="zh-CN"/>
              </w:rPr>
              <w:t>Fraunhofer</w:t>
            </w:r>
          </w:p>
        </w:tc>
        <w:tc>
          <w:tcPr>
            <w:tcW w:w="1339" w:type="dxa"/>
          </w:tcPr>
          <w:p w14:paraId="28D210E2" w14:textId="4EDADB98" w:rsidR="00B12A2A" w:rsidRDefault="002E3059" w:rsidP="00B12A2A">
            <w:pPr>
              <w:jc w:val="both"/>
              <w:rPr>
                <w:sz w:val="20"/>
                <w:szCs w:val="20"/>
                <w:lang w:eastAsia="zh-CN"/>
              </w:rPr>
            </w:pPr>
            <w:r>
              <w:rPr>
                <w:sz w:val="20"/>
                <w:szCs w:val="20"/>
                <w:lang w:eastAsia="zh-CN"/>
              </w:rPr>
              <w:t>Yes</w:t>
            </w:r>
          </w:p>
        </w:tc>
        <w:tc>
          <w:tcPr>
            <w:tcW w:w="6133" w:type="dxa"/>
          </w:tcPr>
          <w:p w14:paraId="1DDE712A" w14:textId="7099FA77" w:rsidR="00B12A2A" w:rsidRDefault="00B12A2A" w:rsidP="00B12A2A">
            <w:pPr>
              <w:jc w:val="both"/>
              <w:rPr>
                <w:sz w:val="20"/>
                <w:szCs w:val="20"/>
                <w:lang w:eastAsia="zh-CN"/>
              </w:rPr>
            </w:pPr>
          </w:p>
        </w:tc>
      </w:tr>
      <w:tr w:rsidR="00A8170B" w14:paraId="6CC6794A" w14:textId="77777777" w:rsidTr="005728DF">
        <w:tc>
          <w:tcPr>
            <w:tcW w:w="1878" w:type="dxa"/>
          </w:tcPr>
          <w:p w14:paraId="3413A89C" w14:textId="1AB1658B" w:rsidR="00A8170B" w:rsidRDefault="00A8170B" w:rsidP="00A8170B">
            <w:pPr>
              <w:jc w:val="both"/>
              <w:rPr>
                <w:sz w:val="20"/>
                <w:szCs w:val="20"/>
                <w:lang w:eastAsia="zh-CN"/>
              </w:rPr>
            </w:pPr>
            <w:ins w:id="5" w:author="Stepan Kucera (Nokia)" w:date="2023-03-01T15:03:00Z">
              <w:r>
                <w:rPr>
                  <w:sz w:val="20"/>
                  <w:szCs w:val="20"/>
                  <w:lang w:eastAsia="zh-CN"/>
                </w:rPr>
                <w:t>Nokia</w:t>
              </w:r>
            </w:ins>
          </w:p>
        </w:tc>
        <w:tc>
          <w:tcPr>
            <w:tcW w:w="1339" w:type="dxa"/>
          </w:tcPr>
          <w:p w14:paraId="71384907" w14:textId="22915094" w:rsidR="00A8170B" w:rsidRDefault="00A8170B" w:rsidP="00A8170B">
            <w:pPr>
              <w:jc w:val="both"/>
              <w:rPr>
                <w:sz w:val="20"/>
                <w:szCs w:val="20"/>
                <w:lang w:eastAsia="zh-CN"/>
              </w:rPr>
            </w:pPr>
            <w:ins w:id="6" w:author="Stepan Kucera (Nokia)" w:date="2023-03-01T15:03:00Z">
              <w:r>
                <w:rPr>
                  <w:sz w:val="20"/>
                  <w:szCs w:val="20"/>
                  <w:lang w:eastAsia="zh-CN"/>
                </w:rPr>
                <w:t>Yes but</w:t>
              </w:r>
            </w:ins>
          </w:p>
        </w:tc>
        <w:tc>
          <w:tcPr>
            <w:tcW w:w="6133" w:type="dxa"/>
          </w:tcPr>
          <w:p w14:paraId="17568203" w14:textId="3BCCF164" w:rsidR="00A8170B" w:rsidRDefault="00A8170B" w:rsidP="00A8170B">
            <w:pPr>
              <w:jc w:val="both"/>
              <w:rPr>
                <w:sz w:val="20"/>
                <w:szCs w:val="20"/>
                <w:lang w:eastAsia="zh-CN"/>
              </w:rPr>
            </w:pPr>
            <w:ins w:id="7" w:author="Stepan Kucera (Nokia)" w:date="2023-03-01T15:03:00Z">
              <w:r w:rsidRPr="0055454C">
                <w:rPr>
                  <w:sz w:val="20"/>
                  <w:szCs w:val="20"/>
                  <w:lang w:eastAsia="zh-CN"/>
                </w:rPr>
                <w:t>We agree to reuse LPP as baseline but would like to define SLPP concretely in accordance with future agreements, not based on LPP legacy.</w:t>
              </w:r>
            </w:ins>
          </w:p>
        </w:tc>
      </w:tr>
    </w:tbl>
    <w:p w14:paraId="33D9BF35" w14:textId="77777777" w:rsidR="005D5752" w:rsidRDefault="005D5752" w:rsidP="005D5752">
      <w:pPr>
        <w:jc w:val="both"/>
        <w:rPr>
          <w:rFonts w:ascii="Times New Roman" w:hAnsi="Times New Roman" w:cs="Times New Roman"/>
          <w:sz w:val="20"/>
          <w:szCs w:val="20"/>
        </w:rPr>
      </w:pPr>
    </w:p>
    <w:p w14:paraId="36AD7156" w14:textId="6A798576" w:rsidR="005D5752" w:rsidRDefault="005D5752" w:rsidP="00D94FF4">
      <w:pPr>
        <w:jc w:val="both"/>
        <w:rPr>
          <w:rFonts w:ascii="Times New Roman" w:hAnsi="Times New Roman" w:cs="Times New Roman"/>
          <w:sz w:val="20"/>
          <w:szCs w:val="20"/>
        </w:rPr>
      </w:pPr>
      <w:r>
        <w:rPr>
          <w:rFonts w:ascii="Times New Roman" w:hAnsi="Times New Roman" w:cs="Times New Roman"/>
          <w:sz w:val="20"/>
          <w:szCs w:val="20"/>
        </w:rPr>
        <w:t xml:space="preserve">Regarding ASN.1 structure, </w:t>
      </w:r>
      <w:r w:rsidRPr="005D5752">
        <w:rPr>
          <w:rFonts w:ascii="Times New Roman" w:hAnsi="Times New Roman" w:cs="Times New Roman"/>
          <w:sz w:val="20"/>
          <w:szCs w:val="20"/>
        </w:rPr>
        <w:t>R2-2300409</w:t>
      </w:r>
      <w:r>
        <w:rPr>
          <w:rFonts w:ascii="Times New Roman" w:hAnsi="Times New Roman" w:cs="Times New Roman"/>
          <w:sz w:val="20"/>
          <w:szCs w:val="20"/>
        </w:rPr>
        <w:t xml:space="preserve"> discussed:</w:t>
      </w:r>
    </w:p>
    <w:tbl>
      <w:tblPr>
        <w:tblStyle w:val="TableGrid"/>
        <w:tblW w:w="0" w:type="auto"/>
        <w:tblLook w:val="04A0" w:firstRow="1" w:lastRow="0" w:firstColumn="1" w:lastColumn="0" w:noHBand="0" w:noVBand="1"/>
      </w:tblPr>
      <w:tblGrid>
        <w:gridCol w:w="9350"/>
      </w:tblGrid>
      <w:tr w:rsidR="005D5752" w14:paraId="46FD30BA" w14:textId="77777777" w:rsidTr="005D5752">
        <w:tc>
          <w:tcPr>
            <w:tcW w:w="9350" w:type="dxa"/>
          </w:tcPr>
          <w:p w14:paraId="0A5AF4DE" w14:textId="77777777" w:rsidR="005D5752" w:rsidRDefault="005D5752" w:rsidP="005D5752">
            <w:pPr>
              <w:jc w:val="both"/>
              <w:rPr>
                <w:sz w:val="20"/>
                <w:szCs w:val="20"/>
              </w:rPr>
            </w:pPr>
            <w:r>
              <w:rPr>
                <w:sz w:val="20"/>
                <w:szCs w:val="20"/>
              </w:rPr>
              <w:t xml:space="preserve">For ASN.1 itself, LPP used LTE RRC ASN.1 principle, e.g. Need code, naming convention, extension. </w:t>
            </w:r>
          </w:p>
          <w:tbl>
            <w:tblPr>
              <w:tblStyle w:val="TableGrid"/>
              <w:tblW w:w="0" w:type="auto"/>
              <w:tblLook w:val="04A0" w:firstRow="1" w:lastRow="0" w:firstColumn="1" w:lastColumn="0" w:noHBand="0" w:noVBand="1"/>
            </w:tblPr>
            <w:tblGrid>
              <w:gridCol w:w="9124"/>
            </w:tblGrid>
            <w:tr w:rsidR="005D5752" w14:paraId="20B7EE16" w14:textId="77777777" w:rsidTr="00C72D8D">
              <w:tc>
                <w:tcPr>
                  <w:tcW w:w="9350" w:type="dxa"/>
                </w:tcPr>
                <w:p w14:paraId="5E70995A" w14:textId="77777777" w:rsidR="005D5752" w:rsidRDefault="005D5752" w:rsidP="005D5752">
                  <w:pPr>
                    <w:keepNext/>
                    <w:tabs>
                      <w:tab w:val="left" w:pos="8080"/>
                    </w:tabs>
                    <w:rPr>
                      <w:sz w:val="20"/>
                      <w:szCs w:val="20"/>
                    </w:rPr>
                  </w:pPr>
                  <w:r w:rsidRPr="00D626B4">
                    <w:t>The ASN.1 in this clause uses the same format and coding conventions as described in Annex A of TS 36.331 [12].</w:t>
                  </w:r>
                </w:p>
              </w:tc>
            </w:tr>
          </w:tbl>
          <w:p w14:paraId="4B35740B" w14:textId="77777777" w:rsidR="005D5752" w:rsidRDefault="005D5752" w:rsidP="005D5752">
            <w:pPr>
              <w:jc w:val="both"/>
              <w:rPr>
                <w:sz w:val="20"/>
                <w:szCs w:val="20"/>
              </w:rPr>
            </w:pPr>
          </w:p>
          <w:p w14:paraId="5CB1B0B9" w14:textId="77777777" w:rsidR="005D5752" w:rsidRDefault="005D5752" w:rsidP="005D5752">
            <w:pPr>
              <w:jc w:val="both"/>
              <w:rPr>
                <w:sz w:val="20"/>
                <w:szCs w:val="20"/>
              </w:rPr>
            </w:pPr>
            <w:r>
              <w:rPr>
                <w:sz w:val="20"/>
                <w:szCs w:val="20"/>
              </w:rPr>
              <w:lastRenderedPageBreak/>
              <w:t>However, there are some differences between LTE RRC and LPP:</w:t>
            </w:r>
          </w:p>
          <w:p w14:paraId="27D5842C" w14:textId="77777777" w:rsidR="005D5752" w:rsidRDefault="005D5752" w:rsidP="005D5752">
            <w:pPr>
              <w:pStyle w:val="ListParagraph"/>
              <w:numPr>
                <w:ilvl w:val="0"/>
                <w:numId w:val="16"/>
              </w:numPr>
              <w:jc w:val="both"/>
            </w:pPr>
            <w:r w:rsidRPr="007205B3">
              <w:rPr>
                <w:b/>
                <w:bCs/>
              </w:rPr>
              <w:t>Difference 1:</w:t>
            </w:r>
            <w:r>
              <w:t xml:space="preserve"> </w:t>
            </w:r>
            <w:r w:rsidRPr="00B45DEC">
              <w:t xml:space="preserve">constraint </w:t>
            </w:r>
            <w:r>
              <w:t>is defined within the IE instead of common section in RRC (</w:t>
            </w:r>
            <w:r w:rsidRPr="00B45DEC">
              <w:t>RRC multiplicity and type constraint values</w:t>
            </w:r>
            <w:r>
              <w:t>);</w:t>
            </w:r>
          </w:p>
          <w:p w14:paraId="453C5317" w14:textId="77777777" w:rsidR="005D5752" w:rsidRPr="007205B3" w:rsidRDefault="005D5752" w:rsidP="005D5752">
            <w:pPr>
              <w:ind w:left="720"/>
              <w:jc w:val="both"/>
              <w:rPr>
                <w:sz w:val="20"/>
                <w:szCs w:val="20"/>
              </w:rPr>
            </w:pPr>
            <w:r w:rsidRPr="007205B3">
              <w:rPr>
                <w:sz w:val="20"/>
                <w:szCs w:val="20"/>
              </w:rPr>
              <w:t xml:space="preserve">From </w:t>
            </w:r>
            <w:r>
              <w:rPr>
                <w:sz w:val="20"/>
                <w:szCs w:val="20"/>
              </w:rPr>
              <w:t xml:space="preserve">readability perspective, it is easy to check if we put all constraint in the same place; </w:t>
            </w:r>
          </w:p>
          <w:p w14:paraId="364C81A8" w14:textId="77777777" w:rsidR="005D5752" w:rsidRDefault="005D5752" w:rsidP="005D5752">
            <w:pPr>
              <w:pStyle w:val="ListParagraph"/>
              <w:numPr>
                <w:ilvl w:val="0"/>
                <w:numId w:val="16"/>
              </w:numPr>
              <w:jc w:val="both"/>
            </w:pPr>
            <w:r w:rsidRPr="007205B3">
              <w:rPr>
                <w:b/>
                <w:bCs/>
              </w:rPr>
              <w:t>Difference 2</w:t>
            </w:r>
            <w:r>
              <w:t>: Fields in the field descriptions is sorted based on presence order instead of alphabet order;</w:t>
            </w:r>
          </w:p>
          <w:p w14:paraId="3016DDE1" w14:textId="77777777" w:rsidR="005D5752" w:rsidRDefault="005D5752" w:rsidP="005D5752">
            <w:pPr>
              <w:ind w:left="720"/>
              <w:jc w:val="both"/>
            </w:pPr>
            <w:r>
              <w:rPr>
                <w:sz w:val="20"/>
                <w:szCs w:val="20"/>
              </w:rPr>
              <w:t xml:space="preserve">No big difference between RRC approach and LPP approach. Alphabet order is slightly better from readability perspective. </w:t>
            </w:r>
          </w:p>
          <w:p w14:paraId="784ABE07" w14:textId="77777777" w:rsidR="005D5752" w:rsidRDefault="005D5752" w:rsidP="005D5752">
            <w:pPr>
              <w:pStyle w:val="ListParagraph"/>
              <w:numPr>
                <w:ilvl w:val="0"/>
                <w:numId w:val="16"/>
              </w:numPr>
              <w:jc w:val="both"/>
            </w:pPr>
            <w:r w:rsidRPr="007205B3">
              <w:rPr>
                <w:b/>
                <w:bCs/>
              </w:rPr>
              <w:t>Difference 3</w:t>
            </w:r>
            <w:r>
              <w:t>: Regarding extension, only “</w:t>
            </w:r>
            <w:r w:rsidRPr="00BE7217">
              <w:t>Ellipsis</w:t>
            </w:r>
            <w:r>
              <w:t>” and “spare” (only message level) are used instead of “</w:t>
            </w:r>
            <w:r w:rsidRPr="007205B3">
              <w:t>nonCriticalExtension</w:t>
            </w:r>
            <w:r>
              <w:t>” ;</w:t>
            </w:r>
          </w:p>
          <w:p w14:paraId="666902B5" w14:textId="77777777" w:rsidR="005D5752" w:rsidRDefault="005D5752" w:rsidP="005D5752">
            <w:pPr>
              <w:ind w:left="720"/>
              <w:jc w:val="both"/>
              <w:rPr>
                <w:sz w:val="20"/>
                <w:szCs w:val="20"/>
              </w:rPr>
            </w:pPr>
            <w:r>
              <w:rPr>
                <w:sz w:val="20"/>
                <w:szCs w:val="20"/>
              </w:rPr>
              <w:t xml:space="preserve">“nonCriticalExtension” in message level can group the IEs introduced in a new release together with less overhead, especially for size critical message, e.g. system information, initial setup, etc. But “nonCriticalExtension”  </w:t>
            </w:r>
            <w:r w:rsidRPr="00BE6313">
              <w:rPr>
                <w:sz w:val="20"/>
                <w:szCs w:val="20"/>
              </w:rPr>
              <w:t xml:space="preserve">can only be used at the end of the message.  </w:t>
            </w:r>
            <w:r>
              <w:rPr>
                <w:sz w:val="20"/>
                <w:szCs w:val="20"/>
              </w:rPr>
              <w:t xml:space="preserve">We do not see the reason why LPP should abandon it. </w:t>
            </w:r>
          </w:p>
          <w:p w14:paraId="6599D6CF" w14:textId="77777777" w:rsidR="005D5752" w:rsidRDefault="005D5752" w:rsidP="005D5752">
            <w:pPr>
              <w:pStyle w:val="ListParagraph"/>
              <w:numPr>
                <w:ilvl w:val="0"/>
                <w:numId w:val="16"/>
              </w:numPr>
              <w:jc w:val="both"/>
            </w:pPr>
            <w:r w:rsidRPr="007205B3">
              <w:rPr>
                <w:b/>
                <w:bCs/>
              </w:rPr>
              <w:t xml:space="preserve">Difference </w:t>
            </w:r>
            <w:r>
              <w:rPr>
                <w:b/>
                <w:bCs/>
              </w:rPr>
              <w:t>4</w:t>
            </w:r>
            <w:r>
              <w:t>: setup/release, addition/modification are not used in LPP; However we may consider this in SL-PP since it is related to how to handle the SL-PRS resources.</w:t>
            </w:r>
          </w:p>
          <w:p w14:paraId="59D2A31B" w14:textId="77777777" w:rsidR="005D5752" w:rsidRDefault="005D5752" w:rsidP="005D5752">
            <w:pPr>
              <w:ind w:left="720"/>
              <w:jc w:val="both"/>
              <w:rPr>
                <w:sz w:val="20"/>
                <w:szCs w:val="20"/>
              </w:rPr>
            </w:pPr>
          </w:p>
          <w:p w14:paraId="00C82FD5" w14:textId="77777777" w:rsidR="005D5752" w:rsidRPr="008B1ECF" w:rsidRDefault="005D5752" w:rsidP="005D5752">
            <w:pPr>
              <w:jc w:val="both"/>
              <w:rPr>
                <w:b/>
                <w:bCs/>
                <w:sz w:val="20"/>
                <w:szCs w:val="20"/>
              </w:rPr>
            </w:pPr>
            <w:r>
              <w:rPr>
                <w:rFonts w:hint="eastAsia"/>
                <w:b/>
                <w:bCs/>
                <w:sz w:val="20"/>
                <w:szCs w:val="20"/>
                <w:lang w:eastAsia="zh-CN"/>
              </w:rPr>
              <w:t>Obser</w:t>
            </w:r>
            <w:r>
              <w:rPr>
                <w:b/>
                <w:bCs/>
                <w:sz w:val="20"/>
                <w:szCs w:val="20"/>
              </w:rPr>
              <w:t xml:space="preserve">vation 1: RRC approach on  common session for constrains, Fields in the field description are sorted based on alphabet order and  </w:t>
            </w:r>
            <w:r w:rsidRPr="00DF2C4B">
              <w:rPr>
                <w:b/>
                <w:bCs/>
                <w:sz w:val="20"/>
                <w:szCs w:val="20"/>
              </w:rPr>
              <w:t xml:space="preserve">“nonCriticalExtension” </w:t>
            </w:r>
            <w:r>
              <w:rPr>
                <w:b/>
                <w:bCs/>
                <w:sz w:val="20"/>
                <w:szCs w:val="20"/>
              </w:rPr>
              <w:t>at message level is better. FFS on whether setup release structure should be introduced in SL-PP.</w:t>
            </w:r>
          </w:p>
          <w:p w14:paraId="1ADFBCDF" w14:textId="77777777" w:rsidR="005D5752" w:rsidRDefault="005D5752" w:rsidP="005D5752">
            <w:pPr>
              <w:jc w:val="both"/>
              <w:rPr>
                <w:sz w:val="20"/>
                <w:szCs w:val="20"/>
              </w:rPr>
            </w:pPr>
            <w:r>
              <w:rPr>
                <w:sz w:val="20"/>
                <w:szCs w:val="20"/>
              </w:rPr>
              <w:t>In Rel-15, follow enhancements are introduced in NR RRC compared with LTE RRC:</w:t>
            </w:r>
          </w:p>
          <w:p w14:paraId="145D7D39" w14:textId="77777777" w:rsidR="005D5752" w:rsidRDefault="005D5752" w:rsidP="005D5752">
            <w:pPr>
              <w:pStyle w:val="ListParagraph"/>
              <w:numPr>
                <w:ilvl w:val="0"/>
                <w:numId w:val="16"/>
              </w:numPr>
              <w:jc w:val="both"/>
            </w:pPr>
            <w:r w:rsidRPr="00894046">
              <w:rPr>
                <w:b/>
                <w:bCs/>
              </w:rPr>
              <w:t>Difference 1:</w:t>
            </w:r>
            <w:r>
              <w:t xml:space="preserve"> </w:t>
            </w:r>
            <w:r w:rsidRPr="00894046">
              <w:t>Define ASN.1 elements for UE capabilities in a dedicated section (i.e. “UE capability information elements”) separate from “Other Information elements” - section.</w:t>
            </w:r>
          </w:p>
          <w:p w14:paraId="6199BA40" w14:textId="77777777" w:rsidR="005D5752" w:rsidRDefault="005D5752" w:rsidP="005D5752">
            <w:pPr>
              <w:pStyle w:val="ListParagraph"/>
              <w:numPr>
                <w:ilvl w:val="0"/>
                <w:numId w:val="16"/>
              </w:numPr>
              <w:jc w:val="both"/>
            </w:pPr>
          </w:p>
          <w:p w14:paraId="618B16D5" w14:textId="77777777" w:rsidR="005D5752" w:rsidRDefault="005D5752" w:rsidP="005D5752">
            <w:pPr>
              <w:pStyle w:val="ListParagraph"/>
              <w:numPr>
                <w:ilvl w:val="0"/>
                <w:numId w:val="16"/>
              </w:numPr>
              <w:jc w:val="both"/>
            </w:pPr>
            <w:r w:rsidRPr="00894046">
              <w:rPr>
                <w:b/>
                <w:bCs/>
              </w:rPr>
              <w:t xml:space="preserve">Difference </w:t>
            </w:r>
            <w:r>
              <w:rPr>
                <w:b/>
                <w:bCs/>
              </w:rPr>
              <w:t>2</w:t>
            </w:r>
            <w:r w:rsidRPr="00894046">
              <w:rPr>
                <w:b/>
                <w:bCs/>
              </w:rPr>
              <w:t>:</w:t>
            </w:r>
            <w:r>
              <w:t xml:space="preserve"> Need code</w:t>
            </w:r>
          </w:p>
          <w:p w14:paraId="2FF7C8FD" w14:textId="77777777" w:rsidR="005D5752" w:rsidRPr="001349C4" w:rsidRDefault="005D5752" w:rsidP="005D5752">
            <w:pPr>
              <w:pStyle w:val="Doc-text2"/>
              <w:pBdr>
                <w:top w:val="single" w:sz="4" w:space="1" w:color="auto"/>
                <w:left w:val="single" w:sz="4" w:space="4" w:color="auto"/>
                <w:bottom w:val="single" w:sz="4" w:space="1" w:color="auto"/>
                <w:right w:val="single" w:sz="4" w:space="4" w:color="auto"/>
              </w:pBdr>
            </w:pPr>
            <w:r w:rsidRPr="001349C4">
              <w:t>Need codes defined for NR RRC should be clearer and unambiguous. (More discussion needed on when modules are used)</w:t>
            </w:r>
          </w:p>
          <w:p w14:paraId="4FE6630F" w14:textId="77777777" w:rsidR="005D5752" w:rsidRDefault="005D5752" w:rsidP="005D5752">
            <w:pPr>
              <w:pStyle w:val="Doc-text2"/>
              <w:pBdr>
                <w:top w:val="single" w:sz="4" w:space="1" w:color="auto"/>
                <w:left w:val="single" w:sz="4" w:space="4" w:color="auto"/>
                <w:bottom w:val="single" w:sz="4" w:space="1" w:color="auto"/>
                <w:right w:val="single" w:sz="4" w:space="4" w:color="auto"/>
              </w:pBdr>
            </w:pPr>
          </w:p>
          <w:p w14:paraId="5473056C" w14:textId="77777777" w:rsidR="005D5752" w:rsidRPr="001349C4" w:rsidRDefault="005D5752" w:rsidP="005D5752">
            <w:pPr>
              <w:pStyle w:val="Doc-text2"/>
              <w:pBdr>
                <w:top w:val="single" w:sz="4" w:space="1" w:color="auto"/>
                <w:left w:val="single" w:sz="4" w:space="4" w:color="auto"/>
                <w:bottom w:val="single" w:sz="4" w:space="1" w:color="auto"/>
                <w:right w:val="single" w:sz="4" w:space="4" w:color="auto"/>
              </w:pBdr>
            </w:pPr>
            <w:r w:rsidRPr="001349C4">
              <w:t>3</w:t>
            </w:r>
            <w:r w:rsidRPr="001349C4">
              <w:tab/>
              <w:t>The use of need codes should be clarified to ensure consistent usage, in particular</w:t>
            </w:r>
          </w:p>
          <w:p w14:paraId="5BA3EB4E" w14:textId="77777777" w:rsidR="005D5752" w:rsidRPr="001349C4" w:rsidRDefault="005D5752" w:rsidP="005D5752">
            <w:pPr>
              <w:pStyle w:val="Doc-text2"/>
              <w:pBdr>
                <w:top w:val="single" w:sz="4" w:space="1" w:color="auto"/>
                <w:left w:val="single" w:sz="4" w:space="4" w:color="auto"/>
                <w:bottom w:val="single" w:sz="4" w:space="1" w:color="auto"/>
                <w:right w:val="single" w:sz="4" w:space="4" w:color="auto"/>
              </w:pBdr>
            </w:pPr>
            <w:r w:rsidRPr="001349C4">
              <w:t>a)</w:t>
            </w:r>
            <w:r w:rsidRPr="001349C4">
              <w:tab/>
              <w:t>Need codes should reflect the action performed upon receiving a message with the field absent (rather than the action when the field is not configured)</w:t>
            </w:r>
          </w:p>
          <w:p w14:paraId="3A86FED4" w14:textId="77777777" w:rsidR="005D5752" w:rsidRPr="001349C4" w:rsidRDefault="005D5752" w:rsidP="005D5752">
            <w:pPr>
              <w:pStyle w:val="Doc-text2"/>
              <w:pBdr>
                <w:top w:val="single" w:sz="4" w:space="1" w:color="auto"/>
                <w:left w:val="single" w:sz="4" w:space="4" w:color="auto"/>
                <w:bottom w:val="single" w:sz="4" w:space="1" w:color="auto"/>
                <w:right w:val="single" w:sz="4" w:space="4" w:color="auto"/>
              </w:pBdr>
            </w:pPr>
            <w:r w:rsidRPr="001349C4">
              <w:t>b)</w:t>
            </w:r>
            <w:r w:rsidRPr="001349C4">
              <w:tab/>
              <w:t>Need codes should distinguish one-shot and regular configuration parameters e.g. by introducing an additional need code.</w:t>
            </w:r>
          </w:p>
          <w:p w14:paraId="67EAEFA4" w14:textId="77777777" w:rsidR="005D5752" w:rsidRDefault="005D5752" w:rsidP="005D5752">
            <w:pPr>
              <w:pStyle w:val="ListParagraph"/>
              <w:jc w:val="both"/>
              <w:rPr>
                <w:lang w:val="en-GB"/>
              </w:rPr>
            </w:pPr>
            <w:r>
              <w:rPr>
                <w:lang w:val="en-GB"/>
              </w:rPr>
              <w:t>Finally new Need codes were introduced in NR RRC as</w:t>
            </w:r>
          </w:p>
          <w:tbl>
            <w:tblPr>
              <w:tblW w:w="12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0515"/>
            </w:tblGrid>
            <w:tr w:rsidR="005D5752" w:rsidRPr="00F537EB" w14:paraId="448667A0" w14:textId="77777777" w:rsidTr="00C72D8D">
              <w:tc>
                <w:tcPr>
                  <w:tcW w:w="2235" w:type="dxa"/>
                  <w:tcBorders>
                    <w:top w:val="single" w:sz="4" w:space="0" w:color="auto"/>
                    <w:left w:val="single" w:sz="4" w:space="0" w:color="auto"/>
                    <w:bottom w:val="single" w:sz="4" w:space="0" w:color="auto"/>
                    <w:right w:val="single" w:sz="4" w:space="0" w:color="auto"/>
                  </w:tcBorders>
                  <w:hideMark/>
                </w:tcPr>
                <w:p w14:paraId="3AF8649C" w14:textId="77777777" w:rsidR="005D5752" w:rsidRPr="00F537EB" w:rsidRDefault="005D5752" w:rsidP="005D5752">
                  <w:pPr>
                    <w:pStyle w:val="TAL"/>
                    <w:rPr>
                      <w:lang w:eastAsia="en-GB"/>
                    </w:rPr>
                  </w:pPr>
                  <w:r w:rsidRPr="00F537EB">
                    <w:rPr>
                      <w:lang w:eastAsia="en-GB"/>
                    </w:rPr>
                    <w:lastRenderedPageBreak/>
                    <w:t>Need S</w:t>
                  </w:r>
                </w:p>
              </w:tc>
              <w:tc>
                <w:tcPr>
                  <w:tcW w:w="10518" w:type="dxa"/>
                  <w:tcBorders>
                    <w:top w:val="single" w:sz="4" w:space="0" w:color="auto"/>
                    <w:left w:val="single" w:sz="4" w:space="0" w:color="auto"/>
                    <w:bottom w:val="single" w:sz="4" w:space="0" w:color="auto"/>
                    <w:right w:val="single" w:sz="4" w:space="0" w:color="auto"/>
                  </w:tcBorders>
                  <w:hideMark/>
                </w:tcPr>
                <w:p w14:paraId="66387C14" w14:textId="77777777" w:rsidR="005D5752" w:rsidRPr="00F537EB" w:rsidRDefault="005D5752" w:rsidP="005D5752">
                  <w:pPr>
                    <w:pStyle w:val="TAL"/>
                    <w:rPr>
                      <w:i/>
                      <w:lang w:eastAsia="en-GB"/>
                    </w:rPr>
                  </w:pPr>
                  <w:r w:rsidRPr="00F537EB">
                    <w:rPr>
                      <w:i/>
                      <w:iCs/>
                      <w:lang w:eastAsia="en-GB"/>
                    </w:rPr>
                    <w:t>Specified</w:t>
                  </w:r>
                </w:p>
                <w:p w14:paraId="1FFCE914" w14:textId="77777777" w:rsidR="005D5752" w:rsidRPr="00F537EB" w:rsidRDefault="005D5752" w:rsidP="005D5752">
                  <w:pPr>
                    <w:pStyle w:val="TAL"/>
                    <w:rPr>
                      <w:iCs/>
                      <w:lang w:eastAsia="en-GB"/>
                    </w:rPr>
                  </w:pPr>
                  <w:r w:rsidRPr="00F537EB">
                    <w:rPr>
                      <w:lang w:eastAsia="en-GB"/>
                    </w:rPr>
                    <w:t xml:space="preserve">Used for (configuration) fields, whose field description or procedure </w:t>
                  </w:r>
                  <w:r w:rsidRPr="00F537EB">
                    <w:rPr>
                      <w:b/>
                      <w:lang w:eastAsia="en-GB"/>
                    </w:rPr>
                    <w:t>specifies</w:t>
                  </w:r>
                  <w:r w:rsidRPr="00F537EB">
                    <w:rPr>
                      <w:lang w:eastAsia="en-GB"/>
                    </w:rPr>
                    <w:t xml:space="preserve"> the UE behavior performed upon receiving a message with the field absent (and not if field description or procedure specifies the UE behavior when field is not configured).</w:t>
                  </w:r>
                </w:p>
              </w:tc>
            </w:tr>
            <w:tr w:rsidR="005D5752" w:rsidRPr="00F537EB" w14:paraId="43449CEA" w14:textId="77777777" w:rsidTr="00C72D8D">
              <w:tc>
                <w:tcPr>
                  <w:tcW w:w="2235" w:type="dxa"/>
                  <w:tcBorders>
                    <w:top w:val="single" w:sz="4" w:space="0" w:color="auto"/>
                    <w:left w:val="single" w:sz="4" w:space="0" w:color="auto"/>
                    <w:bottom w:val="single" w:sz="4" w:space="0" w:color="auto"/>
                    <w:right w:val="single" w:sz="4" w:space="0" w:color="auto"/>
                  </w:tcBorders>
                  <w:hideMark/>
                </w:tcPr>
                <w:p w14:paraId="73424A46" w14:textId="77777777" w:rsidR="005D5752" w:rsidRPr="00F537EB" w:rsidRDefault="005D5752" w:rsidP="005D5752">
                  <w:pPr>
                    <w:pStyle w:val="TAL"/>
                    <w:rPr>
                      <w:lang w:eastAsia="en-GB"/>
                    </w:rPr>
                  </w:pPr>
                  <w:r w:rsidRPr="00F537EB">
                    <w:rPr>
                      <w:lang w:eastAsia="en-GB"/>
                    </w:rPr>
                    <w:t>Need M</w:t>
                  </w:r>
                </w:p>
              </w:tc>
              <w:tc>
                <w:tcPr>
                  <w:tcW w:w="10518" w:type="dxa"/>
                  <w:tcBorders>
                    <w:top w:val="single" w:sz="4" w:space="0" w:color="auto"/>
                    <w:left w:val="single" w:sz="4" w:space="0" w:color="auto"/>
                    <w:bottom w:val="single" w:sz="4" w:space="0" w:color="auto"/>
                    <w:right w:val="single" w:sz="4" w:space="0" w:color="auto"/>
                  </w:tcBorders>
                  <w:hideMark/>
                </w:tcPr>
                <w:p w14:paraId="512867E0" w14:textId="77777777" w:rsidR="005D5752" w:rsidRPr="00F537EB" w:rsidRDefault="005D5752" w:rsidP="005D5752">
                  <w:pPr>
                    <w:pStyle w:val="TAL"/>
                    <w:rPr>
                      <w:i/>
                      <w:lang w:eastAsia="en-GB"/>
                    </w:rPr>
                  </w:pPr>
                  <w:r w:rsidRPr="00F537EB">
                    <w:rPr>
                      <w:i/>
                      <w:iCs/>
                      <w:lang w:eastAsia="en-GB"/>
                    </w:rPr>
                    <w:t>Maintain</w:t>
                  </w:r>
                </w:p>
                <w:p w14:paraId="1625CD60" w14:textId="77777777" w:rsidR="005D5752" w:rsidRPr="00F537EB" w:rsidRDefault="005D5752" w:rsidP="005D5752">
                  <w:pPr>
                    <w:pStyle w:val="TAL"/>
                    <w:rPr>
                      <w:iCs/>
                      <w:lang w:eastAsia="en-GB"/>
                    </w:rPr>
                  </w:pPr>
                  <w:r w:rsidRPr="00F537EB">
                    <w:rPr>
                      <w:lang w:eastAsia="en-GB"/>
                    </w:rPr>
                    <w:t>Used for (configuration) fields that are stored by the UE i.e. not one-shot. Upon receiving a message with the field absent, the UE maintains the current value.</w:t>
                  </w:r>
                </w:p>
              </w:tc>
            </w:tr>
            <w:tr w:rsidR="005D5752" w:rsidRPr="00F537EB" w14:paraId="58F2D309" w14:textId="77777777" w:rsidTr="00C72D8D">
              <w:tc>
                <w:tcPr>
                  <w:tcW w:w="2235" w:type="dxa"/>
                  <w:tcBorders>
                    <w:top w:val="single" w:sz="4" w:space="0" w:color="auto"/>
                    <w:left w:val="single" w:sz="4" w:space="0" w:color="auto"/>
                    <w:bottom w:val="single" w:sz="4" w:space="0" w:color="auto"/>
                    <w:right w:val="single" w:sz="4" w:space="0" w:color="auto"/>
                  </w:tcBorders>
                  <w:hideMark/>
                </w:tcPr>
                <w:p w14:paraId="3A4489F6" w14:textId="77777777" w:rsidR="005D5752" w:rsidRPr="00F537EB" w:rsidRDefault="005D5752" w:rsidP="005D5752">
                  <w:pPr>
                    <w:pStyle w:val="TAL"/>
                    <w:rPr>
                      <w:lang w:eastAsia="en-GB"/>
                    </w:rPr>
                  </w:pPr>
                  <w:r w:rsidRPr="00F537EB">
                    <w:rPr>
                      <w:lang w:eastAsia="en-GB"/>
                    </w:rPr>
                    <w:t>Need N</w:t>
                  </w:r>
                </w:p>
              </w:tc>
              <w:tc>
                <w:tcPr>
                  <w:tcW w:w="10518" w:type="dxa"/>
                  <w:tcBorders>
                    <w:top w:val="single" w:sz="4" w:space="0" w:color="auto"/>
                    <w:left w:val="single" w:sz="4" w:space="0" w:color="auto"/>
                    <w:bottom w:val="single" w:sz="4" w:space="0" w:color="auto"/>
                    <w:right w:val="single" w:sz="4" w:space="0" w:color="auto"/>
                  </w:tcBorders>
                  <w:hideMark/>
                </w:tcPr>
                <w:p w14:paraId="726D6ABF" w14:textId="77777777" w:rsidR="005D5752" w:rsidRPr="00F537EB" w:rsidRDefault="005D5752" w:rsidP="005D5752">
                  <w:pPr>
                    <w:pStyle w:val="TAL"/>
                    <w:rPr>
                      <w:lang w:eastAsia="en-GB"/>
                    </w:rPr>
                  </w:pPr>
                  <w:r w:rsidRPr="00F537EB">
                    <w:rPr>
                      <w:i/>
                      <w:iCs/>
                      <w:lang w:eastAsia="en-GB"/>
                    </w:rPr>
                    <w:t>No action</w:t>
                  </w:r>
                  <w:r w:rsidRPr="00F537EB">
                    <w:rPr>
                      <w:iCs/>
                      <w:lang w:eastAsia="en-GB"/>
                    </w:rPr>
                    <w:t xml:space="preserve"> (one-shot configuration that is not maintained)</w:t>
                  </w:r>
                </w:p>
                <w:p w14:paraId="6AA50D0E" w14:textId="77777777" w:rsidR="005D5752" w:rsidRPr="00F537EB" w:rsidRDefault="005D5752" w:rsidP="005D5752">
                  <w:pPr>
                    <w:pStyle w:val="TAL"/>
                    <w:rPr>
                      <w:lang w:eastAsia="en-GB"/>
                    </w:rPr>
                  </w:pPr>
                  <w:r w:rsidRPr="00F537EB">
                    <w:rPr>
                      <w:lang w:eastAsia="en-GB"/>
                    </w:rPr>
                    <w:t>Used for (configuration) fields that are not stored and whose presence causes a one-time action by the UE. Upon receiving message with the field absent, the UE takes no action.</w:t>
                  </w:r>
                </w:p>
              </w:tc>
            </w:tr>
            <w:tr w:rsidR="005D5752" w:rsidRPr="00F537EB" w14:paraId="11B90CAD" w14:textId="77777777" w:rsidTr="00C72D8D">
              <w:tc>
                <w:tcPr>
                  <w:tcW w:w="2235" w:type="dxa"/>
                  <w:tcBorders>
                    <w:top w:val="single" w:sz="4" w:space="0" w:color="auto"/>
                    <w:left w:val="single" w:sz="4" w:space="0" w:color="auto"/>
                    <w:bottom w:val="single" w:sz="4" w:space="0" w:color="auto"/>
                    <w:right w:val="single" w:sz="4" w:space="0" w:color="auto"/>
                  </w:tcBorders>
                  <w:hideMark/>
                </w:tcPr>
                <w:p w14:paraId="7696F142" w14:textId="77777777" w:rsidR="005D5752" w:rsidRPr="00F537EB" w:rsidRDefault="005D5752" w:rsidP="005D5752">
                  <w:pPr>
                    <w:pStyle w:val="TAL"/>
                    <w:rPr>
                      <w:lang w:eastAsia="en-GB"/>
                    </w:rPr>
                  </w:pPr>
                  <w:r w:rsidRPr="00F537EB">
                    <w:rPr>
                      <w:lang w:eastAsia="en-GB"/>
                    </w:rPr>
                    <w:t>Need R</w:t>
                  </w:r>
                </w:p>
              </w:tc>
              <w:tc>
                <w:tcPr>
                  <w:tcW w:w="10518" w:type="dxa"/>
                  <w:tcBorders>
                    <w:top w:val="single" w:sz="4" w:space="0" w:color="auto"/>
                    <w:left w:val="single" w:sz="4" w:space="0" w:color="auto"/>
                    <w:bottom w:val="single" w:sz="4" w:space="0" w:color="auto"/>
                    <w:right w:val="single" w:sz="4" w:space="0" w:color="auto"/>
                  </w:tcBorders>
                  <w:hideMark/>
                </w:tcPr>
                <w:p w14:paraId="17B26DE3" w14:textId="77777777" w:rsidR="005D5752" w:rsidRPr="00F537EB" w:rsidRDefault="005D5752" w:rsidP="005D5752">
                  <w:pPr>
                    <w:pStyle w:val="TAL"/>
                    <w:rPr>
                      <w:i/>
                      <w:lang w:eastAsia="en-GB"/>
                    </w:rPr>
                  </w:pPr>
                  <w:r w:rsidRPr="00F537EB">
                    <w:rPr>
                      <w:i/>
                      <w:iCs/>
                      <w:lang w:eastAsia="en-GB"/>
                    </w:rPr>
                    <w:t>Release</w:t>
                  </w:r>
                </w:p>
                <w:p w14:paraId="332E4926" w14:textId="77777777" w:rsidR="005D5752" w:rsidRPr="00F537EB" w:rsidRDefault="005D5752" w:rsidP="005D5752">
                  <w:pPr>
                    <w:pStyle w:val="TAL"/>
                    <w:rPr>
                      <w:iCs/>
                      <w:lang w:eastAsia="en-GB"/>
                    </w:rPr>
                  </w:pPr>
                  <w:r w:rsidRPr="00F537EB">
                    <w:rPr>
                      <w:lang w:eastAsia="en-GB"/>
                    </w:rPr>
                    <w:t>Used for (configuration) fields that are stored by the UE i.e. not one-shot. Upon receiving a message with the field absent, the UE releases the current value.</w:t>
                  </w:r>
                </w:p>
              </w:tc>
            </w:tr>
          </w:tbl>
          <w:p w14:paraId="03280279" w14:textId="77777777" w:rsidR="005D5752" w:rsidRDefault="005D5752" w:rsidP="005D5752">
            <w:pPr>
              <w:pStyle w:val="ListParagraph"/>
              <w:jc w:val="both"/>
            </w:pPr>
          </w:p>
          <w:p w14:paraId="30F38339" w14:textId="77777777" w:rsidR="005D5752" w:rsidRDefault="005D5752" w:rsidP="005D5752">
            <w:pPr>
              <w:jc w:val="both"/>
            </w:pPr>
            <w:r>
              <w:t>It would be good to make specification clear, therefore from editor perspective, SL-PP can follow NR RRC on these two new things.</w:t>
            </w:r>
          </w:p>
          <w:p w14:paraId="08FDDC15" w14:textId="77777777" w:rsidR="005D5752" w:rsidRDefault="005D5752" w:rsidP="005D5752">
            <w:pPr>
              <w:pStyle w:val="ListParagraph"/>
              <w:numPr>
                <w:ilvl w:val="0"/>
                <w:numId w:val="16"/>
              </w:numPr>
              <w:jc w:val="both"/>
            </w:pPr>
            <w:r w:rsidRPr="00455AD1">
              <w:rPr>
                <w:b/>
                <w:bCs/>
              </w:rPr>
              <w:t>Difference 3:</w:t>
            </w:r>
            <w:r>
              <w:t xml:space="preserve"> SetupRelease type is introduced. FFS on whether SL-PP needs setup/release compared with LPP.</w:t>
            </w:r>
          </w:p>
          <w:tbl>
            <w:tblPr>
              <w:tblStyle w:val="TableGrid"/>
              <w:tblW w:w="11700" w:type="dxa"/>
              <w:tblLook w:val="04A0" w:firstRow="1" w:lastRow="0" w:firstColumn="1" w:lastColumn="0" w:noHBand="0" w:noVBand="1"/>
            </w:tblPr>
            <w:tblGrid>
              <w:gridCol w:w="11700"/>
            </w:tblGrid>
            <w:tr w:rsidR="005D5752" w14:paraId="420D8AA1" w14:textId="77777777" w:rsidTr="00C72D8D">
              <w:tc>
                <w:tcPr>
                  <w:tcW w:w="11700" w:type="dxa"/>
                </w:tcPr>
                <w:p w14:paraId="0DF0C8DB" w14:textId="77777777" w:rsidR="005D5752" w:rsidRPr="00455AD1" w:rsidRDefault="005D5752" w:rsidP="005D5752">
                  <w:pPr>
                    <w:pStyle w:val="Heading4"/>
                    <w:spacing w:before="0" w:after="0"/>
                    <w:outlineLvl w:val="3"/>
                    <w:rPr>
                      <w:lang w:val="en-US"/>
                    </w:rPr>
                  </w:pPr>
                  <w:bookmarkStart w:id="8" w:name="_Toc20425919"/>
                  <w:bookmarkStart w:id="9" w:name="_Toc29321315"/>
                  <w:bookmarkStart w:id="10" w:name="_Toc36757041"/>
                  <w:bookmarkStart w:id="11" w:name="_Toc36836582"/>
                  <w:bookmarkStart w:id="12" w:name="_Toc36843559"/>
                  <w:bookmarkStart w:id="13" w:name="_Toc37067848"/>
                  <w:r w:rsidRPr="00455AD1">
                    <w:rPr>
                      <w:lang w:val="en-US"/>
                    </w:rPr>
                    <w:t>–</w:t>
                  </w:r>
                  <w:r w:rsidRPr="00455AD1">
                    <w:rPr>
                      <w:lang w:val="en-US"/>
                    </w:rPr>
                    <w:tab/>
                  </w:r>
                  <w:r w:rsidRPr="00455AD1">
                    <w:rPr>
                      <w:i/>
                      <w:lang w:val="en-US"/>
                    </w:rPr>
                    <w:t>SetupRelease</w:t>
                  </w:r>
                  <w:bookmarkEnd w:id="8"/>
                  <w:bookmarkEnd w:id="9"/>
                  <w:bookmarkEnd w:id="10"/>
                  <w:bookmarkEnd w:id="11"/>
                  <w:bookmarkEnd w:id="12"/>
                  <w:bookmarkEnd w:id="13"/>
                </w:p>
                <w:p w14:paraId="69562803" w14:textId="77777777" w:rsidR="005D5752" w:rsidRPr="00F537EB" w:rsidRDefault="005D5752" w:rsidP="005D5752">
                  <w:pPr>
                    <w:spacing w:after="0"/>
                  </w:pPr>
                  <w:r w:rsidRPr="00F537EB">
                    <w:rPr>
                      <w:i/>
                    </w:rPr>
                    <w:t>SetupRelease</w:t>
                  </w:r>
                  <w:r w:rsidRPr="00F537EB">
                    <w:t xml:space="preserve"> allows the </w:t>
                  </w:r>
                  <w:r w:rsidRPr="00F537EB">
                    <w:rPr>
                      <w:i/>
                    </w:rPr>
                    <w:t>ElementTypeParam</w:t>
                  </w:r>
                  <w:r w:rsidRPr="00F537EB">
                    <w:t xml:space="preserve"> to be used as the referenced data type for the setup and release entries. See A.3.8 for guidelines.</w:t>
                  </w:r>
                </w:p>
                <w:p w14:paraId="2949EC9C" w14:textId="77777777" w:rsidR="005D5752" w:rsidRPr="00F537EB" w:rsidRDefault="005D5752" w:rsidP="005D5752">
                  <w:pPr>
                    <w:pStyle w:val="PL"/>
                    <w:spacing w:after="0"/>
                  </w:pPr>
                  <w:r w:rsidRPr="00F537EB">
                    <w:t>-- ASN1START</w:t>
                  </w:r>
                </w:p>
                <w:p w14:paraId="1406D745" w14:textId="77777777" w:rsidR="005D5752" w:rsidRPr="00F537EB" w:rsidRDefault="005D5752" w:rsidP="005D5752">
                  <w:pPr>
                    <w:pStyle w:val="PL"/>
                    <w:spacing w:after="0"/>
                  </w:pPr>
                  <w:r w:rsidRPr="00F537EB">
                    <w:t>-- TAG-SETUPRELEASE-START</w:t>
                  </w:r>
                </w:p>
                <w:p w14:paraId="657D2730" w14:textId="77777777" w:rsidR="005D5752" w:rsidRPr="00F537EB" w:rsidRDefault="005D5752" w:rsidP="005D5752">
                  <w:pPr>
                    <w:pStyle w:val="PL"/>
                    <w:spacing w:after="0"/>
                  </w:pPr>
                  <w:r w:rsidRPr="00F537EB">
                    <w:t>SetupRelease { ElementTypeParam } ::= CHOICE {</w:t>
                  </w:r>
                </w:p>
                <w:p w14:paraId="0D555454" w14:textId="77777777" w:rsidR="005D5752" w:rsidRDefault="005D5752" w:rsidP="005D5752">
                  <w:pPr>
                    <w:pStyle w:val="PL"/>
                    <w:spacing w:after="0"/>
                    <w:ind w:firstLine="384"/>
                  </w:pPr>
                  <w:r w:rsidRPr="00F537EB">
                    <w:t>release         NULL,</w:t>
                  </w:r>
                </w:p>
                <w:p w14:paraId="1D90BF9C" w14:textId="77777777" w:rsidR="005D5752" w:rsidRPr="00F537EB" w:rsidRDefault="005D5752" w:rsidP="005D5752">
                  <w:pPr>
                    <w:pStyle w:val="PL"/>
                    <w:spacing w:after="0"/>
                    <w:ind w:firstLine="384"/>
                  </w:pPr>
                  <w:r w:rsidRPr="00F537EB">
                    <w:t xml:space="preserve">    setup           ElementTypeParam</w:t>
                  </w:r>
                </w:p>
                <w:p w14:paraId="551373C6" w14:textId="77777777" w:rsidR="005D5752" w:rsidRPr="00F537EB" w:rsidRDefault="005D5752" w:rsidP="005D5752">
                  <w:pPr>
                    <w:pStyle w:val="PL"/>
                    <w:spacing w:after="0"/>
                  </w:pPr>
                  <w:r w:rsidRPr="00F537EB">
                    <w:t>}</w:t>
                  </w:r>
                </w:p>
                <w:p w14:paraId="664D644B" w14:textId="77777777" w:rsidR="005D5752" w:rsidRDefault="005D5752" w:rsidP="005D5752">
                  <w:pPr>
                    <w:pStyle w:val="PL"/>
                    <w:spacing w:after="0"/>
                  </w:pPr>
                  <w:r w:rsidRPr="00F537EB">
                    <w:t>-- TAG-SETUPRELEASE-STOP-- ASN1STOP</w:t>
                  </w:r>
                </w:p>
              </w:tc>
            </w:tr>
          </w:tbl>
          <w:p w14:paraId="1C8C2638" w14:textId="77777777" w:rsidR="005D5752" w:rsidRPr="00AC68A6" w:rsidRDefault="005D5752" w:rsidP="005D5752">
            <w:pPr>
              <w:pStyle w:val="ListParagraph"/>
              <w:jc w:val="both"/>
            </w:pPr>
          </w:p>
          <w:p w14:paraId="47A3031E" w14:textId="77777777" w:rsidR="005D5752" w:rsidRPr="008B1ECF" w:rsidRDefault="005D5752" w:rsidP="005D5752">
            <w:pPr>
              <w:jc w:val="both"/>
              <w:rPr>
                <w:b/>
                <w:bCs/>
                <w:sz w:val="20"/>
                <w:szCs w:val="20"/>
              </w:rPr>
            </w:pPr>
            <w:r>
              <w:rPr>
                <w:b/>
                <w:bCs/>
                <w:sz w:val="20"/>
                <w:szCs w:val="20"/>
              </w:rPr>
              <w:t xml:space="preserve">Observation 2: NR RRC approach on Need code, </w:t>
            </w:r>
            <w:r w:rsidRPr="00AC68A6">
              <w:rPr>
                <w:b/>
                <w:bCs/>
                <w:sz w:val="20"/>
                <w:szCs w:val="20"/>
              </w:rPr>
              <w:t xml:space="preserve">Define ASN.1 elements for UE capabilities in a dedicated section (i.e. “UE capability information elements”) </w:t>
            </w:r>
            <w:r>
              <w:rPr>
                <w:b/>
                <w:bCs/>
                <w:sz w:val="20"/>
                <w:szCs w:val="20"/>
              </w:rPr>
              <w:t>is better.</w:t>
            </w:r>
          </w:p>
          <w:p w14:paraId="53BB6865" w14:textId="77777777" w:rsidR="005D5752" w:rsidRDefault="005D5752" w:rsidP="005D5752">
            <w:pPr>
              <w:jc w:val="both"/>
              <w:rPr>
                <w:b/>
                <w:bCs/>
                <w:sz w:val="20"/>
                <w:szCs w:val="20"/>
              </w:rPr>
            </w:pPr>
            <w:r>
              <w:rPr>
                <w:b/>
                <w:bCs/>
                <w:sz w:val="20"/>
                <w:szCs w:val="20"/>
              </w:rPr>
              <w:t xml:space="preserve">Proposal 3: Regarding the ASN.1 part of SL-PP, follow NR RRC approach, e.g. </w:t>
            </w:r>
          </w:p>
          <w:p w14:paraId="57A0C401" w14:textId="77777777" w:rsidR="005D5752" w:rsidRDefault="005D5752" w:rsidP="005D5752">
            <w:pPr>
              <w:pStyle w:val="ListParagraph"/>
              <w:numPr>
                <w:ilvl w:val="0"/>
                <w:numId w:val="16"/>
              </w:numPr>
              <w:jc w:val="both"/>
              <w:rPr>
                <w:b/>
                <w:bCs/>
              </w:rPr>
            </w:pPr>
            <w:r w:rsidRPr="00A9255A">
              <w:rPr>
                <w:b/>
                <w:bCs/>
              </w:rPr>
              <w:t>Need code</w:t>
            </w:r>
          </w:p>
          <w:p w14:paraId="4D8C47FC" w14:textId="77777777" w:rsidR="005D5752" w:rsidRDefault="005D5752" w:rsidP="005D5752">
            <w:pPr>
              <w:pStyle w:val="ListParagraph"/>
              <w:numPr>
                <w:ilvl w:val="0"/>
                <w:numId w:val="16"/>
              </w:numPr>
              <w:jc w:val="both"/>
              <w:rPr>
                <w:b/>
                <w:bCs/>
              </w:rPr>
            </w:pPr>
            <w:r w:rsidRPr="00A9255A">
              <w:rPr>
                <w:b/>
                <w:bCs/>
              </w:rPr>
              <w:t>Define ASN.1 elements for UE capabilities in a dedicated section (i.e. “UE capability information elements”)</w:t>
            </w:r>
          </w:p>
          <w:p w14:paraId="19B25E6C" w14:textId="77777777" w:rsidR="005D5752" w:rsidRDefault="005D5752" w:rsidP="005D5752">
            <w:pPr>
              <w:pStyle w:val="ListParagraph"/>
              <w:numPr>
                <w:ilvl w:val="0"/>
                <w:numId w:val="16"/>
              </w:numPr>
              <w:jc w:val="both"/>
              <w:rPr>
                <w:b/>
                <w:bCs/>
              </w:rPr>
            </w:pPr>
            <w:r>
              <w:rPr>
                <w:b/>
                <w:bCs/>
              </w:rPr>
              <w:t>C</w:t>
            </w:r>
            <w:r w:rsidRPr="00A9255A">
              <w:rPr>
                <w:b/>
                <w:bCs/>
              </w:rPr>
              <w:t>ommon session for constrains</w:t>
            </w:r>
          </w:p>
          <w:p w14:paraId="6ADD20D6" w14:textId="77777777" w:rsidR="005D5752" w:rsidRDefault="005D5752" w:rsidP="005D5752">
            <w:pPr>
              <w:pStyle w:val="ListParagraph"/>
              <w:numPr>
                <w:ilvl w:val="0"/>
                <w:numId w:val="16"/>
              </w:numPr>
              <w:jc w:val="both"/>
              <w:rPr>
                <w:b/>
                <w:bCs/>
              </w:rPr>
            </w:pPr>
            <w:r w:rsidRPr="00A121D6">
              <w:rPr>
                <w:b/>
                <w:bCs/>
              </w:rPr>
              <w:t xml:space="preserve">“nonCriticalExtension” at message level </w:t>
            </w:r>
          </w:p>
          <w:p w14:paraId="40419625" w14:textId="77777777" w:rsidR="005D5752" w:rsidRDefault="005D5752" w:rsidP="005D5752">
            <w:pPr>
              <w:pStyle w:val="ListParagraph"/>
              <w:numPr>
                <w:ilvl w:val="0"/>
                <w:numId w:val="16"/>
              </w:numPr>
              <w:jc w:val="both"/>
              <w:rPr>
                <w:b/>
                <w:bCs/>
              </w:rPr>
            </w:pPr>
            <w:r w:rsidRPr="00A9255A">
              <w:rPr>
                <w:b/>
                <w:bCs/>
              </w:rPr>
              <w:t xml:space="preserve">Fields in the field description are sorted based on alphabet order  </w:t>
            </w:r>
          </w:p>
          <w:p w14:paraId="2F29F291" w14:textId="77777777" w:rsidR="005D5752" w:rsidRDefault="005D5752" w:rsidP="005D5752">
            <w:pPr>
              <w:pStyle w:val="ListParagraph"/>
              <w:numPr>
                <w:ilvl w:val="0"/>
                <w:numId w:val="16"/>
              </w:numPr>
              <w:jc w:val="both"/>
              <w:rPr>
                <w:b/>
                <w:bCs/>
              </w:rPr>
            </w:pPr>
            <w:r>
              <w:rPr>
                <w:b/>
                <w:bCs/>
              </w:rPr>
              <w:t>FFS on whether setup release structure should be introduced in SL-PP</w:t>
            </w:r>
          </w:p>
          <w:p w14:paraId="0AE9D0D5" w14:textId="77777777" w:rsidR="005D5752" w:rsidRDefault="005D5752" w:rsidP="00D94FF4">
            <w:pPr>
              <w:jc w:val="both"/>
              <w:rPr>
                <w:sz w:val="20"/>
                <w:szCs w:val="20"/>
              </w:rPr>
            </w:pPr>
          </w:p>
        </w:tc>
      </w:tr>
    </w:tbl>
    <w:p w14:paraId="313359BF" w14:textId="77777777" w:rsidR="005D5A9F" w:rsidRDefault="005D5A9F" w:rsidP="00D94FF4">
      <w:pPr>
        <w:jc w:val="both"/>
        <w:rPr>
          <w:rFonts w:ascii="Times New Roman" w:hAnsi="Times New Roman" w:cs="Times New Roman"/>
          <w:sz w:val="20"/>
          <w:szCs w:val="20"/>
        </w:rPr>
      </w:pPr>
    </w:p>
    <w:p w14:paraId="79C2966C" w14:textId="205CC8DB" w:rsidR="000968B3" w:rsidRDefault="000968B3" w:rsidP="000968B3">
      <w:pPr>
        <w:jc w:val="both"/>
        <w:rPr>
          <w:rFonts w:ascii="Times New Roman" w:hAnsi="Times New Roman" w:cs="Times New Roman"/>
          <w:b/>
          <w:bCs/>
          <w:sz w:val="20"/>
          <w:szCs w:val="20"/>
        </w:rPr>
      </w:pPr>
    </w:p>
    <w:p w14:paraId="7755855A" w14:textId="77777777" w:rsidR="005D5752" w:rsidRDefault="005D5752" w:rsidP="005D5752">
      <w:pPr>
        <w:jc w:val="both"/>
        <w:rPr>
          <w:rFonts w:ascii="Times New Roman" w:hAnsi="Times New Roman" w:cs="Times New Roman"/>
          <w:sz w:val="20"/>
          <w:szCs w:val="20"/>
        </w:rPr>
      </w:pPr>
      <w:r>
        <w:rPr>
          <w:rFonts w:ascii="Times New Roman" w:hAnsi="Times New Roman" w:cs="Times New Roman"/>
          <w:sz w:val="20"/>
          <w:szCs w:val="20"/>
        </w:rPr>
        <w:t>Rapporteur would like to check companies’ view .</w:t>
      </w:r>
    </w:p>
    <w:p w14:paraId="26E9C2BC" w14:textId="04D82F24" w:rsidR="005D5752" w:rsidRDefault="005D5752" w:rsidP="005D5752">
      <w:pPr>
        <w:jc w:val="both"/>
        <w:rPr>
          <w:rFonts w:ascii="Times New Roman" w:hAnsi="Times New Roman" w:cs="Times New Roman"/>
          <w:b/>
          <w:bCs/>
          <w:sz w:val="20"/>
          <w:szCs w:val="20"/>
        </w:rPr>
      </w:pPr>
      <w:r w:rsidRPr="007B1A71">
        <w:rPr>
          <w:rFonts w:ascii="Times New Roman" w:hAnsi="Times New Roman" w:cs="Times New Roman"/>
          <w:b/>
          <w:bCs/>
          <w:sz w:val="20"/>
          <w:szCs w:val="20"/>
        </w:rPr>
        <w:t>Question</w:t>
      </w:r>
      <w:r>
        <w:rPr>
          <w:rFonts w:ascii="Times New Roman" w:hAnsi="Times New Roman" w:cs="Times New Roman"/>
          <w:b/>
          <w:bCs/>
          <w:sz w:val="20"/>
          <w:szCs w:val="20"/>
        </w:rPr>
        <w:t xml:space="preserve"> 2</w:t>
      </w:r>
      <w:r w:rsidRPr="007B1A71">
        <w:rPr>
          <w:rFonts w:ascii="Times New Roman" w:hAnsi="Times New Roman" w:cs="Times New Roman"/>
          <w:b/>
          <w:bCs/>
          <w:sz w:val="20"/>
          <w:szCs w:val="20"/>
        </w:rPr>
        <w:t xml:space="preserve">:  Do companies </w:t>
      </w:r>
      <w:r>
        <w:rPr>
          <w:rFonts w:ascii="Times New Roman" w:hAnsi="Times New Roman" w:cs="Times New Roman"/>
          <w:b/>
          <w:bCs/>
          <w:sz w:val="20"/>
          <w:szCs w:val="20"/>
        </w:rPr>
        <w:t>agree</w:t>
      </w:r>
      <w:r w:rsidRPr="007B1A71">
        <w:rPr>
          <w:rFonts w:ascii="Times New Roman" w:hAnsi="Times New Roman" w:cs="Times New Roman"/>
          <w:b/>
          <w:bCs/>
          <w:sz w:val="20"/>
          <w:szCs w:val="20"/>
        </w:rPr>
        <w:t xml:space="preserve"> the </w:t>
      </w:r>
      <w:r>
        <w:rPr>
          <w:rFonts w:ascii="Times New Roman" w:hAnsi="Times New Roman" w:cs="Times New Roman"/>
          <w:b/>
          <w:bCs/>
          <w:sz w:val="20"/>
          <w:szCs w:val="20"/>
        </w:rPr>
        <w:t xml:space="preserve">proposal 3 in </w:t>
      </w:r>
      <w:r w:rsidRPr="005D5752">
        <w:rPr>
          <w:rFonts w:ascii="Times New Roman" w:hAnsi="Times New Roman" w:cs="Times New Roman"/>
          <w:b/>
          <w:bCs/>
          <w:sz w:val="20"/>
          <w:szCs w:val="20"/>
        </w:rPr>
        <w:t>R2-2300409</w:t>
      </w:r>
      <w:r>
        <w:rPr>
          <w:rFonts w:ascii="Times New Roman" w:hAnsi="Times New Roman" w:cs="Times New Roman"/>
          <w:b/>
          <w:bCs/>
          <w:sz w:val="20"/>
          <w:szCs w:val="20"/>
        </w:rPr>
        <w:t xml:space="preserve">, i.e. </w:t>
      </w:r>
    </w:p>
    <w:p w14:paraId="5D9CD65E" w14:textId="50321C90" w:rsidR="005D5752" w:rsidRDefault="005D5752" w:rsidP="005D5752">
      <w:pPr>
        <w:jc w:val="both"/>
        <w:rPr>
          <w:rFonts w:ascii="Times New Roman" w:hAnsi="Times New Roman" w:cs="Times New Roman"/>
          <w:b/>
          <w:bCs/>
          <w:sz w:val="20"/>
          <w:szCs w:val="20"/>
        </w:rPr>
      </w:pPr>
      <w:r>
        <w:rPr>
          <w:rFonts w:ascii="Times New Roman" w:hAnsi="Times New Roman" w:cs="Times New Roman"/>
          <w:b/>
          <w:bCs/>
          <w:sz w:val="20"/>
          <w:szCs w:val="20"/>
        </w:rPr>
        <w:t xml:space="preserve">Regarding the ASN.1 part of SLPP, follow NR RRC approach, e.g. </w:t>
      </w:r>
    </w:p>
    <w:p w14:paraId="64D8BFF8" w14:textId="77777777" w:rsidR="005D5752" w:rsidRDefault="005D5752" w:rsidP="005D5752">
      <w:pPr>
        <w:pStyle w:val="ListParagraph"/>
        <w:numPr>
          <w:ilvl w:val="0"/>
          <w:numId w:val="16"/>
        </w:numPr>
        <w:jc w:val="both"/>
        <w:rPr>
          <w:b/>
          <w:bCs/>
        </w:rPr>
      </w:pPr>
      <w:r w:rsidRPr="00A9255A">
        <w:rPr>
          <w:b/>
          <w:bCs/>
        </w:rPr>
        <w:t>Need code</w:t>
      </w:r>
    </w:p>
    <w:p w14:paraId="6A49758B" w14:textId="77777777" w:rsidR="005D5752" w:rsidRDefault="005D5752" w:rsidP="005D5752">
      <w:pPr>
        <w:pStyle w:val="ListParagraph"/>
        <w:numPr>
          <w:ilvl w:val="0"/>
          <w:numId w:val="16"/>
        </w:numPr>
        <w:jc w:val="both"/>
        <w:rPr>
          <w:b/>
          <w:bCs/>
        </w:rPr>
      </w:pPr>
      <w:r w:rsidRPr="00A9255A">
        <w:rPr>
          <w:b/>
          <w:bCs/>
        </w:rPr>
        <w:lastRenderedPageBreak/>
        <w:t>Define ASN.1 elements for UE capabilities in a dedicated section (i.e. “UE capability information elements”)</w:t>
      </w:r>
    </w:p>
    <w:p w14:paraId="1F2F3748" w14:textId="77777777" w:rsidR="005D5752" w:rsidRDefault="005D5752" w:rsidP="005D5752">
      <w:pPr>
        <w:pStyle w:val="ListParagraph"/>
        <w:numPr>
          <w:ilvl w:val="0"/>
          <w:numId w:val="16"/>
        </w:numPr>
        <w:jc w:val="both"/>
        <w:rPr>
          <w:b/>
          <w:bCs/>
        </w:rPr>
      </w:pPr>
      <w:r>
        <w:rPr>
          <w:b/>
          <w:bCs/>
        </w:rPr>
        <w:t>C</w:t>
      </w:r>
      <w:r w:rsidRPr="00A9255A">
        <w:rPr>
          <w:b/>
          <w:bCs/>
        </w:rPr>
        <w:t>ommon session for constrains</w:t>
      </w:r>
    </w:p>
    <w:p w14:paraId="71687A34" w14:textId="77777777" w:rsidR="005D5752" w:rsidRDefault="005D5752" w:rsidP="005D5752">
      <w:pPr>
        <w:pStyle w:val="ListParagraph"/>
        <w:numPr>
          <w:ilvl w:val="0"/>
          <w:numId w:val="16"/>
        </w:numPr>
        <w:jc w:val="both"/>
        <w:rPr>
          <w:b/>
          <w:bCs/>
        </w:rPr>
      </w:pPr>
      <w:r w:rsidRPr="00A121D6">
        <w:rPr>
          <w:b/>
          <w:bCs/>
        </w:rPr>
        <w:t xml:space="preserve">“nonCriticalExtension” at message level </w:t>
      </w:r>
    </w:p>
    <w:p w14:paraId="50250DCF" w14:textId="77777777" w:rsidR="005D5752" w:rsidRDefault="005D5752" w:rsidP="005D5752">
      <w:pPr>
        <w:pStyle w:val="ListParagraph"/>
        <w:numPr>
          <w:ilvl w:val="0"/>
          <w:numId w:val="16"/>
        </w:numPr>
        <w:jc w:val="both"/>
        <w:rPr>
          <w:b/>
          <w:bCs/>
        </w:rPr>
      </w:pPr>
      <w:r w:rsidRPr="00A9255A">
        <w:rPr>
          <w:b/>
          <w:bCs/>
        </w:rPr>
        <w:t xml:space="preserve">Fields in the field description are sorted based on alphabet order  </w:t>
      </w:r>
    </w:p>
    <w:p w14:paraId="388F8DD9" w14:textId="2D7EA04C" w:rsidR="005D5752" w:rsidRDefault="005D5752" w:rsidP="005D5752">
      <w:pPr>
        <w:pStyle w:val="ListParagraph"/>
        <w:numPr>
          <w:ilvl w:val="0"/>
          <w:numId w:val="16"/>
        </w:numPr>
        <w:jc w:val="both"/>
        <w:rPr>
          <w:b/>
          <w:bCs/>
        </w:rPr>
      </w:pPr>
      <w:r>
        <w:rPr>
          <w:b/>
          <w:bCs/>
        </w:rPr>
        <w:t>FFS on whether setup release structure should be introduced in SLPP</w:t>
      </w:r>
    </w:p>
    <w:p w14:paraId="6E0E227D" w14:textId="76419AE4" w:rsidR="005D5752" w:rsidRPr="002B42AE" w:rsidRDefault="005D5752" w:rsidP="005D5752">
      <w:pPr>
        <w:rPr>
          <w:lang w:eastAsia="en-GB"/>
        </w:rPr>
      </w:pPr>
    </w:p>
    <w:tbl>
      <w:tblPr>
        <w:tblStyle w:val="TableGrid"/>
        <w:tblW w:w="0" w:type="auto"/>
        <w:tblLook w:val="04A0" w:firstRow="1" w:lastRow="0" w:firstColumn="1" w:lastColumn="0" w:noHBand="0" w:noVBand="1"/>
      </w:tblPr>
      <w:tblGrid>
        <w:gridCol w:w="1877"/>
        <w:gridCol w:w="1332"/>
        <w:gridCol w:w="6141"/>
      </w:tblGrid>
      <w:tr w:rsidR="005D5752" w14:paraId="1308BCCE" w14:textId="77777777" w:rsidTr="005728DF">
        <w:tc>
          <w:tcPr>
            <w:tcW w:w="1877" w:type="dxa"/>
          </w:tcPr>
          <w:p w14:paraId="2F4E16D0" w14:textId="77777777" w:rsidR="005D5752" w:rsidRPr="007B1A71" w:rsidRDefault="005D5752" w:rsidP="00C72D8D">
            <w:pPr>
              <w:jc w:val="both"/>
              <w:rPr>
                <w:b/>
                <w:bCs/>
                <w:sz w:val="20"/>
                <w:szCs w:val="20"/>
              </w:rPr>
            </w:pPr>
            <w:r w:rsidRPr="007B1A71">
              <w:rPr>
                <w:b/>
                <w:bCs/>
                <w:sz w:val="20"/>
                <w:szCs w:val="20"/>
              </w:rPr>
              <w:t>Company</w:t>
            </w:r>
          </w:p>
        </w:tc>
        <w:tc>
          <w:tcPr>
            <w:tcW w:w="1332" w:type="dxa"/>
          </w:tcPr>
          <w:p w14:paraId="61CDF7B6" w14:textId="77777777" w:rsidR="005D5752" w:rsidRPr="007B1A71" w:rsidRDefault="005D5752" w:rsidP="00C72D8D">
            <w:pPr>
              <w:jc w:val="both"/>
              <w:rPr>
                <w:b/>
                <w:bCs/>
                <w:sz w:val="20"/>
                <w:szCs w:val="20"/>
              </w:rPr>
            </w:pPr>
            <w:r w:rsidRPr="007B1A71">
              <w:rPr>
                <w:b/>
                <w:bCs/>
                <w:sz w:val="20"/>
                <w:szCs w:val="20"/>
              </w:rPr>
              <w:t>Yes/No</w:t>
            </w:r>
            <w:r>
              <w:rPr>
                <w:b/>
                <w:bCs/>
                <w:sz w:val="20"/>
                <w:szCs w:val="20"/>
              </w:rPr>
              <w:t xml:space="preserve"> </w:t>
            </w:r>
          </w:p>
        </w:tc>
        <w:tc>
          <w:tcPr>
            <w:tcW w:w="6141" w:type="dxa"/>
          </w:tcPr>
          <w:p w14:paraId="35A4EC44" w14:textId="77777777" w:rsidR="005D5752" w:rsidRPr="007B1A71" w:rsidRDefault="005D5752" w:rsidP="00C72D8D">
            <w:pPr>
              <w:jc w:val="both"/>
              <w:rPr>
                <w:b/>
                <w:bCs/>
                <w:sz w:val="20"/>
                <w:szCs w:val="20"/>
              </w:rPr>
            </w:pPr>
            <w:r w:rsidRPr="007B1A71">
              <w:rPr>
                <w:b/>
                <w:bCs/>
                <w:sz w:val="20"/>
                <w:szCs w:val="20"/>
              </w:rPr>
              <w:t>Remark</w:t>
            </w:r>
          </w:p>
        </w:tc>
      </w:tr>
      <w:tr w:rsidR="005D5752" w14:paraId="7392F535" w14:textId="77777777" w:rsidTr="005728DF">
        <w:tc>
          <w:tcPr>
            <w:tcW w:w="1877" w:type="dxa"/>
          </w:tcPr>
          <w:p w14:paraId="513FE4FB" w14:textId="7A85F4C4" w:rsidR="005D5752" w:rsidRDefault="0092418A" w:rsidP="00C72D8D">
            <w:pPr>
              <w:jc w:val="both"/>
              <w:rPr>
                <w:sz w:val="20"/>
                <w:szCs w:val="20"/>
                <w:lang w:eastAsia="zh-CN"/>
              </w:rPr>
            </w:pPr>
            <w:r>
              <w:rPr>
                <w:rFonts w:hint="eastAsia"/>
                <w:sz w:val="20"/>
                <w:szCs w:val="20"/>
                <w:lang w:eastAsia="zh-CN"/>
              </w:rPr>
              <w:t>H</w:t>
            </w:r>
            <w:r>
              <w:rPr>
                <w:sz w:val="20"/>
                <w:szCs w:val="20"/>
                <w:lang w:eastAsia="zh-CN"/>
              </w:rPr>
              <w:t>uawei, HiSilicon</w:t>
            </w:r>
          </w:p>
        </w:tc>
        <w:tc>
          <w:tcPr>
            <w:tcW w:w="1332" w:type="dxa"/>
          </w:tcPr>
          <w:p w14:paraId="1B40493A" w14:textId="2693CA61" w:rsidR="005D5752" w:rsidRDefault="0092418A" w:rsidP="00C72D8D">
            <w:pPr>
              <w:jc w:val="both"/>
              <w:rPr>
                <w:sz w:val="20"/>
                <w:szCs w:val="20"/>
                <w:lang w:eastAsia="zh-CN"/>
              </w:rPr>
            </w:pPr>
            <w:r>
              <w:rPr>
                <w:rFonts w:hint="eastAsia"/>
                <w:sz w:val="20"/>
                <w:szCs w:val="20"/>
                <w:lang w:eastAsia="zh-CN"/>
              </w:rPr>
              <w:t>Y</w:t>
            </w:r>
            <w:r>
              <w:rPr>
                <w:sz w:val="20"/>
                <w:szCs w:val="20"/>
                <w:lang w:eastAsia="zh-CN"/>
              </w:rPr>
              <w:t>es, but</w:t>
            </w:r>
          </w:p>
        </w:tc>
        <w:tc>
          <w:tcPr>
            <w:tcW w:w="6141" w:type="dxa"/>
          </w:tcPr>
          <w:p w14:paraId="6F71D584" w14:textId="77777777" w:rsidR="005D5752" w:rsidRDefault="0092418A" w:rsidP="00C72D8D">
            <w:pPr>
              <w:jc w:val="both"/>
              <w:rPr>
                <w:sz w:val="20"/>
                <w:szCs w:val="20"/>
                <w:lang w:eastAsia="zh-CN"/>
              </w:rPr>
            </w:pPr>
            <w:r>
              <w:rPr>
                <w:sz w:val="20"/>
                <w:szCs w:val="20"/>
                <w:lang w:eastAsia="zh-CN"/>
              </w:rPr>
              <w:t xml:space="preserve">In general, a better baseline for the SLPP should be PC5-RRC rather than UU-RRC in TS 38.331. </w:t>
            </w:r>
          </w:p>
          <w:p w14:paraId="43290498" w14:textId="77777777" w:rsidR="0092418A" w:rsidRDefault="0092418A" w:rsidP="00C72D8D">
            <w:pPr>
              <w:jc w:val="both"/>
              <w:rPr>
                <w:sz w:val="20"/>
                <w:szCs w:val="20"/>
                <w:lang w:eastAsia="zh-CN"/>
              </w:rPr>
            </w:pPr>
            <w:r>
              <w:rPr>
                <w:sz w:val="20"/>
                <w:szCs w:val="20"/>
                <w:lang w:eastAsia="zh-CN"/>
              </w:rPr>
              <w:t>For the need code, the issue is that it is absent for UL and mandatorily needed for optional DL fields for Uu. While for PC5, there is no UL/DL difference. So the current PC5-RRC is quite unclear in this aspect. Hope the issue can be well addressed in SLPP</w:t>
            </w:r>
          </w:p>
          <w:p w14:paraId="407EE33E" w14:textId="77777777" w:rsidR="0092418A" w:rsidRDefault="0092418A" w:rsidP="00C72D8D">
            <w:pPr>
              <w:jc w:val="both"/>
              <w:rPr>
                <w:sz w:val="20"/>
                <w:szCs w:val="20"/>
                <w:lang w:eastAsia="zh-CN"/>
              </w:rPr>
            </w:pPr>
            <w:r>
              <w:rPr>
                <w:sz w:val="20"/>
                <w:szCs w:val="20"/>
                <w:lang w:eastAsia="zh-CN"/>
              </w:rPr>
              <w:t>For the setupRelease, it should be discussed together with NeedM and AddModList mechanism that allow delta signaling. From spec point of view, SetupRelease has to be supported if we support need M. We also find it beneficial to support delta signaling</w:t>
            </w:r>
          </w:p>
          <w:p w14:paraId="0C45F9F5" w14:textId="52A2FC3A" w:rsidR="00810865" w:rsidRPr="0092418A" w:rsidRDefault="00810865" w:rsidP="00C72D8D">
            <w:pPr>
              <w:jc w:val="both"/>
              <w:rPr>
                <w:sz w:val="20"/>
                <w:szCs w:val="20"/>
                <w:lang w:eastAsia="zh-CN"/>
              </w:rPr>
            </w:pPr>
            <w:r>
              <w:rPr>
                <w:sz w:val="20"/>
                <w:szCs w:val="20"/>
                <w:lang w:eastAsia="zh-CN"/>
              </w:rPr>
              <w:t>The others are OK</w:t>
            </w:r>
          </w:p>
        </w:tc>
      </w:tr>
      <w:tr w:rsidR="005728DF" w14:paraId="4A3B3820" w14:textId="77777777" w:rsidTr="005728DF">
        <w:tc>
          <w:tcPr>
            <w:tcW w:w="1877" w:type="dxa"/>
          </w:tcPr>
          <w:p w14:paraId="67D5DDD9" w14:textId="6862B6D9" w:rsidR="005728DF" w:rsidRDefault="005728DF" w:rsidP="005728DF">
            <w:pPr>
              <w:jc w:val="both"/>
              <w:rPr>
                <w:sz w:val="20"/>
                <w:szCs w:val="20"/>
              </w:rPr>
            </w:pPr>
            <w:r>
              <w:rPr>
                <w:sz w:val="20"/>
                <w:szCs w:val="20"/>
              </w:rPr>
              <w:t>Lenovo</w:t>
            </w:r>
          </w:p>
        </w:tc>
        <w:tc>
          <w:tcPr>
            <w:tcW w:w="1332" w:type="dxa"/>
          </w:tcPr>
          <w:p w14:paraId="12ACC7BE" w14:textId="2E0D99AB" w:rsidR="005728DF" w:rsidRDefault="005728DF" w:rsidP="005728DF">
            <w:pPr>
              <w:jc w:val="both"/>
              <w:rPr>
                <w:sz w:val="20"/>
                <w:szCs w:val="20"/>
              </w:rPr>
            </w:pPr>
            <w:r>
              <w:rPr>
                <w:sz w:val="20"/>
                <w:szCs w:val="20"/>
              </w:rPr>
              <w:t>Partly, see comments</w:t>
            </w:r>
          </w:p>
        </w:tc>
        <w:tc>
          <w:tcPr>
            <w:tcW w:w="6141" w:type="dxa"/>
          </w:tcPr>
          <w:p w14:paraId="5ACD121B" w14:textId="77777777" w:rsidR="005728DF" w:rsidRDefault="005728DF" w:rsidP="005728DF">
            <w:pPr>
              <w:jc w:val="both"/>
              <w:rPr>
                <w:sz w:val="20"/>
                <w:szCs w:val="20"/>
              </w:rPr>
            </w:pPr>
            <w:r>
              <w:rPr>
                <w:sz w:val="20"/>
                <w:szCs w:val="20"/>
              </w:rPr>
              <w:t>We agree to follow NR RRC approach for:</w:t>
            </w:r>
          </w:p>
          <w:p w14:paraId="083C7F9C" w14:textId="77777777" w:rsidR="005728DF" w:rsidRDefault="005728DF" w:rsidP="005728DF">
            <w:pPr>
              <w:pStyle w:val="ListParagraph"/>
              <w:numPr>
                <w:ilvl w:val="0"/>
                <w:numId w:val="21"/>
              </w:numPr>
              <w:jc w:val="both"/>
            </w:pPr>
            <w:r>
              <w:t>Grouping of UE capability IEs into a dedicated section to improve readability.</w:t>
            </w:r>
          </w:p>
          <w:p w14:paraId="13F8496F" w14:textId="77777777" w:rsidR="005728DF" w:rsidRDefault="005728DF" w:rsidP="005728DF">
            <w:pPr>
              <w:pStyle w:val="ListParagraph"/>
              <w:numPr>
                <w:ilvl w:val="0"/>
                <w:numId w:val="21"/>
              </w:numPr>
              <w:jc w:val="both"/>
            </w:pPr>
            <w:r>
              <w:t>Use of c</w:t>
            </w:r>
            <w:r w:rsidRPr="006E06F8">
              <w:t xml:space="preserve">ommon/separate section for </w:t>
            </w:r>
            <w:r>
              <w:t>m</w:t>
            </w:r>
            <w:r w:rsidRPr="006E06F8">
              <w:t>ultiplicity and type constraint values</w:t>
            </w:r>
            <w:r>
              <w:t>.</w:t>
            </w:r>
          </w:p>
          <w:p w14:paraId="3725DEEC" w14:textId="77777777" w:rsidR="005728DF" w:rsidRPr="006E06F8" w:rsidRDefault="005728DF" w:rsidP="005728DF">
            <w:pPr>
              <w:pStyle w:val="ListParagraph"/>
              <w:numPr>
                <w:ilvl w:val="0"/>
                <w:numId w:val="21"/>
              </w:numPr>
              <w:jc w:val="both"/>
            </w:pPr>
            <w:r w:rsidRPr="006E06F8">
              <w:t>Use of “non-critical extension” approach at message level</w:t>
            </w:r>
            <w:r>
              <w:t xml:space="preserve"> to be code-efficient.</w:t>
            </w:r>
          </w:p>
          <w:p w14:paraId="42E5D508" w14:textId="77777777" w:rsidR="005728DF" w:rsidRDefault="005728DF" w:rsidP="005728DF">
            <w:pPr>
              <w:pStyle w:val="ListParagraph"/>
              <w:numPr>
                <w:ilvl w:val="0"/>
                <w:numId w:val="21"/>
              </w:numPr>
              <w:jc w:val="both"/>
            </w:pPr>
            <w:r w:rsidRPr="006E06F8">
              <w:t>Sorting of field descriptions in alphabetical order.</w:t>
            </w:r>
          </w:p>
          <w:p w14:paraId="062A70D2" w14:textId="77777777" w:rsidR="005728DF" w:rsidRPr="006E06F8" w:rsidRDefault="005728DF" w:rsidP="005728DF">
            <w:pPr>
              <w:jc w:val="both"/>
              <w:rPr>
                <w:sz w:val="20"/>
                <w:szCs w:val="20"/>
              </w:rPr>
            </w:pPr>
            <w:r w:rsidRPr="006E06F8">
              <w:rPr>
                <w:sz w:val="20"/>
                <w:szCs w:val="20"/>
              </w:rPr>
              <w:t>For the following aspects we need further discussion:</w:t>
            </w:r>
          </w:p>
          <w:p w14:paraId="2536E4C2" w14:textId="77777777" w:rsidR="005728DF" w:rsidRDefault="005728DF" w:rsidP="005728DF">
            <w:pPr>
              <w:pStyle w:val="ListParagraph"/>
              <w:numPr>
                <w:ilvl w:val="0"/>
                <w:numId w:val="22"/>
              </w:numPr>
            </w:pPr>
            <w:r>
              <w:t>Other useful g</w:t>
            </w:r>
            <w:r w:rsidRPr="006B76DC">
              <w:t>rouping of IEs to improve readability.</w:t>
            </w:r>
          </w:p>
          <w:p w14:paraId="51327772" w14:textId="69E6D39A" w:rsidR="00B11EE6" w:rsidRDefault="005728DF" w:rsidP="005728DF">
            <w:pPr>
              <w:pStyle w:val="ListParagraph"/>
              <w:numPr>
                <w:ilvl w:val="0"/>
                <w:numId w:val="22"/>
              </w:numPr>
            </w:pPr>
            <w:r>
              <w:t>To introduce procedural descriptions</w:t>
            </w:r>
            <w:r w:rsidR="00B11EE6">
              <w:t xml:space="preserve"> </w:t>
            </w:r>
            <w:r w:rsidR="00B11EE6" w:rsidRPr="00B11EE6">
              <w:t>to improve readability</w:t>
            </w:r>
            <w:r>
              <w:t xml:space="preserve">. </w:t>
            </w:r>
          </w:p>
          <w:p w14:paraId="09778BCF" w14:textId="261365BB" w:rsidR="005728DF" w:rsidRPr="005728DF" w:rsidRDefault="005728DF" w:rsidP="005728DF">
            <w:pPr>
              <w:pStyle w:val="ListParagraph"/>
              <w:numPr>
                <w:ilvl w:val="0"/>
                <w:numId w:val="22"/>
              </w:numPr>
            </w:pPr>
            <w:r w:rsidRPr="005728DF">
              <w:t xml:space="preserve">Delta signaling/need codes. Before going into ASN.1 details we should discuss first whether we should support delta signaling for SLPP messages at all or to which extent. Referring to discussions in the past for NR RRC, specifying need codes can be really a pain. So far, only “Provide assistance data message” may make sense for using delta signaling. We don’t see the need to apply delta signaling for UE capability enquiry/transfer etc. Furthermore, if we support groupcast/broadcast signaling (under the condition that security issues for these cast types can be solved by SA3) at least for broadcast transmission we don’t see the need for delta signaling. In general, compared to NR RRC we prefer to adopt a simpler approach for SLPP ASN.1. </w:t>
            </w:r>
          </w:p>
        </w:tc>
      </w:tr>
      <w:tr w:rsidR="00D62992" w14:paraId="2E5979FE" w14:textId="77777777" w:rsidTr="005728DF">
        <w:tc>
          <w:tcPr>
            <w:tcW w:w="1877" w:type="dxa"/>
          </w:tcPr>
          <w:p w14:paraId="4D97F3FE" w14:textId="7A1123AB" w:rsidR="00D62992" w:rsidRDefault="00D62992" w:rsidP="00D62992">
            <w:pPr>
              <w:jc w:val="both"/>
              <w:rPr>
                <w:sz w:val="20"/>
                <w:szCs w:val="20"/>
              </w:rPr>
            </w:pPr>
            <w:r>
              <w:rPr>
                <w:sz w:val="20"/>
                <w:szCs w:val="20"/>
              </w:rPr>
              <w:t>Qualcomm</w:t>
            </w:r>
          </w:p>
        </w:tc>
        <w:tc>
          <w:tcPr>
            <w:tcW w:w="1332" w:type="dxa"/>
          </w:tcPr>
          <w:p w14:paraId="5978365B" w14:textId="7E924663" w:rsidR="00D62992" w:rsidRDefault="00D62992" w:rsidP="00D62992">
            <w:pPr>
              <w:jc w:val="both"/>
              <w:rPr>
                <w:sz w:val="20"/>
                <w:szCs w:val="20"/>
              </w:rPr>
            </w:pPr>
            <w:r>
              <w:rPr>
                <w:sz w:val="20"/>
                <w:szCs w:val="20"/>
              </w:rPr>
              <w:t>partly</w:t>
            </w:r>
          </w:p>
        </w:tc>
        <w:tc>
          <w:tcPr>
            <w:tcW w:w="6141" w:type="dxa"/>
          </w:tcPr>
          <w:p w14:paraId="4CA33A20" w14:textId="77777777" w:rsidR="00D62992" w:rsidRDefault="00D62992" w:rsidP="00D62992">
            <w:pPr>
              <w:jc w:val="both"/>
              <w:rPr>
                <w:sz w:val="20"/>
                <w:szCs w:val="20"/>
              </w:rPr>
            </w:pPr>
            <w:r>
              <w:rPr>
                <w:sz w:val="20"/>
                <w:szCs w:val="20"/>
              </w:rPr>
              <w:t xml:space="preserve">Need Codes: We feel the need codes used in LPP are sufficient for positioning ASN. However, this can be revisited during the work. It may </w:t>
            </w:r>
            <w:r>
              <w:rPr>
                <w:sz w:val="20"/>
                <w:szCs w:val="20"/>
              </w:rPr>
              <w:lastRenderedPageBreak/>
              <w:t>also be sensible to define SLPP specific need codes (i.e., not reuse RRC definition).</w:t>
            </w:r>
          </w:p>
          <w:p w14:paraId="2CF9C8B3" w14:textId="77777777" w:rsidR="00D62992" w:rsidRDefault="00D62992" w:rsidP="00D62992">
            <w:pPr>
              <w:jc w:val="both"/>
              <w:rPr>
                <w:sz w:val="20"/>
                <w:szCs w:val="20"/>
              </w:rPr>
            </w:pPr>
            <w:r>
              <w:rPr>
                <w:sz w:val="20"/>
                <w:szCs w:val="20"/>
              </w:rPr>
              <w:t>UE capabilities: We prefer to do it like in LPP. Each positioning method section is self-contained, including capabilities.</w:t>
            </w:r>
          </w:p>
          <w:p w14:paraId="05954429" w14:textId="77777777" w:rsidR="00D62992" w:rsidRDefault="00D62992" w:rsidP="00D62992">
            <w:pPr>
              <w:jc w:val="both"/>
              <w:rPr>
                <w:sz w:val="20"/>
                <w:szCs w:val="20"/>
              </w:rPr>
            </w:pPr>
            <w:r w:rsidRPr="001129E4">
              <w:rPr>
                <w:sz w:val="20"/>
                <w:szCs w:val="20"/>
              </w:rPr>
              <w:t>Common se</w:t>
            </w:r>
            <w:r>
              <w:rPr>
                <w:sz w:val="20"/>
                <w:szCs w:val="20"/>
              </w:rPr>
              <w:t>ction</w:t>
            </w:r>
            <w:r w:rsidRPr="001129E4">
              <w:rPr>
                <w:sz w:val="20"/>
                <w:szCs w:val="20"/>
              </w:rPr>
              <w:t xml:space="preserve"> for constrains</w:t>
            </w:r>
            <w:r>
              <w:rPr>
                <w:sz w:val="20"/>
                <w:szCs w:val="20"/>
              </w:rPr>
              <w:t>: O.K. If the spec is getting bigger over time, this improves readability.</w:t>
            </w:r>
          </w:p>
          <w:p w14:paraId="4A649729" w14:textId="77777777" w:rsidR="00D62992" w:rsidRDefault="00D62992" w:rsidP="00D62992">
            <w:pPr>
              <w:jc w:val="both"/>
              <w:rPr>
                <w:sz w:val="20"/>
                <w:szCs w:val="20"/>
              </w:rPr>
            </w:pPr>
            <w:r w:rsidRPr="006C1ECC">
              <w:rPr>
                <w:sz w:val="20"/>
                <w:szCs w:val="20"/>
              </w:rPr>
              <w:t>“nonCriticalExtension” at message level</w:t>
            </w:r>
            <w:r>
              <w:rPr>
                <w:sz w:val="20"/>
                <w:szCs w:val="20"/>
              </w:rPr>
              <w:t>: Not sure yet, but O.K. as "working assumption."</w:t>
            </w:r>
          </w:p>
          <w:p w14:paraId="1007D790" w14:textId="77777777" w:rsidR="00D62992" w:rsidRDefault="00D62992" w:rsidP="00D62992">
            <w:pPr>
              <w:jc w:val="both"/>
              <w:rPr>
                <w:sz w:val="20"/>
                <w:szCs w:val="20"/>
              </w:rPr>
            </w:pPr>
            <w:r w:rsidRPr="00602213">
              <w:rPr>
                <w:sz w:val="20"/>
                <w:szCs w:val="20"/>
              </w:rPr>
              <w:t>Fields in the field description are sorted based on alphabet order</w:t>
            </w:r>
            <w:r>
              <w:rPr>
                <w:sz w:val="20"/>
                <w:szCs w:val="20"/>
              </w:rPr>
              <w:t>: O.K. At the beginning of LPP, we didn't anticipate that all the IEs get so many fields added over time…</w:t>
            </w:r>
          </w:p>
          <w:p w14:paraId="73CA2E27" w14:textId="17E576B9" w:rsidR="00D62992" w:rsidRDefault="00D62992" w:rsidP="00D62992">
            <w:pPr>
              <w:jc w:val="both"/>
              <w:rPr>
                <w:sz w:val="20"/>
                <w:szCs w:val="20"/>
              </w:rPr>
            </w:pPr>
            <w:r w:rsidRPr="00642018">
              <w:rPr>
                <w:sz w:val="20"/>
                <w:szCs w:val="20"/>
              </w:rPr>
              <w:t>FFS on whether setup release structure should be introduced in SLPP</w:t>
            </w:r>
            <w:r>
              <w:rPr>
                <w:sz w:val="20"/>
                <w:szCs w:val="20"/>
              </w:rPr>
              <w:t>: O.K. with the FFS. We will see during the work if this is sensible or not.</w:t>
            </w:r>
          </w:p>
        </w:tc>
      </w:tr>
      <w:tr w:rsidR="00B12A2A" w14:paraId="6B253144" w14:textId="77777777" w:rsidTr="005728DF">
        <w:tc>
          <w:tcPr>
            <w:tcW w:w="1877" w:type="dxa"/>
          </w:tcPr>
          <w:p w14:paraId="5B813F17" w14:textId="1AF87D79" w:rsidR="00B12A2A" w:rsidRDefault="00B12A2A" w:rsidP="00B12A2A">
            <w:pPr>
              <w:jc w:val="both"/>
              <w:rPr>
                <w:sz w:val="20"/>
                <w:szCs w:val="20"/>
              </w:rPr>
            </w:pPr>
            <w:r>
              <w:rPr>
                <w:sz w:val="20"/>
                <w:szCs w:val="20"/>
              </w:rPr>
              <w:lastRenderedPageBreak/>
              <w:t>Ericsson</w:t>
            </w:r>
          </w:p>
        </w:tc>
        <w:tc>
          <w:tcPr>
            <w:tcW w:w="1332" w:type="dxa"/>
          </w:tcPr>
          <w:p w14:paraId="085E47C6" w14:textId="49F23A3D" w:rsidR="00B12A2A" w:rsidRDefault="00B12A2A" w:rsidP="00B12A2A">
            <w:pPr>
              <w:jc w:val="both"/>
              <w:rPr>
                <w:sz w:val="20"/>
                <w:szCs w:val="20"/>
              </w:rPr>
            </w:pPr>
            <w:r>
              <w:rPr>
                <w:sz w:val="20"/>
                <w:szCs w:val="20"/>
              </w:rPr>
              <w:t>Yes</w:t>
            </w:r>
          </w:p>
        </w:tc>
        <w:tc>
          <w:tcPr>
            <w:tcW w:w="6141" w:type="dxa"/>
          </w:tcPr>
          <w:p w14:paraId="6CB1013C" w14:textId="77777777" w:rsidR="00B12A2A" w:rsidRDefault="00B12A2A" w:rsidP="00B12A2A">
            <w:pPr>
              <w:jc w:val="both"/>
              <w:rPr>
                <w:sz w:val="20"/>
                <w:szCs w:val="20"/>
              </w:rPr>
            </w:pPr>
            <w:r>
              <w:rPr>
                <w:sz w:val="20"/>
                <w:szCs w:val="20"/>
              </w:rPr>
              <w:t>Agree we should reuse and also agree with Huawei that we need to be careful on need code as it was used for DL message. We should then also follow SL RRC message to follow some guidance on Need code.</w:t>
            </w:r>
          </w:p>
          <w:p w14:paraId="23F4386B" w14:textId="77777777" w:rsidR="00B12A2A" w:rsidRDefault="00B12A2A" w:rsidP="00B12A2A">
            <w:pPr>
              <w:jc w:val="both"/>
              <w:rPr>
                <w:sz w:val="20"/>
                <w:szCs w:val="20"/>
              </w:rPr>
            </w:pPr>
          </w:p>
        </w:tc>
      </w:tr>
      <w:tr w:rsidR="00B12A2A" w14:paraId="30650C07" w14:textId="77777777" w:rsidTr="005728DF">
        <w:tc>
          <w:tcPr>
            <w:tcW w:w="1877" w:type="dxa"/>
          </w:tcPr>
          <w:p w14:paraId="12EE76CB" w14:textId="13646FAC" w:rsidR="00B12A2A" w:rsidRDefault="002E3059" w:rsidP="00B12A2A">
            <w:pPr>
              <w:jc w:val="both"/>
              <w:rPr>
                <w:sz w:val="20"/>
                <w:szCs w:val="20"/>
              </w:rPr>
            </w:pPr>
            <w:r>
              <w:rPr>
                <w:sz w:val="20"/>
                <w:szCs w:val="20"/>
              </w:rPr>
              <w:t xml:space="preserve">Fraunhofer </w:t>
            </w:r>
          </w:p>
        </w:tc>
        <w:tc>
          <w:tcPr>
            <w:tcW w:w="1332" w:type="dxa"/>
          </w:tcPr>
          <w:p w14:paraId="61500949" w14:textId="24674B37" w:rsidR="00B12A2A" w:rsidRDefault="002E3059" w:rsidP="00B12A2A">
            <w:pPr>
              <w:jc w:val="both"/>
              <w:rPr>
                <w:sz w:val="20"/>
                <w:szCs w:val="20"/>
              </w:rPr>
            </w:pPr>
            <w:r>
              <w:rPr>
                <w:sz w:val="20"/>
                <w:szCs w:val="20"/>
              </w:rPr>
              <w:t>Yes</w:t>
            </w:r>
          </w:p>
        </w:tc>
        <w:tc>
          <w:tcPr>
            <w:tcW w:w="6141" w:type="dxa"/>
          </w:tcPr>
          <w:p w14:paraId="7F95DA74" w14:textId="6F07B9EE" w:rsidR="00041D07" w:rsidRPr="00041D07" w:rsidRDefault="00041D07" w:rsidP="00041D07">
            <w:pPr>
              <w:jc w:val="both"/>
              <w:rPr>
                <w:bCs/>
              </w:rPr>
            </w:pPr>
            <w:r>
              <w:rPr>
                <w:bCs/>
              </w:rPr>
              <w:t>Agree with the general principle.</w:t>
            </w:r>
          </w:p>
          <w:p w14:paraId="2A0320F7" w14:textId="30852980" w:rsidR="009B1CA1" w:rsidRDefault="009B1CA1" w:rsidP="009B1CA1">
            <w:pPr>
              <w:pStyle w:val="ListParagraph"/>
              <w:numPr>
                <w:ilvl w:val="0"/>
                <w:numId w:val="16"/>
              </w:numPr>
              <w:jc w:val="both"/>
              <w:rPr>
                <w:b/>
                <w:bCs/>
              </w:rPr>
            </w:pPr>
            <w:r>
              <w:rPr>
                <w:b/>
                <w:bCs/>
              </w:rPr>
              <w:t>C</w:t>
            </w:r>
            <w:r w:rsidRPr="00A9255A">
              <w:rPr>
                <w:b/>
                <w:bCs/>
              </w:rPr>
              <w:t>ommon session for constrains</w:t>
            </w:r>
          </w:p>
          <w:p w14:paraId="13D2ABC2" w14:textId="582E89B5" w:rsidR="009B1CA1" w:rsidRPr="009B1CA1" w:rsidRDefault="009B1CA1" w:rsidP="009B1CA1">
            <w:pPr>
              <w:jc w:val="both"/>
              <w:rPr>
                <w:bCs/>
              </w:rPr>
            </w:pPr>
            <w:r>
              <w:rPr>
                <w:bCs/>
              </w:rPr>
              <w:t xml:space="preserve">We presume this was meant as section and not session. We are fine with it. </w:t>
            </w:r>
          </w:p>
          <w:p w14:paraId="3747B3A4" w14:textId="77777777" w:rsidR="00B12A2A" w:rsidRDefault="009B1CA1" w:rsidP="00745317">
            <w:pPr>
              <w:pStyle w:val="ListParagraph"/>
              <w:numPr>
                <w:ilvl w:val="0"/>
                <w:numId w:val="16"/>
              </w:numPr>
              <w:jc w:val="both"/>
              <w:rPr>
                <w:b/>
                <w:bCs/>
              </w:rPr>
            </w:pPr>
            <w:r w:rsidRPr="00A121D6">
              <w:rPr>
                <w:b/>
                <w:bCs/>
              </w:rPr>
              <w:t xml:space="preserve">“nonCriticalExtension” at message level </w:t>
            </w:r>
          </w:p>
          <w:p w14:paraId="40C8C58C" w14:textId="7799CD13" w:rsidR="009B1CA1" w:rsidRDefault="009B1CA1" w:rsidP="009B1CA1">
            <w:pPr>
              <w:jc w:val="both"/>
              <w:rPr>
                <w:bCs/>
              </w:rPr>
            </w:pPr>
            <w:r>
              <w:rPr>
                <w:bCs/>
              </w:rPr>
              <w:t>We are fine with the LPP approach, as well as</w:t>
            </w:r>
            <w:r w:rsidR="00041D07">
              <w:rPr>
                <w:bCs/>
              </w:rPr>
              <w:t xml:space="preserve"> the proposed</w:t>
            </w:r>
            <w:r>
              <w:rPr>
                <w:bCs/>
              </w:rPr>
              <w:t xml:space="preserve"> RRC</w:t>
            </w:r>
            <w:r w:rsidR="00041D07">
              <w:rPr>
                <w:bCs/>
              </w:rPr>
              <w:t xml:space="preserve">-like </w:t>
            </w:r>
            <w:r>
              <w:rPr>
                <w:bCs/>
              </w:rPr>
              <w:t xml:space="preserve"> approach. </w:t>
            </w:r>
          </w:p>
          <w:p w14:paraId="5681108E" w14:textId="6FDA9B4F" w:rsidR="00041D07" w:rsidRPr="009B1CA1" w:rsidRDefault="00041D07" w:rsidP="009B1CA1">
            <w:pPr>
              <w:jc w:val="both"/>
              <w:rPr>
                <w:bCs/>
              </w:rPr>
            </w:pPr>
            <w:r>
              <w:rPr>
                <w:bCs/>
              </w:rPr>
              <w:t xml:space="preserve">Regarding the setup/release: We think this is a useful functionality and support FFS on this. </w:t>
            </w:r>
          </w:p>
        </w:tc>
      </w:tr>
      <w:tr w:rsidR="002836D8" w14:paraId="3AF56A0D" w14:textId="77777777" w:rsidTr="005728DF">
        <w:tc>
          <w:tcPr>
            <w:tcW w:w="1877" w:type="dxa"/>
          </w:tcPr>
          <w:p w14:paraId="0D0AEBAF" w14:textId="3E6DC04A" w:rsidR="002836D8" w:rsidRDefault="002836D8" w:rsidP="002836D8">
            <w:pPr>
              <w:jc w:val="both"/>
              <w:rPr>
                <w:sz w:val="20"/>
                <w:szCs w:val="20"/>
              </w:rPr>
            </w:pPr>
            <w:ins w:id="14" w:author="Stepan Kucera (Nokia)" w:date="2023-03-01T15:03:00Z">
              <w:r>
                <w:rPr>
                  <w:sz w:val="20"/>
                  <w:szCs w:val="20"/>
                </w:rPr>
                <w:t>Nokia</w:t>
              </w:r>
            </w:ins>
          </w:p>
        </w:tc>
        <w:tc>
          <w:tcPr>
            <w:tcW w:w="1332" w:type="dxa"/>
          </w:tcPr>
          <w:p w14:paraId="77004AB3" w14:textId="1376A244" w:rsidR="002836D8" w:rsidRDefault="002836D8" w:rsidP="002836D8">
            <w:pPr>
              <w:jc w:val="both"/>
              <w:rPr>
                <w:sz w:val="20"/>
                <w:szCs w:val="20"/>
              </w:rPr>
            </w:pPr>
            <w:ins w:id="15" w:author="Stepan Kucera (Nokia)" w:date="2023-03-01T15:03:00Z">
              <w:r>
                <w:rPr>
                  <w:sz w:val="20"/>
                  <w:szCs w:val="20"/>
                </w:rPr>
                <w:t>Yes but</w:t>
              </w:r>
            </w:ins>
          </w:p>
        </w:tc>
        <w:tc>
          <w:tcPr>
            <w:tcW w:w="6141" w:type="dxa"/>
          </w:tcPr>
          <w:p w14:paraId="613EA2B8" w14:textId="493BB3D7" w:rsidR="002836D8" w:rsidRDefault="002836D8" w:rsidP="002836D8">
            <w:pPr>
              <w:jc w:val="both"/>
              <w:rPr>
                <w:sz w:val="20"/>
                <w:szCs w:val="20"/>
              </w:rPr>
            </w:pPr>
            <w:ins w:id="16" w:author="Stepan Kucera (Nokia)" w:date="2023-03-01T15:03:00Z">
              <w:r>
                <w:rPr>
                  <w:sz w:val="20"/>
                  <w:szCs w:val="20"/>
                </w:rPr>
                <w:t>Views similar to Lenovo</w:t>
              </w:r>
            </w:ins>
          </w:p>
        </w:tc>
      </w:tr>
    </w:tbl>
    <w:p w14:paraId="22924324" w14:textId="77777777" w:rsidR="005D5752" w:rsidRDefault="005D5752" w:rsidP="000968B3">
      <w:pPr>
        <w:jc w:val="both"/>
        <w:rPr>
          <w:rFonts w:ascii="Times New Roman" w:hAnsi="Times New Roman" w:cs="Times New Roman"/>
          <w:b/>
          <w:bCs/>
          <w:sz w:val="20"/>
          <w:szCs w:val="20"/>
        </w:rPr>
      </w:pPr>
    </w:p>
    <w:p w14:paraId="048BEA8E" w14:textId="77777777" w:rsidR="005D5752" w:rsidRDefault="005D5752" w:rsidP="005D5752">
      <w:pPr>
        <w:pStyle w:val="Heading1"/>
        <w:numPr>
          <w:ilvl w:val="0"/>
          <w:numId w:val="11"/>
        </w:numPr>
        <w:rPr>
          <w:rFonts w:ascii="Times New Roman" w:hAnsi="Times New Roman"/>
        </w:rPr>
      </w:pPr>
      <w:r>
        <w:rPr>
          <w:rFonts w:ascii="Times New Roman" w:hAnsi="Times New Roman"/>
        </w:rPr>
        <w:t>Summary</w:t>
      </w:r>
    </w:p>
    <w:p w14:paraId="06B1ECE2" w14:textId="77777777" w:rsidR="005D5752" w:rsidRPr="00680D76" w:rsidRDefault="005D5752" w:rsidP="005D5752">
      <w:pPr>
        <w:rPr>
          <w:lang w:val="en-GB" w:eastAsia="zh-CN"/>
        </w:rPr>
      </w:pPr>
      <w:r w:rsidRPr="00680D76">
        <w:rPr>
          <w:lang w:val="en-GB" w:eastAsia="zh-CN"/>
        </w:rPr>
        <w:t xml:space="preserve">Based on the </w:t>
      </w:r>
      <w:r>
        <w:rPr>
          <w:lang w:val="en-GB" w:eastAsia="zh-CN"/>
        </w:rPr>
        <w:t>input from companies</w:t>
      </w:r>
      <w:r w:rsidRPr="00680D76">
        <w:rPr>
          <w:lang w:val="en-GB" w:eastAsia="zh-CN"/>
        </w:rPr>
        <w:t>, we have the following proposals:</w:t>
      </w:r>
    </w:p>
    <w:p w14:paraId="32E2DABC" w14:textId="77777777" w:rsidR="00B223F7" w:rsidRPr="005D5752" w:rsidRDefault="00B223F7" w:rsidP="001705D3">
      <w:pPr>
        <w:rPr>
          <w:rFonts w:ascii="Times New Roman" w:hAnsi="Times New Roman" w:cs="Times New Roman"/>
          <w:b/>
          <w:bCs/>
          <w:sz w:val="20"/>
          <w:szCs w:val="20"/>
          <w:lang w:val="en-GB"/>
        </w:rPr>
      </w:pPr>
    </w:p>
    <w:p w14:paraId="5CE8E6F5" w14:textId="379B3B01" w:rsidR="00557278" w:rsidRDefault="00FB5477" w:rsidP="0077777D">
      <w:pPr>
        <w:pStyle w:val="Heading1"/>
        <w:numPr>
          <w:ilvl w:val="0"/>
          <w:numId w:val="11"/>
        </w:numPr>
        <w:rPr>
          <w:rFonts w:ascii="Times New Roman" w:hAnsi="Times New Roman"/>
        </w:rPr>
      </w:pPr>
      <w:bookmarkStart w:id="17" w:name="_Ref434066290"/>
      <w:r>
        <w:rPr>
          <w:rFonts w:ascii="Times New Roman" w:hAnsi="Times New Roman"/>
        </w:rPr>
        <w:t>Reference</w:t>
      </w:r>
      <w:bookmarkEnd w:id="17"/>
    </w:p>
    <w:bookmarkEnd w:id="1"/>
    <w:p w14:paraId="0B1D75A0" w14:textId="58681D6A" w:rsidR="00364E64" w:rsidRDefault="00364E64" w:rsidP="00364E64">
      <w:pPr>
        <w:pStyle w:val="Doc-title"/>
        <w:spacing w:after="60"/>
        <w:jc w:val="both"/>
        <w:rPr>
          <w:rFonts w:ascii="Times New Roman" w:hAnsi="Times New Roman" w:cs="Times New Roman"/>
          <w:sz w:val="20"/>
        </w:rPr>
      </w:pPr>
      <w:r>
        <w:rPr>
          <w:rFonts w:ascii="Times New Roman" w:hAnsi="Times New Roman" w:cs="Times New Roman"/>
          <w:sz w:val="20"/>
        </w:rPr>
        <w:t xml:space="preserve">[1] </w:t>
      </w:r>
      <w:r w:rsidR="00B11C5D" w:rsidRPr="00B11C5D">
        <w:rPr>
          <w:rFonts w:ascii="Times New Roman" w:hAnsi="Times New Roman" w:cs="Times New Roman"/>
          <w:sz w:val="20"/>
        </w:rPr>
        <w:t>RP-223549</w:t>
      </w:r>
      <w:r w:rsidR="00B11C5D">
        <w:rPr>
          <w:rFonts w:ascii="Times New Roman" w:hAnsi="Times New Roman" w:cs="Times New Roman"/>
          <w:sz w:val="20"/>
        </w:rPr>
        <w:t xml:space="preserve"> </w:t>
      </w:r>
      <w:r w:rsidR="00B11C5D" w:rsidRPr="00B11C5D">
        <w:rPr>
          <w:rFonts w:ascii="Times New Roman" w:hAnsi="Times New Roman" w:cs="Times New Roman"/>
          <w:sz w:val="20"/>
        </w:rPr>
        <w:t>New WID on Expanded and Improved NR Positioning</w:t>
      </w:r>
    </w:p>
    <w:p w14:paraId="57A41AF4" w14:textId="779DA4C0" w:rsidR="0066347E" w:rsidRPr="0066347E" w:rsidRDefault="0066347E" w:rsidP="0066347E">
      <w:pPr>
        <w:pStyle w:val="Doc-title"/>
        <w:spacing w:after="60"/>
        <w:jc w:val="both"/>
        <w:rPr>
          <w:rFonts w:ascii="Times New Roman" w:hAnsi="Times New Roman" w:cs="Times New Roman"/>
          <w:sz w:val="20"/>
        </w:rPr>
      </w:pPr>
      <w:r w:rsidRPr="0066347E">
        <w:rPr>
          <w:rFonts w:ascii="Times New Roman" w:hAnsi="Times New Roman" w:cs="Times New Roman"/>
          <w:sz w:val="20"/>
        </w:rPr>
        <w:t>[2] TS 36.331</w:t>
      </w:r>
    </w:p>
    <w:p w14:paraId="56250F6C" w14:textId="14B5E521" w:rsidR="0066347E" w:rsidRPr="0066347E" w:rsidRDefault="0066347E" w:rsidP="0066347E">
      <w:pPr>
        <w:pStyle w:val="Doc-title"/>
        <w:spacing w:after="60"/>
        <w:jc w:val="both"/>
        <w:rPr>
          <w:rFonts w:ascii="Times New Roman" w:hAnsi="Times New Roman" w:cs="Times New Roman"/>
          <w:sz w:val="20"/>
        </w:rPr>
      </w:pPr>
      <w:r w:rsidRPr="0066347E">
        <w:rPr>
          <w:rFonts w:ascii="Times New Roman" w:hAnsi="Times New Roman" w:cs="Times New Roman"/>
          <w:sz w:val="20"/>
        </w:rPr>
        <w:lastRenderedPageBreak/>
        <w:t>[3] TS 37.355</w:t>
      </w:r>
    </w:p>
    <w:p w14:paraId="79B8E470" w14:textId="4AE3413E" w:rsidR="0066347E" w:rsidRPr="0066347E" w:rsidRDefault="0066347E" w:rsidP="0066347E">
      <w:pPr>
        <w:pStyle w:val="Doc-title"/>
        <w:spacing w:after="60"/>
        <w:jc w:val="both"/>
        <w:rPr>
          <w:rFonts w:ascii="Times New Roman" w:hAnsi="Times New Roman" w:cs="Times New Roman"/>
          <w:sz w:val="20"/>
        </w:rPr>
      </w:pPr>
      <w:r w:rsidRPr="0066347E">
        <w:rPr>
          <w:rFonts w:ascii="Times New Roman" w:hAnsi="Times New Roman" w:cs="Times New Roman"/>
          <w:sz w:val="20"/>
        </w:rPr>
        <w:t>[4] TS 38.331</w:t>
      </w:r>
    </w:p>
    <w:p w14:paraId="746ED0EA" w14:textId="77777777" w:rsidR="00364E64" w:rsidRPr="00A47952" w:rsidRDefault="00364E64" w:rsidP="00A47952">
      <w:pPr>
        <w:ind w:left="432"/>
      </w:pPr>
    </w:p>
    <w:sectPr w:rsidR="00364E64" w:rsidRPr="00A47952"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C0F10" w14:textId="77777777" w:rsidR="001F0447" w:rsidRDefault="001F0447" w:rsidP="008A375A">
      <w:pPr>
        <w:spacing w:after="0" w:line="240" w:lineRule="auto"/>
      </w:pPr>
      <w:r>
        <w:separator/>
      </w:r>
    </w:p>
  </w:endnote>
  <w:endnote w:type="continuationSeparator" w:id="0">
    <w:p w14:paraId="4D63AEF1" w14:textId="77777777" w:rsidR="001F0447" w:rsidRDefault="001F0447" w:rsidP="008A375A">
      <w:pPr>
        <w:spacing w:after="0" w:line="240" w:lineRule="auto"/>
      </w:pPr>
      <w:r>
        <w:continuationSeparator/>
      </w:r>
    </w:p>
  </w:endnote>
  <w:endnote w:type="continuationNotice" w:id="1">
    <w:p w14:paraId="6C912F46" w14:textId="77777777" w:rsidR="001F0447" w:rsidRDefault="001F04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9BC82" w14:textId="77777777" w:rsidR="001F0447" w:rsidRDefault="001F0447" w:rsidP="008A375A">
      <w:pPr>
        <w:spacing w:after="0" w:line="240" w:lineRule="auto"/>
      </w:pPr>
      <w:r>
        <w:separator/>
      </w:r>
    </w:p>
  </w:footnote>
  <w:footnote w:type="continuationSeparator" w:id="0">
    <w:p w14:paraId="2469EA6D" w14:textId="77777777" w:rsidR="001F0447" w:rsidRDefault="001F0447" w:rsidP="008A375A">
      <w:pPr>
        <w:spacing w:after="0" w:line="240" w:lineRule="auto"/>
      </w:pPr>
      <w:r>
        <w:continuationSeparator/>
      </w:r>
    </w:p>
  </w:footnote>
  <w:footnote w:type="continuationNotice" w:id="1">
    <w:p w14:paraId="24DC528E" w14:textId="77777777" w:rsidR="001F0447" w:rsidRDefault="001F044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46EE6"/>
    <w:multiLevelType w:val="hybridMultilevel"/>
    <w:tmpl w:val="91E0DF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53F45FE"/>
    <w:multiLevelType w:val="multilevel"/>
    <w:tmpl w:val="153F45FE"/>
    <w:lvl w:ilvl="0">
      <w:start w:val="2022"/>
      <w:numFmt w:val="bullet"/>
      <w:lvlText w:val="-"/>
      <w:lvlJc w:val="left"/>
      <w:pPr>
        <w:ind w:left="460" w:hanging="360"/>
      </w:pPr>
      <w:rPr>
        <w:rFonts w:ascii="Arial" w:eastAsiaTheme="minorEastAsia"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 w15:restartNumberingAfterBreak="0">
    <w:nsid w:val="18484551"/>
    <w:multiLevelType w:val="hybridMultilevel"/>
    <w:tmpl w:val="E03E3AFA"/>
    <w:lvl w:ilvl="0" w:tplc="49C459D6">
      <w:start w:val="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B3016"/>
    <w:multiLevelType w:val="hybridMultilevel"/>
    <w:tmpl w:val="F4E0F6A2"/>
    <w:lvl w:ilvl="0" w:tplc="D722C21A">
      <w:start w:val="7"/>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8992834"/>
    <w:multiLevelType w:val="multilevel"/>
    <w:tmpl w:val="504521A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7"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347079E"/>
    <w:multiLevelType w:val="hybridMultilevel"/>
    <w:tmpl w:val="D6FE6A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9"/>
  </w:num>
  <w:num w:numId="3">
    <w:abstractNumId w:val="8"/>
  </w:num>
  <w:num w:numId="4">
    <w:abstractNumId w:val="15"/>
  </w:num>
  <w:num w:numId="5">
    <w:abstractNumId w:val="20"/>
  </w:num>
  <w:num w:numId="6">
    <w:abstractNumId w:val="11"/>
  </w:num>
  <w:num w:numId="7">
    <w:abstractNumId w:val="12"/>
  </w:num>
  <w:num w:numId="8">
    <w:abstractNumId w:val="18"/>
  </w:num>
  <w:num w:numId="9">
    <w:abstractNumId w:val="4"/>
  </w:num>
  <w:num w:numId="10">
    <w:abstractNumId w:val="14"/>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6"/>
  </w:num>
  <w:num w:numId="14">
    <w:abstractNumId w:val="19"/>
  </w:num>
  <w:num w:numId="15">
    <w:abstractNumId w:val="10"/>
  </w:num>
  <w:num w:numId="16">
    <w:abstractNumId w:val="2"/>
  </w:num>
  <w:num w:numId="17">
    <w:abstractNumId w:val="17"/>
  </w:num>
  <w:num w:numId="18">
    <w:abstractNumId w:val="1"/>
  </w:num>
  <w:num w:numId="19">
    <w:abstractNumId w:val="3"/>
  </w:num>
  <w:num w:numId="20">
    <w:abstractNumId w:val="5"/>
  </w:num>
  <w:num w:numId="21">
    <w:abstractNumId w:val="0"/>
  </w:num>
  <w:num w:numId="22">
    <w:abstractNumId w:val="1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an Kucera (Nokia)">
    <w15:presenceInfo w15:providerId="AD" w15:userId="S::stepan.kucera@nokia.com::a99aa902-fccc-4fe2-81d3-c110f6e954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trackRevisions/>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5D41"/>
    <w:rsid w:val="000408D6"/>
    <w:rsid w:val="00040A1C"/>
    <w:rsid w:val="000410D2"/>
    <w:rsid w:val="000412DF"/>
    <w:rsid w:val="00041D07"/>
    <w:rsid w:val="00042E46"/>
    <w:rsid w:val="00043015"/>
    <w:rsid w:val="000435E0"/>
    <w:rsid w:val="00043636"/>
    <w:rsid w:val="0004592D"/>
    <w:rsid w:val="00045A1E"/>
    <w:rsid w:val="000464CC"/>
    <w:rsid w:val="00046643"/>
    <w:rsid w:val="0004771B"/>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868"/>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43D"/>
    <w:rsid w:val="000C72C3"/>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98C"/>
    <w:rsid w:val="000E2B5B"/>
    <w:rsid w:val="000E3449"/>
    <w:rsid w:val="000E3CF3"/>
    <w:rsid w:val="000E40FA"/>
    <w:rsid w:val="000E4BA0"/>
    <w:rsid w:val="000E5178"/>
    <w:rsid w:val="000E5AF2"/>
    <w:rsid w:val="000E6651"/>
    <w:rsid w:val="000E7528"/>
    <w:rsid w:val="000E7E58"/>
    <w:rsid w:val="000F09AA"/>
    <w:rsid w:val="000F0C44"/>
    <w:rsid w:val="000F121D"/>
    <w:rsid w:val="000F1692"/>
    <w:rsid w:val="000F16B7"/>
    <w:rsid w:val="000F2F10"/>
    <w:rsid w:val="000F33DD"/>
    <w:rsid w:val="000F43ED"/>
    <w:rsid w:val="000F4FB9"/>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7C9E"/>
    <w:rsid w:val="00107DA2"/>
    <w:rsid w:val="00107DCC"/>
    <w:rsid w:val="00107E52"/>
    <w:rsid w:val="00110201"/>
    <w:rsid w:val="001104E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74BA"/>
    <w:rsid w:val="00167C10"/>
    <w:rsid w:val="001701BB"/>
    <w:rsid w:val="001705D3"/>
    <w:rsid w:val="00170ADD"/>
    <w:rsid w:val="00170DEC"/>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3EC4"/>
    <w:rsid w:val="00184BAB"/>
    <w:rsid w:val="00184F41"/>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5F1"/>
    <w:rsid w:val="001C0B82"/>
    <w:rsid w:val="001C0C1E"/>
    <w:rsid w:val="001C0F6C"/>
    <w:rsid w:val="001C17D0"/>
    <w:rsid w:val="001C221A"/>
    <w:rsid w:val="001C29A2"/>
    <w:rsid w:val="001C37D5"/>
    <w:rsid w:val="001C3A17"/>
    <w:rsid w:val="001C3F85"/>
    <w:rsid w:val="001C3FF8"/>
    <w:rsid w:val="001C461A"/>
    <w:rsid w:val="001C4CE0"/>
    <w:rsid w:val="001C4E4A"/>
    <w:rsid w:val="001C66FE"/>
    <w:rsid w:val="001C686D"/>
    <w:rsid w:val="001C765A"/>
    <w:rsid w:val="001C76A0"/>
    <w:rsid w:val="001C7BC2"/>
    <w:rsid w:val="001D0930"/>
    <w:rsid w:val="001D0B13"/>
    <w:rsid w:val="001D0FE7"/>
    <w:rsid w:val="001D145A"/>
    <w:rsid w:val="001D1F2E"/>
    <w:rsid w:val="001D28ED"/>
    <w:rsid w:val="001D3D8D"/>
    <w:rsid w:val="001D4B8F"/>
    <w:rsid w:val="001D5278"/>
    <w:rsid w:val="001D5631"/>
    <w:rsid w:val="001D634F"/>
    <w:rsid w:val="001D6813"/>
    <w:rsid w:val="001D7BEA"/>
    <w:rsid w:val="001D7F33"/>
    <w:rsid w:val="001E10EB"/>
    <w:rsid w:val="001E1A3C"/>
    <w:rsid w:val="001E24A9"/>
    <w:rsid w:val="001E2B83"/>
    <w:rsid w:val="001E2D06"/>
    <w:rsid w:val="001E36DA"/>
    <w:rsid w:val="001E4802"/>
    <w:rsid w:val="001E49A8"/>
    <w:rsid w:val="001E4D4E"/>
    <w:rsid w:val="001E5177"/>
    <w:rsid w:val="001E57C9"/>
    <w:rsid w:val="001E5835"/>
    <w:rsid w:val="001E605A"/>
    <w:rsid w:val="001E6FB4"/>
    <w:rsid w:val="001E73A5"/>
    <w:rsid w:val="001E766D"/>
    <w:rsid w:val="001E7EBC"/>
    <w:rsid w:val="001F0447"/>
    <w:rsid w:val="001F0932"/>
    <w:rsid w:val="001F09EC"/>
    <w:rsid w:val="001F1AE1"/>
    <w:rsid w:val="001F1FE1"/>
    <w:rsid w:val="001F25D4"/>
    <w:rsid w:val="001F30B2"/>
    <w:rsid w:val="001F39DF"/>
    <w:rsid w:val="001F3AE1"/>
    <w:rsid w:val="001F4351"/>
    <w:rsid w:val="001F62F0"/>
    <w:rsid w:val="001F71E0"/>
    <w:rsid w:val="001F7812"/>
    <w:rsid w:val="002010C0"/>
    <w:rsid w:val="0020131D"/>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1F86"/>
    <w:rsid w:val="002132E6"/>
    <w:rsid w:val="00213B3A"/>
    <w:rsid w:val="00214216"/>
    <w:rsid w:val="00215142"/>
    <w:rsid w:val="00215686"/>
    <w:rsid w:val="00216375"/>
    <w:rsid w:val="00216E55"/>
    <w:rsid w:val="00216F7C"/>
    <w:rsid w:val="00220018"/>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E4"/>
    <w:rsid w:val="0028229F"/>
    <w:rsid w:val="00283087"/>
    <w:rsid w:val="00283361"/>
    <w:rsid w:val="002833A4"/>
    <w:rsid w:val="002836D8"/>
    <w:rsid w:val="0028396A"/>
    <w:rsid w:val="00283A9A"/>
    <w:rsid w:val="00283B8E"/>
    <w:rsid w:val="00285B5B"/>
    <w:rsid w:val="00285D6B"/>
    <w:rsid w:val="00286226"/>
    <w:rsid w:val="002872E8"/>
    <w:rsid w:val="00287749"/>
    <w:rsid w:val="002877A3"/>
    <w:rsid w:val="002909AA"/>
    <w:rsid w:val="00290C42"/>
    <w:rsid w:val="002914F0"/>
    <w:rsid w:val="00291A53"/>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78C3"/>
    <w:rsid w:val="002C7A4E"/>
    <w:rsid w:val="002D05A4"/>
    <w:rsid w:val="002D159E"/>
    <w:rsid w:val="002D17D2"/>
    <w:rsid w:val="002D2EFE"/>
    <w:rsid w:val="002D2F9F"/>
    <w:rsid w:val="002D3F09"/>
    <w:rsid w:val="002D4163"/>
    <w:rsid w:val="002D4846"/>
    <w:rsid w:val="002D4B6E"/>
    <w:rsid w:val="002D4BB4"/>
    <w:rsid w:val="002D4BE8"/>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059"/>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893"/>
    <w:rsid w:val="00302FF0"/>
    <w:rsid w:val="00304B8B"/>
    <w:rsid w:val="00304C53"/>
    <w:rsid w:val="0030586A"/>
    <w:rsid w:val="00305C0C"/>
    <w:rsid w:val="00305D5E"/>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22B7"/>
    <w:rsid w:val="00342543"/>
    <w:rsid w:val="003432AC"/>
    <w:rsid w:val="003440C4"/>
    <w:rsid w:val="003442FA"/>
    <w:rsid w:val="00344BC2"/>
    <w:rsid w:val="00344CE9"/>
    <w:rsid w:val="00344DA4"/>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4B56"/>
    <w:rsid w:val="003764E7"/>
    <w:rsid w:val="00376857"/>
    <w:rsid w:val="00376EA7"/>
    <w:rsid w:val="00376FC0"/>
    <w:rsid w:val="00377030"/>
    <w:rsid w:val="00377F12"/>
    <w:rsid w:val="00381128"/>
    <w:rsid w:val="00381CF5"/>
    <w:rsid w:val="00381FD6"/>
    <w:rsid w:val="003820A6"/>
    <w:rsid w:val="00382172"/>
    <w:rsid w:val="00382434"/>
    <w:rsid w:val="003830BC"/>
    <w:rsid w:val="003833B7"/>
    <w:rsid w:val="00383719"/>
    <w:rsid w:val="0038396F"/>
    <w:rsid w:val="00383DD5"/>
    <w:rsid w:val="00383F29"/>
    <w:rsid w:val="003851F3"/>
    <w:rsid w:val="003853D9"/>
    <w:rsid w:val="00385695"/>
    <w:rsid w:val="003859B5"/>
    <w:rsid w:val="00385E25"/>
    <w:rsid w:val="00386E69"/>
    <w:rsid w:val="003870E9"/>
    <w:rsid w:val="00387718"/>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819"/>
    <w:rsid w:val="00395B8F"/>
    <w:rsid w:val="00395BBD"/>
    <w:rsid w:val="00395DDF"/>
    <w:rsid w:val="003963BE"/>
    <w:rsid w:val="0039740A"/>
    <w:rsid w:val="00397B7F"/>
    <w:rsid w:val="00397F0B"/>
    <w:rsid w:val="003A03FB"/>
    <w:rsid w:val="003A066C"/>
    <w:rsid w:val="003A0C3E"/>
    <w:rsid w:val="003A0CB9"/>
    <w:rsid w:val="003A1A9F"/>
    <w:rsid w:val="003A1BB4"/>
    <w:rsid w:val="003A2259"/>
    <w:rsid w:val="003A299B"/>
    <w:rsid w:val="003A2A46"/>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4C5"/>
    <w:rsid w:val="003B591E"/>
    <w:rsid w:val="003B5AE6"/>
    <w:rsid w:val="003B5B47"/>
    <w:rsid w:val="003B5D2B"/>
    <w:rsid w:val="003B61B6"/>
    <w:rsid w:val="003B7660"/>
    <w:rsid w:val="003C0089"/>
    <w:rsid w:val="003C0C3A"/>
    <w:rsid w:val="003C0FA1"/>
    <w:rsid w:val="003C17BB"/>
    <w:rsid w:val="003C191F"/>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561"/>
    <w:rsid w:val="004003CB"/>
    <w:rsid w:val="0040103E"/>
    <w:rsid w:val="00401042"/>
    <w:rsid w:val="00401272"/>
    <w:rsid w:val="004012AE"/>
    <w:rsid w:val="00402627"/>
    <w:rsid w:val="00402A56"/>
    <w:rsid w:val="00403D5D"/>
    <w:rsid w:val="004043D9"/>
    <w:rsid w:val="00404676"/>
    <w:rsid w:val="00404839"/>
    <w:rsid w:val="00404963"/>
    <w:rsid w:val="0040673D"/>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5183"/>
    <w:rsid w:val="00435245"/>
    <w:rsid w:val="004362EA"/>
    <w:rsid w:val="00436788"/>
    <w:rsid w:val="00437191"/>
    <w:rsid w:val="004379DE"/>
    <w:rsid w:val="00437E4F"/>
    <w:rsid w:val="00437F96"/>
    <w:rsid w:val="004403EB"/>
    <w:rsid w:val="004405D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214"/>
    <w:rsid w:val="004D23BB"/>
    <w:rsid w:val="004D423C"/>
    <w:rsid w:val="004D4F1B"/>
    <w:rsid w:val="004D4F75"/>
    <w:rsid w:val="004D5CC5"/>
    <w:rsid w:val="004D5CFA"/>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78E"/>
    <w:rsid w:val="004F7EF4"/>
    <w:rsid w:val="005001DA"/>
    <w:rsid w:val="00500266"/>
    <w:rsid w:val="00501CE3"/>
    <w:rsid w:val="005027D1"/>
    <w:rsid w:val="005027F8"/>
    <w:rsid w:val="00502F33"/>
    <w:rsid w:val="005035C6"/>
    <w:rsid w:val="00503708"/>
    <w:rsid w:val="00503D51"/>
    <w:rsid w:val="00504BBE"/>
    <w:rsid w:val="00505248"/>
    <w:rsid w:val="005060C3"/>
    <w:rsid w:val="0050691E"/>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644"/>
    <w:rsid w:val="0055450B"/>
    <w:rsid w:val="00554548"/>
    <w:rsid w:val="0055454C"/>
    <w:rsid w:val="00554864"/>
    <w:rsid w:val="0055496E"/>
    <w:rsid w:val="00556664"/>
    <w:rsid w:val="00556D54"/>
    <w:rsid w:val="00556D62"/>
    <w:rsid w:val="00556EC4"/>
    <w:rsid w:val="005570BF"/>
    <w:rsid w:val="00557278"/>
    <w:rsid w:val="005572C3"/>
    <w:rsid w:val="005578B6"/>
    <w:rsid w:val="00560328"/>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3F9"/>
    <w:rsid w:val="005725FF"/>
    <w:rsid w:val="00572737"/>
    <w:rsid w:val="005728DF"/>
    <w:rsid w:val="00572AC9"/>
    <w:rsid w:val="005733D7"/>
    <w:rsid w:val="005739B6"/>
    <w:rsid w:val="00573B6D"/>
    <w:rsid w:val="00573FE5"/>
    <w:rsid w:val="005743F9"/>
    <w:rsid w:val="00580C4F"/>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C5A"/>
    <w:rsid w:val="005A15A4"/>
    <w:rsid w:val="005A160D"/>
    <w:rsid w:val="005A2646"/>
    <w:rsid w:val="005A3514"/>
    <w:rsid w:val="005A4C7B"/>
    <w:rsid w:val="005A50B2"/>
    <w:rsid w:val="005A6644"/>
    <w:rsid w:val="005A6AA5"/>
    <w:rsid w:val="005A748F"/>
    <w:rsid w:val="005A7771"/>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CCE"/>
    <w:rsid w:val="005C2A3D"/>
    <w:rsid w:val="005C35F3"/>
    <w:rsid w:val="005C3741"/>
    <w:rsid w:val="005C391B"/>
    <w:rsid w:val="005C3E36"/>
    <w:rsid w:val="005C458C"/>
    <w:rsid w:val="005C4FA1"/>
    <w:rsid w:val="005C5831"/>
    <w:rsid w:val="005C5CE9"/>
    <w:rsid w:val="005C63F6"/>
    <w:rsid w:val="005C70D2"/>
    <w:rsid w:val="005C719B"/>
    <w:rsid w:val="005D0D63"/>
    <w:rsid w:val="005D10C2"/>
    <w:rsid w:val="005D1156"/>
    <w:rsid w:val="005D1914"/>
    <w:rsid w:val="005D1F5C"/>
    <w:rsid w:val="005D1F91"/>
    <w:rsid w:val="005D22DB"/>
    <w:rsid w:val="005D3E74"/>
    <w:rsid w:val="005D401D"/>
    <w:rsid w:val="005D4076"/>
    <w:rsid w:val="005D4319"/>
    <w:rsid w:val="005D5752"/>
    <w:rsid w:val="005D5A9F"/>
    <w:rsid w:val="005D5EE5"/>
    <w:rsid w:val="005D611A"/>
    <w:rsid w:val="005D6684"/>
    <w:rsid w:val="005D6EA5"/>
    <w:rsid w:val="005D72C3"/>
    <w:rsid w:val="005D7C8D"/>
    <w:rsid w:val="005E04E7"/>
    <w:rsid w:val="005E23C7"/>
    <w:rsid w:val="005E3076"/>
    <w:rsid w:val="005E45F0"/>
    <w:rsid w:val="005E50CF"/>
    <w:rsid w:val="005E57AB"/>
    <w:rsid w:val="005E5C95"/>
    <w:rsid w:val="005E5D67"/>
    <w:rsid w:val="005E608E"/>
    <w:rsid w:val="005E7573"/>
    <w:rsid w:val="005F0B65"/>
    <w:rsid w:val="005F0E3D"/>
    <w:rsid w:val="005F1598"/>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7D6C"/>
    <w:rsid w:val="00610301"/>
    <w:rsid w:val="006104A7"/>
    <w:rsid w:val="00610FB2"/>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09F1"/>
    <w:rsid w:val="006214ED"/>
    <w:rsid w:val="00621D47"/>
    <w:rsid w:val="00622571"/>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37ACC"/>
    <w:rsid w:val="006401C4"/>
    <w:rsid w:val="006411B6"/>
    <w:rsid w:val="006418A5"/>
    <w:rsid w:val="0064202F"/>
    <w:rsid w:val="006422B3"/>
    <w:rsid w:val="006422E9"/>
    <w:rsid w:val="006423EE"/>
    <w:rsid w:val="00642AD3"/>
    <w:rsid w:val="00642C5E"/>
    <w:rsid w:val="006432D8"/>
    <w:rsid w:val="00643825"/>
    <w:rsid w:val="00643A88"/>
    <w:rsid w:val="006447A2"/>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5669E"/>
    <w:rsid w:val="006604F1"/>
    <w:rsid w:val="006616E6"/>
    <w:rsid w:val="00661A5F"/>
    <w:rsid w:val="00661AF6"/>
    <w:rsid w:val="00661BEF"/>
    <w:rsid w:val="00661F87"/>
    <w:rsid w:val="0066347E"/>
    <w:rsid w:val="00663F5B"/>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825"/>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675D"/>
    <w:rsid w:val="006A6C5E"/>
    <w:rsid w:val="006A73F7"/>
    <w:rsid w:val="006A7781"/>
    <w:rsid w:val="006A77F5"/>
    <w:rsid w:val="006A795F"/>
    <w:rsid w:val="006A7C7C"/>
    <w:rsid w:val="006B1040"/>
    <w:rsid w:val="006B138D"/>
    <w:rsid w:val="006B24AF"/>
    <w:rsid w:val="006B2816"/>
    <w:rsid w:val="006B366B"/>
    <w:rsid w:val="006B4974"/>
    <w:rsid w:val="006B50CC"/>
    <w:rsid w:val="006B5275"/>
    <w:rsid w:val="006B6434"/>
    <w:rsid w:val="006B6605"/>
    <w:rsid w:val="006B6CAA"/>
    <w:rsid w:val="006B715C"/>
    <w:rsid w:val="006B7B54"/>
    <w:rsid w:val="006B7DEF"/>
    <w:rsid w:val="006B7E19"/>
    <w:rsid w:val="006B7F69"/>
    <w:rsid w:val="006C0505"/>
    <w:rsid w:val="006C0FAE"/>
    <w:rsid w:val="006C1044"/>
    <w:rsid w:val="006C1735"/>
    <w:rsid w:val="006C173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E0D"/>
    <w:rsid w:val="006D569E"/>
    <w:rsid w:val="006D59D3"/>
    <w:rsid w:val="006D5CE4"/>
    <w:rsid w:val="006D6400"/>
    <w:rsid w:val="006D7D1E"/>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3BBB"/>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A30"/>
    <w:rsid w:val="00741CFB"/>
    <w:rsid w:val="00742833"/>
    <w:rsid w:val="0074283D"/>
    <w:rsid w:val="00742B8E"/>
    <w:rsid w:val="00742C19"/>
    <w:rsid w:val="00742C7E"/>
    <w:rsid w:val="00742CC2"/>
    <w:rsid w:val="00742D06"/>
    <w:rsid w:val="00743F25"/>
    <w:rsid w:val="00743F6D"/>
    <w:rsid w:val="00745317"/>
    <w:rsid w:val="00746A12"/>
    <w:rsid w:val="00747161"/>
    <w:rsid w:val="00747BC3"/>
    <w:rsid w:val="00747CCC"/>
    <w:rsid w:val="007505DD"/>
    <w:rsid w:val="007509C1"/>
    <w:rsid w:val="007510FC"/>
    <w:rsid w:val="0075167C"/>
    <w:rsid w:val="0075170A"/>
    <w:rsid w:val="00751CB8"/>
    <w:rsid w:val="007523DE"/>
    <w:rsid w:val="0075370A"/>
    <w:rsid w:val="00754274"/>
    <w:rsid w:val="0075464D"/>
    <w:rsid w:val="00754A48"/>
    <w:rsid w:val="00754DE1"/>
    <w:rsid w:val="007553FD"/>
    <w:rsid w:val="00755562"/>
    <w:rsid w:val="007557D1"/>
    <w:rsid w:val="007558E4"/>
    <w:rsid w:val="00755F44"/>
    <w:rsid w:val="00755F98"/>
    <w:rsid w:val="00756461"/>
    <w:rsid w:val="00756778"/>
    <w:rsid w:val="00756C35"/>
    <w:rsid w:val="00756DC7"/>
    <w:rsid w:val="007573C1"/>
    <w:rsid w:val="00760E6C"/>
    <w:rsid w:val="0076200B"/>
    <w:rsid w:val="00762232"/>
    <w:rsid w:val="00762444"/>
    <w:rsid w:val="007634E1"/>
    <w:rsid w:val="0076421F"/>
    <w:rsid w:val="00764350"/>
    <w:rsid w:val="00764623"/>
    <w:rsid w:val="007647F0"/>
    <w:rsid w:val="00764C5E"/>
    <w:rsid w:val="00764D23"/>
    <w:rsid w:val="00765466"/>
    <w:rsid w:val="0076616C"/>
    <w:rsid w:val="00766D0C"/>
    <w:rsid w:val="007676DA"/>
    <w:rsid w:val="007703AD"/>
    <w:rsid w:val="00770498"/>
    <w:rsid w:val="007706AB"/>
    <w:rsid w:val="00770CC5"/>
    <w:rsid w:val="00772482"/>
    <w:rsid w:val="00773341"/>
    <w:rsid w:val="00774019"/>
    <w:rsid w:val="00774285"/>
    <w:rsid w:val="007744B1"/>
    <w:rsid w:val="00774DF2"/>
    <w:rsid w:val="007752CD"/>
    <w:rsid w:val="007761A3"/>
    <w:rsid w:val="00776FE3"/>
    <w:rsid w:val="00777053"/>
    <w:rsid w:val="0077777D"/>
    <w:rsid w:val="00777F77"/>
    <w:rsid w:val="00781A49"/>
    <w:rsid w:val="00782682"/>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4E6"/>
    <w:rsid w:val="007959B0"/>
    <w:rsid w:val="00796034"/>
    <w:rsid w:val="00796BDB"/>
    <w:rsid w:val="00796ED1"/>
    <w:rsid w:val="00796F29"/>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B1B"/>
    <w:rsid w:val="007C1CC8"/>
    <w:rsid w:val="007C2487"/>
    <w:rsid w:val="007C25E1"/>
    <w:rsid w:val="007C2EBA"/>
    <w:rsid w:val="007C4239"/>
    <w:rsid w:val="007C4349"/>
    <w:rsid w:val="007C48CC"/>
    <w:rsid w:val="007C4AB7"/>
    <w:rsid w:val="007C4CEF"/>
    <w:rsid w:val="007C5A55"/>
    <w:rsid w:val="007C6A55"/>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14EF"/>
    <w:rsid w:val="007E39F4"/>
    <w:rsid w:val="007E3B86"/>
    <w:rsid w:val="007E5529"/>
    <w:rsid w:val="007E645D"/>
    <w:rsid w:val="007E6474"/>
    <w:rsid w:val="007E6C7C"/>
    <w:rsid w:val="007E7556"/>
    <w:rsid w:val="007E76E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53A9"/>
    <w:rsid w:val="0080546F"/>
    <w:rsid w:val="00805BA6"/>
    <w:rsid w:val="0080700A"/>
    <w:rsid w:val="00807673"/>
    <w:rsid w:val="008100C9"/>
    <w:rsid w:val="00810123"/>
    <w:rsid w:val="0081027F"/>
    <w:rsid w:val="00810865"/>
    <w:rsid w:val="00810A63"/>
    <w:rsid w:val="00810DEF"/>
    <w:rsid w:val="00810FAD"/>
    <w:rsid w:val="00811141"/>
    <w:rsid w:val="00811AD8"/>
    <w:rsid w:val="00812239"/>
    <w:rsid w:val="00812256"/>
    <w:rsid w:val="008122A2"/>
    <w:rsid w:val="00813506"/>
    <w:rsid w:val="008138D3"/>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E0D"/>
    <w:rsid w:val="0082104E"/>
    <w:rsid w:val="00821318"/>
    <w:rsid w:val="0082140E"/>
    <w:rsid w:val="00821D0D"/>
    <w:rsid w:val="00822C0D"/>
    <w:rsid w:val="00822DDC"/>
    <w:rsid w:val="00823114"/>
    <w:rsid w:val="0082329C"/>
    <w:rsid w:val="00823657"/>
    <w:rsid w:val="0082493F"/>
    <w:rsid w:val="00825D19"/>
    <w:rsid w:val="008260B9"/>
    <w:rsid w:val="008261A2"/>
    <w:rsid w:val="0082645C"/>
    <w:rsid w:val="008268DF"/>
    <w:rsid w:val="008278A7"/>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3C02"/>
    <w:rsid w:val="0084474F"/>
    <w:rsid w:val="008451E8"/>
    <w:rsid w:val="008458F8"/>
    <w:rsid w:val="0084663F"/>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AAB"/>
    <w:rsid w:val="00875DB9"/>
    <w:rsid w:val="0087703B"/>
    <w:rsid w:val="00877442"/>
    <w:rsid w:val="008775A6"/>
    <w:rsid w:val="008775E2"/>
    <w:rsid w:val="00877FFB"/>
    <w:rsid w:val="0088000F"/>
    <w:rsid w:val="0088008C"/>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D2F"/>
    <w:rsid w:val="008F778E"/>
    <w:rsid w:val="008F7DC7"/>
    <w:rsid w:val="008F7E14"/>
    <w:rsid w:val="008F7E94"/>
    <w:rsid w:val="0090037F"/>
    <w:rsid w:val="009004B5"/>
    <w:rsid w:val="00901C24"/>
    <w:rsid w:val="009021B8"/>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18A"/>
    <w:rsid w:val="009243DE"/>
    <w:rsid w:val="0092575D"/>
    <w:rsid w:val="00926068"/>
    <w:rsid w:val="0092671F"/>
    <w:rsid w:val="0092711F"/>
    <w:rsid w:val="00927261"/>
    <w:rsid w:val="00927974"/>
    <w:rsid w:val="00927C53"/>
    <w:rsid w:val="00930710"/>
    <w:rsid w:val="009309FC"/>
    <w:rsid w:val="00931A13"/>
    <w:rsid w:val="00931D57"/>
    <w:rsid w:val="00933D35"/>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BFE"/>
    <w:rsid w:val="00964648"/>
    <w:rsid w:val="009648FE"/>
    <w:rsid w:val="00964E69"/>
    <w:rsid w:val="009652C6"/>
    <w:rsid w:val="00965DA6"/>
    <w:rsid w:val="00966DEE"/>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ADD"/>
    <w:rsid w:val="0098030F"/>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72D"/>
    <w:rsid w:val="009933F2"/>
    <w:rsid w:val="0099394E"/>
    <w:rsid w:val="009940B2"/>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1CA1"/>
    <w:rsid w:val="009B200E"/>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C32"/>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6DF"/>
    <w:rsid w:val="00A00765"/>
    <w:rsid w:val="00A00EE7"/>
    <w:rsid w:val="00A00EFF"/>
    <w:rsid w:val="00A0252F"/>
    <w:rsid w:val="00A02E44"/>
    <w:rsid w:val="00A03648"/>
    <w:rsid w:val="00A03749"/>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70B"/>
    <w:rsid w:val="00A81882"/>
    <w:rsid w:val="00A81F91"/>
    <w:rsid w:val="00A82016"/>
    <w:rsid w:val="00A820A6"/>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EC0"/>
    <w:rsid w:val="00B04245"/>
    <w:rsid w:val="00B04A26"/>
    <w:rsid w:val="00B05516"/>
    <w:rsid w:val="00B077B3"/>
    <w:rsid w:val="00B07881"/>
    <w:rsid w:val="00B079DE"/>
    <w:rsid w:val="00B07E94"/>
    <w:rsid w:val="00B1051E"/>
    <w:rsid w:val="00B1063D"/>
    <w:rsid w:val="00B107EB"/>
    <w:rsid w:val="00B1107D"/>
    <w:rsid w:val="00B11C5D"/>
    <w:rsid w:val="00B11EE6"/>
    <w:rsid w:val="00B121B0"/>
    <w:rsid w:val="00B12A2A"/>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23F7"/>
    <w:rsid w:val="00B2312F"/>
    <w:rsid w:val="00B2318C"/>
    <w:rsid w:val="00B234CE"/>
    <w:rsid w:val="00B235E7"/>
    <w:rsid w:val="00B2386B"/>
    <w:rsid w:val="00B239DA"/>
    <w:rsid w:val="00B23B57"/>
    <w:rsid w:val="00B23E6A"/>
    <w:rsid w:val="00B23FDA"/>
    <w:rsid w:val="00B241D0"/>
    <w:rsid w:val="00B2496C"/>
    <w:rsid w:val="00B26425"/>
    <w:rsid w:val="00B26F33"/>
    <w:rsid w:val="00B27093"/>
    <w:rsid w:val="00B271F7"/>
    <w:rsid w:val="00B2723E"/>
    <w:rsid w:val="00B272D3"/>
    <w:rsid w:val="00B2790D"/>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535C"/>
    <w:rsid w:val="00B56831"/>
    <w:rsid w:val="00B56BF1"/>
    <w:rsid w:val="00B56CD0"/>
    <w:rsid w:val="00B56FDE"/>
    <w:rsid w:val="00B57B27"/>
    <w:rsid w:val="00B57D4E"/>
    <w:rsid w:val="00B57D6B"/>
    <w:rsid w:val="00B6006B"/>
    <w:rsid w:val="00B60070"/>
    <w:rsid w:val="00B60351"/>
    <w:rsid w:val="00B61C21"/>
    <w:rsid w:val="00B62DB2"/>
    <w:rsid w:val="00B62E12"/>
    <w:rsid w:val="00B63496"/>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20CA"/>
    <w:rsid w:val="00B824AB"/>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172F"/>
    <w:rsid w:val="00B920F8"/>
    <w:rsid w:val="00B925FA"/>
    <w:rsid w:val="00B930D8"/>
    <w:rsid w:val="00B94372"/>
    <w:rsid w:val="00B94496"/>
    <w:rsid w:val="00B95168"/>
    <w:rsid w:val="00B9655A"/>
    <w:rsid w:val="00B975CB"/>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054"/>
    <w:rsid w:val="00BB1713"/>
    <w:rsid w:val="00BB1789"/>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52E5"/>
    <w:rsid w:val="00BF5B7E"/>
    <w:rsid w:val="00BF613F"/>
    <w:rsid w:val="00BF705E"/>
    <w:rsid w:val="00BF7161"/>
    <w:rsid w:val="00C00553"/>
    <w:rsid w:val="00C00A8C"/>
    <w:rsid w:val="00C01142"/>
    <w:rsid w:val="00C01F99"/>
    <w:rsid w:val="00C02232"/>
    <w:rsid w:val="00C02372"/>
    <w:rsid w:val="00C03260"/>
    <w:rsid w:val="00C03CDC"/>
    <w:rsid w:val="00C0417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40DF"/>
    <w:rsid w:val="00C242F1"/>
    <w:rsid w:val="00C24A06"/>
    <w:rsid w:val="00C25343"/>
    <w:rsid w:val="00C25570"/>
    <w:rsid w:val="00C258DB"/>
    <w:rsid w:val="00C262B2"/>
    <w:rsid w:val="00C266F3"/>
    <w:rsid w:val="00C27445"/>
    <w:rsid w:val="00C3079F"/>
    <w:rsid w:val="00C30C2B"/>
    <w:rsid w:val="00C314CA"/>
    <w:rsid w:val="00C3151E"/>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2C9A"/>
    <w:rsid w:val="00C434D6"/>
    <w:rsid w:val="00C43826"/>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257B"/>
    <w:rsid w:val="00C62CB2"/>
    <w:rsid w:val="00C62E23"/>
    <w:rsid w:val="00C63714"/>
    <w:rsid w:val="00C63F60"/>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104"/>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416"/>
    <w:rsid w:val="00CC6C01"/>
    <w:rsid w:val="00CD009C"/>
    <w:rsid w:val="00CD0A91"/>
    <w:rsid w:val="00CD17CF"/>
    <w:rsid w:val="00CD2387"/>
    <w:rsid w:val="00CD2653"/>
    <w:rsid w:val="00CD2ACB"/>
    <w:rsid w:val="00CD2E71"/>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2EC7"/>
    <w:rsid w:val="00D030D5"/>
    <w:rsid w:val="00D03154"/>
    <w:rsid w:val="00D03B09"/>
    <w:rsid w:val="00D04C11"/>
    <w:rsid w:val="00D04DD0"/>
    <w:rsid w:val="00D051A9"/>
    <w:rsid w:val="00D05395"/>
    <w:rsid w:val="00D06862"/>
    <w:rsid w:val="00D06B06"/>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5A81"/>
    <w:rsid w:val="00D3744E"/>
    <w:rsid w:val="00D37B51"/>
    <w:rsid w:val="00D408BB"/>
    <w:rsid w:val="00D40AFC"/>
    <w:rsid w:val="00D410ED"/>
    <w:rsid w:val="00D416AB"/>
    <w:rsid w:val="00D41961"/>
    <w:rsid w:val="00D42A40"/>
    <w:rsid w:val="00D4338A"/>
    <w:rsid w:val="00D44653"/>
    <w:rsid w:val="00D44726"/>
    <w:rsid w:val="00D44A44"/>
    <w:rsid w:val="00D44A89"/>
    <w:rsid w:val="00D45632"/>
    <w:rsid w:val="00D458D8"/>
    <w:rsid w:val="00D4590D"/>
    <w:rsid w:val="00D45C2F"/>
    <w:rsid w:val="00D464F2"/>
    <w:rsid w:val="00D5059C"/>
    <w:rsid w:val="00D518D6"/>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992"/>
    <w:rsid w:val="00D62D87"/>
    <w:rsid w:val="00D62EB4"/>
    <w:rsid w:val="00D630C8"/>
    <w:rsid w:val="00D63413"/>
    <w:rsid w:val="00D63460"/>
    <w:rsid w:val="00D63BFF"/>
    <w:rsid w:val="00D645D5"/>
    <w:rsid w:val="00D64FF6"/>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A2E"/>
    <w:rsid w:val="00DB5B83"/>
    <w:rsid w:val="00DB61D3"/>
    <w:rsid w:val="00DB62C4"/>
    <w:rsid w:val="00DB6787"/>
    <w:rsid w:val="00DB6A4E"/>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D010F"/>
    <w:rsid w:val="00DD0119"/>
    <w:rsid w:val="00DD27DD"/>
    <w:rsid w:val="00DD3E96"/>
    <w:rsid w:val="00DD4829"/>
    <w:rsid w:val="00DD4C74"/>
    <w:rsid w:val="00DD4E19"/>
    <w:rsid w:val="00DD51A3"/>
    <w:rsid w:val="00DD5BED"/>
    <w:rsid w:val="00DD6CD1"/>
    <w:rsid w:val="00DD7717"/>
    <w:rsid w:val="00DD7726"/>
    <w:rsid w:val="00DD7857"/>
    <w:rsid w:val="00DD7C87"/>
    <w:rsid w:val="00DE0BD6"/>
    <w:rsid w:val="00DE11CE"/>
    <w:rsid w:val="00DE1F60"/>
    <w:rsid w:val="00DE21F1"/>
    <w:rsid w:val="00DE25EA"/>
    <w:rsid w:val="00DE2CC5"/>
    <w:rsid w:val="00DE2D34"/>
    <w:rsid w:val="00DE2EF2"/>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60BB"/>
    <w:rsid w:val="00DF725F"/>
    <w:rsid w:val="00DF726E"/>
    <w:rsid w:val="00DF7427"/>
    <w:rsid w:val="00DF7FA5"/>
    <w:rsid w:val="00E01595"/>
    <w:rsid w:val="00E01B4C"/>
    <w:rsid w:val="00E01B83"/>
    <w:rsid w:val="00E02424"/>
    <w:rsid w:val="00E0377E"/>
    <w:rsid w:val="00E039FD"/>
    <w:rsid w:val="00E03A8A"/>
    <w:rsid w:val="00E03F02"/>
    <w:rsid w:val="00E04072"/>
    <w:rsid w:val="00E04AA6"/>
    <w:rsid w:val="00E0645C"/>
    <w:rsid w:val="00E06F40"/>
    <w:rsid w:val="00E07F7C"/>
    <w:rsid w:val="00E1082D"/>
    <w:rsid w:val="00E10AAF"/>
    <w:rsid w:val="00E11D05"/>
    <w:rsid w:val="00E11E09"/>
    <w:rsid w:val="00E12CC6"/>
    <w:rsid w:val="00E12FBE"/>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7BAF"/>
    <w:rsid w:val="00E40F98"/>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3699"/>
    <w:rsid w:val="00E63911"/>
    <w:rsid w:val="00E64669"/>
    <w:rsid w:val="00E64DC9"/>
    <w:rsid w:val="00E67B59"/>
    <w:rsid w:val="00E67C44"/>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820"/>
    <w:rsid w:val="00E83AFA"/>
    <w:rsid w:val="00E84506"/>
    <w:rsid w:val="00E876C5"/>
    <w:rsid w:val="00E87C6D"/>
    <w:rsid w:val="00E9098D"/>
    <w:rsid w:val="00E913A4"/>
    <w:rsid w:val="00E925DE"/>
    <w:rsid w:val="00E92B7E"/>
    <w:rsid w:val="00E93F98"/>
    <w:rsid w:val="00E9463A"/>
    <w:rsid w:val="00E94AB2"/>
    <w:rsid w:val="00E94B2C"/>
    <w:rsid w:val="00E95EBE"/>
    <w:rsid w:val="00E974E8"/>
    <w:rsid w:val="00EA0665"/>
    <w:rsid w:val="00EA1B4C"/>
    <w:rsid w:val="00EA20CA"/>
    <w:rsid w:val="00EA2650"/>
    <w:rsid w:val="00EA2692"/>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8EA"/>
    <w:rsid w:val="00EC0A15"/>
    <w:rsid w:val="00EC0DFA"/>
    <w:rsid w:val="00EC11A8"/>
    <w:rsid w:val="00EC11F2"/>
    <w:rsid w:val="00EC149C"/>
    <w:rsid w:val="00EC1C69"/>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35E"/>
    <w:rsid w:val="00EE1FE2"/>
    <w:rsid w:val="00EE26F0"/>
    <w:rsid w:val="00EE36BC"/>
    <w:rsid w:val="00EE39CC"/>
    <w:rsid w:val="00EE3AE5"/>
    <w:rsid w:val="00EE3BDD"/>
    <w:rsid w:val="00EE3E1D"/>
    <w:rsid w:val="00EE402D"/>
    <w:rsid w:val="00EE494C"/>
    <w:rsid w:val="00EE6476"/>
    <w:rsid w:val="00EE64DE"/>
    <w:rsid w:val="00EE75E1"/>
    <w:rsid w:val="00EE7963"/>
    <w:rsid w:val="00EE7A87"/>
    <w:rsid w:val="00EF016C"/>
    <w:rsid w:val="00EF0B92"/>
    <w:rsid w:val="00EF13C7"/>
    <w:rsid w:val="00EF154B"/>
    <w:rsid w:val="00EF249B"/>
    <w:rsid w:val="00EF2577"/>
    <w:rsid w:val="00EF35C5"/>
    <w:rsid w:val="00EF3A35"/>
    <w:rsid w:val="00EF3CAA"/>
    <w:rsid w:val="00EF3D70"/>
    <w:rsid w:val="00EF4780"/>
    <w:rsid w:val="00EF5472"/>
    <w:rsid w:val="00EF5600"/>
    <w:rsid w:val="00EF6128"/>
    <w:rsid w:val="00EF7483"/>
    <w:rsid w:val="00EF7862"/>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A3A"/>
    <w:rsid w:val="00F220F3"/>
    <w:rsid w:val="00F222C3"/>
    <w:rsid w:val="00F22A6F"/>
    <w:rsid w:val="00F22C77"/>
    <w:rsid w:val="00F2331E"/>
    <w:rsid w:val="00F23B3C"/>
    <w:rsid w:val="00F24CC9"/>
    <w:rsid w:val="00F258DE"/>
    <w:rsid w:val="00F259A3"/>
    <w:rsid w:val="00F25E2C"/>
    <w:rsid w:val="00F26F1A"/>
    <w:rsid w:val="00F26FD2"/>
    <w:rsid w:val="00F27A02"/>
    <w:rsid w:val="00F27EAE"/>
    <w:rsid w:val="00F30E80"/>
    <w:rsid w:val="00F31538"/>
    <w:rsid w:val="00F333B5"/>
    <w:rsid w:val="00F33983"/>
    <w:rsid w:val="00F34042"/>
    <w:rsid w:val="00F342F9"/>
    <w:rsid w:val="00F34893"/>
    <w:rsid w:val="00F3721D"/>
    <w:rsid w:val="00F405C8"/>
    <w:rsid w:val="00F40688"/>
    <w:rsid w:val="00F40766"/>
    <w:rsid w:val="00F408FD"/>
    <w:rsid w:val="00F40B47"/>
    <w:rsid w:val="00F40B88"/>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E9B"/>
    <w:rsid w:val="00F620B2"/>
    <w:rsid w:val="00F62A13"/>
    <w:rsid w:val="00F62BE1"/>
    <w:rsid w:val="00F633E3"/>
    <w:rsid w:val="00F63BBD"/>
    <w:rsid w:val="00F63CCE"/>
    <w:rsid w:val="00F6451D"/>
    <w:rsid w:val="00F64B85"/>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736D"/>
    <w:rsid w:val="00F7794F"/>
    <w:rsid w:val="00F77A8F"/>
    <w:rsid w:val="00F80169"/>
    <w:rsid w:val="00F8017A"/>
    <w:rsid w:val="00F81C2B"/>
    <w:rsid w:val="00F81FE1"/>
    <w:rsid w:val="00F82632"/>
    <w:rsid w:val="00F82C2D"/>
    <w:rsid w:val="00F83950"/>
    <w:rsid w:val="00F83FE6"/>
    <w:rsid w:val="00F844D2"/>
    <w:rsid w:val="00F848A2"/>
    <w:rsid w:val="00F85B71"/>
    <w:rsid w:val="00F86650"/>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C0099"/>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C9"/>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BB3A3A4"/>
    <w:rsid w:val="5E6AC89F"/>
    <w:rsid w:val="5F174DF0"/>
    <w:rsid w:val="6017B34E"/>
    <w:rsid w:val="608B40C1"/>
    <w:rsid w:val="60A23547"/>
    <w:rsid w:val="630A4853"/>
    <w:rsid w:val="63B7A086"/>
    <w:rsid w:val="63E360DE"/>
    <w:rsid w:val="645E028E"/>
    <w:rsid w:val="667CC15A"/>
    <w:rsid w:val="67BF7565"/>
    <w:rsid w:val="686805CD"/>
    <w:rsid w:val="6B07161E"/>
    <w:rsid w:val="6B18B7BF"/>
    <w:rsid w:val="6E8406A3"/>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343429"/>
  <w15:docId w15:val="{4A633CE2-EC0F-452D-8A80-3389FC2F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70"/>
    <w:pPr>
      <w:spacing w:after="160" w:line="259" w:lineRule="auto"/>
    </w:pPr>
    <w:rPr>
      <w:sz w:val="22"/>
      <w:szCs w:val="22"/>
      <w:lang w:eastAsia="en-US"/>
    </w:rPr>
  </w:style>
  <w:style w:type="paragraph" w:styleId="Heading1">
    <w:name w:val="heading 1"/>
    <w:aliases w:val="H1,h1,app heading 1,l1,Memo Heading 1,h11,h12,h13,h14,h15,h16"/>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aliases w:val="DO NOT USE_h2,h2,h21,H2,Head2A,2,UNDERRUBRIK 1-2"/>
    <w:basedOn w:val="Heading1"/>
    <w:next w:val="Normal"/>
    <w:link w:val="Heading2Char"/>
    <w:uiPriority w:val="9"/>
    <w:unhideWhenUsed/>
    <w:qFormat/>
    <w:pPr>
      <w:numPr>
        <w:numId w:val="0"/>
      </w:numPr>
      <w:pBdr>
        <w:top w:val="none" w:sz="0" w:space="0" w:color="auto"/>
      </w:pBdr>
      <w:spacing w:before="180"/>
      <w:outlineLvl w:val="1"/>
    </w:pPr>
    <w:rPr>
      <w:sz w:val="32"/>
    </w:rPr>
  </w:style>
  <w:style w:type="paragraph" w:styleId="Heading3">
    <w:name w:val="heading 3"/>
    <w:aliases w:val="Underrubrik2,H3,no break,Memo Heading 3"/>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aliases w:val="H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aliases w:val="Table Heading"/>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aliases w:val="Figure Heading,FH"/>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aliases w:val="lb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aliases w:val="cap,cap Char,Caption Char1 Char,cap Char Char1,Caption Char Char1 Char,cap Char2 Char,cap1,cap2,cap11,Légende-figure,Légende-figure Char,Beschrifubg,Beschriftung Char,label,cap11 Char Char Char,captions,Beschriftung Char Char,Ca,C"/>
    <w:basedOn w:val="Normal"/>
    <w:next w:val="Normal"/>
    <w:link w:val="CaptionChar"/>
    <w:uiPriority w:val="35"/>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aliases w:val="H1 Char,h1 Char,app heading 1 Char,l1 Char,Memo Heading 1 Char,h11 Char,h12 Char,h13 Char,h14 Char,h15 Char,h16 Char"/>
    <w:basedOn w:val="DefaultParagraphFont"/>
    <w:link w:val="Heading1"/>
    <w:qFormat/>
    <w:rPr>
      <w:rFonts w:ascii="Arial" w:eastAsia="Arial" w:hAnsi="Arial" w:cs="Times New Roman"/>
      <w:sz w:val="36"/>
      <w:lang w:val="en-GB"/>
    </w:rPr>
  </w:style>
  <w:style w:type="character" w:customStyle="1" w:styleId="Heading2Char">
    <w:name w:val="Heading 2 Char"/>
    <w:aliases w:val="DO NOT USE_h2 Char,h2 Char,h21 Char,H2 Char,Head2A Char,2 Char1,UNDERRUBRIK 1-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aliases w:val="Underrubrik2 Char,H3 Char,no break Char,Memo 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aliases w:val="H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aliases w:val="Table Heading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aliases w:val="Figure Heading Char,FH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aliases w:val="cap Char1,cap Char Char,Caption Char1 Char Char,cap Char Char1 Char,Caption Char Char1 Char Char,cap Char2 Char Char,cap1 Char,cap2 Char,cap11 Char,Légende-figure Char1,Légende-figure Char Char,Beschrifubg Char,Beschriftung Char Char1"/>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rsid w:val="0050706A"/>
    <w:rPr>
      <w:color w:val="605E5C"/>
      <w:shd w:val="clear" w:color="auto" w:fill="E1DFDD"/>
    </w:rPr>
  </w:style>
  <w:style w:type="paragraph" w:customStyle="1" w:styleId="Heading1unnumbered">
    <w:name w:val="Heading 1 unnumbered"/>
    <w:basedOn w:val="Heading1"/>
    <w:next w:val="BodyText"/>
    <w:rsid w:val="005D1914"/>
    <w:pPr>
      <w:keepLines w:val="0"/>
      <w:widowControl/>
      <w:numPr>
        <w:numId w:val="0"/>
      </w:numPr>
      <w:pBdr>
        <w:top w:val="none" w:sz="0" w:space="0" w:color="auto"/>
      </w:pBdr>
      <w:tabs>
        <w:tab w:val="left" w:pos="0"/>
        <w:tab w:val="num"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paragraph" w:styleId="BodyTextIndent">
    <w:name w:val="Body Text Indent"/>
    <w:basedOn w:val="Normal"/>
    <w:link w:val="BodyTextIndentChar"/>
    <w:rsid w:val="005D1914"/>
    <w:pPr>
      <w:spacing w:after="0" w:line="240" w:lineRule="auto"/>
      <w:ind w:left="360"/>
    </w:pPr>
    <w:rPr>
      <w:rFonts w:ascii="Times New Roman" w:eastAsia="MS Gothic" w:hAnsi="Times New Roman" w:cs="Times New Roman"/>
      <w:sz w:val="24"/>
      <w:szCs w:val="20"/>
      <w:lang w:val="en-GB" w:eastAsia="ja-JP"/>
    </w:rPr>
  </w:style>
  <w:style w:type="character" w:customStyle="1" w:styleId="BodyTextIndentChar">
    <w:name w:val="Body Text Indent Char"/>
    <w:basedOn w:val="DefaultParagraphFont"/>
    <w:link w:val="BodyTextIndent"/>
    <w:rsid w:val="005D1914"/>
    <w:rPr>
      <w:rFonts w:ascii="Times New Roman" w:eastAsia="MS Gothic" w:hAnsi="Times New Roman" w:cs="Times New Roman"/>
      <w:sz w:val="24"/>
      <w:lang w:val="en-GB" w:eastAsia="ja-JP"/>
    </w:rPr>
  </w:style>
  <w:style w:type="paragraph" w:customStyle="1" w:styleId="lptext">
    <w:name w:val="lˆptext"/>
    <w:basedOn w:val="Normal"/>
    <w:rsid w:val="005D1914"/>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rsid w:val="005D1914"/>
    <w:pPr>
      <w:numPr>
        <w:numId w:val="13"/>
      </w:numPr>
      <w:spacing w:after="180" w:line="240" w:lineRule="auto"/>
    </w:pPr>
    <w:rPr>
      <w:rFonts w:ascii="Times New Roman" w:eastAsia="MS Gothic" w:hAnsi="Times New Roman" w:cs="Times New Roman"/>
      <w:sz w:val="24"/>
      <w:szCs w:val="20"/>
      <w:lang w:val="en-GB" w:eastAsia="ja-JP"/>
    </w:rPr>
  </w:style>
  <w:style w:type="paragraph" w:styleId="BodyTextIndent2">
    <w:name w:val="Body Text Indent 2"/>
    <w:basedOn w:val="Normal"/>
    <w:link w:val="BodyTextIndent2Char"/>
    <w:rsid w:val="005D1914"/>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character" w:customStyle="1" w:styleId="BodyTextIndent2Char">
    <w:name w:val="Body Text Indent 2 Char"/>
    <w:basedOn w:val="DefaultParagraphFont"/>
    <w:link w:val="BodyTextIndent2"/>
    <w:rsid w:val="005D1914"/>
    <w:rPr>
      <w:rFonts w:ascii="Times New Roman" w:eastAsia="MS Gothic" w:hAnsi="Times New Roman" w:cs="Times New Roman"/>
      <w:kern w:val="2"/>
      <w:sz w:val="24"/>
      <w:lang w:val="en-GB" w:eastAsia="ja-JP"/>
    </w:rPr>
  </w:style>
  <w:style w:type="paragraph" w:customStyle="1" w:styleId="ListBulletLast">
    <w:name w:val="List Bullet Last"/>
    <w:aliases w:val="lbl"/>
    <w:basedOn w:val="ListBullet"/>
    <w:next w:val="BodyText"/>
    <w:rsid w:val="005D1914"/>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rsid w:val="005D1914"/>
    <w:pPr>
      <w:spacing w:after="220" w:line="240" w:lineRule="auto"/>
    </w:pPr>
    <w:rPr>
      <w:rFonts w:ascii="Arial" w:eastAsia="MS Gothic" w:hAnsi="Arial" w:cs="Times New Roman"/>
      <w:b/>
      <w:szCs w:val="20"/>
      <w:lang w:val="en-GB" w:eastAsia="ja-JP"/>
    </w:rPr>
  </w:style>
  <w:style w:type="paragraph" w:styleId="BodyText3">
    <w:name w:val="Body Text 3"/>
    <w:basedOn w:val="Normal"/>
    <w:link w:val="BodyText3Char"/>
    <w:rsid w:val="005D1914"/>
    <w:pPr>
      <w:spacing w:after="0" w:line="240" w:lineRule="auto"/>
      <w:jc w:val="both"/>
    </w:pPr>
    <w:rPr>
      <w:rFonts w:ascii="Times New Roman" w:eastAsia="MS Gothic" w:hAnsi="Times New Roman" w:cs="Times New Roman"/>
      <w:sz w:val="24"/>
      <w:szCs w:val="20"/>
      <w:lang w:val="en-GB" w:eastAsia="ja-JP"/>
    </w:rPr>
  </w:style>
  <w:style w:type="character" w:customStyle="1" w:styleId="BodyText3Char">
    <w:name w:val="Body Text 3 Char"/>
    <w:basedOn w:val="DefaultParagraphFont"/>
    <w:link w:val="BodyText3"/>
    <w:rsid w:val="005D1914"/>
    <w:rPr>
      <w:rFonts w:ascii="Times New Roman" w:eastAsia="MS Gothic" w:hAnsi="Times New Roman" w:cs="Times New Roman"/>
      <w:sz w:val="24"/>
      <w:lang w:val="en-GB" w:eastAsia="ja-JP"/>
    </w:rPr>
  </w:style>
  <w:style w:type="paragraph" w:customStyle="1" w:styleId="TableText">
    <w:name w:val="Table_Text"/>
    <w:basedOn w:val="Normal"/>
    <w:rsid w:val="005D1914"/>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rsid w:val="005D1914"/>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rsid w:val="005D1914"/>
    <w:pPr>
      <w:numPr>
        <w:numId w:val="12"/>
      </w:numPr>
      <w:spacing w:after="120"/>
    </w:pPr>
  </w:style>
  <w:style w:type="paragraph" w:customStyle="1" w:styleId="shortcode">
    <w:name w:val="shortcode"/>
    <w:basedOn w:val="BodyText"/>
    <w:rsid w:val="005D1914"/>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rsid w:val="005D1914"/>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rsid w:val="005D1914"/>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rsid w:val="005D1914"/>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5D1914"/>
    <w:rPr>
      <w:rFonts w:eastAsia="MS Gothic"/>
      <w:b/>
      <w:noProof w:val="0"/>
      <w:kern w:val="2"/>
      <w:sz w:val="24"/>
      <w:lang w:val="en-GB"/>
    </w:rPr>
  </w:style>
  <w:style w:type="paragraph" w:customStyle="1" w:styleId="Normal1CharChar">
    <w:name w:val="Normal1 Char Char"/>
    <w:rsid w:val="005D191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rsid w:val="005D1914"/>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rsid w:val="005D1914"/>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Normal"/>
    <w:uiPriority w:val="34"/>
    <w:qFormat/>
    <w:rsid w:val="005D1914"/>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sid w:val="005D1914"/>
    <w:pPr>
      <w:spacing w:after="0" w:line="240" w:lineRule="auto"/>
    </w:pPr>
    <w:rPr>
      <w:rFonts w:ascii="Times New Roman" w:eastAsia="MS Gothic" w:hAnsi="Times New Roman" w:cs="Times New Roman"/>
      <w:sz w:val="24"/>
      <w:lang w:val="en-GB" w:eastAsia="ja-JP"/>
    </w:rPr>
  </w:style>
  <w:style w:type="paragraph" w:customStyle="1" w:styleId="maintext">
    <w:name w:val="main text"/>
    <w:basedOn w:val="Normal"/>
    <w:link w:val="maintextChar"/>
    <w:qFormat/>
    <w:rsid w:val="005D1914"/>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rsid w:val="005D1914"/>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rsid w:val="005D1914"/>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rsid w:val="005D1914"/>
    <w:rPr>
      <w:rFonts w:ascii="Times New Roman" w:eastAsia="Malgun Gothic" w:hAnsi="Times New Roman" w:cs="Batang"/>
      <w:lang w:val="en-GB" w:eastAsia="en-GB"/>
    </w:rPr>
  </w:style>
  <w:style w:type="paragraph" w:customStyle="1" w:styleId="Tabletext0">
    <w:name w:val="Table_text"/>
    <w:basedOn w:val="Normal"/>
    <w:rsid w:val="005D19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rsid w:val="005D1914"/>
    <w:pPr>
      <w:keepNext/>
      <w:spacing w:before="80" w:after="80"/>
      <w:jc w:val="center"/>
    </w:pPr>
    <w:rPr>
      <w:b/>
    </w:rPr>
  </w:style>
  <w:style w:type="character" w:customStyle="1" w:styleId="TANChar">
    <w:name w:val="TAN Char"/>
    <w:link w:val="TAN"/>
    <w:rsid w:val="005D1914"/>
    <w:rPr>
      <w:rFonts w:ascii="Arial" w:eastAsia="Times New Roman" w:hAnsi="Arial" w:cs="Arial"/>
      <w:sz w:val="18"/>
      <w:szCs w:val="22"/>
      <w:lang w:eastAsia="en-US"/>
    </w:rPr>
  </w:style>
  <w:style w:type="paragraph" w:customStyle="1" w:styleId="TableText1">
    <w:name w:val="TableText"/>
    <w:basedOn w:val="BodyTextIndent"/>
    <w:rsid w:val="005D1914"/>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UnresolvedMention5">
    <w:name w:val="Unresolved Mention5"/>
    <w:basedOn w:val="DefaultParagraphFont"/>
    <w:uiPriority w:val="99"/>
    <w:unhideWhenUsed/>
    <w:rsid w:val="005D1914"/>
    <w:rPr>
      <w:color w:val="605E5C"/>
      <w:shd w:val="clear" w:color="auto" w:fill="E1DFDD"/>
    </w:rPr>
  </w:style>
  <w:style w:type="character" w:customStyle="1" w:styleId="cf01">
    <w:name w:val="cf01"/>
    <w:basedOn w:val="DefaultParagraphFont"/>
    <w:rsid w:val="005D1914"/>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rsid w:val="005D1914"/>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rsid w:val="005D1914"/>
    <w:rPr>
      <w:rFonts w:ascii="Times New Roman" w:eastAsia="Times New Roman" w:hAnsi="Times New Roman" w:cs="Times New Roman"/>
      <w:i/>
      <w:iCs/>
      <w:color w:val="4472C4" w:themeColor="accent1"/>
      <w:lang w:val="en-GB" w:eastAsia="en-GB"/>
    </w:rPr>
  </w:style>
  <w:style w:type="paragraph" w:customStyle="1" w:styleId="3">
    <w:name w:val="正文3"/>
    <w:rsid w:val="005D1914"/>
    <w:pPr>
      <w:spacing w:after="0" w:line="240" w:lineRule="auto"/>
      <w:jc w:val="both"/>
    </w:pPr>
    <w:rPr>
      <w:rFonts w:ascii="Times New Roman" w:hAnsi="Times New Roman" w:cs="Times New Roman"/>
      <w:kern w:val="2"/>
      <w:sz w:val="21"/>
      <w:szCs w:val="21"/>
    </w:rPr>
  </w:style>
  <w:style w:type="paragraph" w:customStyle="1" w:styleId="3GPPAgreements">
    <w:name w:val="3GPP Agreements"/>
    <w:basedOn w:val="Normal"/>
    <w:link w:val="3GPPAgreementsChar"/>
    <w:qFormat/>
    <w:rsid w:val="005D1914"/>
    <w:pPr>
      <w:numPr>
        <w:numId w:val="14"/>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sid w:val="005D1914"/>
    <w:rPr>
      <w:rFonts w:ascii="Times New Roman" w:hAnsi="Times New Roman" w:cs="Times New Roman"/>
      <w:sz w:val="22"/>
      <w:szCs w:val="22"/>
      <w:lang w:eastAsia="en-US"/>
    </w:rPr>
  </w:style>
  <w:style w:type="numbering" w:customStyle="1" w:styleId="StyleBulleted">
    <w:name w:val="Style Bulleted"/>
    <w:rsid w:val="005D1914"/>
    <w:pPr>
      <w:numPr>
        <w:numId w:val="15"/>
      </w:numPr>
    </w:pPr>
  </w:style>
  <w:style w:type="character" w:customStyle="1" w:styleId="Mention2">
    <w:name w:val="Mention2"/>
    <w:basedOn w:val="DefaultParagraphFont"/>
    <w:uiPriority w:val="99"/>
    <w:unhideWhenUsed/>
    <w:rsid w:val="0037252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0484365">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50729429">
      <w:bodyDiv w:val="1"/>
      <w:marLeft w:val="0"/>
      <w:marRight w:val="0"/>
      <w:marTop w:val="0"/>
      <w:marBottom w:val="0"/>
      <w:divBdr>
        <w:top w:val="none" w:sz="0" w:space="0" w:color="auto"/>
        <w:left w:val="none" w:sz="0" w:space="0" w:color="auto"/>
        <w:bottom w:val="none" w:sz="0" w:space="0" w:color="auto"/>
        <w:right w:val="none" w:sz="0" w:space="0" w:color="auto"/>
      </w:divBdr>
      <w:divsChild>
        <w:div w:id="797991393">
          <w:marLeft w:val="1800"/>
          <w:marRight w:val="0"/>
          <w:marTop w:val="100"/>
          <w:marBottom w:val="0"/>
          <w:divBdr>
            <w:top w:val="none" w:sz="0" w:space="0" w:color="auto"/>
            <w:left w:val="none" w:sz="0" w:space="0" w:color="auto"/>
            <w:bottom w:val="none" w:sz="0" w:space="0" w:color="auto"/>
            <w:right w:val="none" w:sz="0" w:space="0" w:color="auto"/>
          </w:divBdr>
        </w:div>
        <w:div w:id="926887792">
          <w:marLeft w:val="360"/>
          <w:marRight w:val="0"/>
          <w:marTop w:val="200"/>
          <w:marBottom w:val="0"/>
          <w:divBdr>
            <w:top w:val="none" w:sz="0" w:space="0" w:color="auto"/>
            <w:left w:val="none" w:sz="0" w:space="0" w:color="auto"/>
            <w:bottom w:val="none" w:sz="0" w:space="0" w:color="auto"/>
            <w:right w:val="none" w:sz="0" w:space="0" w:color="auto"/>
          </w:divBdr>
        </w:div>
        <w:div w:id="1480726380">
          <w:marLeft w:val="1800"/>
          <w:marRight w:val="0"/>
          <w:marTop w:val="100"/>
          <w:marBottom w:val="0"/>
          <w:divBdr>
            <w:top w:val="none" w:sz="0" w:space="0" w:color="auto"/>
            <w:left w:val="none" w:sz="0" w:space="0" w:color="auto"/>
            <w:bottom w:val="none" w:sz="0" w:space="0" w:color="auto"/>
            <w:right w:val="none" w:sz="0" w:space="0" w:color="auto"/>
          </w:divBdr>
        </w:div>
        <w:div w:id="2057853002">
          <w:marLeft w:val="1080"/>
          <w:marRight w:val="0"/>
          <w:marTop w:val="100"/>
          <w:marBottom w:val="0"/>
          <w:divBdr>
            <w:top w:val="none" w:sz="0" w:space="0" w:color="auto"/>
            <w:left w:val="none" w:sz="0" w:space="0" w:color="auto"/>
            <w:bottom w:val="none" w:sz="0" w:space="0" w:color="auto"/>
            <w:right w:val="none" w:sz="0" w:space="0" w:color="auto"/>
          </w:divBdr>
        </w:div>
      </w:divsChild>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655762633">
      <w:bodyDiv w:val="1"/>
      <w:marLeft w:val="0"/>
      <w:marRight w:val="0"/>
      <w:marTop w:val="0"/>
      <w:marBottom w:val="0"/>
      <w:divBdr>
        <w:top w:val="none" w:sz="0" w:space="0" w:color="auto"/>
        <w:left w:val="none" w:sz="0" w:space="0" w:color="auto"/>
        <w:bottom w:val="none" w:sz="0" w:space="0" w:color="auto"/>
        <w:right w:val="none" w:sz="0" w:space="0" w:color="auto"/>
      </w:divBdr>
    </w:div>
    <w:div w:id="696277536">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801001624">
      <w:bodyDiv w:val="1"/>
      <w:marLeft w:val="0"/>
      <w:marRight w:val="0"/>
      <w:marTop w:val="0"/>
      <w:marBottom w:val="0"/>
      <w:divBdr>
        <w:top w:val="none" w:sz="0" w:space="0" w:color="auto"/>
        <w:left w:val="none" w:sz="0" w:space="0" w:color="auto"/>
        <w:bottom w:val="none" w:sz="0" w:space="0" w:color="auto"/>
        <w:right w:val="none" w:sz="0" w:space="0" w:color="auto"/>
      </w:divBdr>
    </w:div>
    <w:div w:id="936526324">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293250661">
      <w:bodyDiv w:val="1"/>
      <w:marLeft w:val="0"/>
      <w:marRight w:val="0"/>
      <w:marTop w:val="0"/>
      <w:marBottom w:val="0"/>
      <w:divBdr>
        <w:top w:val="none" w:sz="0" w:space="0" w:color="auto"/>
        <w:left w:val="none" w:sz="0" w:space="0" w:color="auto"/>
        <w:bottom w:val="none" w:sz="0" w:space="0" w:color="auto"/>
        <w:right w:val="none" w:sz="0" w:space="0" w:color="auto"/>
      </w:divBdr>
    </w:div>
    <w:div w:id="1616136821">
      <w:bodyDiv w:val="1"/>
      <w:marLeft w:val="0"/>
      <w:marRight w:val="0"/>
      <w:marTop w:val="0"/>
      <w:marBottom w:val="0"/>
      <w:divBdr>
        <w:top w:val="none" w:sz="0" w:space="0" w:color="auto"/>
        <w:left w:val="none" w:sz="0" w:space="0" w:color="auto"/>
        <w:bottom w:val="none" w:sz="0" w:space="0" w:color="auto"/>
        <w:right w:val="none" w:sz="0" w:space="0" w:color="auto"/>
      </w:divBdr>
    </w:div>
    <w:div w:id="1619220116">
      <w:bodyDiv w:val="1"/>
      <w:marLeft w:val="0"/>
      <w:marRight w:val="0"/>
      <w:marTop w:val="0"/>
      <w:marBottom w:val="0"/>
      <w:divBdr>
        <w:top w:val="none" w:sz="0" w:space="0" w:color="auto"/>
        <w:left w:val="none" w:sz="0" w:space="0" w:color="auto"/>
        <w:bottom w:val="none" w:sz="0" w:space="0" w:color="auto"/>
        <w:right w:val="none" w:sz="0" w:space="0" w:color="auto"/>
      </w:divBdr>
    </w:div>
    <w:div w:id="1678002599">
      <w:bodyDiv w:val="1"/>
      <w:marLeft w:val="0"/>
      <w:marRight w:val="0"/>
      <w:marTop w:val="0"/>
      <w:marBottom w:val="0"/>
      <w:divBdr>
        <w:top w:val="none" w:sz="0" w:space="0" w:color="auto"/>
        <w:left w:val="none" w:sz="0" w:space="0" w:color="auto"/>
        <w:bottom w:val="none" w:sz="0" w:space="0" w:color="auto"/>
        <w:right w:val="none" w:sz="0" w:space="0" w:color="auto"/>
      </w:divBdr>
    </w:div>
    <w:div w:id="1753694622">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irendra.ghimire@iis.fraunhofer.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F07A0F-D470-41A8-AB73-B5E8AEFC6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95FF990D-4B03-4275-AD6D-1D27A2BBD3A3}">
  <ds:schemaRefs>
    <ds:schemaRef ds:uri="http://schemas.openxmlformats.org/officeDocument/2006/bibliography"/>
  </ds:schemaRefs>
</ds:datastoreItem>
</file>

<file path=customXml/itemProps5.xml><?xml version="1.0" encoding="utf-8"?>
<ds:datastoreItem xmlns:ds="http://schemas.openxmlformats.org/officeDocument/2006/customXml" ds:itemID="{3B0C6110-CF7C-49B1-BE5A-84A409B72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1670</Words>
  <Characters>10523</Characters>
  <Application>Microsoft Office Word</Application>
  <DocSecurity>0</DocSecurity>
  <Lines>87</Lines>
  <Paragraphs>24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12169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Stepan Kucera (Nokia)</cp:lastModifiedBy>
  <cp:revision>8</cp:revision>
  <dcterms:created xsi:type="dcterms:W3CDTF">2023-03-01T10:44:00Z</dcterms:created>
  <dcterms:modified xsi:type="dcterms:W3CDTF">2023-03-01T13:04:00Z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ies>
</file>