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AD14" w14:textId="77777777" w:rsidR="007141E3" w:rsidRDefault="00000000"/>
    <w:p w14:paraId="6E8AAF1B" w14:textId="77777777" w:rsidR="009A4970" w:rsidRDefault="009A4970"/>
    <w:p w14:paraId="596C8CA7" w14:textId="77777777" w:rsidR="009A4970" w:rsidRDefault="009A4970"/>
    <w:p w14:paraId="345CC799" w14:textId="77777777" w:rsidR="009A4970" w:rsidRPr="00934731" w:rsidRDefault="009A4970" w:rsidP="009A4970">
      <w:pPr>
        <w:ind w:left="1990" w:hanging="1990"/>
        <w:jc w:val="both"/>
        <w:rPr>
          <w:rFonts w:ascii="Arial" w:eastAsiaTheme="minorEastAsia" w:hAnsi="Arial" w:cs="Arial"/>
          <w:b/>
          <w:sz w:val="28"/>
        </w:rPr>
      </w:pPr>
      <w:r w:rsidRPr="0012548D">
        <w:rPr>
          <w:rFonts w:ascii="Arial" w:hAnsi="Arial" w:cs="Arial"/>
          <w:b/>
          <w:sz w:val="28"/>
        </w:rPr>
        <w:t>3GPP TSG RAN WG</w:t>
      </w:r>
      <w:r>
        <w:rPr>
          <w:rFonts w:ascii="Arial" w:eastAsiaTheme="minorEastAsia" w:hAnsi="Arial" w:cs="Arial" w:hint="eastAsia"/>
          <w:b/>
          <w:sz w:val="28"/>
        </w:rPr>
        <w:t>2</w:t>
      </w:r>
      <w:r w:rsidRPr="0012548D">
        <w:rPr>
          <w:rFonts w:ascii="Arial" w:hAnsi="Arial" w:cs="Arial"/>
          <w:b/>
          <w:sz w:val="28"/>
        </w:rPr>
        <w:t xml:space="preserve"> #1</w:t>
      </w:r>
      <w:r>
        <w:rPr>
          <w:rFonts w:ascii="Arial" w:eastAsiaTheme="minorEastAsia" w:hAnsi="Arial" w:cs="Arial" w:hint="eastAsia"/>
          <w:b/>
          <w:sz w:val="28"/>
        </w:rPr>
        <w:t>21</w:t>
      </w:r>
      <w:r w:rsidRPr="0012548D">
        <w:rPr>
          <w:rFonts w:ascii="Arial" w:eastAsiaTheme="minorEastAsia" w:hAnsi="Arial" w:cs="Arial"/>
          <w:b/>
          <w:sz w:val="28"/>
        </w:rPr>
        <w:t xml:space="preserve">         </w:t>
      </w:r>
      <w:r w:rsidRPr="0012548D">
        <w:rPr>
          <w:rFonts w:ascii="Arial" w:hAnsi="Arial" w:cs="Arial"/>
          <w:b/>
          <w:sz w:val="28"/>
        </w:rPr>
        <w:t xml:space="preserve">  </w:t>
      </w:r>
      <w:r w:rsidRPr="0012548D">
        <w:rPr>
          <w:rFonts w:ascii="Arial" w:eastAsiaTheme="minorEastAsia" w:hAnsi="Arial" w:cs="Arial"/>
          <w:b/>
          <w:sz w:val="28"/>
        </w:rPr>
        <w:t xml:space="preserve">             </w:t>
      </w:r>
      <w:r w:rsidRPr="0012548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eastAsiaTheme="minorEastAsia" w:hAnsi="Arial" w:cs="Arial" w:hint="eastAsia"/>
          <w:b/>
          <w:sz w:val="28"/>
        </w:rPr>
        <w:t xml:space="preserve">      </w:t>
      </w:r>
      <w:r w:rsidRPr="00B92296">
        <w:rPr>
          <w:rFonts w:ascii="Arial" w:hAnsi="Arial" w:cs="Arial"/>
          <w:b/>
          <w:sz w:val="28"/>
        </w:rPr>
        <w:t>R2-2</w:t>
      </w:r>
      <w:r>
        <w:rPr>
          <w:rFonts w:ascii="Arial" w:eastAsiaTheme="minorEastAsia" w:hAnsi="Arial" w:cs="Arial" w:hint="eastAsia"/>
          <w:b/>
          <w:sz w:val="28"/>
        </w:rPr>
        <w:t>3xxxxx</w:t>
      </w:r>
    </w:p>
    <w:p w14:paraId="666205C2" w14:textId="77777777" w:rsidR="009A4970" w:rsidRPr="00BF7B97" w:rsidRDefault="00BC1EE3" w:rsidP="009A4970">
      <w:pPr>
        <w:spacing w:after="120"/>
        <w:rPr>
          <w:rFonts w:ascii="Arial" w:eastAsiaTheme="minorEastAsia" w:hAnsi="Arial" w:cs="Arial"/>
          <w:b/>
          <w:szCs w:val="20"/>
        </w:rPr>
      </w:pPr>
      <w:r w:rsidRPr="00BC1EE3">
        <w:rPr>
          <w:rFonts w:ascii="Arial" w:eastAsiaTheme="minorEastAsia" w:hAnsi="Arial" w:cs="Arial"/>
          <w:b/>
          <w:bCs/>
          <w:sz w:val="28"/>
        </w:rPr>
        <w:t xml:space="preserve">Athens, Greece, </w:t>
      </w:r>
      <w:r w:rsidR="009A4970">
        <w:rPr>
          <w:rFonts w:ascii="Arial" w:eastAsiaTheme="minorEastAsia" w:hAnsi="Arial" w:cs="Arial" w:hint="eastAsia"/>
          <w:b/>
          <w:bCs/>
          <w:sz w:val="28"/>
        </w:rPr>
        <w:t>Feb 27</w:t>
      </w:r>
      <w:r w:rsidR="009A4970" w:rsidRPr="00965294">
        <w:rPr>
          <w:rFonts w:ascii="Arial" w:eastAsiaTheme="minorEastAsia" w:hAnsi="Arial" w:cs="Arial" w:hint="eastAsia"/>
          <w:b/>
          <w:bCs/>
          <w:sz w:val="28"/>
          <w:vertAlign w:val="superscript"/>
        </w:rPr>
        <w:t>th</w:t>
      </w:r>
      <w:r w:rsidR="009A4970"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9A4970">
        <w:rPr>
          <w:rFonts w:ascii="Arial" w:eastAsiaTheme="minorEastAsia" w:hAnsi="Arial" w:cs="Arial" w:hint="eastAsia"/>
          <w:b/>
          <w:bCs/>
          <w:sz w:val="28"/>
        </w:rPr>
        <w:t>March 3</w:t>
      </w:r>
      <w:r w:rsidR="009A4970">
        <w:rPr>
          <w:rFonts w:ascii="Arial" w:eastAsiaTheme="minorEastAsia" w:hAnsi="Arial" w:cs="Arial" w:hint="eastAsia"/>
          <w:b/>
          <w:bCs/>
          <w:sz w:val="28"/>
          <w:vertAlign w:val="superscript"/>
        </w:rPr>
        <w:t>rd</w:t>
      </w:r>
      <w:r w:rsidR="009A497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9A4970" w:rsidRPr="0012548D">
        <w:rPr>
          <w:rFonts w:ascii="Arial" w:hAnsi="Arial" w:cs="Arial"/>
          <w:b/>
          <w:sz w:val="28"/>
        </w:rPr>
        <w:t>202</w:t>
      </w:r>
      <w:r w:rsidR="009A4970">
        <w:rPr>
          <w:rFonts w:ascii="Arial" w:eastAsiaTheme="minorEastAsia" w:hAnsi="Arial" w:cs="Arial" w:hint="eastAsia"/>
          <w:b/>
          <w:sz w:val="28"/>
        </w:rPr>
        <w:t>3</w:t>
      </w:r>
    </w:p>
    <w:p w14:paraId="5983C0C3" w14:textId="77777777" w:rsidR="009A4970" w:rsidRPr="00BF7B97" w:rsidRDefault="009A4970" w:rsidP="009A4970">
      <w:pPr>
        <w:spacing w:after="180"/>
        <w:rPr>
          <w:rFonts w:ascii="Arial" w:eastAsia="PMingLiU" w:hAnsi="Arial" w:cs="Arial"/>
          <w:sz w:val="20"/>
          <w:szCs w:val="20"/>
          <w:lang w:eastAsia="en-US"/>
        </w:rPr>
      </w:pPr>
    </w:p>
    <w:p w14:paraId="2E86D826" w14:textId="77777777"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Title: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 w:rsidRPr="0083650A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</w:t>
      </w:r>
      <w:r w:rsidRPr="00FA7D22">
        <w:rPr>
          <w:rFonts w:ascii="Arial" w:hAnsi="Arial" w:cs="Arial"/>
          <w:b/>
        </w:rPr>
        <w:t xml:space="preserve">Reply LS to SA2 </w:t>
      </w:r>
      <w:r w:rsidR="00730F0E">
        <w:rPr>
          <w:rFonts w:ascii="Arial" w:eastAsiaTheme="minorEastAsia" w:hAnsi="Arial" w:cs="Arial" w:hint="eastAsia"/>
          <w:b/>
        </w:rPr>
        <w:t xml:space="preserve">on </w:t>
      </w:r>
      <w:r w:rsidR="00730F0E" w:rsidRPr="00730F0E">
        <w:rPr>
          <w:rFonts w:ascii="Arial" w:hAnsi="Arial" w:cs="Arial"/>
          <w:b/>
        </w:rPr>
        <w:t>satellite access for PRUs</w:t>
      </w:r>
    </w:p>
    <w:p w14:paraId="061F0572" w14:textId="77777777" w:rsidR="009A4970" w:rsidRPr="00BF7B97" w:rsidRDefault="009A4970" w:rsidP="009A4970">
      <w:pPr>
        <w:spacing w:after="20"/>
        <w:ind w:left="1984" w:hanging="1984"/>
        <w:jc w:val="both"/>
        <w:rPr>
          <w:rFonts w:ascii="Arial" w:eastAsia="PMingLiU" w:hAnsi="Arial" w:cs="Arial"/>
          <w:b/>
          <w:sz w:val="20"/>
          <w:szCs w:val="20"/>
          <w:lang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Response to: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ins w:id="0" w:author="OPPO" w:date="2023-03-01T11:09:00Z">
        <w:r w:rsidR="00561838" w:rsidRPr="00561838">
          <w:rPr>
            <w:rFonts w:ascii="Arial" w:eastAsia="PMingLiU" w:hAnsi="Arial" w:cs="Arial"/>
            <w:b/>
            <w:sz w:val="20"/>
            <w:szCs w:val="20"/>
            <w:lang w:val="en-GB" w:eastAsia="en-US"/>
          </w:rPr>
          <w:t>R2-2301937</w:t>
        </w:r>
        <w:r w:rsidR="00561838">
          <w:rPr>
            <w:rFonts w:ascii="Arial" w:eastAsia="PMingLiU" w:hAnsi="Arial" w:cs="Arial"/>
            <w:b/>
            <w:sz w:val="20"/>
            <w:szCs w:val="20"/>
            <w:lang w:val="en-GB" w:eastAsia="en-US"/>
          </w:rPr>
          <w:t>/</w:t>
        </w:r>
        <w:r w:rsidR="00561838" w:rsidRPr="00561838">
          <w:rPr>
            <w:rFonts w:ascii="Arial" w:eastAsia="PMingLiU" w:hAnsi="Arial" w:cs="Arial"/>
            <w:b/>
            <w:sz w:val="20"/>
            <w:szCs w:val="20"/>
            <w:lang w:val="en-GB" w:eastAsia="en-US"/>
          </w:rPr>
          <w:t>S2-2303743</w:t>
        </w:r>
      </w:ins>
    </w:p>
    <w:p w14:paraId="6F209F82" w14:textId="77777777"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</w:p>
    <w:p w14:paraId="519427CD" w14:textId="77777777" w:rsidR="009A4970" w:rsidRPr="00BF7B97" w:rsidRDefault="009A4970" w:rsidP="009A4970">
      <w:pPr>
        <w:spacing w:after="20"/>
        <w:ind w:left="1984" w:hanging="1984"/>
        <w:rPr>
          <w:rFonts w:ascii="Arial" w:eastAsia="SimSun" w:hAnsi="Arial" w:cs="Arial"/>
          <w:b/>
          <w:bCs/>
          <w:sz w:val="20"/>
          <w:szCs w:val="20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Release: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b/>
          <w:bCs/>
          <w:sz w:val="20"/>
          <w:szCs w:val="20"/>
          <w:lang w:eastAsia="en-US"/>
        </w:rPr>
        <w:t>Rel-1</w:t>
      </w:r>
      <w:r>
        <w:rPr>
          <w:rFonts w:ascii="Arial" w:eastAsia="SimSun" w:hAnsi="Arial" w:cs="Arial" w:hint="eastAsia"/>
          <w:b/>
          <w:bCs/>
          <w:sz w:val="20"/>
          <w:szCs w:val="20"/>
        </w:rPr>
        <w:t>8</w:t>
      </w:r>
    </w:p>
    <w:p w14:paraId="3BC7BAC4" w14:textId="77777777"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bCs/>
          <w:sz w:val="20"/>
          <w:szCs w:val="20"/>
        </w:rPr>
      </w:pPr>
    </w:p>
    <w:p w14:paraId="7854BC21" w14:textId="77777777" w:rsidR="009A4970" w:rsidRPr="00BF7B97" w:rsidRDefault="009A4970" w:rsidP="009A4970">
      <w:pPr>
        <w:spacing w:after="20"/>
        <w:ind w:left="1984" w:hanging="1984"/>
        <w:rPr>
          <w:rFonts w:ascii="Arial" w:eastAsia="SimSun" w:hAnsi="Arial" w:cs="Arial"/>
          <w:b/>
          <w:sz w:val="20"/>
          <w:szCs w:val="20"/>
          <w:lang w:val="en-GB"/>
        </w:rPr>
      </w:pPr>
      <w:r w:rsidRPr="00BF7B97"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 w:rsidRPr="00BF7B97">
        <w:rPr>
          <w:rFonts w:ascii="Arial" w:hAnsi="Arial" w:cs="Arial"/>
          <w:b/>
          <w:sz w:val="20"/>
          <w:szCs w:val="20"/>
          <w:lang w:val="en-GB" w:eastAsia="en-US"/>
        </w:rPr>
        <w:tab/>
      </w:r>
      <w:r w:rsidRPr="00AA0DF2">
        <w:rPr>
          <w:rFonts w:ascii="Arial" w:hAnsi="Arial" w:cs="Arial"/>
          <w:b/>
          <w:sz w:val="20"/>
          <w:szCs w:val="20"/>
          <w:lang w:val="en-GB" w:eastAsia="en-US"/>
        </w:rPr>
        <w:t>NR_pos_enh2</w:t>
      </w:r>
    </w:p>
    <w:p w14:paraId="65C23067" w14:textId="77777777"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</w:pPr>
    </w:p>
    <w:p w14:paraId="65C7C757" w14:textId="77777777" w:rsidR="009A4970" w:rsidRPr="00BF7B97" w:rsidRDefault="009A4970" w:rsidP="009A4970">
      <w:pPr>
        <w:spacing w:after="20"/>
        <w:ind w:left="1984" w:hanging="1984"/>
        <w:rPr>
          <w:rFonts w:ascii="Arial" w:eastAsia="SimSun" w:hAnsi="Arial" w:cs="Arial"/>
          <w:b/>
          <w:color w:val="000000"/>
          <w:sz w:val="20"/>
          <w:szCs w:val="20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Source: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Pr="00BF7B97">
        <w:rPr>
          <w:rFonts w:ascii="Arial" w:eastAsia="SimSun" w:hAnsi="Arial" w:cs="Arial" w:hint="eastAsia"/>
          <w:b/>
          <w:color w:val="000000"/>
          <w:sz w:val="20"/>
          <w:szCs w:val="20"/>
          <w:lang w:val="en-GB"/>
        </w:rPr>
        <w:t xml:space="preserve">CATT (to be </w:t>
      </w:r>
      <w:r w:rsidRPr="00BF7B97">
        <w:rPr>
          <w:rFonts w:ascii="Arial" w:eastAsia="SimSun" w:hAnsi="Arial" w:cs="Arial"/>
          <w:b/>
          <w:color w:val="000000"/>
          <w:sz w:val="20"/>
          <w:szCs w:val="20"/>
        </w:rPr>
        <w:t>RAN2</w:t>
      </w:r>
      <w:r w:rsidRPr="00BF7B97">
        <w:rPr>
          <w:rFonts w:ascii="Arial" w:eastAsia="SimSun" w:hAnsi="Arial" w:cs="Arial" w:hint="eastAsia"/>
          <w:b/>
          <w:color w:val="000000"/>
          <w:sz w:val="20"/>
          <w:szCs w:val="20"/>
        </w:rPr>
        <w:t>)</w:t>
      </w:r>
    </w:p>
    <w:p w14:paraId="3C375256" w14:textId="77777777" w:rsidR="009A4970" w:rsidRPr="00BF7B97" w:rsidRDefault="009A4970" w:rsidP="009A4970">
      <w:pPr>
        <w:spacing w:after="20"/>
        <w:ind w:left="1984" w:hanging="1984"/>
        <w:rPr>
          <w:rFonts w:ascii="Arial" w:eastAsia="SimSun" w:hAnsi="Arial" w:cs="Arial"/>
          <w:b/>
          <w:sz w:val="20"/>
          <w:szCs w:val="20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To: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="008172C9">
        <w:rPr>
          <w:rFonts w:ascii="Arial" w:eastAsia="SimSun" w:hAnsi="Arial" w:cs="Arial" w:hint="eastAsia"/>
          <w:b/>
          <w:sz w:val="20"/>
          <w:szCs w:val="20"/>
        </w:rPr>
        <w:t>SA2</w:t>
      </w:r>
    </w:p>
    <w:p w14:paraId="315E7F24" w14:textId="77777777" w:rsidR="009A4970" w:rsidRPr="005109BC" w:rsidRDefault="009A4970" w:rsidP="009A4970">
      <w:pPr>
        <w:spacing w:after="20"/>
        <w:ind w:left="1984" w:hanging="1984"/>
        <w:rPr>
          <w:rFonts w:ascii="Arial" w:eastAsiaTheme="minorEastAsia" w:hAnsi="Arial" w:cs="Arial"/>
          <w:color w:val="000000"/>
          <w:sz w:val="20"/>
          <w:szCs w:val="20"/>
          <w:lang w:val="en-GB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Cc: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="008172C9">
        <w:rPr>
          <w:rFonts w:ascii="Arial" w:eastAsiaTheme="minorEastAsia" w:hAnsi="Arial" w:cs="Arial" w:hint="eastAsia"/>
          <w:b/>
          <w:color w:val="000000"/>
          <w:sz w:val="20"/>
          <w:szCs w:val="20"/>
          <w:lang w:val="en-GB"/>
        </w:rPr>
        <w:t>RAN1</w:t>
      </w:r>
    </w:p>
    <w:p w14:paraId="11405003" w14:textId="77777777" w:rsidR="009A4970" w:rsidRPr="00BF7B97" w:rsidRDefault="009A4970" w:rsidP="009A4970">
      <w:pPr>
        <w:spacing w:after="60"/>
        <w:ind w:left="1985" w:hanging="1985"/>
        <w:rPr>
          <w:rFonts w:ascii="Arial" w:eastAsia="PMingLiU" w:hAnsi="Arial" w:cs="Arial"/>
          <w:bCs/>
          <w:color w:val="000000"/>
          <w:sz w:val="16"/>
          <w:szCs w:val="16"/>
          <w:lang w:val="en-GB" w:eastAsia="en-US"/>
        </w:rPr>
      </w:pPr>
    </w:p>
    <w:p w14:paraId="6B4A44F3" w14:textId="77777777" w:rsidR="00BC1EE3" w:rsidRPr="00BC1EE3" w:rsidRDefault="00BC1EE3" w:rsidP="00BC1EE3"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 w:rsidRPr="00BC1EE3"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 w:rsidRPr="00BC1EE3"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 w14:paraId="1B441185" w14:textId="77777777" w:rsidR="00BC1EE3" w:rsidRPr="001B5898" w:rsidRDefault="00BC1EE3" w:rsidP="00BC1EE3">
      <w:pPr>
        <w:pStyle w:val="Heading4"/>
        <w:tabs>
          <w:tab w:val="left" w:pos="2268"/>
        </w:tabs>
        <w:ind w:left="567"/>
        <w:rPr>
          <w:rFonts w:eastAsia="SimSun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Theme="minorEastAsia" w:cs="Arial" w:hint="eastAsia"/>
          <w:b w:val="0"/>
          <w:bCs/>
          <w:lang w:eastAsia="zh-CN"/>
        </w:rPr>
        <w:t>J</w:t>
      </w:r>
      <w:r>
        <w:rPr>
          <w:rFonts w:eastAsia="SimSun" w:cs="Arial"/>
          <w:b w:val="0"/>
          <w:bCs/>
          <w:lang w:eastAsia="zh-CN"/>
        </w:rPr>
        <w:t>ianxiang</w:t>
      </w:r>
      <w:r>
        <w:rPr>
          <w:rFonts w:eastAsia="SimSun" w:cs="Arial" w:hint="eastAsia"/>
          <w:b w:val="0"/>
          <w:bCs/>
          <w:lang w:eastAsia="zh-CN"/>
        </w:rPr>
        <w:t xml:space="preserve"> Li</w:t>
      </w:r>
    </w:p>
    <w:p w14:paraId="1D60DCE2" w14:textId="77777777" w:rsidR="00BC1EE3" w:rsidRDefault="00BC1EE3" w:rsidP="00BC1EE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SimSun" w:cs="Arial"/>
          <w:b w:val="0"/>
          <w:bCs/>
          <w:lang w:eastAsia="zh-CN"/>
        </w:rPr>
        <w:t>lijianxiang@</w:t>
      </w:r>
      <w:r>
        <w:rPr>
          <w:rFonts w:eastAsia="SimSun" w:cs="Arial" w:hint="eastAsia"/>
          <w:b w:val="0"/>
          <w:bCs/>
          <w:lang w:eastAsia="zh-CN"/>
        </w:rPr>
        <w:t>catt.cn</w:t>
      </w:r>
    </w:p>
    <w:p w14:paraId="28067B1B" w14:textId="77777777" w:rsidR="00BC1EE3" w:rsidRPr="00FA7D22" w:rsidRDefault="00BC1EE3" w:rsidP="00BC1EE3">
      <w:pPr>
        <w:spacing w:after="60"/>
        <w:ind w:left="1985" w:hanging="1985"/>
        <w:rPr>
          <w:rFonts w:ascii="Arial" w:hAnsi="Arial" w:cs="Arial"/>
          <w:b/>
        </w:rPr>
      </w:pPr>
    </w:p>
    <w:p w14:paraId="1BAD8CB5" w14:textId="77777777" w:rsidR="00BC1EE3" w:rsidRPr="00BC1EE3" w:rsidRDefault="00BC1EE3" w:rsidP="00BC1EE3">
      <w:pPr>
        <w:spacing w:after="60"/>
        <w:ind w:left="1985" w:hanging="1985"/>
        <w:rPr>
          <w:rFonts w:ascii="Arial" w:eastAsiaTheme="minorEastAsia" w:hAnsi="Arial" w:cs="Arial"/>
          <w:bCs/>
          <w:lang w:eastAsia="ko-KR"/>
        </w:rPr>
      </w:pPr>
      <w:r w:rsidRPr="0034429C"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 w:rsidRPr="006F30C4">
        <w:rPr>
          <w:rFonts w:ascii="Arial" w:eastAsiaTheme="minorEastAsia" w:hAnsi="Arial" w:cs="Arial" w:hint="eastAsia"/>
          <w:bCs/>
          <w:sz w:val="20"/>
          <w:szCs w:val="20"/>
        </w:rPr>
        <w:t>none</w:t>
      </w:r>
    </w:p>
    <w:p w14:paraId="6BFBC3AF" w14:textId="77777777" w:rsidR="009A4970" w:rsidRPr="002A356A" w:rsidRDefault="009A4970" w:rsidP="009A4970">
      <w:pPr>
        <w:pBdr>
          <w:bottom w:val="single" w:sz="4" w:space="1" w:color="auto"/>
        </w:pBdr>
        <w:spacing w:after="180"/>
        <w:rPr>
          <w:rFonts w:ascii="Arial" w:eastAsiaTheme="minorEastAsia" w:hAnsi="Arial" w:cs="Arial"/>
          <w:sz w:val="20"/>
          <w:szCs w:val="20"/>
          <w:lang w:val="en-GB"/>
        </w:rPr>
      </w:pPr>
    </w:p>
    <w:p w14:paraId="348EF8CD" w14:textId="77777777"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1. Overall Description:</w:t>
      </w:r>
    </w:p>
    <w:p w14:paraId="6BEB9D6C" w14:textId="77777777" w:rsidR="00BC1EE3" w:rsidRDefault="00BC1EE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BC1EE3">
        <w:rPr>
          <w:rFonts w:ascii="Arial" w:eastAsiaTheme="minorEastAsia" w:hAnsi="Arial" w:cs="Arial"/>
          <w:sz w:val="20"/>
          <w:szCs w:val="20"/>
          <w:lang w:val="en-GB"/>
        </w:rPr>
        <w:t>RAN2 would like to thank SA2 for the</w:t>
      </w:r>
      <w:r w:rsidRPr="00BC1EE3">
        <w:t xml:space="preserve"> </w:t>
      </w:r>
      <w:r w:rsidRPr="00BC1EE3">
        <w:rPr>
          <w:rFonts w:ascii="Arial" w:eastAsiaTheme="minorEastAsia" w:hAnsi="Arial" w:cs="Arial"/>
          <w:sz w:val="20"/>
          <w:szCs w:val="20"/>
          <w:lang w:val="en-GB"/>
        </w:rPr>
        <w:t>LS on GNSS measurement of PRU for location correction.</w:t>
      </w:r>
    </w:p>
    <w:p w14:paraId="490326FA" w14:textId="77777777" w:rsidR="00A222A3" w:rsidRPr="00A222A3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A222A3">
        <w:rPr>
          <w:rFonts w:ascii="Arial" w:eastAsiaTheme="minorEastAsia" w:hAnsi="Arial" w:cs="Arial"/>
          <w:sz w:val="20"/>
          <w:szCs w:val="20"/>
          <w:lang w:val="en-GB"/>
        </w:rPr>
        <w:t>Regarding the question posed in the LS from SA2:</w:t>
      </w:r>
    </w:p>
    <w:p w14:paraId="18FB30A5" w14:textId="77777777" w:rsidR="00A222A3" w:rsidRPr="00A222A3" w:rsidRDefault="0056289B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/>
          <w:sz w:val="20"/>
          <w:szCs w:val="20"/>
          <w:lang w:val="en-GB"/>
        </w:rPr>
        <w:t>Question</w:t>
      </w:r>
      <w:r w:rsidR="00A222A3" w:rsidRPr="00A222A3">
        <w:rPr>
          <w:rFonts w:ascii="Arial" w:eastAsiaTheme="minorEastAsia" w:hAnsi="Arial" w:cs="Arial"/>
          <w:sz w:val="20"/>
          <w:szCs w:val="20"/>
          <w:lang w:val="en-GB"/>
        </w:rPr>
        <w:t>: whether or not a UE registered to network by NR satellite access can work as a PRU.</w:t>
      </w:r>
    </w:p>
    <w:p w14:paraId="7785EC06" w14:textId="77777777" w:rsidR="009A4970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A222A3">
        <w:rPr>
          <w:rFonts w:ascii="Arial" w:eastAsiaTheme="minorEastAsia" w:hAnsi="Arial" w:cs="Arial"/>
          <w:sz w:val="20"/>
          <w:szCs w:val="20"/>
          <w:lang w:val="en-GB"/>
        </w:rPr>
        <w:t>Answer from RAN2:</w:t>
      </w:r>
    </w:p>
    <w:p w14:paraId="67BCAA53" w14:textId="77777777" w:rsidR="0056289B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/>
          <w:sz w:val="20"/>
          <w:szCs w:val="20"/>
          <w:lang w:val="en-GB"/>
        </w:rPr>
        <w:t>T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his </w:t>
      </w:r>
      <w:r w:rsidRPr="00A222A3">
        <w:rPr>
          <w:rFonts w:ascii="Arial" w:eastAsiaTheme="minorEastAsia" w:hAnsi="Arial" w:cs="Arial"/>
          <w:sz w:val="20"/>
          <w:szCs w:val="20"/>
          <w:lang w:val="en-GB"/>
        </w:rPr>
        <w:t xml:space="preserve">question </w:t>
      </w:r>
      <w:r w:rsidR="0056289B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from SA2 </w:t>
      </w:r>
      <w:r w:rsidRPr="00A222A3">
        <w:rPr>
          <w:rFonts w:ascii="Arial" w:eastAsiaTheme="minorEastAsia" w:hAnsi="Arial" w:cs="Arial"/>
          <w:sz w:val="20"/>
          <w:szCs w:val="20"/>
          <w:lang w:val="en-GB"/>
        </w:rPr>
        <w:t>is out of RAN2 scope for Rel-18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56289B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positioning. </w:t>
      </w:r>
    </w:p>
    <w:p w14:paraId="4BDF0DA4" w14:textId="74321CBE" w:rsidR="00A222A3" w:rsidRPr="00A222A3" w:rsidRDefault="0056289B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RAN2 </w:t>
      </w:r>
      <w:ins w:id="1" w:author="Lenovo (Robin)" w:date="2023-03-01T14:49:00Z">
        <w:r w:rsidR="000710C9">
          <w:rPr>
            <w:rFonts w:ascii="Arial" w:eastAsiaTheme="minorEastAsia" w:hAnsi="Arial" w:cs="Arial"/>
            <w:sz w:val="20"/>
            <w:szCs w:val="20"/>
            <w:lang w:val="en-GB"/>
          </w:rPr>
          <w:t xml:space="preserve">has </w:t>
        </w:r>
      </w:ins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also </w:t>
      </w:r>
      <w:ins w:id="2" w:author="Lenovo (Robin)" w:date="2023-03-01T14:50:00Z">
        <w:r w:rsidR="000710C9">
          <w:rPr>
            <w:rFonts w:ascii="Arial" w:eastAsiaTheme="minorEastAsia" w:hAnsi="Arial" w:cs="Arial"/>
            <w:sz w:val="20"/>
            <w:szCs w:val="20"/>
            <w:lang w:val="en-GB"/>
          </w:rPr>
          <w:t xml:space="preserve">made the </w:t>
        </w:r>
      </w:ins>
      <w:del w:id="3" w:author="Lenovo (Robin)" w:date="2023-03-01T14:50:00Z">
        <w:r w:rsidR="00761602" w:rsidDel="000710C9">
          <w:rPr>
            <w:rFonts w:ascii="Arial" w:eastAsiaTheme="minorEastAsia" w:hAnsi="Arial" w:cs="Arial" w:hint="eastAsia"/>
            <w:sz w:val="20"/>
            <w:szCs w:val="20"/>
            <w:lang w:val="en-GB"/>
          </w:rPr>
          <w:delText>reach</w:delText>
        </w:r>
      </w:del>
      <w:ins w:id="4" w:author="OPPO" w:date="2023-03-01T11:11:00Z">
        <w:del w:id="5" w:author="Lenovo (Robin)" w:date="2023-03-01T14:50:00Z">
          <w:r w:rsidR="00EC37F7" w:rsidDel="000710C9">
            <w:rPr>
              <w:rFonts w:ascii="Arial" w:eastAsiaTheme="minorEastAsia" w:hAnsi="Arial" w:cs="Arial"/>
              <w:sz w:val="20"/>
              <w:szCs w:val="20"/>
              <w:lang w:val="en-GB"/>
            </w:rPr>
            <w:delText>es</w:delText>
          </w:r>
        </w:del>
      </w:ins>
      <w:del w:id="6" w:author="Lenovo (Robin)" w:date="2023-03-01T14:50:00Z">
        <w:r w:rsidDel="000710C9">
          <w:rPr>
            <w:rFonts w:ascii="Arial" w:eastAsiaTheme="minorEastAsia" w:hAnsi="Arial" w:cs="Arial" w:hint="eastAsia"/>
            <w:sz w:val="20"/>
            <w:szCs w:val="20"/>
            <w:lang w:val="en-GB"/>
          </w:rPr>
          <w:delText xml:space="preserve"> </w:delText>
        </w:r>
      </w:del>
      <w:r w:rsidR="00C84A02">
        <w:rPr>
          <w:rFonts w:ascii="Arial" w:eastAsiaTheme="minorEastAsia" w:hAnsi="Arial" w:cs="Arial" w:hint="eastAsia"/>
          <w:sz w:val="20"/>
          <w:szCs w:val="20"/>
          <w:lang w:val="en-GB"/>
        </w:rPr>
        <w:t>below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agreement on </w:t>
      </w:r>
      <w:r w:rsidR="006B4976">
        <w:rPr>
          <w:rFonts w:ascii="Arial" w:eastAsiaTheme="minorEastAsia" w:hAnsi="Arial" w:cs="Arial" w:hint="eastAsia"/>
          <w:sz w:val="20"/>
          <w:szCs w:val="20"/>
          <w:lang w:val="en-GB"/>
        </w:rPr>
        <w:t>the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LS</w:t>
      </w:r>
      <w:r w:rsidR="00DC5D4A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from SA2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>:</w:t>
      </w:r>
      <w:r w:rsidR="00A222A3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</w:p>
    <w:p w14:paraId="471B1E1A" w14:textId="77777777" w:rsidR="00901A54" w:rsidRDefault="00901A54" w:rsidP="00901A5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765E96E5" w14:textId="77777777" w:rsidR="00901A54" w:rsidRDefault="00901A54" w:rsidP="00901A5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does not intend to make spec changes to support NTN operation as a PRU in Rel-18.</w:t>
      </w:r>
    </w:p>
    <w:p w14:paraId="25CFCC06" w14:textId="77777777" w:rsidR="009A4970" w:rsidRDefault="009A4970" w:rsidP="009A4970">
      <w:pPr>
        <w:spacing w:after="120"/>
        <w:rPr>
          <w:rFonts w:ascii="Arial" w:eastAsia="SimSun" w:hAnsi="Arial" w:cs="Arial"/>
          <w:b/>
          <w:sz w:val="20"/>
          <w:szCs w:val="20"/>
          <w:lang w:val="en-GB"/>
        </w:rPr>
      </w:pPr>
    </w:p>
    <w:p w14:paraId="2FD2CD56" w14:textId="77777777" w:rsidR="00C84A02" w:rsidRPr="00BF7B97" w:rsidRDefault="00C84A02" w:rsidP="009A4970">
      <w:pPr>
        <w:spacing w:after="120"/>
        <w:rPr>
          <w:rFonts w:ascii="Arial" w:eastAsia="SimSun" w:hAnsi="Arial" w:cs="Arial"/>
          <w:b/>
          <w:sz w:val="20"/>
          <w:szCs w:val="20"/>
          <w:lang w:val="en-GB"/>
        </w:rPr>
      </w:pPr>
    </w:p>
    <w:p w14:paraId="451C16D6" w14:textId="77777777"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2. Actions</w:t>
      </w:r>
    </w:p>
    <w:p w14:paraId="61A4EB3A" w14:textId="77777777" w:rsidR="009A4970" w:rsidRPr="00BF7B97" w:rsidRDefault="009A4970" w:rsidP="009A4970">
      <w:pPr>
        <w:spacing w:after="120"/>
        <w:ind w:left="1985" w:hanging="1985"/>
        <w:rPr>
          <w:rFonts w:ascii="Arial" w:eastAsia="SimSun" w:hAnsi="Arial" w:cs="Arial"/>
          <w:b/>
          <w:sz w:val="20"/>
          <w:szCs w:val="20"/>
          <w:lang w:val="en-GB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To </w:t>
      </w:r>
      <w:r w:rsidR="00C84A02">
        <w:rPr>
          <w:rFonts w:ascii="Arial" w:eastAsia="SimSun" w:hAnsi="Arial" w:cs="Arial" w:hint="eastAsia"/>
          <w:b/>
          <w:sz w:val="20"/>
          <w:szCs w:val="20"/>
        </w:rPr>
        <w:t>SA2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 group</w:t>
      </w:r>
      <w:r w:rsidRPr="00BF7B97">
        <w:rPr>
          <w:rFonts w:ascii="Arial" w:eastAsia="SimSun" w:hAnsi="Arial" w:cs="Arial" w:hint="eastAsia"/>
          <w:b/>
          <w:sz w:val="20"/>
          <w:szCs w:val="20"/>
          <w:lang w:val="en-GB"/>
        </w:rPr>
        <w:t>s</w:t>
      </w:r>
    </w:p>
    <w:p w14:paraId="0EE107F5" w14:textId="77777777" w:rsidR="009A4970" w:rsidRPr="00BF7B97" w:rsidRDefault="009A4970" w:rsidP="009A4970">
      <w:pPr>
        <w:spacing w:after="120"/>
        <w:ind w:left="993" w:hanging="993"/>
        <w:jc w:val="both"/>
        <w:rPr>
          <w:rFonts w:ascii="Arial" w:eastAsia="PMingLiU" w:hAnsi="Arial" w:cs="Arial"/>
          <w:i/>
          <w:iCs/>
          <w:color w:val="FF0000"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ACTION: 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 xml:space="preserve">RAN2 kindly asks </w:t>
      </w:r>
      <w:r w:rsidR="00C84A02">
        <w:rPr>
          <w:rFonts w:ascii="Arial" w:eastAsia="SimSun" w:hAnsi="Arial" w:cs="Arial" w:hint="eastAsia"/>
          <w:sz w:val="20"/>
          <w:szCs w:val="20"/>
          <w:lang w:val="en-GB"/>
        </w:rPr>
        <w:t>SA2</w:t>
      </w:r>
      <w:r w:rsidRPr="00BF7B97">
        <w:rPr>
          <w:rFonts w:ascii="Arial" w:eastAsia="SimSun" w:hAnsi="Arial" w:cs="Arial" w:hint="eastAsia"/>
          <w:sz w:val="20"/>
          <w:szCs w:val="20"/>
          <w:lang w:val="en-GB"/>
        </w:rPr>
        <w:t xml:space="preserve"> </w:t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>to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7B3892" w:rsidRPr="007B3892">
        <w:rPr>
          <w:rFonts w:ascii="Arial" w:eastAsiaTheme="minorEastAsia" w:hAnsi="Arial" w:cs="Arial"/>
          <w:sz w:val="20"/>
          <w:szCs w:val="20"/>
          <w:lang w:val="en-GB"/>
        </w:rPr>
        <w:t>take the above information into account</w:t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 xml:space="preserve">. </w:t>
      </w:r>
    </w:p>
    <w:p w14:paraId="69FB0D74" w14:textId="77777777" w:rsidR="009A4970" w:rsidRPr="00BF7B97" w:rsidRDefault="009A4970" w:rsidP="009A4970">
      <w:pPr>
        <w:spacing w:after="120"/>
        <w:rPr>
          <w:rFonts w:ascii="Arial" w:eastAsia="PMingLiU" w:hAnsi="Arial" w:cs="Arial"/>
          <w:sz w:val="20"/>
          <w:szCs w:val="20"/>
          <w:lang w:val="en-GB" w:eastAsia="en-US"/>
        </w:rPr>
      </w:pPr>
    </w:p>
    <w:p w14:paraId="5F4017F8" w14:textId="77777777"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3. Date of Next RAN2 Meetings:</w:t>
      </w:r>
    </w:p>
    <w:p w14:paraId="38E47676" w14:textId="77777777" w:rsidR="009A4970" w:rsidRPr="00BF7B97" w:rsidRDefault="009A4970" w:rsidP="009A4970"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eastAsia="PMingLiU" w:hAnsi="Arial" w:cs="Arial"/>
          <w:sz w:val="16"/>
          <w:szCs w:val="20"/>
          <w:lang w:eastAsia="en-US"/>
        </w:rPr>
      </w:pPr>
      <w:r w:rsidRPr="00BF7B97">
        <w:rPr>
          <w:rFonts w:ascii="Arial" w:eastAsia="PMingLiU" w:hAnsi="Arial" w:cs="Arial"/>
          <w:sz w:val="20"/>
          <w:szCs w:val="16"/>
          <w:lang w:val="en-GB"/>
        </w:rPr>
        <w:t>TSG RAN WG</w:t>
      </w:r>
      <w:r w:rsidRPr="00BF7B97">
        <w:rPr>
          <w:rFonts w:ascii="Arial" w:eastAsia="PMingLiU" w:hAnsi="Arial" w:cs="Arial"/>
          <w:sz w:val="20"/>
          <w:szCs w:val="16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 w:rsidRPr="00BF7B97">
        <w:rPr>
          <w:rFonts w:ascii="Arial" w:eastAsia="SimSun" w:hAnsi="Arial" w:cs="Arial" w:hint="eastAsia"/>
          <w:sz w:val="20"/>
          <w:szCs w:val="16"/>
          <w:lang w:val="en-GB"/>
        </w:rPr>
        <w:t>1bis-e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SimSun" w:hAnsi="Arial" w:cs="Arial" w:hint="eastAsia"/>
          <w:sz w:val="20"/>
          <w:szCs w:val="16"/>
        </w:rPr>
        <w:t>17</w:t>
      </w:r>
      <w:r w:rsidRPr="00BF7B97">
        <w:rPr>
          <w:rFonts w:ascii="Arial" w:eastAsia="SimSun" w:hAnsi="Arial" w:cs="Arial"/>
          <w:sz w:val="20"/>
          <w:szCs w:val="16"/>
          <w:lang w:val="en-GB"/>
        </w:rPr>
        <w:t xml:space="preserve"> – </w:t>
      </w:r>
      <w:r w:rsidRPr="00BF7B97">
        <w:rPr>
          <w:rFonts w:ascii="Arial" w:eastAsia="SimSun" w:hAnsi="Arial" w:cs="Arial" w:hint="eastAsia"/>
          <w:sz w:val="20"/>
          <w:szCs w:val="16"/>
        </w:rPr>
        <w:t>26</w:t>
      </w:r>
      <w:r w:rsidRPr="00BF7B97">
        <w:rPr>
          <w:rFonts w:ascii="Arial" w:eastAsia="SimSun" w:hAnsi="Arial" w:cs="Arial"/>
          <w:sz w:val="20"/>
          <w:szCs w:val="16"/>
          <w:lang w:val="en-GB"/>
        </w:rPr>
        <w:t xml:space="preserve"> </w:t>
      </w:r>
      <w:r w:rsidRPr="00BF7B97">
        <w:rPr>
          <w:rFonts w:ascii="Arial" w:eastAsia="SimSun" w:hAnsi="Arial" w:cs="Arial" w:hint="eastAsia"/>
          <w:sz w:val="20"/>
          <w:szCs w:val="16"/>
          <w:lang w:val="en-GB"/>
        </w:rPr>
        <w:t>April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SimSun" w:hAnsi="Arial" w:cs="Arial" w:hint="eastAsia"/>
          <w:sz w:val="20"/>
          <w:szCs w:val="16"/>
          <w:lang w:val="en-GB"/>
        </w:rPr>
        <w:t xml:space="preserve">               </w:t>
      </w:r>
      <w:r>
        <w:rPr>
          <w:rFonts w:ascii="Arial" w:eastAsia="SimSun" w:hAnsi="Arial" w:cs="Arial" w:hint="eastAsia"/>
          <w:sz w:val="20"/>
          <w:szCs w:val="16"/>
          <w:lang w:val="en-GB"/>
        </w:rPr>
        <w:t xml:space="preserve">      </w:t>
      </w:r>
      <w:r w:rsidR="002639B5">
        <w:rPr>
          <w:rFonts w:ascii="Arial" w:eastAsia="SimSun" w:hAnsi="Arial" w:cs="Arial" w:hint="eastAsia"/>
          <w:sz w:val="20"/>
          <w:szCs w:val="16"/>
        </w:rPr>
        <w:t>online</w:t>
      </w:r>
    </w:p>
    <w:p w14:paraId="2FA15FE4" w14:textId="77777777" w:rsidR="009A4970" w:rsidRDefault="007B3892" w:rsidP="002A356A"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 w:rsidRPr="00BF7B97">
        <w:rPr>
          <w:rFonts w:ascii="Arial" w:eastAsia="PMingLiU" w:hAnsi="Arial" w:cs="Arial"/>
          <w:sz w:val="20"/>
          <w:szCs w:val="16"/>
          <w:lang w:val="en-GB"/>
        </w:rPr>
        <w:t>TSG RAN WG</w:t>
      </w:r>
      <w:r w:rsidRPr="00BF7B97">
        <w:rPr>
          <w:rFonts w:ascii="Arial" w:eastAsia="PMingLiU" w:hAnsi="Arial" w:cs="Arial"/>
          <w:sz w:val="20"/>
          <w:szCs w:val="16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SimSun" w:hAnsi="Arial" w:cs="Arial" w:hint="eastAsia"/>
          <w:sz w:val="20"/>
          <w:szCs w:val="16"/>
          <w:lang w:val="en-GB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</w:rPr>
        <w:t>22</w:t>
      </w:r>
      <w:r w:rsidRPr="00BF7B97">
        <w:rPr>
          <w:rFonts w:ascii="Arial" w:eastAsia="SimSun" w:hAnsi="Arial" w:cs="Arial"/>
          <w:sz w:val="20"/>
          <w:szCs w:val="16"/>
          <w:lang w:val="en-GB"/>
        </w:rPr>
        <w:t xml:space="preserve"> – </w:t>
      </w:r>
      <w:r w:rsidRPr="00BF7B97">
        <w:rPr>
          <w:rFonts w:ascii="Arial" w:eastAsia="SimSun" w:hAnsi="Arial" w:cs="Arial" w:hint="eastAsia"/>
          <w:sz w:val="20"/>
          <w:szCs w:val="16"/>
        </w:rPr>
        <w:t>26</w:t>
      </w:r>
      <w:r w:rsidRPr="00BF7B97">
        <w:rPr>
          <w:rFonts w:ascii="Arial" w:eastAsia="SimSun" w:hAnsi="Arial" w:cs="Arial"/>
          <w:sz w:val="20"/>
          <w:szCs w:val="16"/>
          <w:lang w:val="en-GB"/>
        </w:rPr>
        <w:t xml:space="preserve"> </w:t>
      </w:r>
      <w:r>
        <w:rPr>
          <w:rFonts w:ascii="Arial" w:eastAsia="SimSun" w:hAnsi="Arial" w:cs="Arial" w:hint="eastAsia"/>
          <w:sz w:val="20"/>
          <w:szCs w:val="16"/>
          <w:lang w:val="en-GB"/>
        </w:rPr>
        <w:t>May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SimSun" w:hAnsi="Arial" w:cs="Arial" w:hint="eastAsia"/>
          <w:sz w:val="20"/>
          <w:szCs w:val="16"/>
          <w:lang w:val="en-GB"/>
        </w:rPr>
        <w:t xml:space="preserve">               </w:t>
      </w:r>
      <w:r>
        <w:rPr>
          <w:rFonts w:ascii="Arial" w:eastAsia="SimSun" w:hAnsi="Arial" w:cs="Arial" w:hint="eastAsia"/>
          <w:sz w:val="20"/>
          <w:szCs w:val="16"/>
          <w:lang w:val="en-GB"/>
        </w:rPr>
        <w:t xml:space="preserve">      </w:t>
      </w:r>
      <w:r w:rsidRPr="007B3892">
        <w:rPr>
          <w:rFonts w:ascii="Arial" w:eastAsia="SimSun" w:hAnsi="Arial" w:cs="Arial"/>
          <w:sz w:val="20"/>
          <w:szCs w:val="16"/>
        </w:rPr>
        <w:t>Incheon, KR</w:t>
      </w:r>
    </w:p>
    <w:sectPr w:rsidR="009A49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A90C" w14:textId="77777777" w:rsidR="00C346DC" w:rsidRDefault="00C346DC" w:rsidP="00BC1EE3">
      <w:r>
        <w:separator/>
      </w:r>
    </w:p>
  </w:endnote>
  <w:endnote w:type="continuationSeparator" w:id="0">
    <w:p w14:paraId="7E3F785B" w14:textId="77777777" w:rsidR="00C346DC" w:rsidRDefault="00C346DC" w:rsidP="00B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18BC" w14:textId="77777777" w:rsidR="00C346DC" w:rsidRDefault="00C346DC" w:rsidP="00BC1EE3">
      <w:r>
        <w:separator/>
      </w:r>
    </w:p>
  </w:footnote>
  <w:footnote w:type="continuationSeparator" w:id="0">
    <w:p w14:paraId="2592C162" w14:textId="77777777" w:rsidR="00C346DC" w:rsidRDefault="00C346DC" w:rsidP="00BC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C1F98"/>
    <w:multiLevelType w:val="hybridMultilevel"/>
    <w:tmpl w:val="6342524E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46306">
      <w:numFmt w:val="bullet"/>
      <w:lvlText w:val="-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24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Lenovo (Robin)">
    <w15:presenceInfo w15:providerId="None" w15:userId="Lenovo (Rob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0"/>
    <w:rsid w:val="000710C9"/>
    <w:rsid w:val="000A358D"/>
    <w:rsid w:val="002639B5"/>
    <w:rsid w:val="002A356A"/>
    <w:rsid w:val="00325CCF"/>
    <w:rsid w:val="0034429C"/>
    <w:rsid w:val="00561838"/>
    <w:rsid w:val="0056289B"/>
    <w:rsid w:val="00636110"/>
    <w:rsid w:val="006B4976"/>
    <w:rsid w:val="006F30C4"/>
    <w:rsid w:val="00730F0E"/>
    <w:rsid w:val="00761602"/>
    <w:rsid w:val="007B3892"/>
    <w:rsid w:val="008172C9"/>
    <w:rsid w:val="00825F34"/>
    <w:rsid w:val="00871E6F"/>
    <w:rsid w:val="008B4384"/>
    <w:rsid w:val="00901A54"/>
    <w:rsid w:val="009A4970"/>
    <w:rsid w:val="00A222A3"/>
    <w:rsid w:val="00A852F1"/>
    <w:rsid w:val="00BC1EE3"/>
    <w:rsid w:val="00C346DC"/>
    <w:rsid w:val="00C84A02"/>
    <w:rsid w:val="00CB102C"/>
    <w:rsid w:val="00D23DA9"/>
    <w:rsid w:val="00D24A7A"/>
    <w:rsid w:val="00D51B92"/>
    <w:rsid w:val="00DC5D4A"/>
    <w:rsid w:val="00DD1A08"/>
    <w:rsid w:val="00DE5EAD"/>
    <w:rsid w:val="00EC37F7"/>
    <w:rsid w:val="00F11B0E"/>
    <w:rsid w:val="00F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8308"/>
  <w15:docId w15:val="{F8D18B2A-8319-4C5A-9087-D6CBE71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BC1EE3"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9A4970"/>
    <w:pPr>
      <w:ind w:firstLineChars="200" w:firstLine="420"/>
    </w:pPr>
    <w:rPr>
      <w:rFonts w:ascii="SimSun" w:eastAsia="SimSun" w:hAnsi="SimSun" w:cs="SimSun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A4970"/>
    <w:rPr>
      <w:rFonts w:ascii="SimSun" w:eastAsia="SimSun" w:hAnsi="SimSun" w:cs="SimSun"/>
      <w:sz w:val="24"/>
      <w:szCs w:val="24"/>
    </w:rPr>
  </w:style>
  <w:style w:type="paragraph" w:customStyle="1" w:styleId="Doc-text2">
    <w:name w:val="Doc-text2"/>
    <w:basedOn w:val="Normal"/>
    <w:link w:val="Doc-text2Char"/>
    <w:qFormat/>
    <w:rsid w:val="00A222A3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222A3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EE3"/>
    <w:rPr>
      <w:color w:val="0000FF" w:themeColor="hyperlink"/>
      <w:u w:val="single"/>
    </w:rPr>
  </w:style>
  <w:style w:type="character" w:customStyle="1" w:styleId="Heading4Char">
    <w:name w:val="Heading 4 Char"/>
    <w:aliases w:val="h4 Char"/>
    <w:basedOn w:val="DefaultParagraphFont"/>
    <w:link w:val="Heading4"/>
    <w:rsid w:val="00BC1EE3"/>
    <w:rPr>
      <w:rFonts w:ascii="Arial" w:eastAsia="Batang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07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CATT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CATT-Jianxiang</dc:creator>
  <cp:lastModifiedBy>Lenovo (Robin)</cp:lastModifiedBy>
  <cp:revision>2</cp:revision>
  <dcterms:created xsi:type="dcterms:W3CDTF">2023-03-01T12:50:00Z</dcterms:created>
  <dcterms:modified xsi:type="dcterms:W3CDTF">2023-03-01T12:50:00Z</dcterms:modified>
</cp:coreProperties>
</file>