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E3" w:rsidRDefault="00D23DA9"/>
    <w:p w:rsidR="009A4970" w:rsidRDefault="009A4970"/>
    <w:p w:rsidR="009A4970" w:rsidRDefault="009A4970"/>
    <w:p w:rsidR="009A4970" w:rsidRPr="00934731" w:rsidRDefault="009A4970" w:rsidP="009A4970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 w:rsidRPr="0012548D"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 w:rsidRPr="0012548D"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 w:rsidRPr="0012548D">
        <w:rPr>
          <w:rFonts w:ascii="Arial" w:eastAsiaTheme="minorEastAsia" w:hAnsi="Arial" w:cs="Arial"/>
          <w:b/>
          <w:sz w:val="28"/>
        </w:rPr>
        <w:t xml:space="preserve">         </w:t>
      </w:r>
      <w:r w:rsidRPr="0012548D">
        <w:rPr>
          <w:rFonts w:ascii="Arial" w:hAnsi="Arial" w:cs="Arial"/>
          <w:b/>
          <w:sz w:val="28"/>
        </w:rPr>
        <w:t xml:space="preserve">  </w:t>
      </w:r>
      <w:r w:rsidRPr="0012548D">
        <w:rPr>
          <w:rFonts w:ascii="Arial" w:eastAsiaTheme="minorEastAsia" w:hAnsi="Arial" w:cs="Arial"/>
          <w:b/>
          <w:sz w:val="28"/>
        </w:rPr>
        <w:t xml:space="preserve">             </w:t>
      </w:r>
      <w:r w:rsidRPr="0012548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 w:rsidRPr="00B92296"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:rsidR="009A4970" w:rsidRPr="00BF7B97" w:rsidRDefault="00BC1EE3" w:rsidP="009A4970">
      <w:pPr>
        <w:spacing w:after="120"/>
        <w:rPr>
          <w:rFonts w:ascii="Arial" w:eastAsiaTheme="minorEastAsia" w:hAnsi="Arial" w:cs="Arial"/>
          <w:b/>
          <w:szCs w:val="20"/>
        </w:rPr>
      </w:pPr>
      <w:r w:rsidRPr="00BC1EE3">
        <w:rPr>
          <w:rFonts w:ascii="Arial" w:eastAsiaTheme="minorEastAsia" w:hAnsi="Arial" w:cs="Arial"/>
          <w:b/>
          <w:bCs/>
          <w:sz w:val="28"/>
        </w:rPr>
        <w:t xml:space="preserve">Athens, Greece,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Feb 27</w:t>
      </w:r>
      <w:r w:rsidR="009A4970" w:rsidRPr="00965294"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March 3</w:t>
      </w:r>
      <w:r w:rsidR="009A4970"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9A4970" w:rsidRPr="0012548D">
        <w:rPr>
          <w:rFonts w:ascii="Arial" w:hAnsi="Arial" w:cs="Arial"/>
          <w:b/>
          <w:sz w:val="28"/>
        </w:rPr>
        <w:t>202</w:t>
      </w:r>
      <w:r w:rsidR="009A4970">
        <w:rPr>
          <w:rFonts w:ascii="Arial" w:eastAsiaTheme="minorEastAsia" w:hAnsi="Arial" w:cs="Arial" w:hint="eastAsia"/>
          <w:b/>
          <w:sz w:val="28"/>
        </w:rPr>
        <w:t>3</w:t>
      </w:r>
    </w:p>
    <w:p w:rsidR="009A4970" w:rsidRPr="00BF7B97" w:rsidRDefault="009A4970" w:rsidP="009A4970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83650A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</w:t>
      </w:r>
      <w:r w:rsidRPr="00FA7D22">
        <w:rPr>
          <w:rFonts w:ascii="Arial" w:hAnsi="Arial" w:cs="Arial"/>
          <w:b/>
        </w:rPr>
        <w:t xml:space="preserve">Reply LS to SA2 </w:t>
      </w:r>
      <w:r w:rsidR="00730F0E">
        <w:rPr>
          <w:rFonts w:ascii="Arial" w:eastAsiaTheme="minorEastAsia" w:hAnsi="Arial" w:cs="Arial" w:hint="eastAsia"/>
          <w:b/>
        </w:rPr>
        <w:t xml:space="preserve">on </w:t>
      </w:r>
      <w:r w:rsidR="00730F0E" w:rsidRPr="00730F0E">
        <w:rPr>
          <w:rFonts w:ascii="Arial" w:hAnsi="Arial" w:cs="Arial"/>
          <w:b/>
        </w:rPr>
        <w:t>satellite access for PRUs</w:t>
      </w:r>
    </w:p>
    <w:p w:rsidR="009A4970" w:rsidRPr="00BF7B97" w:rsidRDefault="009A4970" w:rsidP="009A4970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ins w:id="0" w:author="OPPO" w:date="2023-03-01T11:09:00Z">
        <w:r w:rsidR="00561838" w:rsidRP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R2-2301937</w:t>
        </w:r>
        <w:r w:rsid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/</w:t>
        </w:r>
        <w:r w:rsidR="00561838" w:rsidRPr="00561838">
          <w:rPr>
            <w:rFonts w:ascii="Arial" w:eastAsia="PMingLiU" w:hAnsi="Arial" w:cs="Arial"/>
            <w:b/>
            <w:sz w:val="20"/>
            <w:szCs w:val="20"/>
            <w:lang w:val="en-GB" w:eastAsia="en-US"/>
          </w:rPr>
          <w:t>S2-2303743</w:t>
        </w:r>
      </w:ins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bCs/>
          <w:sz w:val="20"/>
          <w:szCs w:val="20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宋体" w:hAnsi="Arial" w:cs="Arial" w:hint="eastAsia"/>
          <w:b/>
          <w:bCs/>
          <w:sz w:val="20"/>
          <w:szCs w:val="20"/>
        </w:rPr>
        <w:t>8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  <w:lang w:val="en-GB"/>
        </w:rPr>
      </w:pPr>
      <w:r w:rsidRPr="00BF7B97"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 w:rsidRPr="00BF7B97">
        <w:rPr>
          <w:rFonts w:ascii="Arial" w:hAnsi="Arial" w:cs="Arial"/>
          <w:b/>
          <w:sz w:val="20"/>
          <w:szCs w:val="20"/>
          <w:lang w:val="en-GB" w:eastAsia="en-US"/>
        </w:rPr>
        <w:tab/>
      </w:r>
      <w:r w:rsidRPr="00AA0DF2">
        <w:rPr>
          <w:rFonts w:ascii="Arial" w:hAnsi="Arial" w:cs="Arial"/>
          <w:b/>
          <w:sz w:val="20"/>
          <w:szCs w:val="20"/>
          <w:lang w:val="en-GB" w:eastAsia="en-US"/>
        </w:rPr>
        <w:t>NR_pos_enh2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color w:val="000000"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Pr="00BF7B97">
        <w:rPr>
          <w:rFonts w:ascii="Arial" w:eastAsia="宋体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 w:rsidRPr="00BF7B97">
        <w:rPr>
          <w:rFonts w:ascii="Arial" w:eastAsia="宋体" w:hAnsi="Arial" w:cs="Arial"/>
          <w:b/>
          <w:color w:val="000000"/>
          <w:sz w:val="20"/>
          <w:szCs w:val="20"/>
        </w:rPr>
        <w:t>RAN2</w:t>
      </w:r>
      <w:r w:rsidRPr="00BF7B97">
        <w:rPr>
          <w:rFonts w:ascii="Arial" w:eastAsia="宋体" w:hAnsi="Arial" w:cs="Arial" w:hint="eastAsia"/>
          <w:b/>
          <w:color w:val="000000"/>
          <w:sz w:val="20"/>
          <w:szCs w:val="20"/>
        </w:rPr>
        <w:t>)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="宋体" w:hAnsi="Arial" w:cs="Arial" w:hint="eastAsia"/>
          <w:b/>
          <w:sz w:val="20"/>
          <w:szCs w:val="20"/>
        </w:rPr>
        <w:t>SA2</w:t>
      </w:r>
    </w:p>
    <w:p w:rsidR="009A4970" w:rsidRPr="005109BC" w:rsidRDefault="009A4970" w:rsidP="009A4970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Theme="minorEastAsia" w:hAnsi="Arial" w:cs="Arial" w:hint="eastAsia"/>
          <w:b/>
          <w:color w:val="000000"/>
          <w:sz w:val="20"/>
          <w:szCs w:val="20"/>
          <w:lang w:val="en-GB"/>
        </w:rPr>
        <w:t>RAN1</w:t>
      </w:r>
    </w:p>
    <w:p w:rsidR="009A4970" w:rsidRPr="00BF7B97" w:rsidRDefault="009A4970" w:rsidP="009A4970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:rsidR="00BC1EE3" w:rsidRPr="00BC1EE3" w:rsidRDefault="00BC1EE3" w:rsidP="00BC1EE3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 w:rsidRPr="00BC1EE3"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 w:rsidRPr="00BC1EE3"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:rsidR="00BC1EE3" w:rsidRPr="001B5898" w:rsidRDefault="00BC1EE3" w:rsidP="00BC1EE3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宋体" w:cs="Arial"/>
          <w:b w:val="0"/>
          <w:bCs/>
          <w:lang w:eastAsia="zh-CN"/>
        </w:rPr>
        <w:t>ianxiang</w:t>
      </w:r>
      <w:r>
        <w:rPr>
          <w:rFonts w:eastAsia="宋体" w:cs="Arial" w:hint="eastAsia"/>
          <w:b w:val="0"/>
          <w:bCs/>
          <w:lang w:eastAsia="zh-CN"/>
        </w:rPr>
        <w:t xml:space="preserve"> Li</w:t>
      </w:r>
    </w:p>
    <w:p w:rsidR="00BC1EE3" w:rsidRDefault="00BC1EE3" w:rsidP="00BC1EE3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eastAsia="zh-CN"/>
        </w:rPr>
        <w:t>lijianxiang@</w:t>
      </w:r>
      <w:r>
        <w:rPr>
          <w:rFonts w:eastAsia="宋体" w:cs="Arial" w:hint="eastAsia"/>
          <w:b w:val="0"/>
          <w:bCs/>
          <w:lang w:eastAsia="zh-CN"/>
        </w:rPr>
        <w:t>catt.cn</w:t>
      </w:r>
    </w:p>
    <w:p w:rsidR="00BC1EE3" w:rsidRPr="00FA7D22" w:rsidRDefault="00BC1EE3" w:rsidP="00BC1EE3">
      <w:pPr>
        <w:spacing w:after="60"/>
        <w:ind w:left="1985" w:hanging="1985"/>
        <w:rPr>
          <w:rFonts w:ascii="Arial" w:hAnsi="Arial" w:cs="Arial"/>
          <w:b/>
        </w:rPr>
      </w:pPr>
    </w:p>
    <w:p w:rsidR="00BC1EE3" w:rsidRPr="00BC1EE3" w:rsidRDefault="00BC1EE3" w:rsidP="00BC1EE3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 w:rsidRPr="0034429C"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 w:rsidRPr="006F30C4"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:rsidR="009A4970" w:rsidRPr="002A356A" w:rsidRDefault="009A4970" w:rsidP="009A4970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:rsidR="00BC1EE3" w:rsidRDefault="00BC1EE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BC1EE3">
        <w:rPr>
          <w:rFonts w:ascii="Arial" w:eastAsiaTheme="minorEastAsia" w:hAnsi="Arial" w:cs="Arial"/>
          <w:sz w:val="20"/>
          <w:szCs w:val="20"/>
          <w:lang w:val="en-GB"/>
        </w:rPr>
        <w:t>RAN2 would like to thank SA2 for the</w:t>
      </w:r>
      <w:r w:rsidRPr="00BC1EE3">
        <w:t xml:space="preserve"> </w:t>
      </w:r>
      <w:r w:rsidRPr="00BC1EE3">
        <w:rPr>
          <w:rFonts w:ascii="Arial" w:eastAsiaTheme="minorEastAsia" w:hAnsi="Arial" w:cs="Arial"/>
          <w:sz w:val="20"/>
          <w:szCs w:val="20"/>
          <w:lang w:val="en-GB"/>
        </w:rPr>
        <w:t>LS on GNSS measurement of PRU for location correction.</w:t>
      </w:r>
    </w:p>
    <w:p w:rsidR="00A222A3" w:rsidRPr="00A222A3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Regarding the question posed in the LS from SA2:</w:t>
      </w:r>
    </w:p>
    <w:p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Question</w:t>
      </w:r>
      <w:r w:rsidR="00A222A3" w:rsidRPr="00A222A3">
        <w:rPr>
          <w:rFonts w:ascii="Arial" w:eastAsiaTheme="minorEastAsia" w:hAnsi="Arial" w:cs="Arial"/>
          <w:sz w:val="20"/>
          <w:szCs w:val="20"/>
          <w:lang w:val="en-GB"/>
        </w:rPr>
        <w:t>: whether or not a UE registered to network by NR satellite access can work as a PRU.</w:t>
      </w:r>
    </w:p>
    <w:p w:rsidR="009A4970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Answer from RAN2:</w:t>
      </w:r>
    </w:p>
    <w:p w:rsidR="0056289B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T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his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 xml:space="preserve">question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from SA2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>is out of RAN2 scope for Rel-18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positioning. </w:t>
      </w:r>
    </w:p>
    <w:p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also </w:t>
      </w:r>
      <w:r w:rsidR="00761602">
        <w:rPr>
          <w:rFonts w:ascii="Arial" w:eastAsiaTheme="minorEastAsia" w:hAnsi="Arial" w:cs="Arial" w:hint="eastAsia"/>
          <w:sz w:val="20"/>
          <w:szCs w:val="20"/>
          <w:lang w:val="en-GB"/>
        </w:rPr>
        <w:t>reach</w:t>
      </w:r>
      <w:ins w:id="1" w:author="OPPO" w:date="2023-03-01T11:11:00Z">
        <w:r w:rsidR="00EC37F7">
          <w:rPr>
            <w:rFonts w:ascii="Arial" w:eastAsiaTheme="minorEastAsia" w:hAnsi="Arial" w:cs="Arial"/>
            <w:sz w:val="20"/>
            <w:szCs w:val="20"/>
            <w:lang w:val="en-GB"/>
          </w:rPr>
          <w:t>es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C84A02">
        <w:rPr>
          <w:rFonts w:ascii="Arial" w:eastAsiaTheme="minorEastAsia" w:hAnsi="Arial" w:cs="Arial" w:hint="eastAsia"/>
          <w:sz w:val="20"/>
          <w:szCs w:val="20"/>
          <w:lang w:val="en-GB"/>
        </w:rPr>
        <w:t>below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agreement on </w:t>
      </w:r>
      <w:r w:rsidR="006B4976">
        <w:rPr>
          <w:rFonts w:ascii="Arial" w:eastAsiaTheme="minorEastAsia" w:hAnsi="Arial" w:cs="Arial" w:hint="eastAsia"/>
          <w:sz w:val="20"/>
          <w:szCs w:val="20"/>
          <w:lang w:val="en-GB"/>
        </w:rPr>
        <w:t>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LS</w:t>
      </w:r>
      <w:r w:rsidR="00DC5D4A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from SA2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>:</w:t>
      </w:r>
      <w:r w:rsidR="00A222A3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</w:p>
    <w:p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does not intend to make spec changes to support NTN operation as a PRU in Rel-18.</w:t>
      </w:r>
    </w:p>
    <w:p w:rsidR="009A4970" w:rsidRDefault="009A4970" w:rsidP="009A4970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</w:p>
    <w:p w:rsidR="00C84A02" w:rsidRPr="00BF7B97" w:rsidRDefault="00C84A02" w:rsidP="009A4970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  <w:bookmarkStart w:id="2" w:name="_GoBack"/>
      <w:bookmarkEnd w:id="2"/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:rsidR="009A4970" w:rsidRPr="00BF7B97" w:rsidRDefault="009A4970" w:rsidP="009A4970">
      <w:pPr>
        <w:spacing w:after="120"/>
        <w:ind w:left="1985" w:hanging="1985"/>
        <w:rPr>
          <w:rFonts w:ascii="Arial" w:eastAsia="宋体" w:hAnsi="Arial" w:cs="Arial"/>
          <w:b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 w:rsidR="00C84A02">
        <w:rPr>
          <w:rFonts w:ascii="Arial" w:eastAsia="宋体" w:hAnsi="Arial" w:cs="Arial" w:hint="eastAsia"/>
          <w:b/>
          <w:sz w:val="20"/>
          <w:szCs w:val="20"/>
        </w:rPr>
        <w:t>SA2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 w:rsidRPr="00BF7B97">
        <w:rPr>
          <w:rFonts w:ascii="Arial" w:eastAsia="宋体" w:hAnsi="Arial" w:cs="Arial" w:hint="eastAsia"/>
          <w:b/>
          <w:sz w:val="20"/>
          <w:szCs w:val="20"/>
          <w:lang w:val="en-GB"/>
        </w:rPr>
        <w:t>s</w:t>
      </w:r>
    </w:p>
    <w:p w:rsidR="009A4970" w:rsidRPr="00BF7B97" w:rsidRDefault="009A4970" w:rsidP="009A4970">
      <w:pPr>
        <w:spacing w:after="120"/>
        <w:ind w:left="993" w:hanging="993"/>
        <w:jc w:val="both"/>
        <w:rPr>
          <w:rFonts w:ascii="Arial" w:eastAsia="PMingLiU" w:hAnsi="Arial" w:cs="Arial"/>
          <w:i/>
          <w:iCs/>
          <w:color w:val="FF0000"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RAN2 kindly asks </w:t>
      </w:r>
      <w:r w:rsidR="00C84A02">
        <w:rPr>
          <w:rFonts w:ascii="Arial" w:eastAsia="宋体" w:hAnsi="Arial" w:cs="Arial" w:hint="eastAsia"/>
          <w:sz w:val="20"/>
          <w:szCs w:val="20"/>
          <w:lang w:val="en-GB"/>
        </w:rPr>
        <w:t>SA2</w:t>
      </w:r>
      <w:r w:rsidRPr="00BF7B97">
        <w:rPr>
          <w:rFonts w:ascii="Arial" w:eastAsia="宋体" w:hAnsi="Arial" w:cs="Arial" w:hint="eastAsia"/>
          <w:sz w:val="20"/>
          <w:szCs w:val="20"/>
          <w:lang w:val="en-GB"/>
        </w:rPr>
        <w:t xml:space="preserve"> 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>to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7B3892" w:rsidRPr="007B3892">
        <w:rPr>
          <w:rFonts w:ascii="Arial" w:eastAsiaTheme="minorEastAsia" w:hAnsi="Arial" w:cs="Arial"/>
          <w:sz w:val="20"/>
          <w:szCs w:val="20"/>
          <w:lang w:val="en-GB"/>
        </w:rPr>
        <w:t>take the above information into account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. </w:t>
      </w:r>
    </w:p>
    <w:p w:rsidR="009A4970" w:rsidRPr="00BF7B97" w:rsidRDefault="009A4970" w:rsidP="009A4970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:rsidR="009A4970" w:rsidRPr="00BF7B97" w:rsidRDefault="009A4970" w:rsidP="009A4970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>1bis-e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</w:rPr>
        <w:t>17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宋体" w:hAnsi="Arial" w:cs="Arial" w:hint="eastAsia"/>
          <w:sz w:val="20"/>
          <w:szCs w:val="16"/>
        </w:rPr>
        <w:t>26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>April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</w:t>
      </w:r>
      <w:r w:rsidR="002639B5">
        <w:rPr>
          <w:rFonts w:ascii="Arial" w:eastAsia="宋体" w:hAnsi="Arial" w:cs="Arial" w:hint="eastAsia"/>
          <w:sz w:val="20"/>
          <w:szCs w:val="16"/>
        </w:rPr>
        <w:t>online</w:t>
      </w:r>
    </w:p>
    <w:p w:rsidR="009A4970" w:rsidRDefault="007B3892" w:rsidP="002A356A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22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宋体" w:hAnsi="Arial" w:cs="Arial" w:hint="eastAsia"/>
          <w:sz w:val="20"/>
          <w:szCs w:val="16"/>
        </w:rPr>
        <w:t>26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>
        <w:rPr>
          <w:rFonts w:ascii="Arial" w:eastAsia="宋体" w:hAnsi="Arial" w:cs="Arial" w:hint="eastAsia"/>
          <w:sz w:val="20"/>
          <w:szCs w:val="16"/>
          <w:lang w:val="en-GB"/>
        </w:rPr>
        <w:t>May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</w:t>
      </w:r>
      <w:r w:rsidRPr="007B3892">
        <w:rPr>
          <w:rFonts w:ascii="Arial" w:eastAsia="宋体" w:hAnsi="Arial" w:cs="Arial"/>
          <w:sz w:val="20"/>
          <w:szCs w:val="16"/>
        </w:rPr>
        <w:t>Incheon, KR</w:t>
      </w:r>
    </w:p>
    <w:sectPr w:rsidR="009A49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A9" w:rsidRDefault="00D23DA9" w:rsidP="00BC1EE3">
      <w:r>
        <w:separator/>
      </w:r>
    </w:p>
  </w:endnote>
  <w:endnote w:type="continuationSeparator" w:id="0">
    <w:p w:rsidR="00D23DA9" w:rsidRDefault="00D23DA9" w:rsidP="00B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A9" w:rsidRDefault="00D23DA9" w:rsidP="00BC1EE3">
      <w:r>
        <w:separator/>
      </w:r>
    </w:p>
  </w:footnote>
  <w:footnote w:type="continuationSeparator" w:id="0">
    <w:p w:rsidR="00D23DA9" w:rsidRDefault="00D23DA9" w:rsidP="00BC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C1F98"/>
    <w:multiLevelType w:val="hybridMultilevel"/>
    <w:tmpl w:val="6342524E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46306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0"/>
    <w:rsid w:val="000A358D"/>
    <w:rsid w:val="002639B5"/>
    <w:rsid w:val="002A356A"/>
    <w:rsid w:val="00325CCF"/>
    <w:rsid w:val="0034429C"/>
    <w:rsid w:val="00561838"/>
    <w:rsid w:val="0056289B"/>
    <w:rsid w:val="00636110"/>
    <w:rsid w:val="006B4976"/>
    <w:rsid w:val="006F30C4"/>
    <w:rsid w:val="00730F0E"/>
    <w:rsid w:val="00761602"/>
    <w:rsid w:val="007B3892"/>
    <w:rsid w:val="008172C9"/>
    <w:rsid w:val="00825F34"/>
    <w:rsid w:val="00871E6F"/>
    <w:rsid w:val="008B4384"/>
    <w:rsid w:val="00901A54"/>
    <w:rsid w:val="009A4970"/>
    <w:rsid w:val="00A222A3"/>
    <w:rsid w:val="00A852F1"/>
    <w:rsid w:val="00BC1EE3"/>
    <w:rsid w:val="00C84A02"/>
    <w:rsid w:val="00CB102C"/>
    <w:rsid w:val="00D23DA9"/>
    <w:rsid w:val="00D51B92"/>
    <w:rsid w:val="00DC5D4A"/>
    <w:rsid w:val="00DD1A08"/>
    <w:rsid w:val="00DE5EAD"/>
    <w:rsid w:val="00EC37F7"/>
    <w:rsid w:val="00F11B0E"/>
    <w:rsid w:val="00F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B2492"/>
  <w15:docId w15:val="{F8D18B2A-8319-4C5A-9087-D6CBE71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aliases w:val="h4"/>
    <w:basedOn w:val="a"/>
    <w:next w:val="a"/>
    <w:link w:val="40"/>
    <w:qFormat/>
    <w:rsid w:val="00BC1EE3"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a4"/>
    <w:uiPriority w:val="34"/>
    <w:qFormat/>
    <w:rsid w:val="009A4970"/>
    <w:pPr>
      <w:ind w:firstLineChars="200" w:firstLine="420"/>
    </w:pPr>
    <w:rPr>
      <w:rFonts w:ascii="宋体" w:eastAsia="宋体" w:hAnsi="宋体" w:cs="宋体"/>
    </w:rPr>
  </w:style>
  <w:style w:type="character" w:customStyle="1" w:styleId="a4">
    <w:name w:val="列表段落 字符"/>
    <w:aliases w:val="- Bullets 字符,?? ?? 字符,????? 字符,???? 字符,Lista1 字符,中等深浅网格 1 - 着色 21 字符,목록 단락 字符,リスト段落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3"/>
    <w:uiPriority w:val="34"/>
    <w:qFormat/>
    <w:rsid w:val="009A4970"/>
    <w:rPr>
      <w:rFonts w:ascii="宋体" w:eastAsia="宋体" w:hAnsi="宋体" w:cs="宋体"/>
      <w:sz w:val="24"/>
      <w:szCs w:val="24"/>
    </w:rPr>
  </w:style>
  <w:style w:type="paragraph" w:customStyle="1" w:styleId="Doc-text2">
    <w:name w:val="Doc-text2"/>
    <w:basedOn w:val="a"/>
    <w:link w:val="Doc-text2Char"/>
    <w:qFormat/>
    <w:rsid w:val="00A222A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222A3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C1EE3"/>
    <w:rPr>
      <w:color w:val="0000FF" w:themeColor="hyperlink"/>
      <w:u w:val="single"/>
    </w:rPr>
  </w:style>
  <w:style w:type="character" w:customStyle="1" w:styleId="40">
    <w:name w:val="标题 4 字符"/>
    <w:aliases w:val="h4 字符"/>
    <w:basedOn w:val="a0"/>
    <w:link w:val="4"/>
    <w:rsid w:val="00BC1EE3"/>
    <w:rPr>
      <w:rFonts w:ascii="Arial" w:eastAsia="Batang" w:hAnsi="Arial" w:cs="Times New Roman"/>
      <w:b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CATT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OPPO</cp:lastModifiedBy>
  <cp:revision>2</cp:revision>
  <dcterms:created xsi:type="dcterms:W3CDTF">2023-03-01T03:12:00Z</dcterms:created>
  <dcterms:modified xsi:type="dcterms:W3CDTF">2023-03-01T03:12:00Z</dcterms:modified>
</cp:coreProperties>
</file>