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9C41F" w14:textId="77777777" w:rsidR="00EB1823" w:rsidRDefault="00000000">
      <w:pPr>
        <w:pStyle w:val="CRCoverPage"/>
        <w:tabs>
          <w:tab w:val="right" w:pos="9639"/>
        </w:tabs>
        <w:spacing w:after="0"/>
        <w:rPr>
          <w:rFonts w:eastAsia="SimSun"/>
          <w:b/>
          <w:i/>
          <w:sz w:val="28"/>
          <w:lang w:val="en-US" w:eastAsia="zh-CN"/>
        </w:rPr>
      </w:pPr>
      <w:r>
        <w:rPr>
          <w:b/>
          <w:sz w:val="24"/>
        </w:rPr>
        <w:t>3GPP TSG-RAN2#1</w:t>
      </w:r>
      <w:r>
        <w:rPr>
          <w:rFonts w:eastAsia="SimSun" w:hint="eastAsia"/>
          <w:b/>
          <w:sz w:val="24"/>
          <w:lang w:val="en-US" w:eastAsia="zh-CN"/>
        </w:rPr>
        <w:t>21</w:t>
      </w:r>
      <w:r>
        <w:rPr>
          <w:b/>
          <w:sz w:val="24"/>
        </w:rPr>
        <w:t xml:space="preserve"> Meeting</w:t>
      </w:r>
      <w:r>
        <w:rPr>
          <w:b/>
          <w:i/>
          <w:sz w:val="28"/>
        </w:rPr>
        <w:tab/>
      </w:r>
      <w:r>
        <w:rPr>
          <w:rFonts w:hint="eastAsia"/>
          <w:b/>
          <w:i/>
          <w:sz w:val="28"/>
        </w:rPr>
        <w:t>R2-23</w:t>
      </w:r>
      <w:r>
        <w:rPr>
          <w:rFonts w:eastAsia="SimSun" w:hint="eastAsia"/>
          <w:b/>
          <w:i/>
          <w:sz w:val="28"/>
          <w:lang w:val="en-US" w:eastAsia="zh-CN"/>
        </w:rPr>
        <w:t>XXXXX</w:t>
      </w:r>
    </w:p>
    <w:p w14:paraId="56E59CB2" w14:textId="77777777" w:rsidR="00EB1823" w:rsidRDefault="00000000">
      <w:pPr>
        <w:pStyle w:val="CRCoverPage"/>
        <w:outlineLvl w:val="0"/>
        <w:rPr>
          <w:b/>
          <w:sz w:val="24"/>
        </w:rPr>
      </w:pPr>
      <w:r>
        <w:rPr>
          <w:rFonts w:hint="eastAsia"/>
          <w:b/>
          <w:sz w:val="24"/>
        </w:rPr>
        <w:t>Athens, 27th Feb</w:t>
      </w:r>
      <w:r>
        <w:rPr>
          <w:rFonts w:hint="eastAsia"/>
          <w:b/>
          <w:sz w:val="24"/>
        </w:rPr>
        <w:t>–</w:t>
      </w:r>
      <w:r>
        <w:rPr>
          <w:rFonts w:hint="eastAsia"/>
          <w:b/>
          <w:sz w:val="24"/>
        </w:rPr>
        <w:t xml:space="preserve"> </w:t>
      </w:r>
      <w:proofErr w:type="gramStart"/>
      <w:r>
        <w:rPr>
          <w:rFonts w:hint="eastAsia"/>
          <w:b/>
          <w:sz w:val="24"/>
        </w:rPr>
        <w:t>3</w:t>
      </w:r>
      <w:commentRangeStart w:id="0"/>
      <w:r>
        <w:rPr>
          <w:rFonts w:hint="eastAsia"/>
          <w:b/>
          <w:sz w:val="24"/>
        </w:rPr>
        <w:t>th</w:t>
      </w:r>
      <w:commentRangeEnd w:id="0"/>
      <w:proofErr w:type="gramEnd"/>
      <w:r w:rsidR="00D47FC4">
        <w:rPr>
          <w:rStyle w:val="CommentReference"/>
          <w:rFonts w:eastAsia="SimSun"/>
        </w:rPr>
        <w:commentReference w:id="0"/>
      </w:r>
      <w:r>
        <w:rPr>
          <w:rFonts w:hint="eastAsia"/>
          <w:b/>
          <w:sz w:val="24"/>
        </w:rPr>
        <w:t xml:space="preserve"> Mar, 2023</w:t>
      </w:r>
    </w:p>
    <w:p w14:paraId="41B944C9" w14:textId="77777777" w:rsidR="00EB1823" w:rsidRDefault="00EB1823">
      <w:pPr>
        <w:pStyle w:val="Header"/>
        <w:tabs>
          <w:tab w:val="clear" w:pos="8306"/>
          <w:tab w:val="right" w:pos="7088"/>
          <w:tab w:val="right" w:pos="9781"/>
        </w:tabs>
        <w:rPr>
          <w:rFonts w:ascii="Arial" w:eastAsia="MS Mincho" w:hAnsi="Arial" w:cs="Arial"/>
          <w:b/>
          <w:bCs/>
          <w:sz w:val="28"/>
          <w:lang w:val="en-US" w:eastAsia="ja-JP"/>
        </w:rPr>
      </w:pPr>
    </w:p>
    <w:p w14:paraId="7B90B0FA" w14:textId="77777777" w:rsidR="00EB1823" w:rsidRDefault="00000000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 w:hint="eastAsia"/>
          <w:b/>
          <w:lang w:val="en-US" w:eastAsia="zh-CN"/>
        </w:rPr>
        <w:t>Draft Reply LS on RAN dependency for Ranging &amp; Sidelink Positioning</w:t>
      </w:r>
    </w:p>
    <w:p w14:paraId="78E25E7A" w14:textId="77777777" w:rsidR="00EB1823" w:rsidRDefault="00000000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 w:hint="eastAsia"/>
          <w:b/>
          <w:lang w:val="en-US" w:eastAsia="zh-CN"/>
        </w:rPr>
        <w:tab/>
        <w:t>R2-2300076/S2-2301464</w:t>
      </w:r>
    </w:p>
    <w:p w14:paraId="1F4F71AC" w14:textId="77777777" w:rsidR="00EB1823" w:rsidRDefault="00000000">
      <w:pPr>
        <w:spacing w:after="60"/>
        <w:ind w:left="1985" w:hanging="1985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>Rel-</w:t>
      </w:r>
      <w:r>
        <w:rPr>
          <w:rFonts w:ascii="Arial" w:eastAsia="MS Mincho" w:hAnsi="Arial" w:cs="Arial"/>
          <w:b/>
          <w:lang w:eastAsia="ja-JP"/>
        </w:rPr>
        <w:t>1</w:t>
      </w:r>
      <w:r>
        <w:rPr>
          <w:rFonts w:ascii="Arial" w:hAnsi="Arial" w:cs="Arial" w:hint="eastAsia"/>
          <w:b/>
          <w:lang w:val="en-US" w:eastAsia="zh-CN"/>
        </w:rPr>
        <w:t>8</w:t>
      </w:r>
    </w:p>
    <w:p w14:paraId="45C896FF" w14:textId="77777777" w:rsidR="00EB1823" w:rsidRDefault="00000000">
      <w:pPr>
        <w:spacing w:after="60"/>
        <w:ind w:left="1985" w:hanging="1985"/>
        <w:rPr>
          <w:rFonts w:ascii="Arial" w:eastAsia="MS Mincho" w:hAnsi="Arial" w:cs="Arial"/>
          <w:b/>
          <w:lang w:eastAsia="ja-JP"/>
        </w:rPr>
      </w:pPr>
      <w:r>
        <w:rPr>
          <w:rFonts w:ascii="Arial" w:hAnsi="Arial" w:cs="Arial"/>
          <w:b/>
        </w:rPr>
        <w:t>Work Items:</w:t>
      </w:r>
      <w:r>
        <w:rPr>
          <w:rFonts w:ascii="Arial" w:hAnsi="Arial" w:cs="Arial"/>
          <w:b/>
        </w:rPr>
        <w:tab/>
      </w:r>
      <w:r>
        <w:rPr>
          <w:rFonts w:ascii="Arial" w:hAnsi="Arial" w:cs="Arial" w:hint="eastAsia"/>
          <w:b/>
        </w:rPr>
        <w:t>NR_pos_enh2</w:t>
      </w:r>
    </w:p>
    <w:p w14:paraId="3B55815D" w14:textId="77777777" w:rsidR="00EB1823" w:rsidRDefault="00EB1823">
      <w:pPr>
        <w:spacing w:after="60"/>
        <w:ind w:left="1985" w:hanging="1985"/>
        <w:rPr>
          <w:rFonts w:ascii="Arial" w:hAnsi="Arial" w:cs="Arial"/>
          <w:b/>
        </w:rPr>
      </w:pPr>
    </w:p>
    <w:p w14:paraId="5A50A69F" w14:textId="77777777" w:rsidR="00EB1823" w:rsidRDefault="00000000">
      <w:pPr>
        <w:spacing w:after="60"/>
        <w:ind w:left="1985" w:hanging="1985"/>
        <w:rPr>
          <w:rFonts w:ascii="Arial" w:hAnsi="Arial" w:cs="Arial"/>
          <w:b/>
          <w:lang w:val="en-US"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proofErr w:type="gramStart"/>
      <w:r>
        <w:rPr>
          <w:rFonts w:ascii="Arial" w:hAnsi="Arial" w:cs="Arial" w:hint="eastAsia"/>
          <w:b/>
          <w:lang w:val="en-US" w:eastAsia="zh-CN"/>
        </w:rPr>
        <w:t>Xiaomi(</w:t>
      </w:r>
      <w:r>
        <w:rPr>
          <w:rFonts w:ascii="Arial" w:hAnsi="Arial" w:cs="Arial" w:hint="eastAsia"/>
          <w:b/>
          <w:highlight w:val="yellow"/>
          <w:lang w:val="en-US" w:eastAsia="zh-CN"/>
        </w:rPr>
        <w:t xml:space="preserve"> To</w:t>
      </w:r>
      <w:proofErr w:type="gramEnd"/>
      <w:r>
        <w:rPr>
          <w:rFonts w:ascii="Arial" w:hAnsi="Arial" w:cs="Arial" w:hint="eastAsia"/>
          <w:b/>
          <w:highlight w:val="yellow"/>
          <w:lang w:val="en-US" w:eastAsia="zh-CN"/>
        </w:rPr>
        <w:t xml:space="preserve"> be changed to </w:t>
      </w:r>
      <w:r>
        <w:rPr>
          <w:rFonts w:ascii="Arial" w:eastAsia="MS Mincho" w:hAnsi="Arial" w:cs="Arial"/>
          <w:b/>
          <w:highlight w:val="yellow"/>
          <w:lang w:eastAsia="ja-JP"/>
        </w:rPr>
        <w:t>RAN WG2</w:t>
      </w:r>
      <w:r>
        <w:rPr>
          <w:rFonts w:ascii="Arial" w:hAnsi="Arial" w:cs="Arial" w:hint="eastAsia"/>
          <w:b/>
          <w:lang w:val="en-US" w:eastAsia="zh-CN"/>
        </w:rPr>
        <w:t>)</w:t>
      </w:r>
    </w:p>
    <w:p w14:paraId="631519CC" w14:textId="77777777" w:rsidR="00EB1823" w:rsidRDefault="00000000">
      <w:pPr>
        <w:spacing w:after="60"/>
        <w:ind w:left="1985" w:hanging="1985"/>
        <w:rPr>
          <w:rFonts w:ascii="Arial" w:hAnsi="Arial" w:cs="Arial"/>
          <w:b/>
          <w:lang w:val="en-US"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/>
        </w:rPr>
        <w:tab/>
      </w:r>
      <w:r>
        <w:rPr>
          <w:rFonts w:ascii="Arial" w:hAnsi="Arial" w:cs="Arial" w:hint="eastAsia"/>
          <w:b/>
          <w:lang w:val="en-US" w:eastAsia="zh-CN"/>
        </w:rPr>
        <w:t>RAN WG1, SA2</w:t>
      </w:r>
    </w:p>
    <w:p w14:paraId="3B8B8080" w14:textId="77777777" w:rsidR="00EB1823" w:rsidRDefault="00000000">
      <w:pPr>
        <w:spacing w:after="60"/>
        <w:ind w:left="1985" w:hanging="1985"/>
        <w:rPr>
          <w:rFonts w:ascii="Arial" w:hAnsi="Arial" w:cs="Arial"/>
          <w:b/>
          <w:lang w:val="en-US" w:eastAsia="zh-CN"/>
        </w:rPr>
      </w:pPr>
      <w:r>
        <w:rPr>
          <w:rFonts w:ascii="Arial" w:eastAsia="MS Mincho" w:hAnsi="Arial" w:cs="Arial" w:hint="eastAsia"/>
          <w:b/>
          <w:lang w:eastAsia="ja-JP"/>
        </w:rPr>
        <w:t>CC:</w:t>
      </w:r>
      <w:r>
        <w:rPr>
          <w:rFonts w:ascii="Arial" w:eastAsia="MS Mincho" w:hAnsi="Arial" w:cs="Arial" w:hint="eastAsia"/>
          <w:b/>
          <w:lang w:eastAsia="ja-JP"/>
        </w:rPr>
        <w:tab/>
      </w:r>
    </w:p>
    <w:p w14:paraId="71CD7CB9" w14:textId="77777777" w:rsidR="00EB1823" w:rsidRDefault="00EB1823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</w:p>
    <w:p w14:paraId="7336B752" w14:textId="77777777" w:rsidR="00EB1823" w:rsidRDefault="00000000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1523B735" w14:textId="77777777" w:rsidR="00EB1823" w:rsidRDefault="00000000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val="en-US" w:eastAsia="zh-CN"/>
        </w:rPr>
      </w:pPr>
      <w:r>
        <w:rPr>
          <w:rFonts w:cs="Arial"/>
          <w:lang w:val="it-IT"/>
        </w:rPr>
        <w:t>Name:</w:t>
      </w:r>
      <w:r>
        <w:rPr>
          <w:rFonts w:cs="Arial"/>
          <w:b w:val="0"/>
          <w:bCs/>
          <w:lang w:val="it-IT"/>
        </w:rPr>
        <w:tab/>
      </w:r>
      <w:proofErr w:type="spellStart"/>
      <w:r>
        <w:rPr>
          <w:rFonts w:cs="Arial" w:hint="eastAsia"/>
          <w:lang w:val="en-US" w:eastAsia="zh-CN"/>
        </w:rPr>
        <w:t>Xiaowei</w:t>
      </w:r>
      <w:proofErr w:type="spellEnd"/>
      <w:r>
        <w:rPr>
          <w:rFonts w:cs="Arial" w:hint="eastAsia"/>
          <w:lang w:val="en-US" w:eastAsia="zh-CN"/>
        </w:rPr>
        <w:t xml:space="preserve"> Jiang</w:t>
      </w:r>
    </w:p>
    <w:p w14:paraId="16382DD2" w14:textId="77777777" w:rsidR="00EB1823" w:rsidRDefault="00000000">
      <w:pPr>
        <w:pStyle w:val="Heading7"/>
        <w:tabs>
          <w:tab w:val="left" w:pos="2268"/>
        </w:tabs>
        <w:ind w:left="567"/>
        <w:rPr>
          <w:lang w:val="en-US" w:eastAsia="zh-CN"/>
        </w:rPr>
      </w:pPr>
      <w:r>
        <w:rPr>
          <w:rFonts w:cs="Arial"/>
          <w:color w:val="auto"/>
          <w:lang w:val="pt-BR"/>
        </w:rPr>
        <w:t>E-mail Address:</w:t>
      </w:r>
      <w:r>
        <w:rPr>
          <w:rFonts w:cs="Arial"/>
          <w:b w:val="0"/>
          <w:bCs/>
          <w:color w:val="auto"/>
          <w:lang w:val="pt-BR"/>
        </w:rPr>
        <w:tab/>
      </w:r>
      <w:r>
        <w:rPr>
          <w:rFonts w:hint="eastAsia"/>
          <w:lang w:val="en-US" w:eastAsia="zh-CN"/>
        </w:rPr>
        <w:t>jiangxiaowei@xiaomi</w:t>
      </w:r>
      <w:r>
        <w:rPr>
          <w:lang w:val="en-US" w:eastAsia="zh-CN"/>
        </w:rPr>
        <w:t>.com</w:t>
      </w:r>
    </w:p>
    <w:p w14:paraId="0442824C" w14:textId="77777777" w:rsidR="00EB1823" w:rsidRDefault="00EB1823">
      <w:pPr>
        <w:tabs>
          <w:tab w:val="left" w:pos="2268"/>
        </w:tabs>
        <w:rPr>
          <w:rFonts w:ascii="Arial" w:hAnsi="Arial" w:cs="Arial"/>
          <w:b/>
        </w:rPr>
      </w:pPr>
    </w:p>
    <w:p w14:paraId="068D4926" w14:textId="77777777" w:rsidR="00EB1823" w:rsidRDefault="00000000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Send any </w:t>
      </w:r>
      <w:proofErr w:type="gramStart"/>
      <w:r>
        <w:rPr>
          <w:rFonts w:ascii="Arial" w:hAnsi="Arial" w:cs="Arial"/>
          <w:b/>
        </w:rPr>
        <w:t>reply</w:t>
      </w:r>
      <w:proofErr w:type="gramEnd"/>
      <w:r>
        <w:rPr>
          <w:rFonts w:ascii="Arial" w:hAnsi="Arial" w:cs="Arial"/>
          <w:b/>
        </w:rPr>
        <w:t xml:space="preserve">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3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753BD85F" w14:textId="77777777" w:rsidR="00EB1823" w:rsidRDefault="00EB1823">
      <w:pPr>
        <w:rPr>
          <w:lang w:val="en-US" w:eastAsia="zh-CN"/>
        </w:rPr>
      </w:pPr>
    </w:p>
    <w:p w14:paraId="13E89CBD" w14:textId="77777777" w:rsidR="00EB1823" w:rsidRDefault="00000000">
      <w:pPr>
        <w:pBdr>
          <w:bottom w:val="single" w:sz="4" w:space="1" w:color="auto"/>
        </w:pBdr>
        <w:rPr>
          <w:rFonts w:ascii="Arial" w:hAnsi="Arial" w:cs="Arial"/>
          <w:lang w:val="pt-BR"/>
        </w:rPr>
      </w:pPr>
      <w:r>
        <w:rPr>
          <w:rFonts w:ascii="Arial" w:hAnsi="Arial" w:cs="Arial"/>
          <w:b/>
          <w:lang w:val="pt-BR"/>
        </w:rPr>
        <w:t>Attachment</w:t>
      </w:r>
      <w:r>
        <w:rPr>
          <w:rFonts w:ascii="Arial" w:hAnsi="Arial" w:cs="Arial" w:hint="eastAsia"/>
          <w:b/>
          <w:lang w:val="pt-BR"/>
        </w:rPr>
        <w:t>:</w:t>
      </w:r>
      <w:r>
        <w:rPr>
          <w:rFonts w:ascii="Arial" w:hAnsi="Arial" w:cs="Arial" w:hint="eastAsia"/>
          <w:b/>
          <w:lang w:val="en-US" w:eastAsia="zh-CN"/>
        </w:rPr>
        <w:t xml:space="preserve"> None</w:t>
      </w:r>
      <w:r>
        <w:rPr>
          <w:rFonts w:ascii="Arial" w:hAnsi="Arial" w:cs="Arial"/>
          <w:b/>
          <w:lang w:val="pt-BR"/>
        </w:rPr>
        <w:tab/>
      </w:r>
      <w:r>
        <w:rPr>
          <w:rFonts w:ascii="Arial" w:hAnsi="Arial" w:cs="Arial"/>
          <w:lang w:val="pt-BR"/>
        </w:rPr>
        <w:t xml:space="preserve"> </w:t>
      </w:r>
    </w:p>
    <w:p w14:paraId="5DD1CB9C" w14:textId="77777777" w:rsidR="00EB1823" w:rsidRDefault="00EB1823">
      <w:pPr>
        <w:pBdr>
          <w:bottom w:val="single" w:sz="4" w:space="1" w:color="auto"/>
        </w:pBdr>
        <w:rPr>
          <w:rFonts w:ascii="Arial" w:hAnsi="Arial" w:cs="Arial"/>
          <w:lang w:val="pt-BR"/>
        </w:rPr>
      </w:pPr>
    </w:p>
    <w:p w14:paraId="547D0E6A" w14:textId="77777777" w:rsidR="00EB1823" w:rsidRDefault="00EB1823">
      <w:pPr>
        <w:rPr>
          <w:rFonts w:ascii="Arial" w:hAnsi="Arial" w:cs="Arial"/>
          <w:lang w:val="pt-BR"/>
        </w:rPr>
      </w:pPr>
    </w:p>
    <w:p w14:paraId="5C9EE42E" w14:textId="77777777" w:rsidR="00EB1823" w:rsidRDefault="0000000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56A49339" w14:textId="77777777" w:rsidR="00EB1823" w:rsidRDefault="00000000">
      <w:pPr>
        <w:widowControl w:val="0"/>
        <w:autoSpaceDE w:val="0"/>
        <w:autoSpaceDN w:val="0"/>
        <w:adjustRightInd w:val="0"/>
        <w:snapToGrid w:val="0"/>
        <w:spacing w:beforeLines="50" w:before="120" w:afterLines="50" w:after="120"/>
        <w:rPr>
          <w:rFonts w:ascii="Arial" w:eastAsia="DengXian" w:hAnsi="Arial" w:cs="Arial"/>
          <w:lang w:val="en-US" w:eastAsia="zh-CN"/>
        </w:rPr>
      </w:pPr>
      <w:r>
        <w:rPr>
          <w:rFonts w:ascii="Arial" w:eastAsia="DengXian" w:hAnsi="Arial" w:cs="Arial" w:hint="eastAsia"/>
          <w:lang w:val="en-US" w:eastAsia="zh-CN"/>
        </w:rPr>
        <w:t>RAN2 would like to thank SA2 for the Reply LS on RAN dependency, and would like to ask SA2 to take the following RAN2 feedback into consideration:</w:t>
      </w:r>
    </w:p>
    <w:p w14:paraId="02B0DBBC" w14:textId="77777777" w:rsidR="00EB1823" w:rsidRDefault="00000000">
      <w:pPr>
        <w:widowControl w:val="0"/>
        <w:autoSpaceDE w:val="0"/>
        <w:autoSpaceDN w:val="0"/>
        <w:adjustRightInd w:val="0"/>
        <w:snapToGrid w:val="0"/>
        <w:spacing w:beforeLines="50" w:before="120" w:afterLines="50" w:after="120"/>
        <w:rPr>
          <w:rFonts w:ascii="Arial" w:eastAsia="DengXian" w:hAnsi="Arial" w:cs="Arial"/>
          <w:lang w:val="en-US" w:eastAsia="zh-CN"/>
        </w:rPr>
      </w:pPr>
      <w:r>
        <w:rPr>
          <w:rFonts w:ascii="Arial" w:eastAsia="DengXian" w:hAnsi="Arial" w:cs="Arial" w:hint="eastAsia"/>
          <w:lang w:val="en-US" w:eastAsia="zh-CN"/>
        </w:rPr>
        <w:t>Regarding issue 1, RAN2 has concluded to use PC5-U as the transport layer for SLPP.</w:t>
      </w:r>
    </w:p>
    <w:p w14:paraId="55EA6F99" w14:textId="77777777" w:rsidR="00EB1823" w:rsidRDefault="00000000">
      <w:pPr>
        <w:widowControl w:val="0"/>
        <w:autoSpaceDE w:val="0"/>
        <w:autoSpaceDN w:val="0"/>
        <w:adjustRightInd w:val="0"/>
        <w:snapToGrid w:val="0"/>
        <w:spacing w:beforeLines="50" w:before="120" w:afterLines="50" w:after="120"/>
        <w:rPr>
          <w:rFonts w:ascii="Arial" w:eastAsia="DengXian" w:hAnsi="Arial" w:cs="Arial"/>
          <w:lang w:val="en-US" w:eastAsia="zh-CN"/>
        </w:rPr>
      </w:pPr>
      <w:r>
        <w:rPr>
          <w:rFonts w:ascii="Arial" w:eastAsia="DengXian" w:hAnsi="Arial" w:cs="Arial" w:hint="eastAsia"/>
          <w:lang w:val="en-US" w:eastAsia="zh-CN"/>
        </w:rPr>
        <w:t xml:space="preserve">Regarding issue 2, </w:t>
      </w:r>
      <w:commentRangeStart w:id="1"/>
      <w:commentRangeStart w:id="2"/>
      <w:commentRangeStart w:id="3"/>
      <w:commentRangeStart w:id="4"/>
      <w:commentRangeStart w:id="5"/>
      <w:r>
        <w:rPr>
          <w:rFonts w:ascii="Arial" w:eastAsia="DengXian" w:hAnsi="Arial" w:cs="Arial" w:hint="eastAsia"/>
          <w:lang w:val="en-US" w:eastAsia="zh-CN"/>
        </w:rPr>
        <w:t>from</w:t>
      </w:r>
      <w:commentRangeEnd w:id="1"/>
      <w:r>
        <w:rPr>
          <w:rStyle w:val="CommentReference"/>
          <w:rFonts w:ascii="Arial" w:hAnsi="Arial"/>
        </w:rPr>
        <w:commentReference w:id="1"/>
      </w:r>
      <w:commentRangeEnd w:id="2"/>
      <w:r>
        <w:commentReference w:id="2"/>
      </w:r>
      <w:commentRangeEnd w:id="3"/>
      <w:commentRangeEnd w:id="5"/>
      <w:r w:rsidR="00D47FC4">
        <w:rPr>
          <w:rStyle w:val="CommentReference"/>
          <w:rFonts w:ascii="Arial" w:hAnsi="Arial"/>
        </w:rPr>
        <w:commentReference w:id="5"/>
      </w:r>
      <w:r>
        <w:rPr>
          <w:rStyle w:val="CommentReference"/>
          <w:rFonts w:ascii="Arial" w:hAnsi="Arial"/>
        </w:rPr>
        <w:commentReference w:id="3"/>
      </w:r>
      <w:commentRangeEnd w:id="4"/>
      <w:r>
        <w:commentReference w:id="4"/>
      </w:r>
      <w:r>
        <w:rPr>
          <w:rFonts w:ascii="Arial" w:eastAsia="DengXian" w:hAnsi="Arial" w:cs="Arial" w:hint="eastAsia"/>
          <w:lang w:val="en-US" w:eastAsia="zh-CN"/>
        </w:rPr>
        <w:t xml:space="preserve"> RAN2 perspective, </w:t>
      </w:r>
      <w:ins w:id="6" w:author="CATT-Jianxiang" w:date="2023-03-01T11:54:00Z">
        <w:del w:id="7" w:author="xiaowei-xiaomi" w:date="2023-03-01T18:54:00Z">
          <w:r>
            <w:rPr>
              <w:rFonts w:ascii="Arial" w:eastAsia="DengXian" w:hAnsi="Arial" w:cs="Arial" w:hint="eastAsia"/>
              <w:lang w:val="en-US" w:eastAsia="zh-CN"/>
            </w:rPr>
            <w:delText xml:space="preserve">RAN2 confirm that </w:delText>
          </w:r>
        </w:del>
      </w:ins>
      <w:ins w:id="8" w:author="xavier" w:date="2023-03-01T18:44:00Z">
        <w:del w:id="9" w:author="xiaowei-xiaomi" w:date="2023-03-01T18:54:00Z">
          <w:r>
            <w:rPr>
              <w:rFonts w:ascii="Arial" w:eastAsia="DengXian" w:hAnsi="Arial" w:cs="Arial" w:hint="eastAsia"/>
              <w:lang w:val="en-US" w:eastAsia="zh-CN"/>
            </w:rPr>
            <w:delText xml:space="preserve">SL </w:delText>
          </w:r>
        </w:del>
      </w:ins>
      <w:ins w:id="10" w:author="CATT-Jianxiang" w:date="2023-03-01T11:54:00Z">
        <w:del w:id="11" w:author="xiaowei-xiaomi" w:date="2023-03-01T18:54:00Z">
          <w:r>
            <w:rPr>
              <w:rFonts w:ascii="Arial" w:hAnsi="Arial" w:cs="Arial"/>
              <w:lang w:val="en-US" w:eastAsia="zh-CN"/>
            </w:rPr>
            <w:delText>positioning QoS parameters may include accuracy and latency of direction and distance. Addtionally,</w:delText>
          </w:r>
        </w:del>
      </w:ins>
      <w:del w:id="12" w:author="xiaowei-xiaomi" w:date="2023-03-01T18:54:00Z">
        <w:r>
          <w:rPr>
            <w:rFonts w:ascii="Arial" w:eastAsia="DengXian" w:hAnsi="Arial" w:cs="Arial" w:hint="eastAsia"/>
            <w:lang w:val="en-US" w:eastAsia="zh-CN"/>
          </w:rPr>
          <w:delText xml:space="preserve"> </w:delText>
        </w:r>
      </w:del>
      <w:r>
        <w:rPr>
          <w:rFonts w:ascii="Arial" w:eastAsia="DengXian" w:hAnsi="Arial" w:cs="Arial" w:hint="eastAsia"/>
          <w:lang w:val="en-US" w:eastAsia="zh-CN"/>
        </w:rPr>
        <w:t>SL positioning QoS parameters may include</w:t>
      </w:r>
      <w:ins w:id="13" w:author="CATT-Jianxiang" w:date="2023-03-01T11:55:00Z">
        <w:del w:id="14" w:author="xiaowei-xiaomi" w:date="2023-03-01T18:54:00Z">
          <w:r>
            <w:rPr>
              <w:rFonts w:ascii="Arial" w:eastAsia="DengXian" w:hAnsi="Arial" w:cs="Arial" w:hint="eastAsia"/>
              <w:lang w:val="en-US" w:eastAsia="zh-CN"/>
            </w:rPr>
            <w:delText xml:space="preserve"> the parameters in details as below</w:delText>
          </w:r>
        </w:del>
      </w:ins>
      <w:r>
        <w:rPr>
          <w:rFonts w:ascii="Arial" w:eastAsia="DengXian" w:hAnsi="Arial" w:cs="Arial" w:hint="eastAsia"/>
          <w:lang w:val="en-US" w:eastAsia="zh-CN"/>
        </w:rPr>
        <w:t xml:space="preserve">: </w:t>
      </w:r>
    </w:p>
    <w:p w14:paraId="1B5D4191" w14:textId="77777777" w:rsidR="00EB1823" w:rsidRDefault="00000000">
      <w:pPr>
        <w:widowControl w:val="0"/>
        <w:autoSpaceDE w:val="0"/>
        <w:autoSpaceDN w:val="0"/>
        <w:adjustRightInd w:val="0"/>
        <w:snapToGrid w:val="0"/>
        <w:spacing w:beforeLines="50" w:before="120" w:afterLines="50" w:after="120"/>
        <w:rPr>
          <w:rFonts w:ascii="Arial" w:eastAsia="DengXian" w:hAnsi="Arial" w:cs="Arial"/>
          <w:lang w:val="en-US" w:eastAsia="zh-CN"/>
        </w:rPr>
      </w:pPr>
      <w:r>
        <w:rPr>
          <w:rFonts w:ascii="Arial" w:eastAsia="DengXian" w:hAnsi="Arial" w:cs="Arial" w:hint="eastAsia"/>
          <w:lang w:val="en-US" w:eastAsia="zh-CN"/>
        </w:rPr>
        <w:t xml:space="preserve">- for absolute &amp; relative positioning: absolute/relative horizontal accuracy, </w:t>
      </w:r>
      <w:proofErr w:type="spellStart"/>
      <w:r>
        <w:rPr>
          <w:rFonts w:ascii="Arial" w:eastAsia="DengXian" w:hAnsi="Arial" w:cs="Arial" w:hint="eastAsia"/>
          <w:lang w:val="en-US" w:eastAsia="zh-CN"/>
        </w:rPr>
        <w:t>verticalCoordinateRequest</w:t>
      </w:r>
      <w:proofErr w:type="spellEnd"/>
      <w:r>
        <w:rPr>
          <w:rFonts w:ascii="Arial" w:eastAsia="DengXian" w:hAnsi="Arial" w:cs="Arial" w:hint="eastAsia"/>
          <w:lang w:val="en-US" w:eastAsia="zh-CN"/>
        </w:rPr>
        <w:t xml:space="preserve">, absolute/relative vertical accuracy, response time, and </w:t>
      </w:r>
      <w:proofErr w:type="spellStart"/>
      <w:r>
        <w:rPr>
          <w:rFonts w:ascii="Arial" w:eastAsia="DengXian" w:hAnsi="Arial" w:cs="Arial" w:hint="eastAsia"/>
          <w:lang w:val="en-US" w:eastAsia="zh-CN"/>
        </w:rPr>
        <w:t>velocityRequest</w:t>
      </w:r>
      <w:proofErr w:type="spellEnd"/>
      <w:r>
        <w:rPr>
          <w:rFonts w:ascii="Arial" w:eastAsia="DengXian" w:hAnsi="Arial" w:cs="Arial" w:hint="eastAsia"/>
          <w:lang w:val="en-US" w:eastAsia="zh-CN"/>
        </w:rPr>
        <w:t>.</w:t>
      </w:r>
    </w:p>
    <w:p w14:paraId="63A90814" w14:textId="77777777" w:rsidR="00EB1823" w:rsidRDefault="00000000">
      <w:pPr>
        <w:widowControl w:val="0"/>
        <w:autoSpaceDE w:val="0"/>
        <w:autoSpaceDN w:val="0"/>
        <w:adjustRightInd w:val="0"/>
        <w:snapToGrid w:val="0"/>
        <w:spacing w:beforeLines="50" w:before="120" w:afterLines="50" w:after="120"/>
        <w:rPr>
          <w:rFonts w:ascii="Arial" w:eastAsia="DengXian" w:hAnsi="Arial" w:cs="Arial"/>
          <w:lang w:val="en-US" w:eastAsia="zh-CN"/>
        </w:rPr>
      </w:pPr>
      <w:r>
        <w:rPr>
          <w:rFonts w:ascii="Arial" w:eastAsia="DengXian" w:hAnsi="Arial" w:cs="Arial" w:hint="eastAsia"/>
          <w:lang w:val="en-US" w:eastAsia="zh-CN"/>
        </w:rPr>
        <w:t xml:space="preserve">- for ranging: distance accuracy, direction accuracy, response time, and </w:t>
      </w:r>
      <w:proofErr w:type="spellStart"/>
      <w:r>
        <w:rPr>
          <w:rFonts w:ascii="Arial" w:eastAsia="DengXian" w:hAnsi="Arial" w:cs="Arial" w:hint="eastAsia"/>
          <w:lang w:val="en-US" w:eastAsia="zh-CN"/>
        </w:rPr>
        <w:t>velocityRequest</w:t>
      </w:r>
      <w:proofErr w:type="spellEnd"/>
      <w:r>
        <w:rPr>
          <w:rFonts w:ascii="Arial" w:eastAsia="DengXian" w:hAnsi="Arial" w:cs="Arial" w:hint="eastAsia"/>
          <w:lang w:val="en-US" w:eastAsia="zh-CN"/>
        </w:rPr>
        <w:t>.</w:t>
      </w:r>
    </w:p>
    <w:p w14:paraId="66A7CE24" w14:textId="77777777" w:rsidR="00EB1823" w:rsidRDefault="00000000">
      <w:pPr>
        <w:widowControl w:val="0"/>
        <w:autoSpaceDE w:val="0"/>
        <w:autoSpaceDN w:val="0"/>
        <w:adjustRightInd w:val="0"/>
        <w:snapToGrid w:val="0"/>
        <w:spacing w:beforeLines="50" w:before="120" w:afterLines="50" w:after="120"/>
        <w:rPr>
          <w:rFonts w:ascii="Arial" w:eastAsia="DengXian" w:hAnsi="Arial" w:cs="Arial"/>
          <w:lang w:val="en-US" w:eastAsia="zh-CN"/>
        </w:rPr>
      </w:pPr>
      <w:r>
        <w:rPr>
          <w:rFonts w:ascii="Arial" w:eastAsia="DengXian" w:hAnsi="Arial" w:cs="Arial" w:hint="eastAsia"/>
          <w:lang w:val="en-US" w:eastAsia="zh-CN"/>
        </w:rPr>
        <w:t>Whether additional QoS parameters are required may need to be addressed by RAN1.</w:t>
      </w:r>
    </w:p>
    <w:p w14:paraId="4E9C23FA" w14:textId="77777777" w:rsidR="00EB1823" w:rsidRDefault="00000000">
      <w:pPr>
        <w:widowControl w:val="0"/>
        <w:autoSpaceDE w:val="0"/>
        <w:autoSpaceDN w:val="0"/>
        <w:adjustRightInd w:val="0"/>
        <w:snapToGrid w:val="0"/>
        <w:spacing w:beforeLines="50" w:before="120" w:afterLines="50" w:after="120"/>
        <w:rPr>
          <w:rFonts w:ascii="Arial" w:eastAsia="DengXian" w:hAnsi="Arial" w:cs="Arial"/>
          <w:lang w:val="en-US" w:eastAsia="zh-CN"/>
        </w:rPr>
      </w:pPr>
      <w:r>
        <w:rPr>
          <w:rFonts w:ascii="Arial" w:eastAsia="DengXian" w:hAnsi="Arial" w:cs="Arial" w:hint="eastAsia"/>
          <w:lang w:val="en-US" w:eastAsia="zh-CN"/>
        </w:rPr>
        <w:t xml:space="preserve">Regarding issue 3, RAN2 has concluded that RAN2 will not discuss assistant UE in </w:t>
      </w:r>
      <w:commentRangeStart w:id="15"/>
      <w:commentRangeStart w:id="16"/>
      <w:commentRangeStart w:id="17"/>
      <w:commentRangeStart w:id="18"/>
      <w:r>
        <w:rPr>
          <w:rFonts w:ascii="Arial" w:eastAsia="DengXian" w:hAnsi="Arial" w:cs="Arial" w:hint="eastAsia"/>
          <w:lang w:val="en-US" w:eastAsia="zh-CN"/>
        </w:rPr>
        <w:t>Rel</w:t>
      </w:r>
      <w:commentRangeEnd w:id="15"/>
      <w:r>
        <w:rPr>
          <w:rStyle w:val="CommentReference"/>
          <w:rFonts w:ascii="Arial" w:hAnsi="Arial"/>
        </w:rPr>
        <w:commentReference w:id="15"/>
      </w:r>
      <w:commentRangeEnd w:id="16"/>
      <w:r>
        <w:rPr>
          <w:rStyle w:val="CommentReference"/>
          <w:rFonts w:ascii="Arial" w:hAnsi="Arial"/>
        </w:rPr>
        <w:commentReference w:id="16"/>
      </w:r>
      <w:commentRangeEnd w:id="17"/>
      <w:r>
        <w:commentReference w:id="17"/>
      </w:r>
      <w:commentRangeEnd w:id="18"/>
      <w:r w:rsidR="00D47FC4">
        <w:rPr>
          <w:rStyle w:val="CommentReference"/>
          <w:rFonts w:ascii="Arial" w:hAnsi="Arial"/>
        </w:rPr>
        <w:commentReference w:id="18"/>
      </w:r>
      <w:r>
        <w:rPr>
          <w:rFonts w:ascii="Arial" w:eastAsia="DengXian" w:hAnsi="Arial" w:cs="Arial" w:hint="eastAsia"/>
          <w:lang w:val="en-US" w:eastAsia="zh-CN"/>
        </w:rPr>
        <w:t>-18</w:t>
      </w:r>
      <w:ins w:id="19" w:author="Huawei" w:date="2023-03-01T08:16:00Z">
        <w:del w:id="20" w:author="xiaowei-xiaomi" w:date="2023-03-01T18:55:00Z">
          <w:r>
            <w:rPr>
              <w:rFonts w:ascii="Arial" w:eastAsia="DengXian" w:hAnsi="Arial" w:cs="Arial"/>
              <w:lang w:val="en-US" w:eastAsia="zh-CN"/>
            </w:rPr>
            <w:delText xml:space="preserve"> and it </w:delText>
          </w:r>
          <w:commentRangeStart w:id="21"/>
          <w:commentRangeStart w:id="22"/>
          <w:r>
            <w:rPr>
              <w:rFonts w:ascii="Arial" w:eastAsia="DengXian" w:hAnsi="Arial" w:cs="Arial"/>
              <w:lang w:val="en-US" w:eastAsia="zh-CN"/>
            </w:rPr>
            <w:delText>is</w:delText>
          </w:r>
        </w:del>
      </w:ins>
      <w:commentRangeEnd w:id="21"/>
      <w:del w:id="23" w:author="xiaowei-xiaomi" w:date="2023-03-01T18:55:00Z">
        <w:r>
          <w:rPr>
            <w:rStyle w:val="CommentReference"/>
            <w:rFonts w:ascii="Arial" w:hAnsi="Arial"/>
          </w:rPr>
          <w:commentReference w:id="21"/>
        </w:r>
      </w:del>
      <w:commentRangeEnd w:id="22"/>
      <w:r w:rsidR="00D47FC4">
        <w:rPr>
          <w:rStyle w:val="CommentReference"/>
          <w:rFonts w:ascii="Arial" w:hAnsi="Arial"/>
        </w:rPr>
        <w:commentReference w:id="22"/>
      </w:r>
      <w:ins w:id="24" w:author="Huawei" w:date="2023-03-01T08:16:00Z">
        <w:del w:id="25" w:author="xiaowei-xiaomi" w:date="2023-03-01T18:55:00Z">
          <w:r>
            <w:rPr>
              <w:rFonts w:ascii="Arial" w:eastAsia="DengXian" w:hAnsi="Arial" w:cs="Arial"/>
              <w:lang w:val="en-US" w:eastAsia="zh-CN"/>
            </w:rPr>
            <w:delText xml:space="preserve"> up to SA2 to decide whether to support the assistant UE without RAN2 impacts</w:delText>
          </w:r>
        </w:del>
      </w:ins>
      <w:r>
        <w:rPr>
          <w:rFonts w:ascii="Arial" w:eastAsia="DengXian" w:hAnsi="Arial" w:cs="Arial" w:hint="eastAsia"/>
          <w:lang w:val="en-US" w:eastAsia="zh-CN"/>
        </w:rPr>
        <w:t>.</w:t>
      </w:r>
    </w:p>
    <w:p w14:paraId="7E3C6EC1" w14:textId="77777777" w:rsidR="00EB1823" w:rsidRDefault="00EB1823">
      <w:pPr>
        <w:spacing w:beforeLines="50" w:before="120" w:after="120"/>
        <w:rPr>
          <w:rFonts w:ascii="Arial" w:hAnsi="Arial" w:cs="Arial"/>
          <w:b/>
        </w:rPr>
      </w:pPr>
    </w:p>
    <w:p w14:paraId="6F71E23D" w14:textId="77777777" w:rsidR="00EB1823" w:rsidRDefault="00000000">
      <w:pPr>
        <w:spacing w:beforeLines="50"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7F012F60" w14:textId="77777777" w:rsidR="00EB1823" w:rsidRDefault="00000000">
      <w:pPr>
        <w:spacing w:after="120"/>
        <w:ind w:left="1985" w:hanging="1985"/>
        <w:rPr>
          <w:rFonts w:ascii="Arial" w:hAnsi="Arial" w:cs="Arial"/>
          <w:b/>
          <w:lang w:val="en-US" w:eastAsia="zh-CN"/>
        </w:rPr>
      </w:pPr>
      <w:r>
        <w:rPr>
          <w:rFonts w:ascii="Arial" w:hAnsi="Arial" w:cs="Arial"/>
          <w:b/>
        </w:rPr>
        <w:t xml:space="preserve">To </w:t>
      </w:r>
      <w:r>
        <w:rPr>
          <w:rFonts w:ascii="Arial" w:hAnsi="Arial" w:cs="Arial" w:hint="eastAsia"/>
          <w:b/>
          <w:lang w:val="en-US" w:eastAsia="zh-CN"/>
        </w:rPr>
        <w:t>SA2</w:t>
      </w:r>
    </w:p>
    <w:p w14:paraId="6B836165" w14:textId="77777777" w:rsidR="00EB1823" w:rsidRDefault="00000000">
      <w:pPr>
        <w:spacing w:afterLines="50" w:after="120"/>
        <w:rPr>
          <w:rFonts w:ascii="Arial" w:eastAsia="Yu Mincho" w:hAnsi="Arial" w:cs="Arial"/>
          <w:iCs/>
          <w:lang w:eastAsia="ja-JP"/>
        </w:rPr>
      </w:pPr>
      <w:r>
        <w:rPr>
          <w:rFonts w:ascii="Arial" w:eastAsia="Yu Mincho" w:hAnsi="Arial" w:cs="Arial"/>
          <w:b/>
          <w:iCs/>
          <w:lang w:eastAsia="ja-JP"/>
        </w:rPr>
        <w:t xml:space="preserve">ACTION: </w:t>
      </w:r>
      <w:r>
        <w:rPr>
          <w:rFonts w:ascii="Arial" w:eastAsia="Yu Mincho" w:hAnsi="Arial" w:cs="Arial"/>
          <w:iCs/>
          <w:lang w:eastAsia="ja-JP"/>
        </w:rPr>
        <w:t>RAN2 respectfully asks</w:t>
      </w:r>
      <w:r>
        <w:rPr>
          <w:rFonts w:ascii="Arial" w:hAnsi="Arial" w:cs="Arial" w:hint="eastAsia"/>
          <w:iCs/>
          <w:lang w:val="en-US" w:eastAsia="zh-CN"/>
        </w:rPr>
        <w:t xml:space="preserve"> SA2</w:t>
      </w:r>
      <w:r>
        <w:rPr>
          <w:rFonts w:ascii="Arial" w:hAnsi="Arial" w:cs="Arial"/>
          <w:iCs/>
          <w:lang w:val="en-US"/>
        </w:rPr>
        <w:t xml:space="preserve"> to </w:t>
      </w:r>
      <w:r>
        <w:rPr>
          <w:rFonts w:ascii="Arial" w:hAnsi="Arial" w:cs="Arial" w:hint="eastAsia"/>
          <w:iCs/>
          <w:lang w:val="en-US" w:eastAsia="zh-CN"/>
        </w:rPr>
        <w:t>take above information into consideration</w:t>
      </w:r>
      <w:r>
        <w:rPr>
          <w:rFonts w:ascii="Arial" w:eastAsia="Yu Mincho" w:hAnsi="Arial" w:cs="Arial"/>
          <w:iCs/>
          <w:lang w:eastAsia="ja-JP"/>
        </w:rPr>
        <w:t>.</w:t>
      </w:r>
    </w:p>
    <w:p w14:paraId="2A3C52B5" w14:textId="77777777" w:rsidR="00EB1823" w:rsidRDefault="00000000">
      <w:pPr>
        <w:spacing w:after="120"/>
        <w:ind w:left="1985" w:hanging="1985"/>
        <w:rPr>
          <w:rFonts w:ascii="Arial" w:hAnsi="Arial" w:cs="Arial"/>
          <w:b/>
          <w:lang w:val="en-US" w:eastAsia="zh-CN"/>
        </w:rPr>
      </w:pPr>
      <w:r>
        <w:rPr>
          <w:rFonts w:ascii="Arial" w:hAnsi="Arial" w:cs="Arial"/>
          <w:b/>
        </w:rPr>
        <w:t xml:space="preserve">To </w:t>
      </w:r>
      <w:r>
        <w:rPr>
          <w:rFonts w:ascii="Arial" w:hAnsi="Arial" w:cs="Arial" w:hint="eastAsia"/>
          <w:b/>
          <w:lang w:val="en-US" w:eastAsia="zh-CN"/>
        </w:rPr>
        <w:t>RAN1</w:t>
      </w:r>
    </w:p>
    <w:p w14:paraId="673DBCB3" w14:textId="77777777" w:rsidR="00EB1823" w:rsidRDefault="00000000">
      <w:pPr>
        <w:spacing w:afterLines="50" w:after="120"/>
        <w:rPr>
          <w:rFonts w:ascii="Arial" w:eastAsia="Yu Mincho" w:hAnsi="Arial" w:cs="Arial"/>
          <w:iCs/>
          <w:lang w:eastAsia="ja-JP"/>
        </w:rPr>
      </w:pPr>
      <w:r>
        <w:rPr>
          <w:rFonts w:ascii="Arial" w:eastAsia="Yu Mincho" w:hAnsi="Arial" w:cs="Arial"/>
          <w:b/>
          <w:iCs/>
          <w:lang w:eastAsia="ja-JP"/>
        </w:rPr>
        <w:t xml:space="preserve">ACTION: </w:t>
      </w:r>
      <w:r>
        <w:rPr>
          <w:rFonts w:ascii="Arial" w:eastAsia="Yu Mincho" w:hAnsi="Arial" w:cs="Arial"/>
          <w:iCs/>
          <w:lang w:eastAsia="ja-JP"/>
        </w:rPr>
        <w:t>RAN</w:t>
      </w:r>
      <w:r>
        <w:rPr>
          <w:rFonts w:ascii="Arial" w:hAnsi="Arial" w:cs="Arial" w:hint="eastAsia"/>
          <w:iCs/>
          <w:lang w:val="en-US" w:eastAsia="zh-CN"/>
        </w:rPr>
        <w:t>2 respectfully asks RAN1 to evaluate whether RAN2</w:t>
      </w:r>
      <w:r>
        <w:rPr>
          <w:rFonts w:ascii="Arial" w:hAnsi="Arial" w:cs="Arial"/>
          <w:iCs/>
          <w:lang w:val="en-US" w:eastAsia="zh-CN"/>
        </w:rPr>
        <w:t>’</w:t>
      </w:r>
      <w:r>
        <w:rPr>
          <w:rFonts w:ascii="Arial" w:hAnsi="Arial" w:cs="Arial" w:hint="eastAsia"/>
          <w:iCs/>
          <w:lang w:val="en-US" w:eastAsia="zh-CN"/>
        </w:rPr>
        <w:t>s understanding on SL positioning QoS parameters is correct and whether additional parameters are needed</w:t>
      </w:r>
      <w:r>
        <w:rPr>
          <w:rFonts w:ascii="Arial" w:eastAsia="Yu Mincho" w:hAnsi="Arial" w:cs="Arial"/>
          <w:iCs/>
          <w:lang w:eastAsia="ja-JP"/>
        </w:rPr>
        <w:t>.</w:t>
      </w:r>
    </w:p>
    <w:p w14:paraId="467CFBCA" w14:textId="77777777" w:rsidR="00EB1823" w:rsidRDefault="00EB1823">
      <w:pPr>
        <w:spacing w:afterLines="50" w:after="120"/>
        <w:rPr>
          <w:rFonts w:ascii="Arial" w:eastAsia="Yu Mincho" w:hAnsi="Arial" w:cs="Arial"/>
          <w:iCs/>
          <w:lang w:eastAsia="ja-JP"/>
        </w:rPr>
      </w:pPr>
    </w:p>
    <w:p w14:paraId="43D44947" w14:textId="77777777" w:rsidR="00EB1823" w:rsidRDefault="00000000">
      <w:pPr>
        <w:spacing w:after="120"/>
        <w:rPr>
          <w:rFonts w:ascii="Arial" w:eastAsia="MS Mincho" w:hAnsi="Arial" w:cs="Arial"/>
          <w:b/>
          <w:lang w:eastAsia="ja-JP"/>
        </w:rPr>
      </w:pPr>
      <w:r>
        <w:rPr>
          <w:rFonts w:ascii="Arial" w:eastAsia="MS Mincho" w:hAnsi="Arial" w:cs="Arial"/>
          <w:b/>
          <w:lang w:eastAsia="ja-JP"/>
        </w:rPr>
        <w:t>3</w:t>
      </w:r>
      <w:r>
        <w:rPr>
          <w:rFonts w:ascii="Arial" w:hAnsi="Arial" w:cs="Arial"/>
          <w:b/>
        </w:rPr>
        <w:t>. Date of Next RAN WG2 Meetings:</w:t>
      </w:r>
    </w:p>
    <w:p w14:paraId="420BFAEA" w14:textId="77777777" w:rsidR="00EB1823" w:rsidRDefault="0000000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Cs/>
          <w:lang w:val="sv-SE" w:eastAsia="zh-CN"/>
        </w:rPr>
        <w:t>RAN2 #12</w:t>
      </w:r>
      <w:r>
        <w:rPr>
          <w:rFonts w:ascii="Arial" w:hAnsi="Arial" w:cs="Arial" w:hint="eastAsia"/>
          <w:bCs/>
          <w:lang w:val="en-US" w:eastAsia="zh-CN"/>
        </w:rPr>
        <w:t>1bis</w:t>
      </w:r>
      <w:r>
        <w:rPr>
          <w:rFonts w:ascii="Arial" w:hAnsi="Arial" w:cs="Arial"/>
          <w:bCs/>
          <w:lang w:val="sv-SE" w:eastAsia="zh-CN"/>
        </w:rPr>
        <w:t xml:space="preserve">                      </w:t>
      </w:r>
      <w:r>
        <w:rPr>
          <w:rFonts w:ascii="Arial" w:hAnsi="Arial" w:cs="Arial" w:hint="eastAsia"/>
          <w:bCs/>
          <w:lang w:val="en-US" w:eastAsia="zh-CN"/>
        </w:rPr>
        <w:t>17-26 April</w:t>
      </w:r>
      <w:r>
        <w:rPr>
          <w:rFonts w:ascii="Arial" w:hAnsi="Arial" w:cs="Arial"/>
          <w:bCs/>
          <w:lang w:val="sv-SE" w:eastAsia="zh-CN"/>
        </w:rPr>
        <w:t xml:space="preserve">                </w:t>
      </w:r>
      <w:r>
        <w:rPr>
          <w:rFonts w:ascii="Arial" w:hAnsi="Arial" w:cs="Arial" w:hint="eastAsia"/>
          <w:bCs/>
          <w:lang w:val="en-US" w:eastAsia="zh-CN"/>
        </w:rPr>
        <w:t>Online</w:t>
      </w:r>
    </w:p>
    <w:p w14:paraId="60A5BFD8" w14:textId="77777777" w:rsidR="00EB1823" w:rsidRDefault="0000000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Cs/>
          <w:lang w:val="sv-SE" w:eastAsia="zh-CN"/>
        </w:rPr>
        <w:t>RAN2 #12</w:t>
      </w:r>
      <w:r>
        <w:rPr>
          <w:rFonts w:ascii="Arial" w:hAnsi="Arial" w:cs="Arial" w:hint="eastAsia"/>
          <w:bCs/>
          <w:lang w:val="en-US" w:eastAsia="zh-CN"/>
        </w:rPr>
        <w:t>2</w:t>
      </w:r>
      <w:r>
        <w:rPr>
          <w:rFonts w:ascii="Arial" w:hAnsi="Arial" w:cs="Arial"/>
          <w:bCs/>
          <w:lang w:val="sv-SE" w:eastAsia="zh-CN"/>
        </w:rPr>
        <w:t xml:space="preserve">                      </w:t>
      </w:r>
      <w:r>
        <w:rPr>
          <w:rFonts w:ascii="Arial" w:hAnsi="Arial" w:cs="Arial" w:hint="eastAsia"/>
          <w:bCs/>
          <w:lang w:val="en-US" w:eastAsia="zh-CN"/>
        </w:rPr>
        <w:t>22-26 May</w:t>
      </w:r>
      <w:r>
        <w:rPr>
          <w:rFonts w:ascii="Arial" w:hAnsi="Arial" w:cs="Arial"/>
          <w:bCs/>
          <w:lang w:val="sv-SE" w:eastAsia="zh-CN"/>
        </w:rPr>
        <w:t xml:space="preserve"> 202</w:t>
      </w:r>
      <w:r>
        <w:rPr>
          <w:rFonts w:ascii="Arial" w:hAnsi="Arial" w:cs="Arial" w:hint="eastAsia"/>
          <w:bCs/>
          <w:lang w:val="en-US" w:eastAsia="zh-CN"/>
        </w:rPr>
        <w:t>3</w:t>
      </w:r>
      <w:r>
        <w:rPr>
          <w:rFonts w:ascii="Arial" w:hAnsi="Arial" w:cs="Arial"/>
          <w:bCs/>
          <w:lang w:val="sv-SE" w:eastAsia="zh-CN"/>
        </w:rPr>
        <w:t xml:space="preserve">               </w:t>
      </w:r>
      <w:r>
        <w:rPr>
          <w:rFonts w:ascii="Arial" w:hAnsi="Arial" w:cs="Arial" w:hint="eastAsia"/>
          <w:bCs/>
          <w:lang w:val="en-US" w:eastAsia="zh-CN"/>
        </w:rPr>
        <w:t xml:space="preserve">    </w:t>
      </w:r>
      <w:r>
        <w:rPr>
          <w:rFonts w:ascii="Arial" w:hAnsi="Arial" w:cs="Arial"/>
          <w:bCs/>
          <w:lang w:val="sv-SE" w:eastAsia="zh-CN"/>
        </w:rPr>
        <w:t xml:space="preserve"> </w:t>
      </w:r>
      <w:r>
        <w:rPr>
          <w:rFonts w:ascii="Arial" w:hAnsi="Arial" w:cs="Arial" w:hint="eastAsia"/>
          <w:bCs/>
          <w:lang w:val="en-US" w:eastAsia="zh-CN"/>
        </w:rPr>
        <w:t>Incheon</w:t>
      </w:r>
    </w:p>
    <w:p w14:paraId="51BD9D55" w14:textId="77777777" w:rsidR="00EB1823" w:rsidRDefault="00EB1823">
      <w:pPr>
        <w:tabs>
          <w:tab w:val="left" w:pos="5103"/>
        </w:tabs>
        <w:spacing w:after="120"/>
        <w:rPr>
          <w:rFonts w:ascii="Arial" w:hAnsi="Arial" w:cs="Arial"/>
          <w:bCs/>
          <w:lang w:val="en-US" w:eastAsia="zh-CN"/>
        </w:rPr>
      </w:pPr>
    </w:p>
    <w:p w14:paraId="724993E0" w14:textId="77777777" w:rsidR="00EB1823" w:rsidRDefault="00EB1823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 w:eastAsia="zh-CN"/>
        </w:rPr>
      </w:pPr>
    </w:p>
    <w:p w14:paraId="0BBAFBF4" w14:textId="77777777" w:rsidR="00EB1823" w:rsidRDefault="00EB1823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 w:eastAsia="zh-CN"/>
        </w:rPr>
      </w:pPr>
    </w:p>
    <w:p w14:paraId="1F60719F" w14:textId="77777777" w:rsidR="00EB1823" w:rsidRDefault="00EB1823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 w:eastAsia="zh-CN"/>
        </w:rPr>
      </w:pPr>
    </w:p>
    <w:p w14:paraId="51F39A28" w14:textId="77777777" w:rsidR="00EB1823" w:rsidRDefault="00EB1823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 w:eastAsia="zh-CN"/>
        </w:rPr>
      </w:pPr>
    </w:p>
    <w:sectPr w:rsidR="00EB1823">
      <w:pgSz w:w="11907" w:h="16840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enovo (Robin)" w:date="2023-03-01T16:25:00Z" w:initials="RT">
    <w:p w14:paraId="2463989D" w14:textId="793FE533" w:rsidR="00D47FC4" w:rsidRDefault="00D47FC4">
      <w:pPr>
        <w:pStyle w:val="CommentText"/>
      </w:pPr>
      <w:r>
        <w:rPr>
          <w:rStyle w:val="CommentReference"/>
        </w:rPr>
        <w:annotationRef/>
      </w:r>
      <w:r>
        <w:t>Should say “3</w:t>
      </w:r>
      <w:r w:rsidRPr="005A2B91">
        <w:rPr>
          <w:vertAlign w:val="superscript"/>
        </w:rPr>
        <w:t>rd</w:t>
      </w:r>
      <w:r>
        <w:t>”</w:t>
      </w:r>
    </w:p>
  </w:comment>
  <w:comment w:id="1" w:author="Huawei" w:date="2023-03-01T08:15:00Z" w:initials="H">
    <w:p w14:paraId="219A13F2" w14:textId="77777777" w:rsidR="00EB1823" w:rsidRDefault="00000000">
      <w:pPr>
        <w:pStyle w:val="CommentText"/>
      </w:pPr>
      <w:r>
        <w:rPr>
          <w:lang w:eastAsia="zh-CN"/>
        </w:rPr>
        <w:t>T</w:t>
      </w:r>
      <w:r>
        <w:rPr>
          <w:rFonts w:hint="eastAsia"/>
          <w:lang w:eastAsia="zh-CN"/>
        </w:rPr>
        <w:t>his</w:t>
      </w:r>
      <w:r>
        <w:t xml:space="preserve"> is still up to the result of the other </w:t>
      </w:r>
      <w:proofErr w:type="spellStart"/>
      <w:r>
        <w:t>discusison</w:t>
      </w:r>
      <w:proofErr w:type="spellEnd"/>
    </w:p>
  </w:comment>
  <w:comment w:id="2" w:author="xiaowei-xiaomi" w:date="2023-03-01T18:49:00Z" w:initials="x">
    <w:p w14:paraId="67987BA9" w14:textId="77777777" w:rsidR="00EB1823" w:rsidRDefault="00000000">
      <w:pPr>
        <w:pStyle w:val="CommentText"/>
        <w:rPr>
          <w:lang w:val="en-US" w:eastAsia="zh-CN"/>
        </w:rPr>
      </w:pPr>
      <w:r>
        <w:rPr>
          <w:rFonts w:hint="eastAsia"/>
          <w:lang w:val="en-US" w:eastAsia="zh-CN"/>
        </w:rPr>
        <w:t xml:space="preserve">Do you mean other parameters for </w:t>
      </w:r>
      <w:proofErr w:type="spellStart"/>
      <w:r>
        <w:rPr>
          <w:rFonts w:hint="eastAsia"/>
          <w:lang w:val="en-US" w:eastAsia="zh-CN"/>
        </w:rPr>
        <w:t>Uu</w:t>
      </w:r>
      <w:proofErr w:type="spellEnd"/>
      <w:r>
        <w:rPr>
          <w:rFonts w:hint="eastAsia"/>
          <w:lang w:val="en-US" w:eastAsia="zh-CN"/>
        </w:rPr>
        <w:t xml:space="preserve"> </w:t>
      </w:r>
      <w:proofErr w:type="spellStart"/>
      <w:r>
        <w:rPr>
          <w:rFonts w:hint="eastAsia"/>
          <w:lang w:val="en-US" w:eastAsia="zh-CN"/>
        </w:rPr>
        <w:t>positioining</w:t>
      </w:r>
      <w:proofErr w:type="spellEnd"/>
      <w:r>
        <w:rPr>
          <w:rFonts w:hint="eastAsia"/>
          <w:lang w:val="en-US" w:eastAsia="zh-CN"/>
        </w:rPr>
        <w:t>? If so, the parameters here are for SL positioning,</w:t>
      </w:r>
    </w:p>
  </w:comment>
  <w:comment w:id="5" w:author="Lenovo (Robin)" w:date="2023-03-01T16:26:00Z" w:initials="RT">
    <w:p w14:paraId="2F5B393F" w14:textId="5B931BB3" w:rsidR="00D47FC4" w:rsidRDefault="00D47FC4">
      <w:pPr>
        <w:pStyle w:val="CommentText"/>
      </w:pPr>
      <w:r>
        <w:rPr>
          <w:rStyle w:val="CommentReference"/>
        </w:rPr>
        <w:annotationRef/>
      </w:r>
      <w:r>
        <w:t>Agree with Huawei. Instead of confirming SA2’s understanding it is better to provide the list of Qo</w:t>
      </w:r>
      <w:r>
        <w:t>S</w:t>
      </w:r>
      <w:r>
        <w:t xml:space="preserve"> parameters from RAN2.</w:t>
      </w:r>
    </w:p>
  </w:comment>
  <w:comment w:id="3" w:author="CATT-Jianxiang" w:date="2023-03-01T11:53:00Z" w:initials="CATT">
    <w:p w14:paraId="23436BEB" w14:textId="77777777" w:rsidR="00EB1823" w:rsidRDefault="00000000">
      <w:pPr>
        <w:pStyle w:val="CommentText"/>
        <w:rPr>
          <w:lang w:eastAsia="zh-CN"/>
        </w:rPr>
      </w:pPr>
      <w:r>
        <w:rPr>
          <w:lang w:eastAsia="zh-CN"/>
        </w:rPr>
        <w:t xml:space="preserve">SA2 asked RAN2 to confirm the understanding below, Hence, whether it can be confirmed should be included in the </w:t>
      </w:r>
      <w:proofErr w:type="gramStart"/>
      <w:r>
        <w:rPr>
          <w:lang w:eastAsia="zh-CN"/>
        </w:rPr>
        <w:t>reply</w:t>
      </w:r>
      <w:proofErr w:type="gramEnd"/>
      <w:r>
        <w:rPr>
          <w:lang w:eastAsia="zh-CN"/>
        </w:rPr>
        <w:t xml:space="preserve"> LS.</w:t>
      </w:r>
    </w:p>
    <w:p w14:paraId="60A01A34" w14:textId="77777777" w:rsidR="00EB1823" w:rsidRDefault="00000000">
      <w:pPr>
        <w:spacing w:line="288" w:lineRule="auto"/>
        <w:rPr>
          <w:lang w:val="en-US"/>
        </w:rPr>
      </w:pPr>
      <w:r>
        <w:rPr>
          <w:rFonts w:ascii="Arial" w:hAnsi="Arial" w:cs="Arial"/>
          <w:b/>
          <w:lang w:val="en-US" w:eastAsia="zh-CN"/>
        </w:rPr>
        <w:t xml:space="preserve">SA2 Conclusion: </w:t>
      </w:r>
      <w:r>
        <w:rPr>
          <w:rFonts w:ascii="Arial" w:hAnsi="Arial" w:cs="Arial"/>
          <w:lang w:val="en-US" w:eastAsia="zh-CN"/>
        </w:rPr>
        <w:t>SA2 concludes that PQI is authorized and provisioned to the UE by 5GC with the mapping to the Ranging/SL positioning service when PC5-U is used as the SLPP transport layer. The positioning QoS parameters (</w:t>
      </w:r>
      <w:proofErr w:type="gramStart"/>
      <w:r>
        <w:rPr>
          <w:rFonts w:ascii="Arial" w:hAnsi="Arial" w:cs="Arial"/>
          <w:lang w:val="en-US" w:eastAsia="zh-CN"/>
        </w:rPr>
        <w:t>i.e.</w:t>
      </w:r>
      <w:proofErr w:type="gramEnd"/>
      <w:r>
        <w:rPr>
          <w:rFonts w:ascii="Arial" w:hAnsi="Arial" w:cs="Arial"/>
          <w:lang w:val="en-US" w:eastAsia="zh-CN"/>
        </w:rPr>
        <w:t xml:space="preserve"> LCS QoS information) may also be authorized and provisioned. From SA2 perspective, positioning QoS parameters may include accuracy and latency of direction and distance. </w:t>
      </w:r>
      <w:r>
        <w:rPr>
          <w:rFonts w:ascii="Arial" w:hAnsi="Arial" w:cs="Arial"/>
          <w:highlight w:val="yellow"/>
          <w:lang w:val="en-US" w:eastAsia="zh-CN"/>
        </w:rPr>
        <w:t>SA2 would expect RAN WGs to evaluate if that’s a correct understanding.</w:t>
      </w:r>
    </w:p>
  </w:comment>
  <w:comment w:id="4" w:author="xiaowei-xiaomi" w:date="2023-03-01T18:49:00Z" w:initials="x">
    <w:p w14:paraId="0463450E" w14:textId="77777777" w:rsidR="00EB1823" w:rsidRDefault="00000000">
      <w:pPr>
        <w:pStyle w:val="CommentText"/>
      </w:pPr>
      <w:r>
        <w:rPr>
          <w:rFonts w:cs="Arial" w:hint="eastAsia"/>
          <w:lang w:val="en-US" w:eastAsia="zh-CN"/>
        </w:rPr>
        <w:t>SA2</w:t>
      </w:r>
      <w:r>
        <w:rPr>
          <w:rFonts w:cs="Arial"/>
          <w:lang w:val="en-US" w:eastAsia="zh-CN"/>
        </w:rPr>
        <w:t>’</w:t>
      </w:r>
      <w:r>
        <w:rPr>
          <w:rFonts w:cs="Arial" w:hint="eastAsia"/>
          <w:lang w:val="en-US" w:eastAsia="zh-CN"/>
        </w:rPr>
        <w:t xml:space="preserve">s </w:t>
      </w:r>
      <w:r>
        <w:rPr>
          <w:rFonts w:cs="Arial"/>
          <w:lang w:val="en-US" w:eastAsia="zh-CN"/>
        </w:rPr>
        <w:t>accuracy and latency of direction and distance</w:t>
      </w:r>
      <w:r>
        <w:rPr>
          <w:rFonts w:cs="Arial" w:hint="eastAsia"/>
          <w:lang w:val="en-US" w:eastAsia="zh-CN"/>
        </w:rPr>
        <w:t xml:space="preserve"> is already covered by the parameters provided by RAN2, </w:t>
      </w:r>
      <w:proofErr w:type="gramStart"/>
      <w:r>
        <w:rPr>
          <w:rFonts w:cs="Arial" w:hint="eastAsia"/>
          <w:lang w:val="en-US" w:eastAsia="zh-CN"/>
        </w:rPr>
        <w:t>i.e.</w:t>
      </w:r>
      <w:proofErr w:type="gramEnd"/>
      <w:r>
        <w:rPr>
          <w:rFonts w:cs="Arial" w:hint="eastAsia"/>
          <w:lang w:val="en-US" w:eastAsia="zh-CN"/>
        </w:rPr>
        <w:t xml:space="preserve"> direction and distance accuracy, response time. </w:t>
      </w:r>
      <w:proofErr w:type="gramStart"/>
      <w:r>
        <w:rPr>
          <w:rFonts w:cs="Arial" w:hint="eastAsia"/>
          <w:lang w:val="en-US" w:eastAsia="zh-CN"/>
        </w:rPr>
        <w:t>So</w:t>
      </w:r>
      <w:proofErr w:type="gramEnd"/>
      <w:r>
        <w:rPr>
          <w:rFonts w:cs="Arial" w:hint="eastAsia"/>
          <w:lang w:val="en-US" w:eastAsia="zh-CN"/>
        </w:rPr>
        <w:t xml:space="preserve"> they can understand this from the parameters we provide. However, it is difficult to confirm SA2</w:t>
      </w:r>
      <w:r>
        <w:rPr>
          <w:rFonts w:cs="Arial"/>
          <w:lang w:val="en-US" w:eastAsia="zh-CN"/>
        </w:rPr>
        <w:t>’</w:t>
      </w:r>
      <w:r>
        <w:rPr>
          <w:rFonts w:cs="Arial" w:hint="eastAsia"/>
          <w:lang w:val="en-US" w:eastAsia="zh-CN"/>
        </w:rPr>
        <w:t xml:space="preserve">s understanding as it is only partly true. </w:t>
      </w:r>
      <w:proofErr w:type="gramStart"/>
      <w:r>
        <w:rPr>
          <w:rFonts w:cs="Arial" w:hint="eastAsia"/>
          <w:lang w:val="en-US" w:eastAsia="zh-CN"/>
        </w:rPr>
        <w:t>So</w:t>
      </w:r>
      <w:proofErr w:type="gramEnd"/>
      <w:r>
        <w:rPr>
          <w:rFonts w:cs="Arial" w:hint="eastAsia"/>
          <w:lang w:val="en-US" w:eastAsia="zh-CN"/>
        </w:rPr>
        <w:t xml:space="preserve"> we suggest not to mention whether SA2</w:t>
      </w:r>
      <w:r>
        <w:rPr>
          <w:rFonts w:cs="Arial"/>
          <w:lang w:val="en-US" w:eastAsia="zh-CN"/>
        </w:rPr>
        <w:t>’</w:t>
      </w:r>
      <w:r>
        <w:rPr>
          <w:rFonts w:cs="Arial" w:hint="eastAsia"/>
          <w:lang w:val="en-US" w:eastAsia="zh-CN"/>
        </w:rPr>
        <w:t>s understanding is correct or not, but directly provide our list of parameters.</w:t>
      </w:r>
    </w:p>
  </w:comment>
  <w:comment w:id="15" w:author="Huawei" w:date="2023-03-01T08:16:00Z" w:initials="H">
    <w:p w14:paraId="760C057E" w14:textId="77777777" w:rsidR="00EB1823" w:rsidRDefault="00000000">
      <w:pPr>
        <w:pStyle w:val="CommentText"/>
        <w:rPr>
          <w:lang w:eastAsia="zh-CN"/>
        </w:rPr>
      </w:pPr>
      <w:r>
        <w:rPr>
          <w:lang w:eastAsia="zh-CN"/>
        </w:rPr>
        <w:t>Added further explanation for clarifying the issues</w:t>
      </w:r>
    </w:p>
  </w:comment>
  <w:comment w:id="16" w:author="Liuyang-OPPO" w:date="2023-03-01T15:02:00Z" w:initials="Liuyang">
    <w:p w14:paraId="40077531" w14:textId="77777777" w:rsidR="00EB1823" w:rsidRDefault="00000000">
      <w:pPr>
        <w:pStyle w:val="CommentText"/>
        <w:rPr>
          <w:lang w:eastAsia="zh-CN"/>
        </w:rPr>
      </w:pPr>
      <w:r>
        <w:rPr>
          <w:lang w:eastAsia="zh-CN"/>
        </w:rPr>
        <w:t>Agree with Huawei</w:t>
      </w:r>
    </w:p>
  </w:comment>
  <w:comment w:id="17" w:author="xiaowei-xiaomi" w:date="2023-03-01T18:49:00Z" w:initials="x">
    <w:p w14:paraId="7D7C16AB" w14:textId="77777777" w:rsidR="00EB1823" w:rsidRDefault="00000000">
      <w:pPr>
        <w:pStyle w:val="CommentText"/>
      </w:pPr>
      <w:r>
        <w:rPr>
          <w:rFonts w:hint="eastAsia"/>
          <w:lang w:val="en-US" w:eastAsia="zh-CN"/>
        </w:rPr>
        <w:t xml:space="preserve">During the discussion, RAN2 has decided not to mention this sentence, we suggest </w:t>
      </w:r>
      <w:proofErr w:type="gramStart"/>
      <w:r>
        <w:rPr>
          <w:rFonts w:hint="eastAsia"/>
          <w:lang w:val="en-US" w:eastAsia="zh-CN"/>
        </w:rPr>
        <w:t>to respect</w:t>
      </w:r>
      <w:proofErr w:type="gramEnd"/>
      <w:r>
        <w:rPr>
          <w:rFonts w:hint="eastAsia"/>
          <w:lang w:val="en-US" w:eastAsia="zh-CN"/>
        </w:rPr>
        <w:t xml:space="preserve"> the decision we made during the online discussion.</w:t>
      </w:r>
    </w:p>
  </w:comment>
  <w:comment w:id="18" w:author="Lenovo (Robin)" w:date="2023-03-01T16:27:00Z" w:initials="RT">
    <w:p w14:paraId="5EE21233" w14:textId="77777777" w:rsidR="00D47FC4" w:rsidRDefault="00D47FC4" w:rsidP="00D47FC4">
      <w:pPr>
        <w:pStyle w:val="CommentText"/>
      </w:pPr>
      <w:r>
        <w:rPr>
          <w:rStyle w:val="CommentReference"/>
        </w:rPr>
        <w:annotationRef/>
      </w:r>
      <w:r>
        <w:t xml:space="preserve">Strictly speaking the RAN2 agreement </w:t>
      </w:r>
      <w:proofErr w:type="gramStart"/>
      <w:r>
        <w:t>says::</w:t>
      </w:r>
      <w:proofErr w:type="gramEnd"/>
    </w:p>
    <w:p w14:paraId="21E12524" w14:textId="77777777" w:rsidR="00D47FC4" w:rsidRPr="00496F4C" w:rsidRDefault="00D47FC4" w:rsidP="00D47FC4">
      <w:pPr>
        <w:pStyle w:val="CommentText"/>
        <w:rPr>
          <w:i/>
          <w:iCs/>
        </w:rPr>
      </w:pPr>
      <w:r w:rsidRPr="00496F4C">
        <w:rPr>
          <w:i/>
          <w:iCs/>
        </w:rPr>
        <w:t xml:space="preserve">“RAN2 </w:t>
      </w:r>
      <w:r w:rsidRPr="00496F4C">
        <w:rPr>
          <w:i/>
          <w:iCs/>
          <w:color w:val="FF0000"/>
        </w:rPr>
        <w:t xml:space="preserve">do not intend to discuss </w:t>
      </w:r>
      <w:r w:rsidRPr="00496F4C">
        <w:rPr>
          <w:i/>
          <w:iCs/>
        </w:rPr>
        <w:t>assistant UE functionality in Rel-18.”</w:t>
      </w:r>
    </w:p>
    <w:p w14:paraId="0487C1B0" w14:textId="10725AB2" w:rsidR="00D47FC4" w:rsidRDefault="00D47FC4" w:rsidP="00D47FC4">
      <w:pPr>
        <w:pStyle w:val="CommentText"/>
      </w:pPr>
      <w:r>
        <w:t>It’s left to SA2 what to do.</w:t>
      </w:r>
    </w:p>
  </w:comment>
  <w:comment w:id="21" w:author="CATT-Jianxiang" w:date="2023-03-01T11:57:00Z" w:initials="CATT">
    <w:p w14:paraId="6BF81841" w14:textId="77777777" w:rsidR="00EB1823" w:rsidRDefault="00000000">
      <w:pPr>
        <w:pStyle w:val="CommentText"/>
        <w:rPr>
          <w:lang w:eastAsia="zh-CN"/>
        </w:rPr>
      </w:pPr>
      <w:r>
        <w:rPr>
          <w:lang w:eastAsia="zh-CN"/>
        </w:rPr>
        <w:t>T</w:t>
      </w:r>
      <w:r>
        <w:rPr>
          <w:rFonts w:hint="eastAsia"/>
          <w:lang w:eastAsia="zh-CN"/>
        </w:rPr>
        <w:t>he additional sentence doesn</w:t>
      </w:r>
      <w:r>
        <w:rPr>
          <w:lang w:eastAsia="zh-CN"/>
        </w:rPr>
        <w:t>’</w:t>
      </w:r>
      <w:r>
        <w:rPr>
          <w:rFonts w:hint="eastAsia"/>
          <w:lang w:eastAsia="zh-CN"/>
        </w:rPr>
        <w:t xml:space="preserve">t make sense since it </w:t>
      </w:r>
      <w:proofErr w:type="gramStart"/>
      <w:r>
        <w:rPr>
          <w:rFonts w:hint="eastAsia"/>
          <w:lang w:eastAsia="zh-CN"/>
        </w:rPr>
        <w:t>is obviously is</w:t>
      </w:r>
      <w:proofErr w:type="gramEnd"/>
      <w:r>
        <w:rPr>
          <w:rFonts w:hint="eastAsia"/>
          <w:lang w:eastAsia="zh-CN"/>
        </w:rPr>
        <w:t xml:space="preserve"> up to SA2 to make the decision by themselves. </w:t>
      </w:r>
    </w:p>
  </w:comment>
  <w:comment w:id="22" w:author="Lenovo (Robin)" w:date="2023-03-01T16:27:00Z" w:initials="RT">
    <w:p w14:paraId="2CFC57AD" w14:textId="4A8CA3FF" w:rsidR="00D47FC4" w:rsidRDefault="00D47FC4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Agree, the first sentence is sufficient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463989D" w15:done="0"/>
  <w15:commentEx w15:paraId="219A13F2" w15:done="0"/>
  <w15:commentEx w15:paraId="67987BA9" w15:paraIdParent="219A13F2" w15:done="0"/>
  <w15:commentEx w15:paraId="2F5B393F" w15:paraIdParent="219A13F2" w15:done="0"/>
  <w15:commentEx w15:paraId="60A01A34" w15:done="0"/>
  <w15:commentEx w15:paraId="0463450E" w15:paraIdParent="60A01A34" w15:done="0"/>
  <w15:commentEx w15:paraId="760C057E" w15:done="0"/>
  <w15:commentEx w15:paraId="40077531" w15:paraIdParent="760C057E" w15:done="0"/>
  <w15:commentEx w15:paraId="7D7C16AB" w15:paraIdParent="760C057E" w15:done="0"/>
  <w15:commentEx w15:paraId="0487C1B0" w15:paraIdParent="760C057E" w15:done="0"/>
  <w15:commentEx w15:paraId="6BF81841" w15:done="0"/>
  <w15:commentEx w15:paraId="2CFC57AD" w15:paraIdParent="6BF8184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9FB17" w16cex:dateUtc="2023-03-01T14:25:00Z"/>
  <w16cex:commentExtensible w16cex:durableId="27A9FB3D" w16cex:dateUtc="2023-03-01T14:26:00Z"/>
  <w16cex:commentExtensible w16cex:durableId="27A9FB66" w16cex:dateUtc="2023-03-01T14:27:00Z"/>
  <w16cex:commentExtensible w16cex:durableId="27A9FB74" w16cex:dateUtc="2023-03-01T14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463989D" w16cid:durableId="27A9FB17"/>
  <w16cid:commentId w16cid:paraId="219A13F2" w16cid:durableId="27A9FB00"/>
  <w16cid:commentId w16cid:paraId="67987BA9" w16cid:durableId="27A9FB01"/>
  <w16cid:commentId w16cid:paraId="2F5B393F" w16cid:durableId="27A9FB3D"/>
  <w16cid:commentId w16cid:paraId="60A01A34" w16cid:durableId="27A9FB02"/>
  <w16cid:commentId w16cid:paraId="0463450E" w16cid:durableId="27A9FB03"/>
  <w16cid:commentId w16cid:paraId="760C057E" w16cid:durableId="27A9FB04"/>
  <w16cid:commentId w16cid:paraId="40077531" w16cid:durableId="27A9FB05"/>
  <w16cid:commentId w16cid:paraId="7D7C16AB" w16cid:durableId="27A9FB06"/>
  <w16cid:commentId w16cid:paraId="0487C1B0" w16cid:durableId="27A9FB66"/>
  <w16cid:commentId w16cid:paraId="6BF81841" w16cid:durableId="27A9FB07"/>
  <w16cid:commentId w16cid:paraId="2CFC57AD" w16cid:durableId="27A9FB7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Times">
    <w:altName w:val="Sylfae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1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 w16cid:durableId="883640787">
    <w:abstractNumId w:val="1"/>
  </w:num>
  <w:num w:numId="2" w16cid:durableId="198484340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 (Robin)">
    <w15:presenceInfo w15:providerId="None" w15:userId="Lenovo (Robin)"/>
  </w15:person>
  <w15:person w15:author="Huawei">
    <w15:presenceInfo w15:providerId="None" w15:userId="Huawei"/>
  </w15:person>
  <w15:person w15:author="xiaowei-xiaomi">
    <w15:presenceInfo w15:providerId="None" w15:userId="xiaowei-xiaomi"/>
  </w15:person>
  <w15:person w15:author="CATT-Jianxiang">
    <w15:presenceInfo w15:providerId="None" w15:userId="CATT-Jianxiang"/>
  </w15:person>
  <w15:person w15:author="Liuyang-OPPO">
    <w15:presenceInfo w15:providerId="None" w15:userId="Liuyang-OPP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oNotUseMarginsForDrawingGridOrigin/>
  <w:drawingGridHorizontalOrigin w:val="1800"/>
  <w:drawingGridVerticalOrigin w:val="1440"/>
  <w:noPunctuationKerning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hlMGFjMWNjMTQxZGRjZDBmMDU3M2M1MWJiYjlhNzEifQ=="/>
  </w:docVars>
  <w:rsids>
    <w:rsidRoot w:val="005A6C01"/>
    <w:rsid w:val="00000B50"/>
    <w:rsid w:val="00002E91"/>
    <w:rsid w:val="00004BDC"/>
    <w:rsid w:val="0000589A"/>
    <w:rsid w:val="00007450"/>
    <w:rsid w:val="00011DCA"/>
    <w:rsid w:val="000139FF"/>
    <w:rsid w:val="00013F71"/>
    <w:rsid w:val="00015A69"/>
    <w:rsid w:val="000179D3"/>
    <w:rsid w:val="00021B00"/>
    <w:rsid w:val="00021FEE"/>
    <w:rsid w:val="00025FD5"/>
    <w:rsid w:val="00027AD3"/>
    <w:rsid w:val="00030271"/>
    <w:rsid w:val="000307D1"/>
    <w:rsid w:val="000317A4"/>
    <w:rsid w:val="00031E98"/>
    <w:rsid w:val="00033077"/>
    <w:rsid w:val="000340B1"/>
    <w:rsid w:val="000376B3"/>
    <w:rsid w:val="00041E53"/>
    <w:rsid w:val="00042373"/>
    <w:rsid w:val="00042872"/>
    <w:rsid w:val="00044469"/>
    <w:rsid w:val="00051792"/>
    <w:rsid w:val="00052706"/>
    <w:rsid w:val="00054523"/>
    <w:rsid w:val="0005462D"/>
    <w:rsid w:val="00055A83"/>
    <w:rsid w:val="0005736B"/>
    <w:rsid w:val="0006027F"/>
    <w:rsid w:val="00062AC6"/>
    <w:rsid w:val="00063B21"/>
    <w:rsid w:val="00066F09"/>
    <w:rsid w:val="00071E97"/>
    <w:rsid w:val="00071FDC"/>
    <w:rsid w:val="00073C75"/>
    <w:rsid w:val="00074FB5"/>
    <w:rsid w:val="000819D0"/>
    <w:rsid w:val="00081DA5"/>
    <w:rsid w:val="00083677"/>
    <w:rsid w:val="00084C0C"/>
    <w:rsid w:val="0008537E"/>
    <w:rsid w:val="000910EB"/>
    <w:rsid w:val="00091FDE"/>
    <w:rsid w:val="0009236F"/>
    <w:rsid w:val="00095DD1"/>
    <w:rsid w:val="0009675A"/>
    <w:rsid w:val="0009684C"/>
    <w:rsid w:val="00096EC9"/>
    <w:rsid w:val="000A321A"/>
    <w:rsid w:val="000A4BE2"/>
    <w:rsid w:val="000A4CDF"/>
    <w:rsid w:val="000A62FA"/>
    <w:rsid w:val="000A7B90"/>
    <w:rsid w:val="000B010C"/>
    <w:rsid w:val="000B0177"/>
    <w:rsid w:val="000B090F"/>
    <w:rsid w:val="000B1BC8"/>
    <w:rsid w:val="000B2D75"/>
    <w:rsid w:val="000B4998"/>
    <w:rsid w:val="000C20AD"/>
    <w:rsid w:val="000C2C23"/>
    <w:rsid w:val="000C4946"/>
    <w:rsid w:val="000C5E19"/>
    <w:rsid w:val="000C6FBB"/>
    <w:rsid w:val="000C71AC"/>
    <w:rsid w:val="000D15BE"/>
    <w:rsid w:val="000D270D"/>
    <w:rsid w:val="000D275A"/>
    <w:rsid w:val="000D2B2C"/>
    <w:rsid w:val="000D3A81"/>
    <w:rsid w:val="000D4DF5"/>
    <w:rsid w:val="000D74AF"/>
    <w:rsid w:val="000D7676"/>
    <w:rsid w:val="000E4166"/>
    <w:rsid w:val="000E42F4"/>
    <w:rsid w:val="000E4D97"/>
    <w:rsid w:val="000E5D71"/>
    <w:rsid w:val="000F0E6F"/>
    <w:rsid w:val="000F132A"/>
    <w:rsid w:val="001023FD"/>
    <w:rsid w:val="00105234"/>
    <w:rsid w:val="001068B7"/>
    <w:rsid w:val="001108D2"/>
    <w:rsid w:val="00111CCA"/>
    <w:rsid w:val="00112C4F"/>
    <w:rsid w:val="00114B00"/>
    <w:rsid w:val="001213D8"/>
    <w:rsid w:val="001227CA"/>
    <w:rsid w:val="00123566"/>
    <w:rsid w:val="00123B9A"/>
    <w:rsid w:val="00124A6E"/>
    <w:rsid w:val="00125460"/>
    <w:rsid w:val="00125B4A"/>
    <w:rsid w:val="00125B74"/>
    <w:rsid w:val="001274E9"/>
    <w:rsid w:val="0013029A"/>
    <w:rsid w:val="001303D6"/>
    <w:rsid w:val="001367AF"/>
    <w:rsid w:val="00141322"/>
    <w:rsid w:val="0014201B"/>
    <w:rsid w:val="00143687"/>
    <w:rsid w:val="00150905"/>
    <w:rsid w:val="00151212"/>
    <w:rsid w:val="00154CCF"/>
    <w:rsid w:val="00156C07"/>
    <w:rsid w:val="001600ED"/>
    <w:rsid w:val="00160E57"/>
    <w:rsid w:val="0016539E"/>
    <w:rsid w:val="00170BB7"/>
    <w:rsid w:val="00171C23"/>
    <w:rsid w:val="00172C11"/>
    <w:rsid w:val="0017644E"/>
    <w:rsid w:val="00176D08"/>
    <w:rsid w:val="00176F49"/>
    <w:rsid w:val="00180FD6"/>
    <w:rsid w:val="00181BF8"/>
    <w:rsid w:val="001902C6"/>
    <w:rsid w:val="00193C64"/>
    <w:rsid w:val="0019715F"/>
    <w:rsid w:val="001A06B9"/>
    <w:rsid w:val="001A23CE"/>
    <w:rsid w:val="001A2C80"/>
    <w:rsid w:val="001A5313"/>
    <w:rsid w:val="001A7240"/>
    <w:rsid w:val="001A7E3D"/>
    <w:rsid w:val="001B0801"/>
    <w:rsid w:val="001B17C6"/>
    <w:rsid w:val="001B21D6"/>
    <w:rsid w:val="001B2BE9"/>
    <w:rsid w:val="001B6556"/>
    <w:rsid w:val="001B703D"/>
    <w:rsid w:val="001C083A"/>
    <w:rsid w:val="001C3167"/>
    <w:rsid w:val="001C3789"/>
    <w:rsid w:val="001C3A07"/>
    <w:rsid w:val="001C7CBE"/>
    <w:rsid w:val="001D0FC1"/>
    <w:rsid w:val="001D1DBF"/>
    <w:rsid w:val="001D53B2"/>
    <w:rsid w:val="001E2141"/>
    <w:rsid w:val="001E2258"/>
    <w:rsid w:val="001E431C"/>
    <w:rsid w:val="001E4B61"/>
    <w:rsid w:val="001E6A84"/>
    <w:rsid w:val="001E6A9B"/>
    <w:rsid w:val="001F2914"/>
    <w:rsid w:val="001F71F4"/>
    <w:rsid w:val="0020258F"/>
    <w:rsid w:val="00205C5B"/>
    <w:rsid w:val="002107DC"/>
    <w:rsid w:val="002112C6"/>
    <w:rsid w:val="002120BA"/>
    <w:rsid w:val="0021465C"/>
    <w:rsid w:val="00214804"/>
    <w:rsid w:val="00214E91"/>
    <w:rsid w:val="0021569F"/>
    <w:rsid w:val="00222675"/>
    <w:rsid w:val="00222EEC"/>
    <w:rsid w:val="00223C25"/>
    <w:rsid w:val="00225EC8"/>
    <w:rsid w:val="00230979"/>
    <w:rsid w:val="0023324E"/>
    <w:rsid w:val="0023424B"/>
    <w:rsid w:val="00236DDE"/>
    <w:rsid w:val="00240973"/>
    <w:rsid w:val="00241E30"/>
    <w:rsid w:val="00242031"/>
    <w:rsid w:val="002434C3"/>
    <w:rsid w:val="00244282"/>
    <w:rsid w:val="0024457D"/>
    <w:rsid w:val="00247A81"/>
    <w:rsid w:val="00250866"/>
    <w:rsid w:val="00251D34"/>
    <w:rsid w:val="00254EF4"/>
    <w:rsid w:val="00255273"/>
    <w:rsid w:val="00257820"/>
    <w:rsid w:val="00260E75"/>
    <w:rsid w:val="00261173"/>
    <w:rsid w:val="00261F1F"/>
    <w:rsid w:val="00263DB8"/>
    <w:rsid w:val="00264254"/>
    <w:rsid w:val="00267A5F"/>
    <w:rsid w:val="0027029D"/>
    <w:rsid w:val="002708FC"/>
    <w:rsid w:val="00273980"/>
    <w:rsid w:val="00276D2E"/>
    <w:rsid w:val="00280A0F"/>
    <w:rsid w:val="00280D14"/>
    <w:rsid w:val="002812C7"/>
    <w:rsid w:val="00285F3B"/>
    <w:rsid w:val="002870C2"/>
    <w:rsid w:val="00287BF7"/>
    <w:rsid w:val="00287C0C"/>
    <w:rsid w:val="00290771"/>
    <w:rsid w:val="00291E19"/>
    <w:rsid w:val="00295851"/>
    <w:rsid w:val="0029683F"/>
    <w:rsid w:val="0029746B"/>
    <w:rsid w:val="002A0926"/>
    <w:rsid w:val="002A0A3D"/>
    <w:rsid w:val="002A12EA"/>
    <w:rsid w:val="002A26ED"/>
    <w:rsid w:val="002A40DE"/>
    <w:rsid w:val="002A695A"/>
    <w:rsid w:val="002A797D"/>
    <w:rsid w:val="002B1237"/>
    <w:rsid w:val="002B1F8A"/>
    <w:rsid w:val="002B3DFF"/>
    <w:rsid w:val="002B4B2B"/>
    <w:rsid w:val="002B5774"/>
    <w:rsid w:val="002B5E43"/>
    <w:rsid w:val="002B7261"/>
    <w:rsid w:val="002C0330"/>
    <w:rsid w:val="002C08E8"/>
    <w:rsid w:val="002C14CF"/>
    <w:rsid w:val="002C283E"/>
    <w:rsid w:val="002C35CF"/>
    <w:rsid w:val="002C35D3"/>
    <w:rsid w:val="002C4580"/>
    <w:rsid w:val="002C4B7A"/>
    <w:rsid w:val="002C4D78"/>
    <w:rsid w:val="002C5788"/>
    <w:rsid w:val="002C70D9"/>
    <w:rsid w:val="002C784F"/>
    <w:rsid w:val="002D0539"/>
    <w:rsid w:val="002D0995"/>
    <w:rsid w:val="002D1882"/>
    <w:rsid w:val="002D25CB"/>
    <w:rsid w:val="002D317E"/>
    <w:rsid w:val="002D47F7"/>
    <w:rsid w:val="002D4BBF"/>
    <w:rsid w:val="002D5FCA"/>
    <w:rsid w:val="002D612D"/>
    <w:rsid w:val="002D6993"/>
    <w:rsid w:val="002E14C5"/>
    <w:rsid w:val="002E31C2"/>
    <w:rsid w:val="002E37BC"/>
    <w:rsid w:val="002E69F7"/>
    <w:rsid w:val="002F01C1"/>
    <w:rsid w:val="002F276D"/>
    <w:rsid w:val="002F375D"/>
    <w:rsid w:val="002F50C1"/>
    <w:rsid w:val="002F70CE"/>
    <w:rsid w:val="00301AB3"/>
    <w:rsid w:val="0030220B"/>
    <w:rsid w:val="003036E2"/>
    <w:rsid w:val="00304495"/>
    <w:rsid w:val="00306AE8"/>
    <w:rsid w:val="00307927"/>
    <w:rsid w:val="0031404F"/>
    <w:rsid w:val="003164D3"/>
    <w:rsid w:val="00323492"/>
    <w:rsid w:val="00326BD1"/>
    <w:rsid w:val="00327177"/>
    <w:rsid w:val="00330319"/>
    <w:rsid w:val="00333B49"/>
    <w:rsid w:val="003363E1"/>
    <w:rsid w:val="00340550"/>
    <w:rsid w:val="0034056E"/>
    <w:rsid w:val="00340B46"/>
    <w:rsid w:val="00340CC4"/>
    <w:rsid w:val="00341A23"/>
    <w:rsid w:val="00343278"/>
    <w:rsid w:val="003435D1"/>
    <w:rsid w:val="003441DB"/>
    <w:rsid w:val="003452AE"/>
    <w:rsid w:val="00345473"/>
    <w:rsid w:val="003467E6"/>
    <w:rsid w:val="00347B79"/>
    <w:rsid w:val="00347F80"/>
    <w:rsid w:val="003528F0"/>
    <w:rsid w:val="003540ED"/>
    <w:rsid w:val="00354A80"/>
    <w:rsid w:val="00354FAB"/>
    <w:rsid w:val="00361A74"/>
    <w:rsid w:val="00361BE9"/>
    <w:rsid w:val="003637AD"/>
    <w:rsid w:val="00364BAF"/>
    <w:rsid w:val="0037177B"/>
    <w:rsid w:val="003725A2"/>
    <w:rsid w:val="00374DEC"/>
    <w:rsid w:val="0037608E"/>
    <w:rsid w:val="0037701A"/>
    <w:rsid w:val="003775EF"/>
    <w:rsid w:val="00377701"/>
    <w:rsid w:val="00380EC5"/>
    <w:rsid w:val="00381306"/>
    <w:rsid w:val="00381464"/>
    <w:rsid w:val="00381474"/>
    <w:rsid w:val="003829C1"/>
    <w:rsid w:val="00382BF2"/>
    <w:rsid w:val="003830B7"/>
    <w:rsid w:val="00383EA8"/>
    <w:rsid w:val="00385BDC"/>
    <w:rsid w:val="00390119"/>
    <w:rsid w:val="0039118F"/>
    <w:rsid w:val="00392820"/>
    <w:rsid w:val="00392A1F"/>
    <w:rsid w:val="00392C01"/>
    <w:rsid w:val="00393312"/>
    <w:rsid w:val="00394D17"/>
    <w:rsid w:val="00396EDF"/>
    <w:rsid w:val="003A12D3"/>
    <w:rsid w:val="003A27CA"/>
    <w:rsid w:val="003A4660"/>
    <w:rsid w:val="003A5A0C"/>
    <w:rsid w:val="003B2A55"/>
    <w:rsid w:val="003B4313"/>
    <w:rsid w:val="003B4644"/>
    <w:rsid w:val="003B4A0E"/>
    <w:rsid w:val="003B4A22"/>
    <w:rsid w:val="003B4DCF"/>
    <w:rsid w:val="003B6352"/>
    <w:rsid w:val="003B74C5"/>
    <w:rsid w:val="003C1597"/>
    <w:rsid w:val="003C44BB"/>
    <w:rsid w:val="003C490C"/>
    <w:rsid w:val="003C4C8F"/>
    <w:rsid w:val="003C5B31"/>
    <w:rsid w:val="003D1334"/>
    <w:rsid w:val="003D17FC"/>
    <w:rsid w:val="003D1D5F"/>
    <w:rsid w:val="003D21CD"/>
    <w:rsid w:val="003D2584"/>
    <w:rsid w:val="003D2BFA"/>
    <w:rsid w:val="003D3E2D"/>
    <w:rsid w:val="003D4506"/>
    <w:rsid w:val="003D483B"/>
    <w:rsid w:val="003D653D"/>
    <w:rsid w:val="003E07FA"/>
    <w:rsid w:val="003E21F9"/>
    <w:rsid w:val="003E2BA2"/>
    <w:rsid w:val="003E39F3"/>
    <w:rsid w:val="003E3AE4"/>
    <w:rsid w:val="003F25C2"/>
    <w:rsid w:val="003F459D"/>
    <w:rsid w:val="003F7AA2"/>
    <w:rsid w:val="00400473"/>
    <w:rsid w:val="00403407"/>
    <w:rsid w:val="0040454D"/>
    <w:rsid w:val="00404C22"/>
    <w:rsid w:val="00405033"/>
    <w:rsid w:val="004068C4"/>
    <w:rsid w:val="00410D6D"/>
    <w:rsid w:val="00414B83"/>
    <w:rsid w:val="00416ABB"/>
    <w:rsid w:val="00422402"/>
    <w:rsid w:val="00422665"/>
    <w:rsid w:val="00422951"/>
    <w:rsid w:val="00424762"/>
    <w:rsid w:val="00427495"/>
    <w:rsid w:val="0042792A"/>
    <w:rsid w:val="00427F32"/>
    <w:rsid w:val="00431166"/>
    <w:rsid w:val="004321DB"/>
    <w:rsid w:val="0043389E"/>
    <w:rsid w:val="00433A5F"/>
    <w:rsid w:val="0043413D"/>
    <w:rsid w:val="00434D8D"/>
    <w:rsid w:val="00436B38"/>
    <w:rsid w:val="00441B10"/>
    <w:rsid w:val="00443454"/>
    <w:rsid w:val="00445E2E"/>
    <w:rsid w:val="004530A0"/>
    <w:rsid w:val="004532EC"/>
    <w:rsid w:val="00453B17"/>
    <w:rsid w:val="00455DB9"/>
    <w:rsid w:val="004561E4"/>
    <w:rsid w:val="00456444"/>
    <w:rsid w:val="00457375"/>
    <w:rsid w:val="00457D4C"/>
    <w:rsid w:val="00462E72"/>
    <w:rsid w:val="004636FE"/>
    <w:rsid w:val="0046567E"/>
    <w:rsid w:val="004662C3"/>
    <w:rsid w:val="00466405"/>
    <w:rsid w:val="00466E41"/>
    <w:rsid w:val="004701AA"/>
    <w:rsid w:val="00471605"/>
    <w:rsid w:val="004727E5"/>
    <w:rsid w:val="0047405A"/>
    <w:rsid w:val="00474654"/>
    <w:rsid w:val="00474877"/>
    <w:rsid w:val="00475096"/>
    <w:rsid w:val="00486662"/>
    <w:rsid w:val="004910B6"/>
    <w:rsid w:val="00491E85"/>
    <w:rsid w:val="004946DA"/>
    <w:rsid w:val="004957F2"/>
    <w:rsid w:val="004959D1"/>
    <w:rsid w:val="004A1DDE"/>
    <w:rsid w:val="004A2650"/>
    <w:rsid w:val="004A3A0E"/>
    <w:rsid w:val="004A6EBB"/>
    <w:rsid w:val="004B60C6"/>
    <w:rsid w:val="004B6469"/>
    <w:rsid w:val="004C455D"/>
    <w:rsid w:val="004C4983"/>
    <w:rsid w:val="004C52F9"/>
    <w:rsid w:val="004C53DD"/>
    <w:rsid w:val="004C5B34"/>
    <w:rsid w:val="004C6E4F"/>
    <w:rsid w:val="004D1073"/>
    <w:rsid w:val="004D18C2"/>
    <w:rsid w:val="004D2D20"/>
    <w:rsid w:val="004D451F"/>
    <w:rsid w:val="004D72B7"/>
    <w:rsid w:val="004D7F4E"/>
    <w:rsid w:val="004E0BBB"/>
    <w:rsid w:val="004E379E"/>
    <w:rsid w:val="004E3D4D"/>
    <w:rsid w:val="004E40E6"/>
    <w:rsid w:val="004E6B4B"/>
    <w:rsid w:val="004F698D"/>
    <w:rsid w:val="004F77E0"/>
    <w:rsid w:val="004F794D"/>
    <w:rsid w:val="004F7D93"/>
    <w:rsid w:val="00500FE6"/>
    <w:rsid w:val="00503047"/>
    <w:rsid w:val="00505D3A"/>
    <w:rsid w:val="00507B1D"/>
    <w:rsid w:val="005101D0"/>
    <w:rsid w:val="005115AA"/>
    <w:rsid w:val="00515B87"/>
    <w:rsid w:val="0051715F"/>
    <w:rsid w:val="00520E1D"/>
    <w:rsid w:val="00521941"/>
    <w:rsid w:val="00521A50"/>
    <w:rsid w:val="00522056"/>
    <w:rsid w:val="0052223E"/>
    <w:rsid w:val="005250F1"/>
    <w:rsid w:val="005251A2"/>
    <w:rsid w:val="0052611F"/>
    <w:rsid w:val="00526AE4"/>
    <w:rsid w:val="00527411"/>
    <w:rsid w:val="00530DFD"/>
    <w:rsid w:val="0053165F"/>
    <w:rsid w:val="00532055"/>
    <w:rsid w:val="00534BDE"/>
    <w:rsid w:val="00536356"/>
    <w:rsid w:val="0053666D"/>
    <w:rsid w:val="005368A1"/>
    <w:rsid w:val="005369A6"/>
    <w:rsid w:val="00537307"/>
    <w:rsid w:val="005373F3"/>
    <w:rsid w:val="00537488"/>
    <w:rsid w:val="00537F62"/>
    <w:rsid w:val="005404BA"/>
    <w:rsid w:val="00540B6A"/>
    <w:rsid w:val="00542697"/>
    <w:rsid w:val="005448A9"/>
    <w:rsid w:val="00546D4C"/>
    <w:rsid w:val="00550279"/>
    <w:rsid w:val="00553A6D"/>
    <w:rsid w:val="00554910"/>
    <w:rsid w:val="00557558"/>
    <w:rsid w:val="00557976"/>
    <w:rsid w:val="0056228C"/>
    <w:rsid w:val="005636B1"/>
    <w:rsid w:val="00566841"/>
    <w:rsid w:val="00567EE9"/>
    <w:rsid w:val="00571853"/>
    <w:rsid w:val="0057223E"/>
    <w:rsid w:val="00576D55"/>
    <w:rsid w:val="0058039E"/>
    <w:rsid w:val="00583D43"/>
    <w:rsid w:val="00585C9C"/>
    <w:rsid w:val="00586207"/>
    <w:rsid w:val="00590E8D"/>
    <w:rsid w:val="005917DE"/>
    <w:rsid w:val="00595289"/>
    <w:rsid w:val="005952E2"/>
    <w:rsid w:val="00595537"/>
    <w:rsid w:val="005A0206"/>
    <w:rsid w:val="005A13D0"/>
    <w:rsid w:val="005A5644"/>
    <w:rsid w:val="005A6C01"/>
    <w:rsid w:val="005A78FA"/>
    <w:rsid w:val="005B0797"/>
    <w:rsid w:val="005B6F2B"/>
    <w:rsid w:val="005C0083"/>
    <w:rsid w:val="005C14BB"/>
    <w:rsid w:val="005C3F6F"/>
    <w:rsid w:val="005C4435"/>
    <w:rsid w:val="005C5102"/>
    <w:rsid w:val="005C778A"/>
    <w:rsid w:val="005C782D"/>
    <w:rsid w:val="005D057A"/>
    <w:rsid w:val="005D2713"/>
    <w:rsid w:val="005D5111"/>
    <w:rsid w:val="005E033A"/>
    <w:rsid w:val="005E0BB3"/>
    <w:rsid w:val="005E0E94"/>
    <w:rsid w:val="005E141C"/>
    <w:rsid w:val="005E2B0A"/>
    <w:rsid w:val="005E5D49"/>
    <w:rsid w:val="005E7902"/>
    <w:rsid w:val="005F1E8F"/>
    <w:rsid w:val="005F4742"/>
    <w:rsid w:val="005F4816"/>
    <w:rsid w:val="005F6066"/>
    <w:rsid w:val="005F6187"/>
    <w:rsid w:val="005F7455"/>
    <w:rsid w:val="005F77C3"/>
    <w:rsid w:val="00601E49"/>
    <w:rsid w:val="0060274A"/>
    <w:rsid w:val="00605382"/>
    <w:rsid w:val="00611067"/>
    <w:rsid w:val="00613CB9"/>
    <w:rsid w:val="0061426F"/>
    <w:rsid w:val="00614D5A"/>
    <w:rsid w:val="00616006"/>
    <w:rsid w:val="00622CF3"/>
    <w:rsid w:val="0062361B"/>
    <w:rsid w:val="006241B2"/>
    <w:rsid w:val="006245F9"/>
    <w:rsid w:val="00627191"/>
    <w:rsid w:val="00627D89"/>
    <w:rsid w:val="00631BE7"/>
    <w:rsid w:val="00632720"/>
    <w:rsid w:val="00636849"/>
    <w:rsid w:val="00637194"/>
    <w:rsid w:val="00640D4D"/>
    <w:rsid w:val="00644E4A"/>
    <w:rsid w:val="00646A11"/>
    <w:rsid w:val="00646B88"/>
    <w:rsid w:val="006523D7"/>
    <w:rsid w:val="00653EDE"/>
    <w:rsid w:val="0065505F"/>
    <w:rsid w:val="00655BF8"/>
    <w:rsid w:val="00661A2B"/>
    <w:rsid w:val="00662582"/>
    <w:rsid w:val="006625ED"/>
    <w:rsid w:val="006627EC"/>
    <w:rsid w:val="00662C1A"/>
    <w:rsid w:val="0066444C"/>
    <w:rsid w:val="00665BBC"/>
    <w:rsid w:val="00666BB1"/>
    <w:rsid w:val="00667E84"/>
    <w:rsid w:val="006714FE"/>
    <w:rsid w:val="0067420B"/>
    <w:rsid w:val="00675F2F"/>
    <w:rsid w:val="00677CE1"/>
    <w:rsid w:val="006868FA"/>
    <w:rsid w:val="0069043F"/>
    <w:rsid w:val="00691212"/>
    <w:rsid w:val="00693942"/>
    <w:rsid w:val="0069494E"/>
    <w:rsid w:val="00694FAE"/>
    <w:rsid w:val="0069678B"/>
    <w:rsid w:val="006A05DA"/>
    <w:rsid w:val="006A44C2"/>
    <w:rsid w:val="006A4C88"/>
    <w:rsid w:val="006A5024"/>
    <w:rsid w:val="006B0427"/>
    <w:rsid w:val="006B07C7"/>
    <w:rsid w:val="006B41B1"/>
    <w:rsid w:val="006B5EA5"/>
    <w:rsid w:val="006B74D1"/>
    <w:rsid w:val="006C092F"/>
    <w:rsid w:val="006C2000"/>
    <w:rsid w:val="006C2107"/>
    <w:rsid w:val="006C28B0"/>
    <w:rsid w:val="006C4E0A"/>
    <w:rsid w:val="006C64BF"/>
    <w:rsid w:val="006C712F"/>
    <w:rsid w:val="006D04B7"/>
    <w:rsid w:val="006D0C52"/>
    <w:rsid w:val="006D54C1"/>
    <w:rsid w:val="006D5974"/>
    <w:rsid w:val="006D65F8"/>
    <w:rsid w:val="006D7CDC"/>
    <w:rsid w:val="006E39F0"/>
    <w:rsid w:val="006E59A4"/>
    <w:rsid w:val="006E5D0A"/>
    <w:rsid w:val="006E61C5"/>
    <w:rsid w:val="006E653D"/>
    <w:rsid w:val="006E6E11"/>
    <w:rsid w:val="006F1620"/>
    <w:rsid w:val="006F1CE1"/>
    <w:rsid w:val="006F2AF5"/>
    <w:rsid w:val="006F4B9A"/>
    <w:rsid w:val="006F6CB8"/>
    <w:rsid w:val="006F70D9"/>
    <w:rsid w:val="006F7146"/>
    <w:rsid w:val="006F733B"/>
    <w:rsid w:val="00701CB7"/>
    <w:rsid w:val="007022D5"/>
    <w:rsid w:val="00702DEF"/>
    <w:rsid w:val="00703E1A"/>
    <w:rsid w:val="00704841"/>
    <w:rsid w:val="0070643C"/>
    <w:rsid w:val="007100D5"/>
    <w:rsid w:val="007136C7"/>
    <w:rsid w:val="007139E8"/>
    <w:rsid w:val="00716030"/>
    <w:rsid w:val="007165ED"/>
    <w:rsid w:val="00717A5B"/>
    <w:rsid w:val="00717D91"/>
    <w:rsid w:val="00720C31"/>
    <w:rsid w:val="00721F9F"/>
    <w:rsid w:val="00722212"/>
    <w:rsid w:val="00724547"/>
    <w:rsid w:val="00724C73"/>
    <w:rsid w:val="00725211"/>
    <w:rsid w:val="007272A8"/>
    <w:rsid w:val="00727338"/>
    <w:rsid w:val="0072783E"/>
    <w:rsid w:val="007312DB"/>
    <w:rsid w:val="007379C2"/>
    <w:rsid w:val="00743604"/>
    <w:rsid w:val="0074464B"/>
    <w:rsid w:val="00744E6C"/>
    <w:rsid w:val="00745334"/>
    <w:rsid w:val="00746557"/>
    <w:rsid w:val="0075109D"/>
    <w:rsid w:val="007531BD"/>
    <w:rsid w:val="00753368"/>
    <w:rsid w:val="00753964"/>
    <w:rsid w:val="00757155"/>
    <w:rsid w:val="00757E95"/>
    <w:rsid w:val="0076096F"/>
    <w:rsid w:val="0076339A"/>
    <w:rsid w:val="0076408C"/>
    <w:rsid w:val="00764B6F"/>
    <w:rsid w:val="00765048"/>
    <w:rsid w:val="007655D9"/>
    <w:rsid w:val="007655F5"/>
    <w:rsid w:val="0076646B"/>
    <w:rsid w:val="007670EC"/>
    <w:rsid w:val="007705E1"/>
    <w:rsid w:val="00770748"/>
    <w:rsid w:val="0077178E"/>
    <w:rsid w:val="0077179A"/>
    <w:rsid w:val="007719F1"/>
    <w:rsid w:val="007731B7"/>
    <w:rsid w:val="007731C9"/>
    <w:rsid w:val="007747B3"/>
    <w:rsid w:val="0077513B"/>
    <w:rsid w:val="00775E8C"/>
    <w:rsid w:val="0077679F"/>
    <w:rsid w:val="0078049A"/>
    <w:rsid w:val="007841A7"/>
    <w:rsid w:val="00784305"/>
    <w:rsid w:val="00790340"/>
    <w:rsid w:val="0079089C"/>
    <w:rsid w:val="00792615"/>
    <w:rsid w:val="00797255"/>
    <w:rsid w:val="00797D7C"/>
    <w:rsid w:val="007A1683"/>
    <w:rsid w:val="007A17C7"/>
    <w:rsid w:val="007A2039"/>
    <w:rsid w:val="007A2F1A"/>
    <w:rsid w:val="007A395C"/>
    <w:rsid w:val="007A4FB3"/>
    <w:rsid w:val="007A5BA7"/>
    <w:rsid w:val="007A5E8E"/>
    <w:rsid w:val="007A78E4"/>
    <w:rsid w:val="007B059C"/>
    <w:rsid w:val="007B1765"/>
    <w:rsid w:val="007B1B87"/>
    <w:rsid w:val="007B301B"/>
    <w:rsid w:val="007B3390"/>
    <w:rsid w:val="007B4DC8"/>
    <w:rsid w:val="007B5612"/>
    <w:rsid w:val="007B64E0"/>
    <w:rsid w:val="007C1183"/>
    <w:rsid w:val="007C2617"/>
    <w:rsid w:val="007C7323"/>
    <w:rsid w:val="007C797A"/>
    <w:rsid w:val="007D111E"/>
    <w:rsid w:val="007D1B7A"/>
    <w:rsid w:val="007D4764"/>
    <w:rsid w:val="007D563C"/>
    <w:rsid w:val="007D616A"/>
    <w:rsid w:val="007E37A5"/>
    <w:rsid w:val="007E4168"/>
    <w:rsid w:val="007E48B6"/>
    <w:rsid w:val="007E555E"/>
    <w:rsid w:val="007E5E88"/>
    <w:rsid w:val="007F1B0C"/>
    <w:rsid w:val="007F4317"/>
    <w:rsid w:val="007F478A"/>
    <w:rsid w:val="007F4FC8"/>
    <w:rsid w:val="007F55DB"/>
    <w:rsid w:val="007F792A"/>
    <w:rsid w:val="008030D5"/>
    <w:rsid w:val="0080526F"/>
    <w:rsid w:val="0080559A"/>
    <w:rsid w:val="00806C5B"/>
    <w:rsid w:val="0081294D"/>
    <w:rsid w:val="0081568B"/>
    <w:rsid w:val="00817248"/>
    <w:rsid w:val="00817381"/>
    <w:rsid w:val="008205F2"/>
    <w:rsid w:val="00820B9C"/>
    <w:rsid w:val="008236FA"/>
    <w:rsid w:val="00824FDF"/>
    <w:rsid w:val="0083208C"/>
    <w:rsid w:val="00833887"/>
    <w:rsid w:val="008369C7"/>
    <w:rsid w:val="00837F0D"/>
    <w:rsid w:val="00843165"/>
    <w:rsid w:val="00850A29"/>
    <w:rsid w:val="008516DB"/>
    <w:rsid w:val="008519A4"/>
    <w:rsid w:val="008530DF"/>
    <w:rsid w:val="00854C45"/>
    <w:rsid w:val="008556B8"/>
    <w:rsid w:val="00860EA5"/>
    <w:rsid w:val="00861252"/>
    <w:rsid w:val="008614D6"/>
    <w:rsid w:val="00861801"/>
    <w:rsid w:val="00863E12"/>
    <w:rsid w:val="00865CCF"/>
    <w:rsid w:val="00867323"/>
    <w:rsid w:val="00872A3B"/>
    <w:rsid w:val="008730CF"/>
    <w:rsid w:val="00873EC5"/>
    <w:rsid w:val="008751A7"/>
    <w:rsid w:val="0087687F"/>
    <w:rsid w:val="00881972"/>
    <w:rsid w:val="00882461"/>
    <w:rsid w:val="0088512B"/>
    <w:rsid w:val="00886DDE"/>
    <w:rsid w:val="0088767D"/>
    <w:rsid w:val="00891DEE"/>
    <w:rsid w:val="008926DB"/>
    <w:rsid w:val="00893D8A"/>
    <w:rsid w:val="00894085"/>
    <w:rsid w:val="00897711"/>
    <w:rsid w:val="00897D9B"/>
    <w:rsid w:val="008A2D75"/>
    <w:rsid w:val="008A36B0"/>
    <w:rsid w:val="008A4F91"/>
    <w:rsid w:val="008A671E"/>
    <w:rsid w:val="008A7193"/>
    <w:rsid w:val="008B23F6"/>
    <w:rsid w:val="008B6FB4"/>
    <w:rsid w:val="008B7D82"/>
    <w:rsid w:val="008C2D42"/>
    <w:rsid w:val="008C39D9"/>
    <w:rsid w:val="008C3B74"/>
    <w:rsid w:val="008C4F5F"/>
    <w:rsid w:val="008D6DB9"/>
    <w:rsid w:val="008D7355"/>
    <w:rsid w:val="008D7C95"/>
    <w:rsid w:val="008D7F25"/>
    <w:rsid w:val="008E248C"/>
    <w:rsid w:val="008E273E"/>
    <w:rsid w:val="008E45F1"/>
    <w:rsid w:val="008E690A"/>
    <w:rsid w:val="008E707C"/>
    <w:rsid w:val="008E7BF8"/>
    <w:rsid w:val="008F0580"/>
    <w:rsid w:val="008F08A2"/>
    <w:rsid w:val="008F5558"/>
    <w:rsid w:val="008F6C21"/>
    <w:rsid w:val="00900AFC"/>
    <w:rsid w:val="00900E45"/>
    <w:rsid w:val="00901B7B"/>
    <w:rsid w:val="0090306E"/>
    <w:rsid w:val="00903CA5"/>
    <w:rsid w:val="0090449F"/>
    <w:rsid w:val="00904E68"/>
    <w:rsid w:val="009064B1"/>
    <w:rsid w:val="00907E0C"/>
    <w:rsid w:val="00910C9D"/>
    <w:rsid w:val="0091240E"/>
    <w:rsid w:val="00913CC7"/>
    <w:rsid w:val="0091540E"/>
    <w:rsid w:val="00921059"/>
    <w:rsid w:val="00921A48"/>
    <w:rsid w:val="00922613"/>
    <w:rsid w:val="009255A8"/>
    <w:rsid w:val="0092724B"/>
    <w:rsid w:val="00927F3F"/>
    <w:rsid w:val="00931E52"/>
    <w:rsid w:val="009344BC"/>
    <w:rsid w:val="00935A60"/>
    <w:rsid w:val="0094106A"/>
    <w:rsid w:val="00942BF1"/>
    <w:rsid w:val="0094462E"/>
    <w:rsid w:val="00944CFA"/>
    <w:rsid w:val="009461A6"/>
    <w:rsid w:val="0094622D"/>
    <w:rsid w:val="00950A5A"/>
    <w:rsid w:val="00950F6D"/>
    <w:rsid w:val="00952080"/>
    <w:rsid w:val="00956BE6"/>
    <w:rsid w:val="00957A72"/>
    <w:rsid w:val="00962DE9"/>
    <w:rsid w:val="00963CD1"/>
    <w:rsid w:val="009650E7"/>
    <w:rsid w:val="00965742"/>
    <w:rsid w:val="009703BE"/>
    <w:rsid w:val="0097052A"/>
    <w:rsid w:val="00970EAD"/>
    <w:rsid w:val="009720CF"/>
    <w:rsid w:val="009723CB"/>
    <w:rsid w:val="009725B1"/>
    <w:rsid w:val="00974496"/>
    <w:rsid w:val="00975719"/>
    <w:rsid w:val="00977121"/>
    <w:rsid w:val="00980389"/>
    <w:rsid w:val="009810FC"/>
    <w:rsid w:val="0098323E"/>
    <w:rsid w:val="00983F10"/>
    <w:rsid w:val="0099303B"/>
    <w:rsid w:val="00995FB3"/>
    <w:rsid w:val="009A40E1"/>
    <w:rsid w:val="009B2291"/>
    <w:rsid w:val="009B2C92"/>
    <w:rsid w:val="009B6C28"/>
    <w:rsid w:val="009B7B34"/>
    <w:rsid w:val="009C1920"/>
    <w:rsid w:val="009C441D"/>
    <w:rsid w:val="009C7A21"/>
    <w:rsid w:val="009D129A"/>
    <w:rsid w:val="009D2FAE"/>
    <w:rsid w:val="009D5EFD"/>
    <w:rsid w:val="009D62A8"/>
    <w:rsid w:val="009D69EE"/>
    <w:rsid w:val="009D7D41"/>
    <w:rsid w:val="009E372E"/>
    <w:rsid w:val="009E7C28"/>
    <w:rsid w:val="009F1297"/>
    <w:rsid w:val="009F1358"/>
    <w:rsid w:val="009F1979"/>
    <w:rsid w:val="009F468B"/>
    <w:rsid w:val="009F52ED"/>
    <w:rsid w:val="009F6E47"/>
    <w:rsid w:val="009F7F6F"/>
    <w:rsid w:val="00A0305E"/>
    <w:rsid w:val="00A041BE"/>
    <w:rsid w:val="00A050EF"/>
    <w:rsid w:val="00A06410"/>
    <w:rsid w:val="00A11972"/>
    <w:rsid w:val="00A12448"/>
    <w:rsid w:val="00A13944"/>
    <w:rsid w:val="00A14451"/>
    <w:rsid w:val="00A14D7C"/>
    <w:rsid w:val="00A16C5A"/>
    <w:rsid w:val="00A17BDD"/>
    <w:rsid w:val="00A20E69"/>
    <w:rsid w:val="00A216CB"/>
    <w:rsid w:val="00A22705"/>
    <w:rsid w:val="00A23842"/>
    <w:rsid w:val="00A24C7A"/>
    <w:rsid w:val="00A268E6"/>
    <w:rsid w:val="00A307E6"/>
    <w:rsid w:val="00A33CAD"/>
    <w:rsid w:val="00A36963"/>
    <w:rsid w:val="00A36D27"/>
    <w:rsid w:val="00A376E9"/>
    <w:rsid w:val="00A37F44"/>
    <w:rsid w:val="00A407C6"/>
    <w:rsid w:val="00A41BF8"/>
    <w:rsid w:val="00A42E47"/>
    <w:rsid w:val="00A4324C"/>
    <w:rsid w:val="00A44717"/>
    <w:rsid w:val="00A50C49"/>
    <w:rsid w:val="00A50E5B"/>
    <w:rsid w:val="00A516B7"/>
    <w:rsid w:val="00A5337A"/>
    <w:rsid w:val="00A53F31"/>
    <w:rsid w:val="00A5511A"/>
    <w:rsid w:val="00A56331"/>
    <w:rsid w:val="00A56BBF"/>
    <w:rsid w:val="00A57F2D"/>
    <w:rsid w:val="00A60513"/>
    <w:rsid w:val="00A60832"/>
    <w:rsid w:val="00A7005E"/>
    <w:rsid w:val="00A7061B"/>
    <w:rsid w:val="00A73FF0"/>
    <w:rsid w:val="00A74F29"/>
    <w:rsid w:val="00A774BF"/>
    <w:rsid w:val="00A81636"/>
    <w:rsid w:val="00A816B3"/>
    <w:rsid w:val="00A82833"/>
    <w:rsid w:val="00A841C6"/>
    <w:rsid w:val="00A84A97"/>
    <w:rsid w:val="00A86CC5"/>
    <w:rsid w:val="00A8722F"/>
    <w:rsid w:val="00A9022C"/>
    <w:rsid w:val="00A9038C"/>
    <w:rsid w:val="00A925C5"/>
    <w:rsid w:val="00A93134"/>
    <w:rsid w:val="00A9596E"/>
    <w:rsid w:val="00A95AE9"/>
    <w:rsid w:val="00AA4C5A"/>
    <w:rsid w:val="00AA64EF"/>
    <w:rsid w:val="00AA6657"/>
    <w:rsid w:val="00AA78EA"/>
    <w:rsid w:val="00AB132F"/>
    <w:rsid w:val="00AB27CF"/>
    <w:rsid w:val="00AB3D29"/>
    <w:rsid w:val="00AB3FBF"/>
    <w:rsid w:val="00AB64A8"/>
    <w:rsid w:val="00AC00A9"/>
    <w:rsid w:val="00AC0592"/>
    <w:rsid w:val="00AC05A9"/>
    <w:rsid w:val="00AC1A22"/>
    <w:rsid w:val="00AC2976"/>
    <w:rsid w:val="00AC6FAF"/>
    <w:rsid w:val="00AD1463"/>
    <w:rsid w:val="00AD22A9"/>
    <w:rsid w:val="00AD325D"/>
    <w:rsid w:val="00AD3B3A"/>
    <w:rsid w:val="00AD5C5A"/>
    <w:rsid w:val="00AD65DA"/>
    <w:rsid w:val="00AD6713"/>
    <w:rsid w:val="00AE1BEE"/>
    <w:rsid w:val="00AE2BAE"/>
    <w:rsid w:val="00AE3EEE"/>
    <w:rsid w:val="00AE5087"/>
    <w:rsid w:val="00AE5E2F"/>
    <w:rsid w:val="00AE6204"/>
    <w:rsid w:val="00AE68A7"/>
    <w:rsid w:val="00AE6D16"/>
    <w:rsid w:val="00AE7259"/>
    <w:rsid w:val="00AF151B"/>
    <w:rsid w:val="00AF6C63"/>
    <w:rsid w:val="00AF7465"/>
    <w:rsid w:val="00B01FAF"/>
    <w:rsid w:val="00B025CF"/>
    <w:rsid w:val="00B03599"/>
    <w:rsid w:val="00B06668"/>
    <w:rsid w:val="00B0700C"/>
    <w:rsid w:val="00B07145"/>
    <w:rsid w:val="00B15F2B"/>
    <w:rsid w:val="00B1799E"/>
    <w:rsid w:val="00B20B9F"/>
    <w:rsid w:val="00B20C0B"/>
    <w:rsid w:val="00B20D50"/>
    <w:rsid w:val="00B217C8"/>
    <w:rsid w:val="00B21DB1"/>
    <w:rsid w:val="00B253E6"/>
    <w:rsid w:val="00B26F92"/>
    <w:rsid w:val="00B30D04"/>
    <w:rsid w:val="00B313C8"/>
    <w:rsid w:val="00B32196"/>
    <w:rsid w:val="00B321A7"/>
    <w:rsid w:val="00B33AD4"/>
    <w:rsid w:val="00B33E0B"/>
    <w:rsid w:val="00B35109"/>
    <w:rsid w:val="00B35DE6"/>
    <w:rsid w:val="00B3687D"/>
    <w:rsid w:val="00B4031A"/>
    <w:rsid w:val="00B42AF7"/>
    <w:rsid w:val="00B430A5"/>
    <w:rsid w:val="00B43103"/>
    <w:rsid w:val="00B442D4"/>
    <w:rsid w:val="00B46843"/>
    <w:rsid w:val="00B46882"/>
    <w:rsid w:val="00B56B6D"/>
    <w:rsid w:val="00B5712F"/>
    <w:rsid w:val="00B57978"/>
    <w:rsid w:val="00B614CC"/>
    <w:rsid w:val="00B62482"/>
    <w:rsid w:val="00B63BEB"/>
    <w:rsid w:val="00B65DE0"/>
    <w:rsid w:val="00B667A2"/>
    <w:rsid w:val="00B675D4"/>
    <w:rsid w:val="00B71E5C"/>
    <w:rsid w:val="00B72CF2"/>
    <w:rsid w:val="00B72ECE"/>
    <w:rsid w:val="00B74156"/>
    <w:rsid w:val="00B754B2"/>
    <w:rsid w:val="00B77FB6"/>
    <w:rsid w:val="00B804A7"/>
    <w:rsid w:val="00B80E89"/>
    <w:rsid w:val="00B81420"/>
    <w:rsid w:val="00B84AA9"/>
    <w:rsid w:val="00B8508E"/>
    <w:rsid w:val="00B85E98"/>
    <w:rsid w:val="00B90CC3"/>
    <w:rsid w:val="00B92D26"/>
    <w:rsid w:val="00B92DA5"/>
    <w:rsid w:val="00B97671"/>
    <w:rsid w:val="00B97CB4"/>
    <w:rsid w:val="00B97D1A"/>
    <w:rsid w:val="00BA01BE"/>
    <w:rsid w:val="00BA029E"/>
    <w:rsid w:val="00BA3C8C"/>
    <w:rsid w:val="00BA4D3B"/>
    <w:rsid w:val="00BB1E1A"/>
    <w:rsid w:val="00BB79B6"/>
    <w:rsid w:val="00BC1E42"/>
    <w:rsid w:val="00BC30E4"/>
    <w:rsid w:val="00BC3C30"/>
    <w:rsid w:val="00BC526F"/>
    <w:rsid w:val="00BD06D3"/>
    <w:rsid w:val="00BD0A6A"/>
    <w:rsid w:val="00BD38D0"/>
    <w:rsid w:val="00BD3E7C"/>
    <w:rsid w:val="00BD46C2"/>
    <w:rsid w:val="00BD46C3"/>
    <w:rsid w:val="00BD5DB0"/>
    <w:rsid w:val="00BD6A59"/>
    <w:rsid w:val="00BE17D5"/>
    <w:rsid w:val="00BE2CE1"/>
    <w:rsid w:val="00BE30B7"/>
    <w:rsid w:val="00BE4304"/>
    <w:rsid w:val="00BE5AE5"/>
    <w:rsid w:val="00BE66E3"/>
    <w:rsid w:val="00BE7877"/>
    <w:rsid w:val="00BE7A5C"/>
    <w:rsid w:val="00BF0A0E"/>
    <w:rsid w:val="00BF3227"/>
    <w:rsid w:val="00BF452E"/>
    <w:rsid w:val="00BF4AA2"/>
    <w:rsid w:val="00BF5674"/>
    <w:rsid w:val="00BF56B4"/>
    <w:rsid w:val="00C05F27"/>
    <w:rsid w:val="00C0701F"/>
    <w:rsid w:val="00C117BD"/>
    <w:rsid w:val="00C132EB"/>
    <w:rsid w:val="00C15573"/>
    <w:rsid w:val="00C15BFF"/>
    <w:rsid w:val="00C15EBD"/>
    <w:rsid w:val="00C17240"/>
    <w:rsid w:val="00C21C7F"/>
    <w:rsid w:val="00C25624"/>
    <w:rsid w:val="00C27622"/>
    <w:rsid w:val="00C31B9A"/>
    <w:rsid w:val="00C3205D"/>
    <w:rsid w:val="00C37CB4"/>
    <w:rsid w:val="00C43F4D"/>
    <w:rsid w:val="00C44A0D"/>
    <w:rsid w:val="00C44D6E"/>
    <w:rsid w:val="00C46DBC"/>
    <w:rsid w:val="00C50050"/>
    <w:rsid w:val="00C51E5F"/>
    <w:rsid w:val="00C52289"/>
    <w:rsid w:val="00C535C6"/>
    <w:rsid w:val="00C54CD8"/>
    <w:rsid w:val="00C553A6"/>
    <w:rsid w:val="00C60346"/>
    <w:rsid w:val="00C609C0"/>
    <w:rsid w:val="00C62E70"/>
    <w:rsid w:val="00C66416"/>
    <w:rsid w:val="00C70ACA"/>
    <w:rsid w:val="00C70CF7"/>
    <w:rsid w:val="00C7145F"/>
    <w:rsid w:val="00C7234D"/>
    <w:rsid w:val="00C76BA3"/>
    <w:rsid w:val="00C77415"/>
    <w:rsid w:val="00C77723"/>
    <w:rsid w:val="00C817AC"/>
    <w:rsid w:val="00C81903"/>
    <w:rsid w:val="00C82788"/>
    <w:rsid w:val="00C85932"/>
    <w:rsid w:val="00C85BCA"/>
    <w:rsid w:val="00C87A52"/>
    <w:rsid w:val="00C9084F"/>
    <w:rsid w:val="00C90B91"/>
    <w:rsid w:val="00C90FB4"/>
    <w:rsid w:val="00C9275F"/>
    <w:rsid w:val="00C92D0A"/>
    <w:rsid w:val="00C92D92"/>
    <w:rsid w:val="00C97D05"/>
    <w:rsid w:val="00CA0E31"/>
    <w:rsid w:val="00CA147F"/>
    <w:rsid w:val="00CA2904"/>
    <w:rsid w:val="00CA32C5"/>
    <w:rsid w:val="00CA6A8E"/>
    <w:rsid w:val="00CA730E"/>
    <w:rsid w:val="00CA7DBF"/>
    <w:rsid w:val="00CA7F93"/>
    <w:rsid w:val="00CB26E2"/>
    <w:rsid w:val="00CB2BB9"/>
    <w:rsid w:val="00CB5E7A"/>
    <w:rsid w:val="00CB66DC"/>
    <w:rsid w:val="00CB6DBC"/>
    <w:rsid w:val="00CC1E40"/>
    <w:rsid w:val="00CC52B0"/>
    <w:rsid w:val="00CC640F"/>
    <w:rsid w:val="00CC731D"/>
    <w:rsid w:val="00CD0BB2"/>
    <w:rsid w:val="00CD186F"/>
    <w:rsid w:val="00CD5AEA"/>
    <w:rsid w:val="00CD60A8"/>
    <w:rsid w:val="00CD7838"/>
    <w:rsid w:val="00CE42D5"/>
    <w:rsid w:val="00CE7ADA"/>
    <w:rsid w:val="00CF24EF"/>
    <w:rsid w:val="00CF68C3"/>
    <w:rsid w:val="00D017F3"/>
    <w:rsid w:val="00D044D7"/>
    <w:rsid w:val="00D11DCD"/>
    <w:rsid w:val="00D12E21"/>
    <w:rsid w:val="00D13D00"/>
    <w:rsid w:val="00D15B1B"/>
    <w:rsid w:val="00D15E7A"/>
    <w:rsid w:val="00D20135"/>
    <w:rsid w:val="00D21114"/>
    <w:rsid w:val="00D22959"/>
    <w:rsid w:val="00D23D7F"/>
    <w:rsid w:val="00D24C81"/>
    <w:rsid w:val="00D251D3"/>
    <w:rsid w:val="00D2592F"/>
    <w:rsid w:val="00D26231"/>
    <w:rsid w:val="00D32041"/>
    <w:rsid w:val="00D339F0"/>
    <w:rsid w:val="00D33D03"/>
    <w:rsid w:val="00D347A1"/>
    <w:rsid w:val="00D376E6"/>
    <w:rsid w:val="00D40D3F"/>
    <w:rsid w:val="00D42298"/>
    <w:rsid w:val="00D4410E"/>
    <w:rsid w:val="00D441A6"/>
    <w:rsid w:val="00D443F8"/>
    <w:rsid w:val="00D451DC"/>
    <w:rsid w:val="00D453C4"/>
    <w:rsid w:val="00D458B5"/>
    <w:rsid w:val="00D47110"/>
    <w:rsid w:val="00D47FC4"/>
    <w:rsid w:val="00D529B4"/>
    <w:rsid w:val="00D536EB"/>
    <w:rsid w:val="00D55DB4"/>
    <w:rsid w:val="00D6074C"/>
    <w:rsid w:val="00D60776"/>
    <w:rsid w:val="00D60FAF"/>
    <w:rsid w:val="00D616ED"/>
    <w:rsid w:val="00D61938"/>
    <w:rsid w:val="00D61AF4"/>
    <w:rsid w:val="00D61D86"/>
    <w:rsid w:val="00D62878"/>
    <w:rsid w:val="00D71C09"/>
    <w:rsid w:val="00D72F5D"/>
    <w:rsid w:val="00D73267"/>
    <w:rsid w:val="00D74175"/>
    <w:rsid w:val="00D76B6A"/>
    <w:rsid w:val="00D76E6B"/>
    <w:rsid w:val="00D82BCD"/>
    <w:rsid w:val="00D8651F"/>
    <w:rsid w:val="00D86A11"/>
    <w:rsid w:val="00D871C1"/>
    <w:rsid w:val="00D95351"/>
    <w:rsid w:val="00D95513"/>
    <w:rsid w:val="00D96C13"/>
    <w:rsid w:val="00DA128D"/>
    <w:rsid w:val="00DA2EE8"/>
    <w:rsid w:val="00DA3057"/>
    <w:rsid w:val="00DA5226"/>
    <w:rsid w:val="00DA56DD"/>
    <w:rsid w:val="00DB0DD0"/>
    <w:rsid w:val="00DB2A72"/>
    <w:rsid w:val="00DB3386"/>
    <w:rsid w:val="00DB575B"/>
    <w:rsid w:val="00DB7A8F"/>
    <w:rsid w:val="00DC657A"/>
    <w:rsid w:val="00DC7BC6"/>
    <w:rsid w:val="00DD0D14"/>
    <w:rsid w:val="00DD181B"/>
    <w:rsid w:val="00DD3310"/>
    <w:rsid w:val="00DD52D7"/>
    <w:rsid w:val="00DD54DB"/>
    <w:rsid w:val="00DD5FAA"/>
    <w:rsid w:val="00DD74BB"/>
    <w:rsid w:val="00DE133D"/>
    <w:rsid w:val="00DE2D28"/>
    <w:rsid w:val="00DE2E8A"/>
    <w:rsid w:val="00DF21C6"/>
    <w:rsid w:val="00DF33F6"/>
    <w:rsid w:val="00DF437D"/>
    <w:rsid w:val="00DF62E9"/>
    <w:rsid w:val="00E02AC1"/>
    <w:rsid w:val="00E04F80"/>
    <w:rsid w:val="00E06D15"/>
    <w:rsid w:val="00E0796B"/>
    <w:rsid w:val="00E1065B"/>
    <w:rsid w:val="00E106C5"/>
    <w:rsid w:val="00E16A07"/>
    <w:rsid w:val="00E17577"/>
    <w:rsid w:val="00E21447"/>
    <w:rsid w:val="00E24019"/>
    <w:rsid w:val="00E24AF9"/>
    <w:rsid w:val="00E2500B"/>
    <w:rsid w:val="00E251F5"/>
    <w:rsid w:val="00E273EF"/>
    <w:rsid w:val="00E27832"/>
    <w:rsid w:val="00E30E0C"/>
    <w:rsid w:val="00E3167C"/>
    <w:rsid w:val="00E33382"/>
    <w:rsid w:val="00E34510"/>
    <w:rsid w:val="00E34E92"/>
    <w:rsid w:val="00E364E3"/>
    <w:rsid w:val="00E50FF6"/>
    <w:rsid w:val="00E541A7"/>
    <w:rsid w:val="00E5573C"/>
    <w:rsid w:val="00E5610E"/>
    <w:rsid w:val="00E56A68"/>
    <w:rsid w:val="00E60B4D"/>
    <w:rsid w:val="00E61259"/>
    <w:rsid w:val="00E615F0"/>
    <w:rsid w:val="00E657FD"/>
    <w:rsid w:val="00E65B42"/>
    <w:rsid w:val="00E667D1"/>
    <w:rsid w:val="00E67FCF"/>
    <w:rsid w:val="00E723BE"/>
    <w:rsid w:val="00E751EA"/>
    <w:rsid w:val="00E75897"/>
    <w:rsid w:val="00E802C5"/>
    <w:rsid w:val="00E80916"/>
    <w:rsid w:val="00E83162"/>
    <w:rsid w:val="00E838C9"/>
    <w:rsid w:val="00E83A82"/>
    <w:rsid w:val="00E84817"/>
    <w:rsid w:val="00E85F8C"/>
    <w:rsid w:val="00E87E6A"/>
    <w:rsid w:val="00E90587"/>
    <w:rsid w:val="00E953C8"/>
    <w:rsid w:val="00E95B5E"/>
    <w:rsid w:val="00E96AB4"/>
    <w:rsid w:val="00E96B8B"/>
    <w:rsid w:val="00E96D36"/>
    <w:rsid w:val="00EA11C3"/>
    <w:rsid w:val="00EA592F"/>
    <w:rsid w:val="00EA7FCD"/>
    <w:rsid w:val="00EB1823"/>
    <w:rsid w:val="00EB1DFA"/>
    <w:rsid w:val="00EB221D"/>
    <w:rsid w:val="00EB274E"/>
    <w:rsid w:val="00EB27B6"/>
    <w:rsid w:val="00EB55EE"/>
    <w:rsid w:val="00EB5820"/>
    <w:rsid w:val="00EB5CBA"/>
    <w:rsid w:val="00EB6B0A"/>
    <w:rsid w:val="00EB7D78"/>
    <w:rsid w:val="00EC1E71"/>
    <w:rsid w:val="00EC3082"/>
    <w:rsid w:val="00EC3EF0"/>
    <w:rsid w:val="00EC437C"/>
    <w:rsid w:val="00ED2371"/>
    <w:rsid w:val="00ED245F"/>
    <w:rsid w:val="00ED4FBD"/>
    <w:rsid w:val="00ED5925"/>
    <w:rsid w:val="00ED691F"/>
    <w:rsid w:val="00ED6A1C"/>
    <w:rsid w:val="00EE066D"/>
    <w:rsid w:val="00EE0C4C"/>
    <w:rsid w:val="00EE161E"/>
    <w:rsid w:val="00EE2D27"/>
    <w:rsid w:val="00EE4244"/>
    <w:rsid w:val="00EE5FD0"/>
    <w:rsid w:val="00EE6128"/>
    <w:rsid w:val="00EE67E4"/>
    <w:rsid w:val="00EE6E88"/>
    <w:rsid w:val="00EF1BB8"/>
    <w:rsid w:val="00EF1D0F"/>
    <w:rsid w:val="00EF5C70"/>
    <w:rsid w:val="00EF6558"/>
    <w:rsid w:val="00EF7895"/>
    <w:rsid w:val="00F003B6"/>
    <w:rsid w:val="00F00674"/>
    <w:rsid w:val="00F01212"/>
    <w:rsid w:val="00F04218"/>
    <w:rsid w:val="00F0437A"/>
    <w:rsid w:val="00F04430"/>
    <w:rsid w:val="00F074C1"/>
    <w:rsid w:val="00F074D3"/>
    <w:rsid w:val="00F0753E"/>
    <w:rsid w:val="00F13778"/>
    <w:rsid w:val="00F16443"/>
    <w:rsid w:val="00F16496"/>
    <w:rsid w:val="00F23330"/>
    <w:rsid w:val="00F25A57"/>
    <w:rsid w:val="00F27991"/>
    <w:rsid w:val="00F3003D"/>
    <w:rsid w:val="00F364BF"/>
    <w:rsid w:val="00F3722D"/>
    <w:rsid w:val="00F3735B"/>
    <w:rsid w:val="00F42F5D"/>
    <w:rsid w:val="00F47374"/>
    <w:rsid w:val="00F5142F"/>
    <w:rsid w:val="00F5473E"/>
    <w:rsid w:val="00F54968"/>
    <w:rsid w:val="00F56BFF"/>
    <w:rsid w:val="00F61B3B"/>
    <w:rsid w:val="00F6439A"/>
    <w:rsid w:val="00F65B01"/>
    <w:rsid w:val="00F67A90"/>
    <w:rsid w:val="00F71806"/>
    <w:rsid w:val="00F72D94"/>
    <w:rsid w:val="00F75207"/>
    <w:rsid w:val="00F7627D"/>
    <w:rsid w:val="00F76C8D"/>
    <w:rsid w:val="00F77177"/>
    <w:rsid w:val="00F81EE3"/>
    <w:rsid w:val="00F850E3"/>
    <w:rsid w:val="00F85BF4"/>
    <w:rsid w:val="00F864D9"/>
    <w:rsid w:val="00F86DCE"/>
    <w:rsid w:val="00F87DD8"/>
    <w:rsid w:val="00F9514B"/>
    <w:rsid w:val="00F95184"/>
    <w:rsid w:val="00F95439"/>
    <w:rsid w:val="00F95C33"/>
    <w:rsid w:val="00F96971"/>
    <w:rsid w:val="00FA1FE7"/>
    <w:rsid w:val="00FA5259"/>
    <w:rsid w:val="00FA62B9"/>
    <w:rsid w:val="00FA7B43"/>
    <w:rsid w:val="00FB09DA"/>
    <w:rsid w:val="00FC2A78"/>
    <w:rsid w:val="00FC2FBC"/>
    <w:rsid w:val="00FC5992"/>
    <w:rsid w:val="00FC6F31"/>
    <w:rsid w:val="00FD3894"/>
    <w:rsid w:val="00FD4273"/>
    <w:rsid w:val="00FE099A"/>
    <w:rsid w:val="00FE33CA"/>
    <w:rsid w:val="00FE37D1"/>
    <w:rsid w:val="00FE4BED"/>
    <w:rsid w:val="00FF58A3"/>
    <w:rsid w:val="014C540C"/>
    <w:rsid w:val="03615FD4"/>
    <w:rsid w:val="03661A20"/>
    <w:rsid w:val="03680CBF"/>
    <w:rsid w:val="05B91863"/>
    <w:rsid w:val="06761D63"/>
    <w:rsid w:val="07F65A68"/>
    <w:rsid w:val="0AD16319"/>
    <w:rsid w:val="0D760AE5"/>
    <w:rsid w:val="147E306D"/>
    <w:rsid w:val="149946D2"/>
    <w:rsid w:val="165E7A27"/>
    <w:rsid w:val="16B46DA2"/>
    <w:rsid w:val="18744C4E"/>
    <w:rsid w:val="196B2ACF"/>
    <w:rsid w:val="19AC4164"/>
    <w:rsid w:val="1C033E58"/>
    <w:rsid w:val="1E01086B"/>
    <w:rsid w:val="1E05210A"/>
    <w:rsid w:val="20234029"/>
    <w:rsid w:val="228D491A"/>
    <w:rsid w:val="23EB6BEB"/>
    <w:rsid w:val="260B672B"/>
    <w:rsid w:val="29196CD8"/>
    <w:rsid w:val="2C956FB8"/>
    <w:rsid w:val="2CB87D35"/>
    <w:rsid w:val="2D1C4D7A"/>
    <w:rsid w:val="2E76495E"/>
    <w:rsid w:val="2ED31E23"/>
    <w:rsid w:val="2F0A0553"/>
    <w:rsid w:val="301A3C1C"/>
    <w:rsid w:val="303F397E"/>
    <w:rsid w:val="30B11C7D"/>
    <w:rsid w:val="338F79A2"/>
    <w:rsid w:val="33AE59D7"/>
    <w:rsid w:val="34281EA0"/>
    <w:rsid w:val="34E0634A"/>
    <w:rsid w:val="36926B15"/>
    <w:rsid w:val="37421881"/>
    <w:rsid w:val="3C086E59"/>
    <w:rsid w:val="3E713531"/>
    <w:rsid w:val="403326AF"/>
    <w:rsid w:val="4088584A"/>
    <w:rsid w:val="41660486"/>
    <w:rsid w:val="448A6C2D"/>
    <w:rsid w:val="45901ED8"/>
    <w:rsid w:val="475023F8"/>
    <w:rsid w:val="478E2E23"/>
    <w:rsid w:val="48B00411"/>
    <w:rsid w:val="4B0215FB"/>
    <w:rsid w:val="4B3B05E9"/>
    <w:rsid w:val="4CBD57DA"/>
    <w:rsid w:val="4ECD1F20"/>
    <w:rsid w:val="4F1418FD"/>
    <w:rsid w:val="4F372BB7"/>
    <w:rsid w:val="510A2361"/>
    <w:rsid w:val="545D78A2"/>
    <w:rsid w:val="55B160F8"/>
    <w:rsid w:val="56E322E1"/>
    <w:rsid w:val="5832064A"/>
    <w:rsid w:val="5B9433F7"/>
    <w:rsid w:val="5C7859D1"/>
    <w:rsid w:val="621912AD"/>
    <w:rsid w:val="62726C0F"/>
    <w:rsid w:val="684D5A4A"/>
    <w:rsid w:val="69320EA6"/>
    <w:rsid w:val="6A1D1B56"/>
    <w:rsid w:val="6A294057"/>
    <w:rsid w:val="6A811FF5"/>
    <w:rsid w:val="6B8005EE"/>
    <w:rsid w:val="6D42160B"/>
    <w:rsid w:val="70C1148D"/>
    <w:rsid w:val="714B51FB"/>
    <w:rsid w:val="735008A6"/>
    <w:rsid w:val="74100036"/>
    <w:rsid w:val="75956A44"/>
    <w:rsid w:val="7C40154C"/>
    <w:rsid w:val="7DE46F58"/>
    <w:rsid w:val="7E470AF8"/>
    <w:rsid w:val="7EB1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0C5F3F"/>
  <w15:docId w15:val="{B6A14AF2-1D79-4ABB-8A9E-0015DC22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qFormat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b/>
      <w:bCs/>
      <w:sz w:val="21"/>
      <w:szCs w:val="21"/>
    </w:rPr>
  </w:style>
  <w:style w:type="paragraph" w:styleId="DocumentMap">
    <w:name w:val="Document Map"/>
    <w:basedOn w:val="Normal"/>
    <w:link w:val="DocumentMapChar"/>
    <w:qFormat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qFormat/>
    <w:rPr>
      <w:rFonts w:ascii="Arial" w:hAnsi="Arial" w:cs="Arial"/>
      <w:color w:val="FF0000"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semiHidden/>
    <w:unhideWhenUsed/>
    <w:qFormat/>
    <w:pPr>
      <w:snapToGrid w:val="0"/>
    </w:pPr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uiPriority w:val="99"/>
    <w:qFormat/>
    <w:rPr>
      <w:position w:val="6"/>
      <w:sz w:val="18"/>
    </w:rPr>
  </w:style>
  <w:style w:type="paragraph" w:customStyle="1" w:styleId="B1">
    <w:name w:val="B1"/>
    <w:basedOn w:val="Normal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qFormat/>
    <w:pPr>
      <w:widowControl w:val="0"/>
    </w:p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0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  <w:tab w:val="left" w:pos="1125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tabs>
        <w:tab w:val="left" w:pos="0"/>
      </w:tabs>
      <w:ind w:left="1728" w:hanging="288"/>
    </w:pPr>
    <w:rPr>
      <w:color w:val="FF0000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Arial" w:hAnsi="Arial"/>
      <w:lang w:val="en-GB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lang w:val="en-GB" w:eastAsia="en-US"/>
    </w:rPr>
  </w:style>
  <w:style w:type="character" w:customStyle="1" w:styleId="HeaderChar">
    <w:name w:val="Header Char"/>
    <w:link w:val="Header"/>
    <w:qFormat/>
    <w:rPr>
      <w:rFonts w:eastAsia="SimSun"/>
      <w:lang w:val="en-GB" w:eastAsia="en-US" w:bidi="ar-SA"/>
    </w:rPr>
  </w:style>
  <w:style w:type="paragraph" w:customStyle="1" w:styleId="Comments">
    <w:name w:val="Comments"/>
    <w:basedOn w:val="Normal"/>
    <w:link w:val="CommentsChar"/>
    <w:qFormat/>
    <w:rPr>
      <w:rFonts w:ascii="Arial" w:eastAsia="MS Mincho" w:hAnsi="Arial"/>
      <w:i/>
      <w:sz w:val="16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6"/>
      <w:szCs w:val="24"/>
      <w:lang w:val="en-GB" w:eastAsia="en-GB" w:bidi="ar-SA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/>
    </w:rPr>
  </w:style>
  <w:style w:type="character" w:customStyle="1" w:styleId="st">
    <w:name w:val="st"/>
    <w:qFormat/>
  </w:style>
  <w:style w:type="paragraph" w:customStyle="1" w:styleId="Tabletext">
    <w:name w:val="Table_text"/>
    <w:basedOn w:val="Normal"/>
    <w:link w:val="TabletextChar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MS Mincho"/>
    </w:rPr>
  </w:style>
  <w:style w:type="paragraph" w:customStyle="1" w:styleId="Tablehead">
    <w:name w:val="Table_head"/>
    <w:basedOn w:val="Normal"/>
    <w:link w:val="TableheadChar"/>
    <w:qFormat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eastAsia="MS Mincho" w:hAnsi="Times New Roman Bold" w:cs="Times New Roman Bold"/>
      <w:b/>
    </w:rPr>
  </w:style>
  <w:style w:type="paragraph" w:customStyle="1" w:styleId="TableNo">
    <w:name w:val="Table_No"/>
    <w:basedOn w:val="Normal"/>
    <w:next w:val="Normal"/>
    <w:link w:val="TableNoChar"/>
    <w:qFormat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MS Mincho"/>
      <w:caps/>
    </w:rPr>
  </w:style>
  <w:style w:type="paragraph" w:customStyle="1" w:styleId="Tabletitle">
    <w:name w:val="Table_title"/>
    <w:basedOn w:val="Normal"/>
    <w:next w:val="Tabletext"/>
    <w:link w:val="TabletitleChar"/>
    <w:qFormat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MS Mincho" w:hAnsi="Times New Roman Bold"/>
      <w:b/>
    </w:rPr>
  </w:style>
  <w:style w:type="character" w:customStyle="1" w:styleId="TabletextChar">
    <w:name w:val="Table_text Char"/>
    <w:link w:val="Tabletext"/>
    <w:qFormat/>
    <w:locked/>
    <w:rPr>
      <w:rFonts w:eastAsia="MS Mincho"/>
      <w:lang w:val="en-GB" w:eastAsia="en-US"/>
    </w:rPr>
  </w:style>
  <w:style w:type="character" w:customStyle="1" w:styleId="TabletitleChar">
    <w:name w:val="Table_title Char"/>
    <w:link w:val="Tabletitle"/>
    <w:qFormat/>
    <w:locked/>
    <w:rPr>
      <w:rFonts w:ascii="Times New Roman Bold" w:eastAsia="MS Mincho" w:hAnsi="Times New Roman Bold"/>
      <w:b/>
      <w:lang w:val="en-GB" w:eastAsia="en-US"/>
    </w:rPr>
  </w:style>
  <w:style w:type="character" w:customStyle="1" w:styleId="TableNoChar">
    <w:name w:val="Table_No Char"/>
    <w:link w:val="TableNo"/>
    <w:qFormat/>
    <w:locked/>
    <w:rPr>
      <w:rFonts w:eastAsia="MS Mincho"/>
      <w:caps/>
      <w:lang w:val="en-GB" w:eastAsia="en-US"/>
    </w:rPr>
  </w:style>
  <w:style w:type="character" w:customStyle="1" w:styleId="TableheadChar">
    <w:name w:val="Table_head Char"/>
    <w:link w:val="Tablehead"/>
    <w:qFormat/>
    <w:locked/>
    <w:rPr>
      <w:rFonts w:ascii="Times New Roman Bold" w:eastAsia="MS Mincho" w:hAnsi="Times New Roman Bold" w:cs="Times New Roman Bold"/>
      <w:b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Chars="400" w:left="840" w:hanging="720"/>
    </w:pPr>
    <w:rPr>
      <w:rFonts w:ascii="Times" w:eastAsia="Batang" w:hAnsi="Times"/>
      <w:szCs w:val="24"/>
      <w:lang w:eastAsia="zh-CN"/>
    </w:rPr>
  </w:style>
  <w:style w:type="character" w:customStyle="1" w:styleId="ListParagraphChar">
    <w:name w:val="List Paragraph Char"/>
    <w:link w:val="ListParagraph"/>
    <w:uiPriority w:val="34"/>
    <w:qFormat/>
    <w:rPr>
      <w:rFonts w:ascii="Times" w:eastAsia="Batang" w:hAnsi="Times"/>
      <w:szCs w:val="24"/>
      <w:lang w:val="en-GB" w:eastAsia="zh-CN"/>
    </w:r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eastAsia="Malgun Gothic" w:hAnsi="Arial"/>
      <w:sz w:val="18"/>
    </w:rPr>
  </w:style>
  <w:style w:type="paragraph" w:customStyle="1" w:styleId="TAH">
    <w:name w:val="TAH"/>
    <w:basedOn w:val="Normal"/>
    <w:link w:val="TAHCar"/>
    <w:qFormat/>
    <w:pPr>
      <w:keepNext/>
      <w:keepLines/>
      <w:jc w:val="center"/>
    </w:pPr>
    <w:rPr>
      <w:rFonts w:ascii="Arial" w:eastAsia="Malgun Gothic" w:hAnsi="Arial"/>
      <w:b/>
      <w:sz w:val="18"/>
      <w:lang w:val="zh-CN"/>
    </w:rPr>
  </w:style>
  <w:style w:type="character" w:customStyle="1" w:styleId="TALCar">
    <w:name w:val="TAL Car"/>
    <w:link w:val="TAL"/>
    <w:qFormat/>
    <w:rPr>
      <w:rFonts w:ascii="Arial" w:eastAsia="Malgun Gothic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eastAsia="Malgun Gothic" w:hAnsi="Arial"/>
      <w:b/>
      <w:sz w:val="18"/>
      <w:lang w:val="zh-CN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val="en-GB" w:eastAsia="en-US"/>
    </w:rPr>
  </w:style>
  <w:style w:type="paragraph" w:customStyle="1" w:styleId="B4">
    <w:name w:val="B4"/>
    <w:basedOn w:val="Normal"/>
    <w:link w:val="B4Char"/>
    <w:qFormat/>
    <w:pPr>
      <w:spacing w:after="180"/>
      <w:ind w:left="1418" w:hanging="284"/>
    </w:pPr>
  </w:style>
  <w:style w:type="character" w:customStyle="1" w:styleId="B4Char">
    <w:name w:val="B4 Char"/>
    <w:link w:val="B4"/>
    <w:qFormat/>
    <w:rPr>
      <w:lang w:val="en-GB" w:eastAsia="en-US"/>
    </w:rPr>
  </w:style>
  <w:style w:type="paragraph" w:customStyle="1" w:styleId="EditorsNote">
    <w:name w:val="Editor's Note"/>
    <w:basedOn w:val="Normal"/>
    <w:qFormat/>
    <w:pPr>
      <w:keepLines/>
      <w:spacing w:after="180"/>
      <w:ind w:left="1135" w:hanging="851"/>
    </w:pPr>
    <w:rPr>
      <w:color w:val="FF0000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8"/>
      <w:szCs w:val="18"/>
      <w:lang w:val="en-GB" w:eastAsia="en-US"/>
    </w:rPr>
  </w:style>
  <w:style w:type="character" w:customStyle="1" w:styleId="NOZchn">
    <w:name w:val="NO Zchn"/>
    <w:qFormat/>
    <w:rPr>
      <w:color w:val="000000"/>
      <w:lang w:val="en-GB" w:eastAsia="ja-JP"/>
    </w:rPr>
  </w:style>
  <w:style w:type="paragraph" w:styleId="Revision">
    <w:name w:val="Revision"/>
    <w:hidden/>
    <w:uiPriority w:val="99"/>
    <w:semiHidden/>
    <w:rsid w:val="006D54C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C4744E2C3194A99119A9C6B17BC0A" ma:contentTypeVersion="13" ma:contentTypeDescription="Create a new document." ma:contentTypeScope="" ma:versionID="3510bb7acece430bf6583b7373a838fc">
  <xsd:schema xmlns:xsd="http://www.w3.org/2001/XMLSchema" xmlns:xs="http://www.w3.org/2001/XMLSchema" xmlns:p="http://schemas.microsoft.com/office/2006/metadata/properties" xmlns:ns3="16d3abbb-ac62-4723-a952-e511a3121568" xmlns:ns4="69f6baf6-0e22-4b51-814b-1cf2778135e5" targetNamespace="http://schemas.microsoft.com/office/2006/metadata/properties" ma:root="true" ma:fieldsID="144d24dc9061aa1a11d5cbbb94cff5e5" ns3:_="" ns4:_="">
    <xsd:import namespace="16d3abbb-ac62-4723-a952-e511a3121568"/>
    <xsd:import namespace="69f6baf6-0e22-4b51-814b-1cf2778135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3abbb-ac62-4723-a952-e511a3121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6baf6-0e22-4b51-814b-1cf2778135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0B23C-9D76-4BAB-8003-C985E2E48D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F7D384-63B4-4629-90AD-A8E7DE2D9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d3abbb-ac62-4723-a952-e511a3121568"/>
    <ds:schemaRef ds:uri="69f6baf6-0e22-4b51-814b-1cf277813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EFB52A-5325-4AFA-924E-B8F9621AFA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3342FF5-25A7-4C12-8D66-3E34E75A1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1700</Characters>
  <Application>Microsoft Office Word</Application>
  <DocSecurity>0</DocSecurity>
  <Lines>14</Lines>
  <Paragraphs>3</Paragraphs>
  <ScaleCrop>false</ScaleCrop>
  <Company>ETSI Sophia Antipolis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</dc:title>
  <dc:creator>NTT DOCOMO</dc:creator>
  <cp:lastModifiedBy>Lenovo (Robin)</cp:lastModifiedBy>
  <cp:revision>3</cp:revision>
  <cp:lastPrinted>2002-04-23T00:10:00Z</cp:lastPrinted>
  <dcterms:created xsi:type="dcterms:W3CDTF">2023-03-01T14:25:00Z</dcterms:created>
  <dcterms:modified xsi:type="dcterms:W3CDTF">2023-03-01T14:27:00Z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0x010100B22C4744E2C3194A99119A9C6B17BC0A</vt:lpwstr>
  </property>
  <property fmtid="{D5CDD505-2E9C-101B-9397-08002B2CF9AE}" pid="4" name="_2015_ms_pID_725343">
    <vt:lpwstr>(3)48ssJ/AF9rJXdA/HYd2q5lFCVHaY38Hjc3Cg/8LxlHtvMmXIF/a5r1eI33m7b9dSffXv5Kz3
bnS51ZVhXkH/cpZx0B04ddxzOrAf5NR4mDGr6au7aGMFp/mwCZlSswH8ngYimhEL0HffyES4
kR9CZHvJhVUZwHv0uTBOUs7mt/muyYyYuhwMFKqJOQX4qr4hAtt0eu3YZDnpZfbmCy4ycVg0
f/s15IlRXqpevaOdXL</vt:lpwstr>
  </property>
  <property fmtid="{D5CDD505-2E9C-101B-9397-08002B2CF9AE}" pid="5" name="_2015_ms_pID_7253431">
    <vt:lpwstr>2cTC4LW0fQzCZPA/96bHp4kHgn7UUsB2NdspWx5nGBCCgvf/itJ0TG
+qTE3tIFlUhcEzOhHbfqWlsBpvLsyY4P4a83Y12iSsfzQ5rYJcPrgNdEwtoGLk/N4bfCf5j+
HlcGvWZD2YD4/9D2HoMBeUnlgmlxa3rsI8RnbV6VTd43ylFhGkO0D1vt1ENmBAaDgQBanH3I
XXpsSzHya0eIbeZQLVxt5YQQRLFthrdQjxhS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1650249878</vt:lpwstr>
  </property>
  <property fmtid="{D5CDD505-2E9C-101B-9397-08002B2CF9AE}" pid="10" name="_2015_ms_pID_7253432">
    <vt:lpwstr>ZXjY25c4STu2NVto7JrRlH8=</vt:lpwstr>
  </property>
  <property fmtid="{D5CDD505-2E9C-101B-9397-08002B2CF9AE}" pid="11" name="KSOProductBuildVer">
    <vt:lpwstr>2052-11.1.0.13703</vt:lpwstr>
  </property>
  <property fmtid="{D5CDD505-2E9C-101B-9397-08002B2CF9AE}" pid="12" name="ICV">
    <vt:lpwstr>23B910B87E7A47D0AB5EC55B193D2BF4</vt:lpwstr>
  </property>
</Properties>
</file>