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FC9DF" w14:textId="77777777" w:rsidR="00F95184" w:rsidRDefault="001F71F4">
      <w:pPr>
        <w:pStyle w:val="CRCoverPage"/>
        <w:tabs>
          <w:tab w:val="right" w:pos="9639"/>
        </w:tabs>
        <w:spacing w:after="0"/>
        <w:rPr>
          <w:rFonts w:eastAsia="宋体"/>
          <w:b/>
          <w:i/>
          <w:sz w:val="28"/>
          <w:lang w:val="en-US" w:eastAsia="zh-CN"/>
        </w:rPr>
      </w:pPr>
      <w:r>
        <w:rPr>
          <w:b/>
          <w:sz w:val="24"/>
        </w:rPr>
        <w:t>3GPP TSG-RAN2#1</w:t>
      </w:r>
      <w:r>
        <w:rPr>
          <w:rFonts w:eastAsia="宋体" w:hint="eastAsia"/>
          <w:b/>
          <w:sz w:val="24"/>
          <w:lang w:val="en-US" w:eastAsia="zh-CN"/>
        </w:rPr>
        <w:t>21</w:t>
      </w:r>
      <w:r>
        <w:rPr>
          <w:b/>
          <w:sz w:val="24"/>
        </w:rPr>
        <w:t xml:space="preserve"> Meeting</w:t>
      </w:r>
      <w:r>
        <w:rPr>
          <w:b/>
          <w:i/>
          <w:sz w:val="28"/>
        </w:rPr>
        <w:tab/>
      </w:r>
      <w:r>
        <w:rPr>
          <w:rFonts w:hint="eastAsia"/>
          <w:b/>
          <w:i/>
          <w:sz w:val="28"/>
        </w:rPr>
        <w:t>R2-23</w:t>
      </w:r>
      <w:r>
        <w:rPr>
          <w:rFonts w:eastAsia="宋体" w:hint="eastAsia"/>
          <w:b/>
          <w:i/>
          <w:sz w:val="28"/>
          <w:lang w:val="en-US" w:eastAsia="zh-CN"/>
        </w:rPr>
        <w:t>XXXXX</w:t>
      </w:r>
    </w:p>
    <w:p w14:paraId="504041C2" w14:textId="77777777" w:rsidR="00F95184" w:rsidRDefault="001F71F4">
      <w:pPr>
        <w:pStyle w:val="CRCoverPage"/>
        <w:outlineLvl w:val="0"/>
        <w:rPr>
          <w:b/>
          <w:sz w:val="24"/>
        </w:rPr>
      </w:pPr>
      <w:r>
        <w:rPr>
          <w:rFonts w:hint="eastAsia"/>
          <w:b/>
          <w:sz w:val="24"/>
        </w:rPr>
        <w:t>Athens, 27th Feb</w:t>
      </w:r>
      <w:r>
        <w:rPr>
          <w:rFonts w:hint="eastAsia"/>
          <w:b/>
          <w:sz w:val="24"/>
        </w:rPr>
        <w:t>–</w:t>
      </w:r>
      <w:r>
        <w:rPr>
          <w:rFonts w:hint="eastAsia"/>
          <w:b/>
          <w:sz w:val="24"/>
        </w:rPr>
        <w:t xml:space="preserve"> 3th Mar, 2023</w:t>
      </w:r>
    </w:p>
    <w:p w14:paraId="4C278FD5" w14:textId="77777777" w:rsidR="00F95184" w:rsidRDefault="00F95184">
      <w:pPr>
        <w:pStyle w:val="a9"/>
        <w:tabs>
          <w:tab w:val="clear" w:pos="8306"/>
          <w:tab w:val="right" w:pos="7088"/>
          <w:tab w:val="right" w:pos="9781"/>
        </w:tabs>
        <w:rPr>
          <w:rFonts w:ascii="Arial" w:eastAsia="MS Mincho" w:hAnsi="Arial" w:cs="Arial"/>
          <w:b/>
          <w:bCs/>
          <w:sz w:val="28"/>
          <w:lang w:val="en-US" w:eastAsia="ja-JP"/>
        </w:rPr>
      </w:pPr>
    </w:p>
    <w:p w14:paraId="24C5CED9" w14:textId="77777777" w:rsidR="00F95184" w:rsidRDefault="001F71F4">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r>
      <w:r>
        <w:rPr>
          <w:rFonts w:ascii="Arial" w:hAnsi="Arial" w:cs="Arial" w:hint="eastAsia"/>
          <w:b/>
          <w:lang w:val="en-US" w:eastAsia="zh-CN"/>
        </w:rPr>
        <w:t>Draft Reply LS on RAN dependency for Ranging &amp; Sidelink Positioning</w:t>
      </w:r>
    </w:p>
    <w:p w14:paraId="539D26F5" w14:textId="77777777" w:rsidR="00F95184" w:rsidRDefault="001F71F4">
      <w:pPr>
        <w:spacing w:after="60"/>
        <w:ind w:left="1985" w:hanging="1985"/>
        <w:rPr>
          <w:rFonts w:ascii="Arial" w:hAnsi="Arial" w:cs="Arial"/>
          <w:bCs/>
          <w:lang w:val="en-US" w:eastAsia="zh-CN"/>
        </w:rPr>
      </w:pPr>
      <w:r>
        <w:rPr>
          <w:rFonts w:ascii="Arial" w:hAnsi="Arial" w:cs="Arial"/>
          <w:b/>
        </w:rPr>
        <w:t>Response to:</w:t>
      </w:r>
      <w:r>
        <w:rPr>
          <w:rFonts w:ascii="Arial" w:hAnsi="Arial" w:cs="Arial" w:hint="eastAsia"/>
          <w:b/>
          <w:lang w:val="en-US" w:eastAsia="zh-CN"/>
        </w:rPr>
        <w:tab/>
        <w:t>R2-2300076/S2-2301464</w:t>
      </w:r>
    </w:p>
    <w:p w14:paraId="4EEC73D2" w14:textId="77777777" w:rsidR="00F95184" w:rsidRDefault="001F71F4">
      <w:pPr>
        <w:spacing w:after="60"/>
        <w:ind w:left="1985" w:hanging="1985"/>
        <w:rPr>
          <w:rFonts w:ascii="Arial" w:hAnsi="Arial" w:cs="Arial"/>
          <w:b/>
          <w:lang w:eastAsia="zh-CN"/>
        </w:rPr>
      </w:pPr>
      <w:r>
        <w:rPr>
          <w:rFonts w:ascii="Arial" w:hAnsi="Arial" w:cs="Arial"/>
          <w:b/>
        </w:rPr>
        <w:t>Release:</w:t>
      </w:r>
      <w:r>
        <w:rPr>
          <w:rFonts w:ascii="Arial" w:hAnsi="Arial" w:cs="Arial"/>
          <w:bCs/>
        </w:rPr>
        <w:tab/>
      </w:r>
      <w:r>
        <w:rPr>
          <w:rFonts w:ascii="Arial" w:hAnsi="Arial" w:cs="Arial"/>
          <w:b/>
        </w:rPr>
        <w:t>Rel-</w:t>
      </w:r>
      <w:r>
        <w:rPr>
          <w:rFonts w:ascii="Arial" w:eastAsia="MS Mincho" w:hAnsi="Arial" w:cs="Arial"/>
          <w:b/>
          <w:lang w:eastAsia="ja-JP"/>
        </w:rPr>
        <w:t>1</w:t>
      </w:r>
      <w:r>
        <w:rPr>
          <w:rFonts w:ascii="Arial" w:hAnsi="Arial" w:cs="Arial" w:hint="eastAsia"/>
          <w:b/>
          <w:lang w:val="en-US" w:eastAsia="zh-CN"/>
        </w:rPr>
        <w:t>8</w:t>
      </w:r>
    </w:p>
    <w:p w14:paraId="602431ED" w14:textId="77777777" w:rsidR="00F95184" w:rsidRDefault="001F71F4">
      <w:pPr>
        <w:spacing w:after="60"/>
        <w:ind w:left="1985" w:hanging="1985"/>
        <w:rPr>
          <w:rFonts w:ascii="Arial" w:eastAsia="MS Mincho" w:hAnsi="Arial" w:cs="Arial"/>
          <w:b/>
          <w:lang w:eastAsia="ja-JP"/>
        </w:rPr>
      </w:pPr>
      <w:r>
        <w:rPr>
          <w:rFonts w:ascii="Arial" w:hAnsi="Arial" w:cs="Arial"/>
          <w:b/>
        </w:rPr>
        <w:t>Work Items:</w:t>
      </w:r>
      <w:r>
        <w:rPr>
          <w:rFonts w:ascii="Arial" w:hAnsi="Arial" w:cs="Arial"/>
          <w:b/>
        </w:rPr>
        <w:tab/>
      </w:r>
      <w:r>
        <w:rPr>
          <w:rFonts w:ascii="Arial" w:hAnsi="Arial" w:cs="Arial" w:hint="eastAsia"/>
          <w:b/>
        </w:rPr>
        <w:t>NR_pos_enh2</w:t>
      </w:r>
    </w:p>
    <w:p w14:paraId="679C4DDA" w14:textId="77777777" w:rsidR="00F95184" w:rsidRDefault="00F95184">
      <w:pPr>
        <w:spacing w:after="60"/>
        <w:ind w:left="1985" w:hanging="1985"/>
        <w:rPr>
          <w:rFonts w:ascii="Arial" w:hAnsi="Arial" w:cs="Arial"/>
          <w:b/>
        </w:rPr>
      </w:pPr>
    </w:p>
    <w:p w14:paraId="72638E97" w14:textId="77777777" w:rsidR="00F95184" w:rsidRDefault="001F71F4">
      <w:pPr>
        <w:spacing w:after="60"/>
        <w:ind w:left="1985" w:hanging="1985"/>
        <w:rPr>
          <w:rFonts w:ascii="Arial" w:hAnsi="Arial" w:cs="Arial"/>
          <w:b/>
          <w:lang w:val="en-US" w:eastAsia="zh-CN"/>
        </w:rPr>
      </w:pPr>
      <w:r>
        <w:rPr>
          <w:rFonts w:ascii="Arial" w:hAnsi="Arial" w:cs="Arial"/>
          <w:b/>
        </w:rPr>
        <w:t>Source:</w:t>
      </w:r>
      <w:r>
        <w:rPr>
          <w:rFonts w:ascii="Arial" w:hAnsi="Arial" w:cs="Arial"/>
          <w:b/>
        </w:rPr>
        <w:tab/>
      </w:r>
      <w:r>
        <w:rPr>
          <w:rFonts w:ascii="Arial" w:hAnsi="Arial" w:cs="Arial" w:hint="eastAsia"/>
          <w:b/>
          <w:lang w:val="en-US" w:eastAsia="zh-CN"/>
        </w:rPr>
        <w:t>Xiaomi(</w:t>
      </w:r>
      <w:r>
        <w:rPr>
          <w:rFonts w:ascii="Arial" w:hAnsi="Arial" w:cs="Arial" w:hint="eastAsia"/>
          <w:b/>
          <w:highlight w:val="yellow"/>
          <w:lang w:val="en-US" w:eastAsia="zh-CN"/>
        </w:rPr>
        <w:t xml:space="preserve"> To be changed to </w:t>
      </w:r>
      <w:r>
        <w:rPr>
          <w:rFonts w:ascii="Arial" w:eastAsia="MS Mincho" w:hAnsi="Arial" w:cs="Arial"/>
          <w:b/>
          <w:highlight w:val="yellow"/>
          <w:lang w:eastAsia="ja-JP"/>
        </w:rPr>
        <w:t>RAN WG2</w:t>
      </w:r>
      <w:r>
        <w:rPr>
          <w:rFonts w:ascii="Arial" w:hAnsi="Arial" w:cs="Arial" w:hint="eastAsia"/>
          <w:b/>
          <w:lang w:val="en-US" w:eastAsia="zh-CN"/>
        </w:rPr>
        <w:t>)</w:t>
      </w:r>
    </w:p>
    <w:p w14:paraId="7062345C" w14:textId="77777777" w:rsidR="00F95184" w:rsidRDefault="001F71F4">
      <w:pPr>
        <w:spacing w:after="60"/>
        <w:ind w:left="1985" w:hanging="1985"/>
        <w:rPr>
          <w:rFonts w:ascii="Arial" w:hAnsi="Arial" w:cs="Arial"/>
          <w:b/>
          <w:lang w:val="en-US" w:eastAsia="zh-CN"/>
        </w:rPr>
      </w:pPr>
      <w:r>
        <w:rPr>
          <w:rFonts w:ascii="Arial" w:hAnsi="Arial" w:cs="Arial"/>
          <w:b/>
        </w:rPr>
        <w:t>To:</w:t>
      </w:r>
      <w:r>
        <w:rPr>
          <w:rFonts w:ascii="Arial" w:hAnsi="Arial" w:cs="Arial"/>
          <w:b/>
        </w:rPr>
        <w:tab/>
      </w:r>
      <w:r>
        <w:rPr>
          <w:rFonts w:ascii="Arial" w:hAnsi="Arial" w:cs="Arial" w:hint="eastAsia"/>
          <w:b/>
          <w:lang w:val="en-US" w:eastAsia="zh-CN"/>
        </w:rPr>
        <w:t>RAN WG1, SA2</w:t>
      </w:r>
    </w:p>
    <w:p w14:paraId="027F90DB" w14:textId="77777777" w:rsidR="00F95184" w:rsidRDefault="001F71F4">
      <w:pPr>
        <w:spacing w:after="60"/>
        <w:ind w:left="1985" w:hanging="1985"/>
        <w:rPr>
          <w:rFonts w:ascii="Arial" w:hAnsi="Arial" w:cs="Arial"/>
          <w:b/>
          <w:lang w:val="en-US" w:eastAsia="zh-CN"/>
        </w:rPr>
      </w:pPr>
      <w:r>
        <w:rPr>
          <w:rFonts w:ascii="Arial" w:eastAsia="MS Mincho" w:hAnsi="Arial" w:cs="Arial" w:hint="eastAsia"/>
          <w:b/>
          <w:lang w:eastAsia="ja-JP"/>
        </w:rPr>
        <w:t>CC:</w:t>
      </w:r>
      <w:r>
        <w:rPr>
          <w:rFonts w:ascii="Arial" w:eastAsia="MS Mincho" w:hAnsi="Arial" w:cs="Arial" w:hint="eastAsia"/>
          <w:b/>
          <w:lang w:eastAsia="ja-JP"/>
        </w:rPr>
        <w:tab/>
      </w:r>
    </w:p>
    <w:p w14:paraId="72E4D688" w14:textId="77777777" w:rsidR="00F95184" w:rsidRDefault="00F95184">
      <w:pPr>
        <w:spacing w:after="60"/>
        <w:ind w:left="1985" w:hanging="1985"/>
        <w:rPr>
          <w:rFonts w:ascii="Arial" w:eastAsia="MS Mincho" w:hAnsi="Arial" w:cs="Arial"/>
          <w:bCs/>
          <w:lang w:eastAsia="ja-JP"/>
        </w:rPr>
      </w:pPr>
    </w:p>
    <w:p w14:paraId="5007095B" w14:textId="77777777" w:rsidR="00F95184" w:rsidRDefault="001F71F4">
      <w:pPr>
        <w:tabs>
          <w:tab w:val="left" w:pos="2268"/>
        </w:tabs>
        <w:rPr>
          <w:rFonts w:ascii="Arial" w:hAnsi="Arial" w:cs="Arial"/>
          <w:bCs/>
        </w:rPr>
      </w:pPr>
      <w:r>
        <w:rPr>
          <w:rFonts w:ascii="Arial" w:hAnsi="Arial" w:cs="Arial"/>
          <w:b/>
        </w:rPr>
        <w:t>Contact Person:</w:t>
      </w:r>
      <w:r>
        <w:rPr>
          <w:rFonts w:ascii="Arial" w:hAnsi="Arial" w:cs="Arial"/>
          <w:bCs/>
        </w:rPr>
        <w:tab/>
      </w:r>
    </w:p>
    <w:p w14:paraId="38FED2D5" w14:textId="77777777" w:rsidR="00F95184" w:rsidRDefault="001F71F4">
      <w:pPr>
        <w:pStyle w:val="4"/>
        <w:tabs>
          <w:tab w:val="left" w:pos="2268"/>
        </w:tabs>
        <w:ind w:left="567"/>
        <w:rPr>
          <w:rFonts w:cs="Arial"/>
          <w:b w:val="0"/>
          <w:bCs/>
          <w:lang w:val="en-US" w:eastAsia="zh-CN"/>
        </w:rPr>
      </w:pPr>
      <w:r>
        <w:rPr>
          <w:rFonts w:cs="Arial"/>
          <w:lang w:val="it-IT"/>
        </w:rPr>
        <w:t>Name:</w:t>
      </w:r>
      <w:r>
        <w:rPr>
          <w:rFonts w:cs="Arial"/>
          <w:b w:val="0"/>
          <w:bCs/>
          <w:lang w:val="it-IT"/>
        </w:rPr>
        <w:tab/>
      </w:r>
      <w:r>
        <w:rPr>
          <w:rFonts w:cs="Arial" w:hint="eastAsia"/>
          <w:lang w:val="en-US" w:eastAsia="zh-CN"/>
        </w:rPr>
        <w:t>Xiaowei Jiang</w:t>
      </w:r>
    </w:p>
    <w:p w14:paraId="22EB0900" w14:textId="77777777" w:rsidR="00F95184" w:rsidRDefault="001F71F4">
      <w:pPr>
        <w:pStyle w:val="7"/>
        <w:tabs>
          <w:tab w:val="left" w:pos="2268"/>
        </w:tabs>
        <w:ind w:left="567"/>
        <w:rPr>
          <w:lang w:val="en-US" w:eastAsia="zh-CN"/>
        </w:rPr>
      </w:pPr>
      <w:r>
        <w:rPr>
          <w:rFonts w:cs="Arial"/>
          <w:color w:val="auto"/>
          <w:lang w:val="pt-BR"/>
        </w:rPr>
        <w:t>E-mail Address:</w:t>
      </w:r>
      <w:r>
        <w:rPr>
          <w:rFonts w:cs="Arial"/>
          <w:b w:val="0"/>
          <w:bCs/>
          <w:color w:val="auto"/>
          <w:lang w:val="pt-BR"/>
        </w:rPr>
        <w:tab/>
      </w:r>
      <w:r>
        <w:rPr>
          <w:rFonts w:hint="eastAsia"/>
          <w:lang w:val="en-US" w:eastAsia="zh-CN"/>
        </w:rPr>
        <w:t>jiangxiaowei@xiaomi</w:t>
      </w:r>
      <w:r>
        <w:rPr>
          <w:lang w:val="en-US" w:eastAsia="zh-CN"/>
        </w:rPr>
        <w:t>.com</w:t>
      </w:r>
    </w:p>
    <w:p w14:paraId="2DC513C0" w14:textId="77777777" w:rsidR="00F95184" w:rsidRDefault="00F95184">
      <w:pPr>
        <w:tabs>
          <w:tab w:val="left" w:pos="2268"/>
        </w:tabs>
        <w:rPr>
          <w:rFonts w:ascii="Arial" w:hAnsi="Arial" w:cs="Arial"/>
          <w:b/>
        </w:rPr>
      </w:pPr>
    </w:p>
    <w:p w14:paraId="7C9382EA" w14:textId="77777777" w:rsidR="00F95184" w:rsidRDefault="001F71F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e"/>
            <w:rFonts w:ascii="Arial" w:hAnsi="Arial" w:cs="Arial"/>
            <w:b/>
          </w:rPr>
          <w:t>mailto:3GPPLiaison@etsi.org</w:t>
        </w:r>
      </w:hyperlink>
    </w:p>
    <w:p w14:paraId="421246DD" w14:textId="77777777" w:rsidR="00F95184" w:rsidRDefault="00F95184">
      <w:pPr>
        <w:rPr>
          <w:lang w:val="en-US" w:eastAsia="zh-CN"/>
        </w:rPr>
      </w:pPr>
    </w:p>
    <w:p w14:paraId="52356FDD" w14:textId="77777777" w:rsidR="00F95184" w:rsidRDefault="001F71F4">
      <w:pPr>
        <w:pBdr>
          <w:bottom w:val="single" w:sz="4" w:space="1" w:color="auto"/>
        </w:pBdr>
        <w:rPr>
          <w:rFonts w:ascii="Arial" w:hAnsi="Arial" w:cs="Arial"/>
          <w:lang w:val="pt-BR"/>
        </w:rPr>
      </w:pPr>
      <w:r>
        <w:rPr>
          <w:rFonts w:ascii="Arial" w:hAnsi="Arial" w:cs="Arial"/>
          <w:b/>
          <w:lang w:val="pt-BR"/>
        </w:rPr>
        <w:t>Attachment</w:t>
      </w:r>
      <w:r>
        <w:rPr>
          <w:rFonts w:ascii="Arial" w:hAnsi="Arial" w:cs="Arial" w:hint="eastAsia"/>
          <w:b/>
          <w:lang w:val="pt-BR"/>
        </w:rPr>
        <w:t>:</w:t>
      </w:r>
      <w:r>
        <w:rPr>
          <w:rFonts w:ascii="Arial" w:hAnsi="Arial" w:cs="Arial" w:hint="eastAsia"/>
          <w:b/>
          <w:lang w:val="en-US" w:eastAsia="zh-CN"/>
        </w:rPr>
        <w:t xml:space="preserve"> None</w:t>
      </w:r>
      <w:r>
        <w:rPr>
          <w:rFonts w:ascii="Arial" w:hAnsi="Arial" w:cs="Arial"/>
          <w:b/>
          <w:lang w:val="pt-BR"/>
        </w:rPr>
        <w:tab/>
      </w:r>
      <w:r>
        <w:rPr>
          <w:rFonts w:ascii="Arial" w:hAnsi="Arial" w:cs="Arial"/>
          <w:lang w:val="pt-BR"/>
        </w:rPr>
        <w:t xml:space="preserve"> </w:t>
      </w:r>
    </w:p>
    <w:p w14:paraId="67115A7B" w14:textId="77777777" w:rsidR="00F95184" w:rsidRDefault="00F95184">
      <w:pPr>
        <w:pBdr>
          <w:bottom w:val="single" w:sz="4" w:space="1" w:color="auto"/>
        </w:pBdr>
        <w:rPr>
          <w:rFonts w:ascii="Arial" w:hAnsi="Arial" w:cs="Arial"/>
          <w:lang w:val="pt-BR"/>
        </w:rPr>
      </w:pPr>
    </w:p>
    <w:p w14:paraId="1FC921CA" w14:textId="77777777" w:rsidR="00F95184" w:rsidRDefault="00F95184">
      <w:pPr>
        <w:rPr>
          <w:rFonts w:ascii="Arial" w:hAnsi="Arial" w:cs="Arial"/>
          <w:lang w:val="pt-BR"/>
        </w:rPr>
      </w:pPr>
    </w:p>
    <w:p w14:paraId="0221F497" w14:textId="77777777" w:rsidR="00F95184" w:rsidRDefault="001F71F4">
      <w:pPr>
        <w:spacing w:after="120"/>
        <w:rPr>
          <w:rFonts w:ascii="Arial" w:hAnsi="Arial" w:cs="Arial"/>
          <w:b/>
        </w:rPr>
      </w:pPr>
      <w:r>
        <w:rPr>
          <w:rFonts w:ascii="Arial" w:hAnsi="Arial" w:cs="Arial"/>
          <w:b/>
        </w:rPr>
        <w:t>1. Overall Description:</w:t>
      </w:r>
    </w:p>
    <w:p w14:paraId="6BB0ECCA" w14:textId="77777777" w:rsidR="00F95184" w:rsidRDefault="001F71F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RAN2 would like to thank SA2 for the Reply LS on RAN dependency, and would like to ask SA2 to take the following RAN2 feedback into consideration:</w:t>
      </w:r>
    </w:p>
    <w:p w14:paraId="7D78FA77" w14:textId="77777777" w:rsidR="00F95184" w:rsidRDefault="001F71F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Regarding issue 1, RAN2 has concluded to use PC5-U as the transport layer for SLPP.</w:t>
      </w:r>
    </w:p>
    <w:p w14:paraId="252DAC88" w14:textId="4BB1A527" w:rsidR="00F95184" w:rsidRDefault="001F71F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 xml:space="preserve">Regarding issue 2, </w:t>
      </w:r>
      <w:commentRangeStart w:id="0"/>
      <w:commentRangeStart w:id="1"/>
      <w:r>
        <w:rPr>
          <w:rFonts w:ascii="Arial" w:eastAsia="等线" w:hAnsi="Arial" w:cs="Arial" w:hint="eastAsia"/>
          <w:lang w:val="en-US" w:eastAsia="zh-CN"/>
        </w:rPr>
        <w:t>from</w:t>
      </w:r>
      <w:commentRangeEnd w:id="0"/>
      <w:commentRangeEnd w:id="1"/>
      <w:r w:rsidR="00BD38D0">
        <w:rPr>
          <w:rStyle w:val="af"/>
          <w:rFonts w:ascii="Arial" w:hAnsi="Arial"/>
        </w:rPr>
        <w:commentReference w:id="1"/>
      </w:r>
      <w:r w:rsidR="00EB5820">
        <w:rPr>
          <w:rStyle w:val="af"/>
          <w:rFonts w:ascii="Arial" w:hAnsi="Arial"/>
        </w:rPr>
        <w:commentReference w:id="0"/>
      </w:r>
      <w:r>
        <w:rPr>
          <w:rFonts w:ascii="Arial" w:eastAsia="等线" w:hAnsi="Arial" w:cs="Arial" w:hint="eastAsia"/>
          <w:lang w:val="en-US" w:eastAsia="zh-CN"/>
        </w:rPr>
        <w:t xml:space="preserve"> RAN2 perspective, </w:t>
      </w:r>
      <w:ins w:id="2" w:author="CATT-Jianxiang" w:date="2023-03-01T11:54:00Z">
        <w:r w:rsidR="00BF3227">
          <w:rPr>
            <w:rFonts w:ascii="Arial" w:eastAsia="等线" w:hAnsi="Arial" w:cs="Arial" w:hint="eastAsia"/>
            <w:lang w:val="en-US" w:eastAsia="zh-CN"/>
          </w:rPr>
          <w:t xml:space="preserve">RAN2 confirm that </w:t>
        </w:r>
        <w:r w:rsidR="00BF3227">
          <w:rPr>
            <w:rFonts w:ascii="Arial" w:hAnsi="Arial" w:cs="Arial"/>
            <w:lang w:val="en-US" w:eastAsia="zh-CN"/>
          </w:rPr>
          <w:t xml:space="preserve">positioning QoS parameters may include accuracy and latency of direction and distance. </w:t>
        </w:r>
        <w:r w:rsidR="00BF3227">
          <w:rPr>
            <w:rFonts w:ascii="Arial" w:hAnsi="Arial" w:cs="Arial"/>
            <w:lang w:val="en-US" w:eastAsia="zh-CN"/>
          </w:rPr>
          <w:t>A</w:t>
        </w:r>
        <w:r w:rsidR="00BF3227">
          <w:rPr>
            <w:rFonts w:ascii="Arial" w:hAnsi="Arial" w:cs="Arial" w:hint="eastAsia"/>
            <w:lang w:val="en-US" w:eastAsia="zh-CN"/>
          </w:rPr>
          <w:t>ddtionally,</w:t>
        </w:r>
      </w:ins>
      <w:r>
        <w:rPr>
          <w:rFonts w:ascii="Arial" w:eastAsia="等线" w:hAnsi="Arial" w:cs="Arial" w:hint="eastAsia"/>
          <w:lang w:val="en-US" w:eastAsia="zh-CN"/>
        </w:rPr>
        <w:t xml:space="preserve"> SL positioning QoS parameters may include</w:t>
      </w:r>
      <w:ins w:id="3" w:author="CATT-Jianxiang" w:date="2023-03-01T11:55:00Z">
        <w:r w:rsidR="00BF3227">
          <w:rPr>
            <w:rFonts w:ascii="Arial" w:eastAsia="等线" w:hAnsi="Arial" w:cs="Arial" w:hint="eastAsia"/>
            <w:lang w:val="en-US" w:eastAsia="zh-CN"/>
          </w:rPr>
          <w:t xml:space="preserve"> the parameters in details as below</w:t>
        </w:r>
      </w:ins>
      <w:r>
        <w:rPr>
          <w:rFonts w:ascii="Arial" w:eastAsia="等线" w:hAnsi="Arial" w:cs="Arial" w:hint="eastAsia"/>
          <w:lang w:val="en-US" w:eastAsia="zh-CN"/>
        </w:rPr>
        <w:t xml:space="preserve">: </w:t>
      </w:r>
    </w:p>
    <w:p w14:paraId="64409646" w14:textId="77777777" w:rsidR="00F95184" w:rsidRDefault="001F71F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 for absolute &amp; relative positioning: absolute/relative horizontal accuracy, verticalCoordinateRequest, absolute/relative vertical accuracy, response time, and velocityRequest.</w:t>
      </w:r>
    </w:p>
    <w:p w14:paraId="1CD1F677" w14:textId="77777777" w:rsidR="00F95184" w:rsidRDefault="001F71F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 for ranging: distance accuracy, direction accuracy, response time, and velocityRequest.</w:t>
      </w:r>
    </w:p>
    <w:p w14:paraId="3DE8F073" w14:textId="77777777" w:rsidR="00F95184" w:rsidRDefault="001F71F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Whether additional QoS parameters are required may need to be addressed by RAN1.</w:t>
      </w:r>
    </w:p>
    <w:p w14:paraId="2C5D2E9D" w14:textId="074FF1C3" w:rsidR="00F95184" w:rsidRDefault="001F71F4">
      <w:pPr>
        <w:widowControl w:val="0"/>
        <w:autoSpaceDE w:val="0"/>
        <w:autoSpaceDN w:val="0"/>
        <w:adjustRightInd w:val="0"/>
        <w:snapToGrid w:val="0"/>
        <w:spacing w:beforeLines="50" w:before="120" w:afterLines="50" w:after="120"/>
        <w:rPr>
          <w:rFonts w:ascii="Arial" w:eastAsia="等线" w:hAnsi="Arial" w:cs="Arial"/>
          <w:lang w:val="en-US" w:eastAsia="zh-CN"/>
        </w:rPr>
      </w:pPr>
      <w:r>
        <w:rPr>
          <w:rFonts w:ascii="Arial" w:eastAsia="等线" w:hAnsi="Arial" w:cs="Arial" w:hint="eastAsia"/>
          <w:lang w:val="en-US" w:eastAsia="zh-CN"/>
        </w:rPr>
        <w:t xml:space="preserve">Regarding issue 3, RAN2 has concluded that RAN2 will not discuss assistant UE in </w:t>
      </w:r>
      <w:commentRangeStart w:id="4"/>
      <w:commentRangeStart w:id="5"/>
      <w:r>
        <w:rPr>
          <w:rFonts w:ascii="Arial" w:eastAsia="等线" w:hAnsi="Arial" w:cs="Arial" w:hint="eastAsia"/>
          <w:lang w:val="en-US" w:eastAsia="zh-CN"/>
        </w:rPr>
        <w:t>Rel</w:t>
      </w:r>
      <w:commentRangeEnd w:id="4"/>
      <w:r>
        <w:rPr>
          <w:rStyle w:val="af"/>
          <w:rFonts w:ascii="Arial" w:hAnsi="Arial"/>
        </w:rPr>
        <w:commentReference w:id="4"/>
      </w:r>
      <w:commentRangeEnd w:id="5"/>
      <w:r w:rsidR="00B442D4">
        <w:rPr>
          <w:rStyle w:val="af"/>
          <w:rFonts w:ascii="Arial" w:hAnsi="Arial"/>
        </w:rPr>
        <w:commentReference w:id="5"/>
      </w:r>
      <w:r>
        <w:rPr>
          <w:rFonts w:ascii="Arial" w:eastAsia="等线" w:hAnsi="Arial" w:cs="Arial" w:hint="eastAsia"/>
          <w:lang w:val="en-US" w:eastAsia="zh-CN"/>
        </w:rPr>
        <w:t>-18</w:t>
      </w:r>
      <w:ins w:id="6" w:author="Huawei" w:date="2023-03-01T08:16:00Z">
        <w:r w:rsidR="00BE2CE1">
          <w:rPr>
            <w:rFonts w:ascii="Arial" w:eastAsia="等线" w:hAnsi="Arial" w:cs="Arial"/>
            <w:lang w:val="en-US" w:eastAsia="zh-CN"/>
          </w:rPr>
          <w:t xml:space="preserve"> and it </w:t>
        </w:r>
        <w:commentRangeStart w:id="7"/>
        <w:r w:rsidR="00BE2CE1">
          <w:rPr>
            <w:rFonts w:ascii="Arial" w:eastAsia="等线" w:hAnsi="Arial" w:cs="Arial"/>
            <w:lang w:val="en-US" w:eastAsia="zh-CN"/>
          </w:rPr>
          <w:t>is</w:t>
        </w:r>
      </w:ins>
      <w:commentRangeEnd w:id="7"/>
      <w:r w:rsidR="00475096">
        <w:rPr>
          <w:rStyle w:val="af"/>
          <w:rFonts w:ascii="Arial" w:hAnsi="Arial"/>
        </w:rPr>
        <w:commentReference w:id="7"/>
      </w:r>
      <w:ins w:id="9" w:author="Huawei" w:date="2023-03-01T08:16:00Z">
        <w:r w:rsidR="00BE2CE1">
          <w:rPr>
            <w:rFonts w:ascii="Arial" w:eastAsia="等线" w:hAnsi="Arial" w:cs="Arial"/>
            <w:lang w:val="en-US" w:eastAsia="zh-CN"/>
          </w:rPr>
          <w:t xml:space="preserve"> up to SA2 to decide whether to support the assistant UE without RAN2 impacts</w:t>
        </w:r>
      </w:ins>
      <w:r>
        <w:rPr>
          <w:rFonts w:ascii="Arial" w:eastAsia="等线" w:hAnsi="Arial" w:cs="Arial" w:hint="eastAsia"/>
          <w:lang w:val="en-US" w:eastAsia="zh-CN"/>
        </w:rPr>
        <w:t>.</w:t>
      </w:r>
    </w:p>
    <w:p w14:paraId="0DD217C7" w14:textId="77777777" w:rsidR="00F95184" w:rsidRDefault="00F95184">
      <w:pPr>
        <w:spacing w:beforeLines="50" w:before="120" w:after="120"/>
        <w:rPr>
          <w:rFonts w:ascii="Arial" w:hAnsi="Arial" w:cs="Arial"/>
          <w:b/>
        </w:rPr>
      </w:pPr>
    </w:p>
    <w:p w14:paraId="4FE6DF7F" w14:textId="77777777" w:rsidR="00F95184" w:rsidRDefault="001F71F4">
      <w:pPr>
        <w:spacing w:beforeLines="50" w:before="120" w:after="120"/>
        <w:rPr>
          <w:rFonts w:ascii="Arial" w:hAnsi="Arial" w:cs="Arial"/>
          <w:b/>
        </w:rPr>
      </w:pPr>
      <w:r>
        <w:rPr>
          <w:rFonts w:ascii="Arial" w:hAnsi="Arial" w:cs="Arial"/>
          <w:b/>
        </w:rPr>
        <w:t>2. Actions:</w:t>
      </w:r>
    </w:p>
    <w:p w14:paraId="6718D96F" w14:textId="77777777" w:rsidR="00F95184" w:rsidRDefault="001F71F4">
      <w:pPr>
        <w:spacing w:after="120"/>
        <w:ind w:left="1985" w:hanging="1985"/>
        <w:rPr>
          <w:rFonts w:ascii="Arial" w:hAnsi="Arial" w:cs="Arial"/>
          <w:b/>
          <w:lang w:val="en-US" w:eastAsia="zh-CN"/>
        </w:rPr>
      </w:pPr>
      <w:r>
        <w:rPr>
          <w:rFonts w:ascii="Arial" w:hAnsi="Arial" w:cs="Arial"/>
          <w:b/>
        </w:rPr>
        <w:t xml:space="preserve">To </w:t>
      </w:r>
      <w:r>
        <w:rPr>
          <w:rFonts w:ascii="Arial" w:hAnsi="Arial" w:cs="Arial" w:hint="eastAsia"/>
          <w:b/>
          <w:lang w:val="en-US" w:eastAsia="zh-CN"/>
        </w:rPr>
        <w:t>SA2</w:t>
      </w:r>
    </w:p>
    <w:p w14:paraId="3F5A7069" w14:textId="77777777" w:rsidR="00F95184" w:rsidRDefault="001F71F4">
      <w:pPr>
        <w:spacing w:afterLines="50" w:after="120"/>
        <w:rPr>
          <w:rFonts w:ascii="Arial" w:eastAsia="游明朝" w:hAnsi="Arial" w:cs="Arial"/>
          <w:iCs/>
          <w:lang w:eastAsia="ja-JP"/>
        </w:rPr>
      </w:pPr>
      <w:r>
        <w:rPr>
          <w:rFonts w:ascii="Arial" w:eastAsia="游明朝" w:hAnsi="Arial" w:cs="Arial"/>
          <w:b/>
          <w:iCs/>
          <w:lang w:eastAsia="ja-JP"/>
        </w:rPr>
        <w:t xml:space="preserve">ACTION: </w:t>
      </w:r>
      <w:r>
        <w:rPr>
          <w:rFonts w:ascii="Arial" w:eastAsia="游明朝" w:hAnsi="Arial" w:cs="Arial"/>
          <w:iCs/>
          <w:lang w:eastAsia="ja-JP"/>
        </w:rPr>
        <w:t>RAN2 respectfully asks</w:t>
      </w:r>
      <w:r>
        <w:rPr>
          <w:rFonts w:ascii="Arial" w:hAnsi="Arial" w:cs="Arial" w:hint="eastAsia"/>
          <w:iCs/>
          <w:lang w:val="en-US" w:eastAsia="zh-CN"/>
        </w:rPr>
        <w:t xml:space="preserve"> SA2</w:t>
      </w:r>
      <w:r>
        <w:rPr>
          <w:rFonts w:ascii="Arial" w:hAnsi="Arial" w:cs="Arial"/>
          <w:iCs/>
          <w:lang w:val="en-US"/>
        </w:rPr>
        <w:t xml:space="preserve"> to </w:t>
      </w:r>
      <w:r>
        <w:rPr>
          <w:rFonts w:ascii="Arial" w:hAnsi="Arial" w:cs="Arial" w:hint="eastAsia"/>
          <w:iCs/>
          <w:lang w:val="en-US" w:eastAsia="zh-CN"/>
        </w:rPr>
        <w:t>take above information into consideration</w:t>
      </w:r>
      <w:r>
        <w:rPr>
          <w:rFonts w:ascii="Arial" w:eastAsia="游明朝" w:hAnsi="Arial" w:cs="Arial"/>
          <w:iCs/>
          <w:lang w:eastAsia="ja-JP"/>
        </w:rPr>
        <w:t>.</w:t>
      </w:r>
    </w:p>
    <w:p w14:paraId="0B973401" w14:textId="77777777" w:rsidR="00F95184" w:rsidRDefault="001F71F4">
      <w:pPr>
        <w:spacing w:after="120"/>
        <w:ind w:left="1985" w:hanging="1985"/>
        <w:rPr>
          <w:rFonts w:ascii="Arial" w:hAnsi="Arial" w:cs="Arial"/>
          <w:b/>
          <w:lang w:val="en-US" w:eastAsia="zh-CN"/>
        </w:rPr>
      </w:pPr>
      <w:r>
        <w:rPr>
          <w:rFonts w:ascii="Arial" w:hAnsi="Arial" w:cs="Arial"/>
          <w:b/>
        </w:rPr>
        <w:t xml:space="preserve">To </w:t>
      </w:r>
      <w:r>
        <w:rPr>
          <w:rFonts w:ascii="Arial" w:hAnsi="Arial" w:cs="Arial" w:hint="eastAsia"/>
          <w:b/>
          <w:lang w:val="en-US" w:eastAsia="zh-CN"/>
        </w:rPr>
        <w:t>RAN1</w:t>
      </w:r>
    </w:p>
    <w:p w14:paraId="42B2C542" w14:textId="77777777" w:rsidR="00F95184" w:rsidRDefault="001F71F4">
      <w:pPr>
        <w:spacing w:afterLines="50" w:after="120"/>
        <w:rPr>
          <w:rFonts w:ascii="Arial" w:eastAsia="游明朝" w:hAnsi="Arial" w:cs="Arial"/>
          <w:iCs/>
          <w:lang w:eastAsia="ja-JP"/>
        </w:rPr>
      </w:pPr>
      <w:r>
        <w:rPr>
          <w:rFonts w:ascii="Arial" w:eastAsia="游明朝" w:hAnsi="Arial" w:cs="Arial"/>
          <w:b/>
          <w:iCs/>
          <w:lang w:eastAsia="ja-JP"/>
        </w:rPr>
        <w:t xml:space="preserve">ACTION: </w:t>
      </w:r>
      <w:r>
        <w:rPr>
          <w:rFonts w:ascii="Arial" w:eastAsia="游明朝" w:hAnsi="Arial" w:cs="Arial"/>
          <w:iCs/>
          <w:lang w:eastAsia="ja-JP"/>
        </w:rPr>
        <w:t>RAN</w:t>
      </w:r>
      <w:r>
        <w:rPr>
          <w:rFonts w:ascii="Arial" w:hAnsi="Arial" w:cs="Arial" w:hint="eastAsia"/>
          <w:iCs/>
          <w:lang w:val="en-US" w:eastAsia="zh-CN"/>
        </w:rPr>
        <w:t>2 respectfully asks RAN1 to evaluate whether RAN2</w:t>
      </w:r>
      <w:r>
        <w:rPr>
          <w:rFonts w:ascii="Arial" w:hAnsi="Arial" w:cs="Arial"/>
          <w:iCs/>
          <w:lang w:val="en-US" w:eastAsia="zh-CN"/>
        </w:rPr>
        <w:t>’</w:t>
      </w:r>
      <w:r>
        <w:rPr>
          <w:rFonts w:ascii="Arial" w:hAnsi="Arial" w:cs="Arial" w:hint="eastAsia"/>
          <w:iCs/>
          <w:lang w:val="en-US" w:eastAsia="zh-CN"/>
        </w:rPr>
        <w:t>s understanding on SL positioning QoS parameters is correct and whether additional parameters are needed</w:t>
      </w:r>
      <w:r>
        <w:rPr>
          <w:rFonts w:ascii="Arial" w:eastAsia="游明朝" w:hAnsi="Arial" w:cs="Arial"/>
          <w:iCs/>
          <w:lang w:eastAsia="ja-JP"/>
        </w:rPr>
        <w:t>.</w:t>
      </w:r>
    </w:p>
    <w:p w14:paraId="5F4645F9" w14:textId="77777777" w:rsidR="00F95184" w:rsidRDefault="00F95184">
      <w:pPr>
        <w:spacing w:afterLines="50" w:after="120"/>
        <w:rPr>
          <w:rFonts w:ascii="Arial" w:eastAsia="游明朝" w:hAnsi="Arial" w:cs="Arial"/>
          <w:iCs/>
          <w:lang w:eastAsia="ja-JP"/>
        </w:rPr>
      </w:pPr>
    </w:p>
    <w:p w14:paraId="25F748DC" w14:textId="77777777" w:rsidR="00F95184" w:rsidRDefault="001F71F4">
      <w:pPr>
        <w:spacing w:after="120"/>
        <w:rPr>
          <w:rFonts w:ascii="Arial" w:eastAsia="MS Mincho" w:hAnsi="Arial" w:cs="Arial"/>
          <w:b/>
          <w:lang w:eastAsia="ja-JP"/>
        </w:rPr>
      </w:pPr>
      <w:r>
        <w:rPr>
          <w:rFonts w:ascii="Arial" w:eastAsia="MS Mincho" w:hAnsi="Arial" w:cs="Arial"/>
          <w:b/>
          <w:lang w:eastAsia="ja-JP"/>
        </w:rPr>
        <w:t>3</w:t>
      </w:r>
      <w:r>
        <w:rPr>
          <w:rFonts w:ascii="Arial" w:hAnsi="Arial" w:cs="Arial"/>
          <w:b/>
        </w:rPr>
        <w:t>. Date of Next RAN WG2 Meetings:</w:t>
      </w:r>
    </w:p>
    <w:p w14:paraId="1AB2ECE0" w14:textId="77777777" w:rsidR="00F95184" w:rsidRDefault="001F71F4">
      <w:pPr>
        <w:tabs>
          <w:tab w:val="left" w:pos="5103"/>
        </w:tabs>
        <w:spacing w:after="120"/>
        <w:ind w:left="2268" w:hanging="2268"/>
        <w:rPr>
          <w:rFonts w:ascii="Arial" w:hAnsi="Arial" w:cs="Arial"/>
          <w:bCs/>
          <w:lang w:val="en-US" w:eastAsia="zh-CN"/>
        </w:rPr>
      </w:pPr>
      <w:r>
        <w:rPr>
          <w:rFonts w:ascii="Arial" w:hAnsi="Arial" w:cs="Arial"/>
          <w:bCs/>
          <w:lang w:val="sv-SE" w:eastAsia="zh-CN"/>
        </w:rPr>
        <w:t>RAN2 #12</w:t>
      </w:r>
      <w:r>
        <w:rPr>
          <w:rFonts w:ascii="Arial" w:hAnsi="Arial" w:cs="Arial" w:hint="eastAsia"/>
          <w:bCs/>
          <w:lang w:val="en-US" w:eastAsia="zh-CN"/>
        </w:rPr>
        <w:t>1bis</w:t>
      </w:r>
      <w:r>
        <w:rPr>
          <w:rFonts w:ascii="Arial" w:hAnsi="Arial" w:cs="Arial"/>
          <w:bCs/>
          <w:lang w:val="sv-SE" w:eastAsia="zh-CN"/>
        </w:rPr>
        <w:t xml:space="preserve">                      </w:t>
      </w:r>
      <w:r>
        <w:rPr>
          <w:rFonts w:ascii="Arial" w:hAnsi="Arial" w:cs="Arial" w:hint="eastAsia"/>
          <w:bCs/>
          <w:lang w:val="en-US" w:eastAsia="zh-CN"/>
        </w:rPr>
        <w:t>17-26 April</w:t>
      </w:r>
      <w:r>
        <w:rPr>
          <w:rFonts w:ascii="Arial" w:hAnsi="Arial" w:cs="Arial"/>
          <w:bCs/>
          <w:lang w:val="sv-SE" w:eastAsia="zh-CN"/>
        </w:rPr>
        <w:t xml:space="preserve">                </w:t>
      </w:r>
      <w:r>
        <w:rPr>
          <w:rFonts w:ascii="Arial" w:hAnsi="Arial" w:cs="Arial" w:hint="eastAsia"/>
          <w:bCs/>
          <w:lang w:val="en-US" w:eastAsia="zh-CN"/>
        </w:rPr>
        <w:t>Online</w:t>
      </w:r>
    </w:p>
    <w:p w14:paraId="5D3615C1" w14:textId="77777777" w:rsidR="00F95184" w:rsidRDefault="001F71F4">
      <w:pPr>
        <w:tabs>
          <w:tab w:val="left" w:pos="5103"/>
        </w:tabs>
        <w:spacing w:after="120"/>
        <w:ind w:left="2268" w:hanging="2268"/>
        <w:rPr>
          <w:rFonts w:ascii="Arial" w:hAnsi="Arial" w:cs="Arial"/>
          <w:bCs/>
          <w:lang w:val="en-US" w:eastAsia="zh-CN"/>
        </w:rPr>
      </w:pPr>
      <w:r>
        <w:rPr>
          <w:rFonts w:ascii="Arial" w:hAnsi="Arial" w:cs="Arial"/>
          <w:bCs/>
          <w:lang w:val="sv-SE" w:eastAsia="zh-CN"/>
        </w:rPr>
        <w:t>RAN2 #12</w:t>
      </w:r>
      <w:r>
        <w:rPr>
          <w:rFonts w:ascii="Arial" w:hAnsi="Arial" w:cs="Arial" w:hint="eastAsia"/>
          <w:bCs/>
          <w:lang w:val="en-US" w:eastAsia="zh-CN"/>
        </w:rPr>
        <w:t>2</w:t>
      </w:r>
      <w:r>
        <w:rPr>
          <w:rFonts w:ascii="Arial" w:hAnsi="Arial" w:cs="Arial"/>
          <w:bCs/>
          <w:lang w:val="sv-SE" w:eastAsia="zh-CN"/>
        </w:rPr>
        <w:t xml:space="preserve">                      </w:t>
      </w:r>
      <w:r>
        <w:rPr>
          <w:rFonts w:ascii="Arial" w:hAnsi="Arial" w:cs="Arial" w:hint="eastAsia"/>
          <w:bCs/>
          <w:lang w:val="en-US" w:eastAsia="zh-CN"/>
        </w:rPr>
        <w:t>22-26 May</w:t>
      </w:r>
      <w:r>
        <w:rPr>
          <w:rFonts w:ascii="Arial" w:hAnsi="Arial" w:cs="Arial"/>
          <w:bCs/>
          <w:lang w:val="sv-SE" w:eastAsia="zh-CN"/>
        </w:rPr>
        <w:t xml:space="preserve"> 202</w:t>
      </w:r>
      <w:r>
        <w:rPr>
          <w:rFonts w:ascii="Arial" w:hAnsi="Arial" w:cs="Arial" w:hint="eastAsia"/>
          <w:bCs/>
          <w:lang w:val="en-US" w:eastAsia="zh-CN"/>
        </w:rPr>
        <w:t>3</w:t>
      </w:r>
      <w:r>
        <w:rPr>
          <w:rFonts w:ascii="Arial" w:hAnsi="Arial" w:cs="Arial"/>
          <w:bCs/>
          <w:lang w:val="sv-SE" w:eastAsia="zh-CN"/>
        </w:rPr>
        <w:t xml:space="preserve">               </w:t>
      </w:r>
      <w:r>
        <w:rPr>
          <w:rFonts w:ascii="Arial" w:hAnsi="Arial" w:cs="Arial" w:hint="eastAsia"/>
          <w:bCs/>
          <w:lang w:val="en-US" w:eastAsia="zh-CN"/>
        </w:rPr>
        <w:t xml:space="preserve">    </w:t>
      </w:r>
      <w:r>
        <w:rPr>
          <w:rFonts w:ascii="Arial" w:hAnsi="Arial" w:cs="Arial"/>
          <w:bCs/>
          <w:lang w:val="sv-SE" w:eastAsia="zh-CN"/>
        </w:rPr>
        <w:t xml:space="preserve"> </w:t>
      </w:r>
      <w:r>
        <w:rPr>
          <w:rFonts w:ascii="Arial" w:hAnsi="Arial" w:cs="Arial" w:hint="eastAsia"/>
          <w:bCs/>
          <w:lang w:val="en-US" w:eastAsia="zh-CN"/>
        </w:rPr>
        <w:t>Incheon</w:t>
      </w:r>
    </w:p>
    <w:p w14:paraId="7EED78C8" w14:textId="77777777" w:rsidR="00F95184" w:rsidRDefault="00F95184">
      <w:pPr>
        <w:tabs>
          <w:tab w:val="left" w:pos="5103"/>
        </w:tabs>
        <w:spacing w:after="120"/>
        <w:rPr>
          <w:rFonts w:ascii="Arial" w:hAnsi="Arial" w:cs="Arial"/>
          <w:bCs/>
          <w:lang w:val="en-US" w:eastAsia="zh-CN"/>
        </w:rPr>
      </w:pPr>
    </w:p>
    <w:p w14:paraId="773F9188" w14:textId="77777777" w:rsidR="00F95184" w:rsidRDefault="00F95184">
      <w:pPr>
        <w:tabs>
          <w:tab w:val="left" w:pos="5103"/>
        </w:tabs>
        <w:spacing w:after="120"/>
        <w:ind w:left="2268" w:hanging="2268"/>
        <w:rPr>
          <w:rFonts w:ascii="Arial" w:hAnsi="Arial" w:cs="Arial"/>
          <w:bCs/>
          <w:lang w:val="en-US" w:eastAsia="zh-CN"/>
        </w:rPr>
      </w:pPr>
    </w:p>
    <w:p w14:paraId="5CBEF86E" w14:textId="77777777" w:rsidR="00F95184" w:rsidRDefault="00F95184">
      <w:pPr>
        <w:tabs>
          <w:tab w:val="left" w:pos="5103"/>
        </w:tabs>
        <w:spacing w:after="120"/>
        <w:ind w:left="2268" w:hanging="2268"/>
        <w:rPr>
          <w:rFonts w:ascii="Arial" w:hAnsi="Arial" w:cs="Arial"/>
          <w:bCs/>
          <w:lang w:val="sv-SE" w:eastAsia="zh-CN"/>
        </w:rPr>
      </w:pPr>
    </w:p>
    <w:p w14:paraId="254D6EB3" w14:textId="77777777" w:rsidR="00F95184" w:rsidRDefault="00F95184">
      <w:pPr>
        <w:tabs>
          <w:tab w:val="left" w:pos="5103"/>
        </w:tabs>
        <w:spacing w:after="120"/>
        <w:ind w:left="2268" w:hanging="2268"/>
        <w:rPr>
          <w:rFonts w:ascii="Arial" w:hAnsi="Arial" w:cs="Arial"/>
          <w:bCs/>
          <w:lang w:val="sv-SE" w:eastAsia="zh-CN"/>
        </w:rPr>
      </w:pPr>
    </w:p>
    <w:p w14:paraId="269CA198" w14:textId="77777777" w:rsidR="00F95184" w:rsidRDefault="00F95184">
      <w:pPr>
        <w:tabs>
          <w:tab w:val="left" w:pos="5103"/>
        </w:tabs>
        <w:spacing w:after="120"/>
        <w:ind w:left="2268" w:hanging="2268"/>
        <w:rPr>
          <w:rFonts w:ascii="Arial" w:hAnsi="Arial" w:cs="Arial"/>
          <w:bCs/>
          <w:lang w:val="sv-SE" w:eastAsia="zh-CN"/>
        </w:rPr>
      </w:pPr>
    </w:p>
    <w:sectPr w:rsidR="00F95184">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Jianxiang" w:date="2023-03-01T11:53:00Z" w:initials="CATT">
    <w:p w14:paraId="039084A1" w14:textId="77777777" w:rsidR="00BD38D0" w:rsidRDefault="00BD38D0" w:rsidP="00BD38D0">
      <w:pPr>
        <w:pStyle w:val="a5"/>
        <w:rPr>
          <w:lang w:eastAsia="zh-CN"/>
        </w:rPr>
      </w:pPr>
      <w:r>
        <w:rPr>
          <w:rStyle w:val="af"/>
        </w:rPr>
        <w:annotationRef/>
      </w:r>
      <w:r>
        <w:rPr>
          <w:lang w:eastAsia="zh-CN"/>
        </w:rPr>
        <w:t>SA2 asked RAN2 to confirm the understanding below, Hence, whether it can be confirmed should be included in the reply LS.</w:t>
      </w:r>
    </w:p>
    <w:p w14:paraId="2979F406" w14:textId="30EA802F" w:rsidR="00BD38D0" w:rsidRPr="00BD38D0" w:rsidRDefault="00BD38D0" w:rsidP="00BF3227">
      <w:pPr>
        <w:spacing w:line="288" w:lineRule="auto"/>
        <w:rPr>
          <w:lang w:val="en-US"/>
        </w:rPr>
      </w:pPr>
      <w:r>
        <w:rPr>
          <w:rFonts w:ascii="Arial" w:hAnsi="Arial" w:cs="Arial"/>
          <w:b/>
          <w:lang w:val="en-US" w:eastAsia="zh-CN"/>
        </w:rPr>
        <w:t xml:space="preserve">SA2 Conclusion: </w:t>
      </w:r>
      <w:r>
        <w:rPr>
          <w:rFonts w:ascii="Arial" w:hAnsi="Arial" w:cs="Arial"/>
          <w:lang w:val="en-US" w:eastAsia="zh-CN"/>
        </w:rPr>
        <w:t xml:space="preserve">SA2 concludes that PQI is authorized and provisioned to the UE by 5GC with the mapping to the Ranging/SL positioning service when PC5-U is used as the SLPP transport layer. The positioning QoS parameters (i.e. LCS QoS information) may also be authorized and provisioned. From SA2 perspective, positioning QoS parameters may include accuracy and latency of direction and distance. </w:t>
      </w:r>
      <w:r>
        <w:rPr>
          <w:rFonts w:ascii="Arial" w:hAnsi="Arial" w:cs="Arial"/>
          <w:highlight w:val="yellow"/>
          <w:lang w:val="en-US" w:eastAsia="zh-CN"/>
        </w:rPr>
        <w:t>SA2 would expect RAN WGs to evaluate if that’s a correct understanding.</w:t>
      </w:r>
    </w:p>
  </w:comment>
  <w:comment w:id="0" w:author="Huawei" w:date="2023-03-01T08:15:00Z" w:initials="H">
    <w:p w14:paraId="52034B09" w14:textId="77777777" w:rsidR="00EB5820" w:rsidRDefault="00EB5820">
      <w:pPr>
        <w:pStyle w:val="a5"/>
      </w:pPr>
      <w:r>
        <w:rPr>
          <w:rStyle w:val="af"/>
        </w:rPr>
        <w:annotationRef/>
      </w:r>
      <w:r>
        <w:rPr>
          <w:lang w:eastAsia="zh-CN"/>
        </w:rPr>
        <w:t>T</w:t>
      </w:r>
      <w:r>
        <w:rPr>
          <w:rFonts w:hint="eastAsia"/>
          <w:lang w:eastAsia="zh-CN"/>
        </w:rPr>
        <w:t>his</w:t>
      </w:r>
      <w:r>
        <w:t xml:space="preserve"> is still up to the result of the other discusison</w:t>
      </w:r>
    </w:p>
  </w:comment>
  <w:comment w:id="4" w:author="Huawei" w:date="2023-03-01T08:16:00Z" w:initials="H">
    <w:p w14:paraId="6A145E86" w14:textId="39EEABA8" w:rsidR="001F71F4" w:rsidRDefault="001F71F4">
      <w:pPr>
        <w:pStyle w:val="a5"/>
        <w:rPr>
          <w:lang w:eastAsia="zh-CN"/>
        </w:rPr>
      </w:pPr>
      <w:r>
        <w:rPr>
          <w:rStyle w:val="af"/>
        </w:rPr>
        <w:annotationRef/>
      </w:r>
      <w:r>
        <w:rPr>
          <w:lang w:eastAsia="zh-CN"/>
        </w:rPr>
        <w:t>Added further explanation for clarifying the issues</w:t>
      </w:r>
    </w:p>
  </w:comment>
  <w:comment w:id="5" w:author="Liuyang-OPPO" w:date="2023-03-01T15:02:00Z" w:initials="Liuyang">
    <w:p w14:paraId="2E535670" w14:textId="73671C95" w:rsidR="00B442D4" w:rsidRDefault="00B442D4">
      <w:pPr>
        <w:pStyle w:val="a5"/>
        <w:rPr>
          <w:lang w:eastAsia="zh-CN"/>
        </w:rPr>
      </w:pPr>
      <w:r>
        <w:rPr>
          <w:rStyle w:val="af"/>
        </w:rPr>
        <w:annotationRef/>
      </w:r>
      <w:r>
        <w:rPr>
          <w:lang w:eastAsia="zh-CN"/>
        </w:rPr>
        <w:t>Agree with Huawei</w:t>
      </w:r>
    </w:p>
  </w:comment>
  <w:comment w:id="7" w:author="CATT-Jianxiang" w:date="2023-03-01T11:57:00Z" w:initials="CATT">
    <w:p w14:paraId="502A4F73" w14:textId="1777DE28" w:rsidR="00475096" w:rsidRDefault="00475096">
      <w:pPr>
        <w:pStyle w:val="a5"/>
        <w:rPr>
          <w:rFonts w:hint="eastAsia"/>
          <w:lang w:eastAsia="zh-CN"/>
        </w:rPr>
      </w:pPr>
      <w:r>
        <w:rPr>
          <w:rStyle w:val="af"/>
        </w:rPr>
        <w:annotationRef/>
      </w:r>
      <w:r>
        <w:rPr>
          <w:lang w:eastAsia="zh-CN"/>
        </w:rPr>
        <w:t>T</w:t>
      </w:r>
      <w:r>
        <w:rPr>
          <w:rFonts w:hint="eastAsia"/>
          <w:lang w:eastAsia="zh-CN"/>
        </w:rPr>
        <w:t>he additional sentence doesn</w:t>
      </w:r>
      <w:r>
        <w:rPr>
          <w:lang w:eastAsia="zh-CN"/>
        </w:rPr>
        <w:t>’</w:t>
      </w:r>
      <w:r>
        <w:rPr>
          <w:rFonts w:hint="eastAsia"/>
          <w:lang w:eastAsia="zh-CN"/>
        </w:rPr>
        <w:t>t make sense since it is obviously is up to SA2 to make the decision by themselves</w:t>
      </w:r>
      <w:bookmarkStart w:id="8" w:name="_GoBack"/>
      <w:bookmarkEnd w:id="8"/>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034B09" w15:done="0"/>
  <w15:commentEx w15:paraId="6A145E86" w15:done="0"/>
  <w15:commentEx w15:paraId="2E535670" w15:paraIdParent="6A145E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034B09" w16cid:durableId="27A98813"/>
  <w16cid:commentId w16cid:paraId="6A145E86" w16cid:durableId="27A98869"/>
  <w16cid:commentId w16cid:paraId="2E535670" w16cid:durableId="27A9E7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2339B" w14:textId="77777777" w:rsidR="003A12D3" w:rsidRDefault="003A12D3" w:rsidP="00D4410E">
      <w:r>
        <w:separator/>
      </w:r>
    </w:p>
  </w:endnote>
  <w:endnote w:type="continuationSeparator" w:id="0">
    <w:p w14:paraId="675FD9A9" w14:textId="77777777" w:rsidR="003A12D3" w:rsidRDefault="003A12D3" w:rsidP="00D4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游明朝">
    <w:altName w:val="宋体"/>
    <w:panose1 w:val="00000000000000000000"/>
    <w:charset w:val="86"/>
    <w:family w:val="roman"/>
    <w:notTrueType/>
    <w:pitch w:val="default"/>
  </w:font>
  <w:font w:name="Yu Gothic Light">
    <w:altName w:val="游ゴシック Light"/>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274B1" w14:textId="77777777" w:rsidR="003A12D3" w:rsidRDefault="003A12D3" w:rsidP="00D4410E">
      <w:r>
        <w:separator/>
      </w:r>
    </w:p>
  </w:footnote>
  <w:footnote w:type="continuationSeparator" w:id="0">
    <w:p w14:paraId="4DF86A08" w14:textId="77777777" w:rsidR="003A12D3" w:rsidRDefault="003A12D3" w:rsidP="00D44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GFjMWNjMTQxZGRjZDBmMDU3M2M1MWJiYjlhNzEifQ=="/>
  </w:docVars>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271"/>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166"/>
    <w:rsid w:val="000E42F4"/>
    <w:rsid w:val="000E4D97"/>
    <w:rsid w:val="000E5D71"/>
    <w:rsid w:val="000F0E6F"/>
    <w:rsid w:val="000F132A"/>
    <w:rsid w:val="001023FD"/>
    <w:rsid w:val="00105234"/>
    <w:rsid w:val="001068B7"/>
    <w:rsid w:val="001108D2"/>
    <w:rsid w:val="00111CCA"/>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1322"/>
    <w:rsid w:val="0014201B"/>
    <w:rsid w:val="00143687"/>
    <w:rsid w:val="00150905"/>
    <w:rsid w:val="00151212"/>
    <w:rsid w:val="00154CCF"/>
    <w:rsid w:val="00156C07"/>
    <w:rsid w:val="001600ED"/>
    <w:rsid w:val="00160E57"/>
    <w:rsid w:val="0016539E"/>
    <w:rsid w:val="00170BB7"/>
    <w:rsid w:val="00171C23"/>
    <w:rsid w:val="00172C11"/>
    <w:rsid w:val="0017644E"/>
    <w:rsid w:val="00176D08"/>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0FC1"/>
    <w:rsid w:val="001D1DBF"/>
    <w:rsid w:val="001D53B2"/>
    <w:rsid w:val="001E2141"/>
    <w:rsid w:val="001E2258"/>
    <w:rsid w:val="001E431C"/>
    <w:rsid w:val="001E4B61"/>
    <w:rsid w:val="001E6A84"/>
    <w:rsid w:val="001E6A9B"/>
    <w:rsid w:val="001F2914"/>
    <w:rsid w:val="001F71F4"/>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C784F"/>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5E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12D3"/>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75096"/>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394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5974"/>
    <w:rsid w:val="006D65F8"/>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64B"/>
    <w:rsid w:val="00744E6C"/>
    <w:rsid w:val="00745334"/>
    <w:rsid w:val="00746557"/>
    <w:rsid w:val="0075109D"/>
    <w:rsid w:val="007531BD"/>
    <w:rsid w:val="00753368"/>
    <w:rsid w:val="00753964"/>
    <w:rsid w:val="00757155"/>
    <w:rsid w:val="00757E95"/>
    <w:rsid w:val="0076096F"/>
    <w:rsid w:val="0076339A"/>
    <w:rsid w:val="0076408C"/>
    <w:rsid w:val="00764B6F"/>
    <w:rsid w:val="00765048"/>
    <w:rsid w:val="007655D9"/>
    <w:rsid w:val="007655F5"/>
    <w:rsid w:val="0076646B"/>
    <w:rsid w:val="007670EC"/>
    <w:rsid w:val="007705E1"/>
    <w:rsid w:val="00770748"/>
    <w:rsid w:val="0077178E"/>
    <w:rsid w:val="0077179A"/>
    <w:rsid w:val="007719F1"/>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248"/>
    <w:rsid w:val="00817381"/>
    <w:rsid w:val="008205F2"/>
    <w:rsid w:val="00820B9C"/>
    <w:rsid w:val="008236FA"/>
    <w:rsid w:val="00824FDF"/>
    <w:rsid w:val="0083208C"/>
    <w:rsid w:val="00833887"/>
    <w:rsid w:val="008369C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671E"/>
    <w:rsid w:val="008A7193"/>
    <w:rsid w:val="008B23F6"/>
    <w:rsid w:val="008B6FB4"/>
    <w:rsid w:val="008B7D82"/>
    <w:rsid w:val="008C2D42"/>
    <w:rsid w:val="008C39D9"/>
    <w:rsid w:val="008C3B74"/>
    <w:rsid w:val="008C4F5F"/>
    <w:rsid w:val="008D6DB9"/>
    <w:rsid w:val="008D7355"/>
    <w:rsid w:val="008D7C95"/>
    <w:rsid w:val="008D7F25"/>
    <w:rsid w:val="008E248C"/>
    <w:rsid w:val="008E273E"/>
    <w:rsid w:val="008E45F1"/>
    <w:rsid w:val="008E690A"/>
    <w:rsid w:val="008E707C"/>
    <w:rsid w:val="008E7BF8"/>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5719"/>
    <w:rsid w:val="00977121"/>
    <w:rsid w:val="00980389"/>
    <w:rsid w:val="009810FC"/>
    <w:rsid w:val="0098323E"/>
    <w:rsid w:val="00983F10"/>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774BF"/>
    <w:rsid w:val="00A81636"/>
    <w:rsid w:val="00A816B3"/>
    <w:rsid w:val="00A82833"/>
    <w:rsid w:val="00A841C6"/>
    <w:rsid w:val="00A84A97"/>
    <w:rsid w:val="00A86CC5"/>
    <w:rsid w:val="00A8722F"/>
    <w:rsid w:val="00A9022C"/>
    <w:rsid w:val="00A9038C"/>
    <w:rsid w:val="00A925C5"/>
    <w:rsid w:val="00A93134"/>
    <w:rsid w:val="00A9596E"/>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42D4"/>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D06D3"/>
    <w:rsid w:val="00BD0A6A"/>
    <w:rsid w:val="00BD38D0"/>
    <w:rsid w:val="00BD3E7C"/>
    <w:rsid w:val="00BD46C2"/>
    <w:rsid w:val="00BD46C3"/>
    <w:rsid w:val="00BD5DB0"/>
    <w:rsid w:val="00BD6A59"/>
    <w:rsid w:val="00BE17D5"/>
    <w:rsid w:val="00BE2CE1"/>
    <w:rsid w:val="00BE30B7"/>
    <w:rsid w:val="00BE4304"/>
    <w:rsid w:val="00BE5AE5"/>
    <w:rsid w:val="00BE66E3"/>
    <w:rsid w:val="00BE7877"/>
    <w:rsid w:val="00BE7A5C"/>
    <w:rsid w:val="00BF0A0E"/>
    <w:rsid w:val="00BF3227"/>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AEA"/>
    <w:rsid w:val="00CD60A8"/>
    <w:rsid w:val="00CD7838"/>
    <w:rsid w:val="00CE42D5"/>
    <w:rsid w:val="00CE7ADA"/>
    <w:rsid w:val="00CF24EF"/>
    <w:rsid w:val="00CF68C3"/>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0E"/>
    <w:rsid w:val="00D441A6"/>
    <w:rsid w:val="00D443F8"/>
    <w:rsid w:val="00D451DC"/>
    <w:rsid w:val="00D453C4"/>
    <w:rsid w:val="00D458B5"/>
    <w:rsid w:val="00D47110"/>
    <w:rsid w:val="00D529B4"/>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7A8F"/>
    <w:rsid w:val="00DC657A"/>
    <w:rsid w:val="00DC7BC6"/>
    <w:rsid w:val="00DD0D14"/>
    <w:rsid w:val="00DD181B"/>
    <w:rsid w:val="00DD3310"/>
    <w:rsid w:val="00DD52D7"/>
    <w:rsid w:val="00DD54DB"/>
    <w:rsid w:val="00DD5FAA"/>
    <w:rsid w:val="00DD74BB"/>
    <w:rsid w:val="00DE133D"/>
    <w:rsid w:val="00DE2D28"/>
    <w:rsid w:val="00DE2E8A"/>
    <w:rsid w:val="00DF21C6"/>
    <w:rsid w:val="00DF33F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51F5"/>
    <w:rsid w:val="00E273EF"/>
    <w:rsid w:val="00E27832"/>
    <w:rsid w:val="00E30E0C"/>
    <w:rsid w:val="00E3167C"/>
    <w:rsid w:val="00E33382"/>
    <w:rsid w:val="00E34510"/>
    <w:rsid w:val="00E34E92"/>
    <w:rsid w:val="00E364E3"/>
    <w:rsid w:val="00E50FF6"/>
    <w:rsid w:val="00E541A7"/>
    <w:rsid w:val="00E5573C"/>
    <w:rsid w:val="00E5610E"/>
    <w:rsid w:val="00E56A68"/>
    <w:rsid w:val="00E60B4D"/>
    <w:rsid w:val="00E61259"/>
    <w:rsid w:val="00E615F0"/>
    <w:rsid w:val="00E657FD"/>
    <w:rsid w:val="00E65B42"/>
    <w:rsid w:val="00E667D1"/>
    <w:rsid w:val="00E67FCF"/>
    <w:rsid w:val="00E723BE"/>
    <w:rsid w:val="00E751EA"/>
    <w:rsid w:val="00E75897"/>
    <w:rsid w:val="00E802C5"/>
    <w:rsid w:val="00E80916"/>
    <w:rsid w:val="00E83162"/>
    <w:rsid w:val="00E838C9"/>
    <w:rsid w:val="00E83A82"/>
    <w:rsid w:val="00E84817"/>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820"/>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23330"/>
    <w:rsid w:val="00F25A57"/>
    <w:rsid w:val="00F27991"/>
    <w:rsid w:val="00F3003D"/>
    <w:rsid w:val="00F364BF"/>
    <w:rsid w:val="00F3722D"/>
    <w:rsid w:val="00F3735B"/>
    <w:rsid w:val="00F42F5D"/>
    <w:rsid w:val="00F47374"/>
    <w:rsid w:val="00F5142F"/>
    <w:rsid w:val="00F5473E"/>
    <w:rsid w:val="00F54968"/>
    <w:rsid w:val="00F56BFF"/>
    <w:rsid w:val="00F61B3B"/>
    <w:rsid w:val="00F6439A"/>
    <w:rsid w:val="00F65B01"/>
    <w:rsid w:val="00F67A90"/>
    <w:rsid w:val="00F71806"/>
    <w:rsid w:val="00F72D94"/>
    <w:rsid w:val="00F75207"/>
    <w:rsid w:val="00F7627D"/>
    <w:rsid w:val="00F76C8D"/>
    <w:rsid w:val="00F77177"/>
    <w:rsid w:val="00F81EE3"/>
    <w:rsid w:val="00F850E3"/>
    <w:rsid w:val="00F85BF4"/>
    <w:rsid w:val="00F864D9"/>
    <w:rsid w:val="00F86DCE"/>
    <w:rsid w:val="00F87DD8"/>
    <w:rsid w:val="00F9514B"/>
    <w:rsid w:val="00F95184"/>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33CA"/>
    <w:rsid w:val="00FE37D1"/>
    <w:rsid w:val="00FE4BED"/>
    <w:rsid w:val="00FF58A3"/>
    <w:rsid w:val="014C540C"/>
    <w:rsid w:val="03615FD4"/>
    <w:rsid w:val="03661A20"/>
    <w:rsid w:val="03680CBF"/>
    <w:rsid w:val="05B91863"/>
    <w:rsid w:val="06761D63"/>
    <w:rsid w:val="07F65A68"/>
    <w:rsid w:val="0AD16319"/>
    <w:rsid w:val="0D760AE5"/>
    <w:rsid w:val="147E306D"/>
    <w:rsid w:val="149946D2"/>
    <w:rsid w:val="165E7A27"/>
    <w:rsid w:val="16B46DA2"/>
    <w:rsid w:val="18744C4E"/>
    <w:rsid w:val="196B2ACF"/>
    <w:rsid w:val="19AC4164"/>
    <w:rsid w:val="1C033E58"/>
    <w:rsid w:val="1E01086B"/>
    <w:rsid w:val="1E05210A"/>
    <w:rsid w:val="20234029"/>
    <w:rsid w:val="228D491A"/>
    <w:rsid w:val="23EB6BEB"/>
    <w:rsid w:val="260B672B"/>
    <w:rsid w:val="29196CD8"/>
    <w:rsid w:val="2C956FB8"/>
    <w:rsid w:val="2CB87D35"/>
    <w:rsid w:val="2D1C4D7A"/>
    <w:rsid w:val="2E76495E"/>
    <w:rsid w:val="2ED31E23"/>
    <w:rsid w:val="2F0A0553"/>
    <w:rsid w:val="301A3C1C"/>
    <w:rsid w:val="303F397E"/>
    <w:rsid w:val="30B11C7D"/>
    <w:rsid w:val="338F79A2"/>
    <w:rsid w:val="33AE59D7"/>
    <w:rsid w:val="34281EA0"/>
    <w:rsid w:val="34E0634A"/>
    <w:rsid w:val="36926B15"/>
    <w:rsid w:val="37421881"/>
    <w:rsid w:val="3C086E59"/>
    <w:rsid w:val="3E713531"/>
    <w:rsid w:val="403326AF"/>
    <w:rsid w:val="4088584A"/>
    <w:rsid w:val="41660486"/>
    <w:rsid w:val="448A6C2D"/>
    <w:rsid w:val="45901ED8"/>
    <w:rsid w:val="475023F8"/>
    <w:rsid w:val="478E2E23"/>
    <w:rsid w:val="48B00411"/>
    <w:rsid w:val="4B0215FB"/>
    <w:rsid w:val="4B3B05E9"/>
    <w:rsid w:val="4CBD57DA"/>
    <w:rsid w:val="4ECD1F20"/>
    <w:rsid w:val="4F1418FD"/>
    <w:rsid w:val="4F372BB7"/>
    <w:rsid w:val="510A2361"/>
    <w:rsid w:val="545D78A2"/>
    <w:rsid w:val="55B160F8"/>
    <w:rsid w:val="56E322E1"/>
    <w:rsid w:val="5832064A"/>
    <w:rsid w:val="5B9433F7"/>
    <w:rsid w:val="5C7859D1"/>
    <w:rsid w:val="621912AD"/>
    <w:rsid w:val="62726C0F"/>
    <w:rsid w:val="69320EA6"/>
    <w:rsid w:val="6A1D1B56"/>
    <w:rsid w:val="6A294057"/>
    <w:rsid w:val="6A811FF5"/>
    <w:rsid w:val="6B8005EE"/>
    <w:rsid w:val="6D42160B"/>
    <w:rsid w:val="70C1148D"/>
    <w:rsid w:val="714B51FB"/>
    <w:rsid w:val="735008A6"/>
    <w:rsid w:val="74100036"/>
    <w:rsid w:val="75956A44"/>
    <w:rsid w:val="7C40154C"/>
    <w:rsid w:val="7DE46F58"/>
    <w:rsid w:val="7E470AF8"/>
    <w:rsid w:val="7EB1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3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1"/>
      <w:szCs w:val="21"/>
    </w:rPr>
  </w:style>
  <w:style w:type="paragraph" w:styleId="a4">
    <w:name w:val="Document Map"/>
    <w:basedOn w:val="a"/>
    <w:link w:val="Char"/>
    <w:qFormat/>
    <w:rPr>
      <w:rFonts w:ascii="Tahoma" w:hAnsi="Tahoma" w:cs="Tahoma"/>
      <w:sz w:val="16"/>
      <w:szCs w:val="16"/>
    </w:rPr>
  </w:style>
  <w:style w:type="paragraph" w:styleId="a5">
    <w:name w:val="annotation text"/>
    <w:basedOn w:val="a"/>
    <w:link w:val="Char0"/>
    <w:uiPriority w:val="99"/>
    <w:qFormat/>
    <w:pPr>
      <w:tabs>
        <w:tab w:val="left" w:pos="1418"/>
        <w:tab w:val="left" w:pos="4678"/>
        <w:tab w:val="left" w:pos="5954"/>
        <w:tab w:val="left" w:pos="7088"/>
      </w:tabs>
      <w:spacing w:after="240"/>
      <w:jc w:val="both"/>
    </w:pPr>
    <w:rPr>
      <w:rFonts w:ascii="Arial" w:hAnsi="Arial"/>
    </w:rPr>
  </w:style>
  <w:style w:type="paragraph" w:styleId="a6">
    <w:name w:val="Body Text"/>
    <w:basedOn w:val="a"/>
    <w:qFormat/>
    <w:rPr>
      <w:rFonts w:ascii="Arial" w:hAnsi="Arial" w:cs="Arial"/>
      <w:color w:val="FF0000"/>
    </w:rPr>
  </w:style>
  <w:style w:type="paragraph" w:styleId="a7">
    <w:name w:val="Balloon Text"/>
    <w:basedOn w:val="a"/>
    <w:semiHidden/>
    <w:qFormat/>
    <w:rPr>
      <w:rFonts w:ascii="Tahoma" w:hAnsi="Tahoma" w:cs="Tahoma"/>
      <w:sz w:val="16"/>
      <w:szCs w:val="16"/>
    </w:rPr>
  </w:style>
  <w:style w:type="paragraph" w:styleId="a8">
    <w:name w:val="footer"/>
    <w:basedOn w:val="a"/>
    <w:qFormat/>
    <w:pPr>
      <w:tabs>
        <w:tab w:val="center" w:pos="4153"/>
        <w:tab w:val="right" w:pos="8306"/>
      </w:tabs>
    </w:pPr>
  </w:style>
  <w:style w:type="paragraph" w:styleId="a9">
    <w:name w:val="header"/>
    <w:basedOn w:val="a"/>
    <w:link w:val="Char1"/>
    <w:qFormat/>
    <w:pPr>
      <w:tabs>
        <w:tab w:val="center" w:pos="4153"/>
        <w:tab w:val="right" w:pos="8306"/>
      </w:tabs>
    </w:pPr>
  </w:style>
  <w:style w:type="paragraph" w:styleId="aa">
    <w:name w:val="footnote text"/>
    <w:basedOn w:val="a"/>
    <w:link w:val="Char2"/>
    <w:semiHidden/>
    <w:unhideWhenUsed/>
    <w:qFormat/>
    <w:pPr>
      <w:snapToGrid w:val="0"/>
    </w:pPr>
    <w:rPr>
      <w:sz w:val="18"/>
      <w:szCs w:val="18"/>
    </w:rPr>
  </w:style>
  <w:style w:type="paragraph" w:styleId="ab">
    <w:name w:val="annotation subject"/>
    <w:basedOn w:val="a5"/>
    <w:next w:val="a5"/>
    <w:link w:val="Char3"/>
    <w:qFormat/>
    <w:pPr>
      <w:tabs>
        <w:tab w:val="clear" w:pos="1418"/>
        <w:tab w:val="clear" w:pos="4678"/>
        <w:tab w:val="clear" w:pos="5954"/>
        <w:tab w:val="clear" w:pos="7088"/>
      </w:tabs>
      <w:spacing w:after="0"/>
      <w:jc w:val="left"/>
    </w:pPr>
    <w:rPr>
      <w:rFonts w:ascii="Times New Roman" w:hAnsi="Times New Roman"/>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Hyperlink"/>
    <w:basedOn w:val="a0"/>
    <w:uiPriority w:val="99"/>
    <w:unhideWhenUsed/>
    <w:qFormat/>
    <w:rPr>
      <w:color w:val="0000FF"/>
      <w:u w:val="single"/>
    </w:rPr>
  </w:style>
  <w:style w:type="character" w:styleId="af">
    <w:name w:val="annotation reference"/>
    <w:semiHidden/>
    <w:qFormat/>
    <w:rPr>
      <w:sz w:val="16"/>
    </w:rPr>
  </w:style>
  <w:style w:type="character" w:styleId="af0">
    <w:name w:val="footnote reference"/>
    <w:uiPriority w:val="99"/>
    <w:qFormat/>
    <w:rPr>
      <w:position w:val="6"/>
      <w:sz w:val="18"/>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1">
    <w:name w:val="??"/>
    <w:qFormat/>
    <w:pPr>
      <w:widowControl w:val="0"/>
    </w:pPr>
    <w:rPr>
      <w:lang w:eastAsia="en-US"/>
    </w:rPr>
  </w:style>
  <w:style w:type="paragraph" w:customStyle="1" w:styleId="20">
    <w:name w:val="??? 2"/>
    <w:basedOn w:val="af1"/>
    <w:next w:val="af1"/>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0"/>
      </w:numPr>
      <w:pBdr>
        <w:top w:val="single" w:sz="6" w:space="1" w:color="008000"/>
        <w:left w:val="single" w:sz="6" w:space="4" w:color="008000"/>
        <w:bottom w:val="single" w:sz="6" w:space="1" w:color="008000"/>
        <w:right w:val="single" w:sz="6" w:space="4" w:color="008000"/>
      </w:pBdr>
      <w:tabs>
        <w:tab w:val="clear" w:pos="360"/>
        <w:tab w:val="left" w:pos="1125"/>
      </w:tabs>
      <w:ind w:left="340" w:hanging="340"/>
    </w:pPr>
    <w:rPr>
      <w:color w:val="008000"/>
    </w:rPr>
  </w:style>
  <w:style w:type="paragraph" w:customStyle="1" w:styleId="NotDone">
    <w:name w:val="Not Done"/>
    <w:basedOn w:val="done"/>
    <w:qFormat/>
    <w:pPr>
      <w:tabs>
        <w:tab w:val="left" w:pos="0"/>
      </w:tabs>
      <w:ind w:left="1728" w:hanging="288"/>
    </w:pPr>
    <w:rPr>
      <w:color w:val="FF0000"/>
    </w:rPr>
  </w:style>
  <w:style w:type="character" w:customStyle="1" w:styleId="Char">
    <w:name w:val="文档结构图 Char"/>
    <w:link w:val="a4"/>
    <w:qFormat/>
    <w:rPr>
      <w:rFonts w:ascii="Tahoma" w:hAnsi="Tahoma" w:cs="Tahoma"/>
      <w:sz w:val="16"/>
      <w:szCs w:val="16"/>
      <w:lang w:val="en-GB" w:eastAsia="en-US"/>
    </w:rPr>
  </w:style>
  <w:style w:type="character" w:customStyle="1" w:styleId="Char0">
    <w:name w:val="批注文字 Char"/>
    <w:link w:val="a5"/>
    <w:uiPriority w:val="99"/>
    <w:qFormat/>
    <w:rPr>
      <w:rFonts w:ascii="Arial" w:hAnsi="Arial"/>
      <w:lang w:val="en-GB" w:eastAsia="en-US"/>
    </w:rPr>
  </w:style>
  <w:style w:type="character" w:customStyle="1" w:styleId="Char3">
    <w:name w:val="批注主题 Char"/>
    <w:link w:val="ab"/>
    <w:qFormat/>
    <w:rPr>
      <w:rFonts w:ascii="Arial" w:hAnsi="Arial"/>
      <w:lang w:val="en-GB" w:eastAsia="en-US"/>
    </w:rPr>
  </w:style>
  <w:style w:type="character" w:customStyle="1" w:styleId="Char1">
    <w:name w:val="页眉 Char"/>
    <w:link w:val="a9"/>
    <w:qFormat/>
    <w:rPr>
      <w:rFonts w:eastAsia="宋体"/>
      <w:lang w:val="en-GB" w:eastAsia="en-US" w:bidi="ar-SA"/>
    </w:rPr>
  </w:style>
  <w:style w:type="paragraph" w:customStyle="1" w:styleId="Comments">
    <w:name w:val="Comments"/>
    <w:basedOn w:val="a"/>
    <w:link w:val="CommentsChar"/>
    <w:qFormat/>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bidi="ar-SA"/>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st">
    <w:name w:val="st"/>
    <w:qFormat/>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qFormat/>
    <w:locked/>
    <w:rPr>
      <w:rFonts w:eastAsia="MS Mincho"/>
      <w:lang w:val="en-GB" w:eastAsia="en-US"/>
    </w:rPr>
  </w:style>
  <w:style w:type="character" w:customStyle="1" w:styleId="TabletitleChar">
    <w:name w:val="Table_title Char"/>
    <w:link w:val="Tabletitle"/>
    <w:qFormat/>
    <w:locked/>
    <w:rPr>
      <w:rFonts w:ascii="Times New Roman Bold" w:eastAsia="MS Mincho" w:hAnsi="Times New Roman Bold"/>
      <w:b/>
      <w:lang w:val="en-GB" w:eastAsia="en-US"/>
    </w:rPr>
  </w:style>
  <w:style w:type="character" w:customStyle="1" w:styleId="TableNoChar">
    <w:name w:val="Table_No Char"/>
    <w:link w:val="TableNo"/>
    <w:qFormat/>
    <w:locked/>
    <w:rPr>
      <w:rFonts w:eastAsia="MS Mincho"/>
      <w:caps/>
      <w:lang w:val="en-GB" w:eastAsia="en-US"/>
    </w:rPr>
  </w:style>
  <w:style w:type="character" w:customStyle="1" w:styleId="TableheadChar">
    <w:name w:val="Table_head Char"/>
    <w:link w:val="Tablehead"/>
    <w:qFormat/>
    <w:locked/>
    <w:rPr>
      <w:rFonts w:ascii="Times New Roman Bold" w:eastAsia="MS Mincho" w:hAnsi="Times New Roman Bold" w:cs="Times New Roman Bold"/>
      <w:b/>
      <w:lang w:val="en-GB" w:eastAsia="en-US"/>
    </w:rPr>
  </w:style>
  <w:style w:type="paragraph" w:styleId="af2">
    <w:name w:val="List Paragraph"/>
    <w:basedOn w:val="a"/>
    <w:link w:val="Char4"/>
    <w:uiPriority w:val="34"/>
    <w:qFormat/>
    <w:pPr>
      <w:ind w:leftChars="400" w:left="840" w:hanging="720"/>
    </w:pPr>
    <w:rPr>
      <w:rFonts w:ascii="Times" w:eastAsia="Batang" w:hAnsi="Times"/>
      <w:szCs w:val="24"/>
      <w:lang w:eastAsia="zh-CN"/>
    </w:rPr>
  </w:style>
  <w:style w:type="character" w:customStyle="1" w:styleId="Char4">
    <w:name w:val="列出段落 Char"/>
    <w:link w:val="af2"/>
    <w:uiPriority w:val="34"/>
    <w:qFormat/>
    <w:rPr>
      <w:rFonts w:ascii="Times" w:eastAsia="Batang" w:hAnsi="Times"/>
      <w:szCs w:val="24"/>
      <w:lang w:val="en-GB" w:eastAsia="zh-CN"/>
    </w:rPr>
  </w:style>
  <w:style w:type="paragraph" w:customStyle="1" w:styleId="TAL">
    <w:name w:val="TAL"/>
    <w:basedOn w:val="a"/>
    <w:link w:val="TALC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lang w:val="zh-CN"/>
    </w:rPr>
  </w:style>
  <w:style w:type="character" w:customStyle="1" w:styleId="TALCar">
    <w:name w:val="TAL Car"/>
    <w:link w:val="TAL"/>
    <w:qFormat/>
    <w:rPr>
      <w:rFonts w:ascii="Arial" w:eastAsia="Malgun Gothic" w:hAnsi="Arial"/>
      <w:sz w:val="18"/>
      <w:lang w:val="en-GB" w:eastAsia="en-US"/>
    </w:rPr>
  </w:style>
  <w:style w:type="character" w:customStyle="1" w:styleId="TAHCar">
    <w:name w:val="TAH Car"/>
    <w:link w:val="TAH"/>
    <w:qFormat/>
    <w:locked/>
    <w:rPr>
      <w:rFonts w:ascii="Arial" w:eastAsia="Malgun Gothic" w:hAnsi="Arial"/>
      <w:b/>
      <w:sz w:val="18"/>
      <w:lang w:val="zh-CN"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CRCoverPageZchn">
    <w:name w:val="CR Cover Page Zchn"/>
    <w:link w:val="CRCoverPage"/>
    <w:qFormat/>
    <w:rPr>
      <w:rFonts w:ascii="Arial" w:eastAsia="MS Mincho" w:hAnsi="Arial"/>
      <w:lang w:val="en-GB" w:eastAsia="en-US"/>
    </w:rPr>
  </w:style>
  <w:style w:type="paragraph" w:customStyle="1" w:styleId="B4">
    <w:name w:val="B4"/>
    <w:basedOn w:val="a"/>
    <w:link w:val="B4Char"/>
    <w:qFormat/>
    <w:pPr>
      <w:spacing w:after="180"/>
      <w:ind w:left="1418" w:hanging="284"/>
    </w:pPr>
  </w:style>
  <w:style w:type="character" w:customStyle="1" w:styleId="B4Char">
    <w:name w:val="B4 Char"/>
    <w:link w:val="B4"/>
    <w:qFormat/>
    <w:rPr>
      <w:lang w:val="en-GB" w:eastAsia="en-US"/>
    </w:rPr>
  </w:style>
  <w:style w:type="paragraph" w:customStyle="1" w:styleId="EditorsNote">
    <w:name w:val="Editor's Note"/>
    <w:basedOn w:val="a"/>
    <w:qFormat/>
    <w:pPr>
      <w:keepLines/>
      <w:spacing w:after="180"/>
      <w:ind w:left="1135" w:hanging="851"/>
    </w:pPr>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Char2">
    <w:name w:val="脚注文本 Char"/>
    <w:basedOn w:val="a0"/>
    <w:link w:val="aa"/>
    <w:semiHidden/>
    <w:qFormat/>
    <w:rPr>
      <w:sz w:val="18"/>
      <w:szCs w:val="18"/>
      <w:lang w:val="en-GB" w:eastAsia="en-US"/>
    </w:rPr>
  </w:style>
  <w:style w:type="character" w:customStyle="1" w:styleId="NOZchn">
    <w:name w:val="NO Zchn"/>
    <w:qFormat/>
    <w:rPr>
      <w:color w:val="00000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1"/>
      <w:szCs w:val="21"/>
    </w:rPr>
  </w:style>
  <w:style w:type="paragraph" w:styleId="a4">
    <w:name w:val="Document Map"/>
    <w:basedOn w:val="a"/>
    <w:link w:val="Char"/>
    <w:qFormat/>
    <w:rPr>
      <w:rFonts w:ascii="Tahoma" w:hAnsi="Tahoma" w:cs="Tahoma"/>
      <w:sz w:val="16"/>
      <w:szCs w:val="16"/>
    </w:rPr>
  </w:style>
  <w:style w:type="paragraph" w:styleId="a5">
    <w:name w:val="annotation text"/>
    <w:basedOn w:val="a"/>
    <w:link w:val="Char0"/>
    <w:uiPriority w:val="99"/>
    <w:qFormat/>
    <w:pPr>
      <w:tabs>
        <w:tab w:val="left" w:pos="1418"/>
        <w:tab w:val="left" w:pos="4678"/>
        <w:tab w:val="left" w:pos="5954"/>
        <w:tab w:val="left" w:pos="7088"/>
      </w:tabs>
      <w:spacing w:after="240"/>
      <w:jc w:val="both"/>
    </w:pPr>
    <w:rPr>
      <w:rFonts w:ascii="Arial" w:hAnsi="Arial"/>
    </w:rPr>
  </w:style>
  <w:style w:type="paragraph" w:styleId="a6">
    <w:name w:val="Body Text"/>
    <w:basedOn w:val="a"/>
    <w:qFormat/>
    <w:rPr>
      <w:rFonts w:ascii="Arial" w:hAnsi="Arial" w:cs="Arial"/>
      <w:color w:val="FF0000"/>
    </w:rPr>
  </w:style>
  <w:style w:type="paragraph" w:styleId="a7">
    <w:name w:val="Balloon Text"/>
    <w:basedOn w:val="a"/>
    <w:semiHidden/>
    <w:qFormat/>
    <w:rPr>
      <w:rFonts w:ascii="Tahoma" w:hAnsi="Tahoma" w:cs="Tahoma"/>
      <w:sz w:val="16"/>
      <w:szCs w:val="16"/>
    </w:rPr>
  </w:style>
  <w:style w:type="paragraph" w:styleId="a8">
    <w:name w:val="footer"/>
    <w:basedOn w:val="a"/>
    <w:qFormat/>
    <w:pPr>
      <w:tabs>
        <w:tab w:val="center" w:pos="4153"/>
        <w:tab w:val="right" w:pos="8306"/>
      </w:tabs>
    </w:pPr>
  </w:style>
  <w:style w:type="paragraph" w:styleId="a9">
    <w:name w:val="header"/>
    <w:basedOn w:val="a"/>
    <w:link w:val="Char1"/>
    <w:qFormat/>
    <w:pPr>
      <w:tabs>
        <w:tab w:val="center" w:pos="4153"/>
        <w:tab w:val="right" w:pos="8306"/>
      </w:tabs>
    </w:pPr>
  </w:style>
  <w:style w:type="paragraph" w:styleId="aa">
    <w:name w:val="footnote text"/>
    <w:basedOn w:val="a"/>
    <w:link w:val="Char2"/>
    <w:semiHidden/>
    <w:unhideWhenUsed/>
    <w:qFormat/>
    <w:pPr>
      <w:snapToGrid w:val="0"/>
    </w:pPr>
    <w:rPr>
      <w:sz w:val="18"/>
      <w:szCs w:val="18"/>
    </w:rPr>
  </w:style>
  <w:style w:type="paragraph" w:styleId="ab">
    <w:name w:val="annotation subject"/>
    <w:basedOn w:val="a5"/>
    <w:next w:val="a5"/>
    <w:link w:val="Char3"/>
    <w:qFormat/>
    <w:pPr>
      <w:tabs>
        <w:tab w:val="clear" w:pos="1418"/>
        <w:tab w:val="clear" w:pos="4678"/>
        <w:tab w:val="clear" w:pos="5954"/>
        <w:tab w:val="clear" w:pos="7088"/>
      </w:tabs>
      <w:spacing w:after="0"/>
      <w:jc w:val="left"/>
    </w:pPr>
    <w:rPr>
      <w:rFonts w:ascii="Times New Roman" w:hAnsi="Times New Roman"/>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Hyperlink"/>
    <w:basedOn w:val="a0"/>
    <w:uiPriority w:val="99"/>
    <w:unhideWhenUsed/>
    <w:qFormat/>
    <w:rPr>
      <w:color w:val="0000FF"/>
      <w:u w:val="single"/>
    </w:rPr>
  </w:style>
  <w:style w:type="character" w:styleId="af">
    <w:name w:val="annotation reference"/>
    <w:semiHidden/>
    <w:qFormat/>
    <w:rPr>
      <w:sz w:val="16"/>
    </w:rPr>
  </w:style>
  <w:style w:type="character" w:styleId="af0">
    <w:name w:val="footnote reference"/>
    <w:uiPriority w:val="99"/>
    <w:qFormat/>
    <w:rPr>
      <w:position w:val="6"/>
      <w:sz w:val="18"/>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1">
    <w:name w:val="??"/>
    <w:qFormat/>
    <w:pPr>
      <w:widowControl w:val="0"/>
    </w:pPr>
    <w:rPr>
      <w:lang w:eastAsia="en-US"/>
    </w:rPr>
  </w:style>
  <w:style w:type="paragraph" w:customStyle="1" w:styleId="20">
    <w:name w:val="??? 2"/>
    <w:basedOn w:val="af1"/>
    <w:next w:val="af1"/>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0"/>
      </w:numPr>
      <w:pBdr>
        <w:top w:val="single" w:sz="6" w:space="1" w:color="008000"/>
        <w:left w:val="single" w:sz="6" w:space="4" w:color="008000"/>
        <w:bottom w:val="single" w:sz="6" w:space="1" w:color="008000"/>
        <w:right w:val="single" w:sz="6" w:space="4" w:color="008000"/>
      </w:pBdr>
      <w:tabs>
        <w:tab w:val="clear" w:pos="360"/>
        <w:tab w:val="left" w:pos="1125"/>
      </w:tabs>
      <w:ind w:left="340" w:hanging="340"/>
    </w:pPr>
    <w:rPr>
      <w:color w:val="008000"/>
    </w:rPr>
  </w:style>
  <w:style w:type="paragraph" w:customStyle="1" w:styleId="NotDone">
    <w:name w:val="Not Done"/>
    <w:basedOn w:val="done"/>
    <w:qFormat/>
    <w:pPr>
      <w:tabs>
        <w:tab w:val="left" w:pos="0"/>
      </w:tabs>
      <w:ind w:left="1728" w:hanging="288"/>
    </w:pPr>
    <w:rPr>
      <w:color w:val="FF0000"/>
    </w:rPr>
  </w:style>
  <w:style w:type="character" w:customStyle="1" w:styleId="Char">
    <w:name w:val="文档结构图 Char"/>
    <w:link w:val="a4"/>
    <w:qFormat/>
    <w:rPr>
      <w:rFonts w:ascii="Tahoma" w:hAnsi="Tahoma" w:cs="Tahoma"/>
      <w:sz w:val="16"/>
      <w:szCs w:val="16"/>
      <w:lang w:val="en-GB" w:eastAsia="en-US"/>
    </w:rPr>
  </w:style>
  <w:style w:type="character" w:customStyle="1" w:styleId="Char0">
    <w:name w:val="批注文字 Char"/>
    <w:link w:val="a5"/>
    <w:uiPriority w:val="99"/>
    <w:qFormat/>
    <w:rPr>
      <w:rFonts w:ascii="Arial" w:hAnsi="Arial"/>
      <w:lang w:val="en-GB" w:eastAsia="en-US"/>
    </w:rPr>
  </w:style>
  <w:style w:type="character" w:customStyle="1" w:styleId="Char3">
    <w:name w:val="批注主题 Char"/>
    <w:link w:val="ab"/>
    <w:qFormat/>
    <w:rPr>
      <w:rFonts w:ascii="Arial" w:hAnsi="Arial"/>
      <w:lang w:val="en-GB" w:eastAsia="en-US"/>
    </w:rPr>
  </w:style>
  <w:style w:type="character" w:customStyle="1" w:styleId="Char1">
    <w:name w:val="页眉 Char"/>
    <w:link w:val="a9"/>
    <w:qFormat/>
    <w:rPr>
      <w:rFonts w:eastAsia="宋体"/>
      <w:lang w:val="en-GB" w:eastAsia="en-US" w:bidi="ar-SA"/>
    </w:rPr>
  </w:style>
  <w:style w:type="paragraph" w:customStyle="1" w:styleId="Comments">
    <w:name w:val="Comments"/>
    <w:basedOn w:val="a"/>
    <w:link w:val="CommentsChar"/>
    <w:qFormat/>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bidi="ar-SA"/>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st">
    <w:name w:val="st"/>
    <w:qFormat/>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qFormat/>
    <w:locked/>
    <w:rPr>
      <w:rFonts w:eastAsia="MS Mincho"/>
      <w:lang w:val="en-GB" w:eastAsia="en-US"/>
    </w:rPr>
  </w:style>
  <w:style w:type="character" w:customStyle="1" w:styleId="TabletitleChar">
    <w:name w:val="Table_title Char"/>
    <w:link w:val="Tabletitle"/>
    <w:qFormat/>
    <w:locked/>
    <w:rPr>
      <w:rFonts w:ascii="Times New Roman Bold" w:eastAsia="MS Mincho" w:hAnsi="Times New Roman Bold"/>
      <w:b/>
      <w:lang w:val="en-GB" w:eastAsia="en-US"/>
    </w:rPr>
  </w:style>
  <w:style w:type="character" w:customStyle="1" w:styleId="TableNoChar">
    <w:name w:val="Table_No Char"/>
    <w:link w:val="TableNo"/>
    <w:qFormat/>
    <w:locked/>
    <w:rPr>
      <w:rFonts w:eastAsia="MS Mincho"/>
      <w:caps/>
      <w:lang w:val="en-GB" w:eastAsia="en-US"/>
    </w:rPr>
  </w:style>
  <w:style w:type="character" w:customStyle="1" w:styleId="TableheadChar">
    <w:name w:val="Table_head Char"/>
    <w:link w:val="Tablehead"/>
    <w:qFormat/>
    <w:locked/>
    <w:rPr>
      <w:rFonts w:ascii="Times New Roman Bold" w:eastAsia="MS Mincho" w:hAnsi="Times New Roman Bold" w:cs="Times New Roman Bold"/>
      <w:b/>
      <w:lang w:val="en-GB" w:eastAsia="en-US"/>
    </w:rPr>
  </w:style>
  <w:style w:type="paragraph" w:styleId="af2">
    <w:name w:val="List Paragraph"/>
    <w:basedOn w:val="a"/>
    <w:link w:val="Char4"/>
    <w:uiPriority w:val="34"/>
    <w:qFormat/>
    <w:pPr>
      <w:ind w:leftChars="400" w:left="840" w:hanging="720"/>
    </w:pPr>
    <w:rPr>
      <w:rFonts w:ascii="Times" w:eastAsia="Batang" w:hAnsi="Times"/>
      <w:szCs w:val="24"/>
      <w:lang w:eastAsia="zh-CN"/>
    </w:rPr>
  </w:style>
  <w:style w:type="character" w:customStyle="1" w:styleId="Char4">
    <w:name w:val="列出段落 Char"/>
    <w:link w:val="af2"/>
    <w:uiPriority w:val="34"/>
    <w:qFormat/>
    <w:rPr>
      <w:rFonts w:ascii="Times" w:eastAsia="Batang" w:hAnsi="Times"/>
      <w:szCs w:val="24"/>
      <w:lang w:val="en-GB" w:eastAsia="zh-CN"/>
    </w:rPr>
  </w:style>
  <w:style w:type="paragraph" w:customStyle="1" w:styleId="TAL">
    <w:name w:val="TAL"/>
    <w:basedOn w:val="a"/>
    <w:link w:val="TALC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lang w:val="zh-CN"/>
    </w:rPr>
  </w:style>
  <w:style w:type="character" w:customStyle="1" w:styleId="TALCar">
    <w:name w:val="TAL Car"/>
    <w:link w:val="TAL"/>
    <w:qFormat/>
    <w:rPr>
      <w:rFonts w:ascii="Arial" w:eastAsia="Malgun Gothic" w:hAnsi="Arial"/>
      <w:sz w:val="18"/>
      <w:lang w:val="en-GB" w:eastAsia="en-US"/>
    </w:rPr>
  </w:style>
  <w:style w:type="character" w:customStyle="1" w:styleId="TAHCar">
    <w:name w:val="TAH Car"/>
    <w:link w:val="TAH"/>
    <w:qFormat/>
    <w:locked/>
    <w:rPr>
      <w:rFonts w:ascii="Arial" w:eastAsia="Malgun Gothic" w:hAnsi="Arial"/>
      <w:b/>
      <w:sz w:val="18"/>
      <w:lang w:val="zh-CN"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CRCoverPageZchn">
    <w:name w:val="CR Cover Page Zchn"/>
    <w:link w:val="CRCoverPage"/>
    <w:qFormat/>
    <w:rPr>
      <w:rFonts w:ascii="Arial" w:eastAsia="MS Mincho" w:hAnsi="Arial"/>
      <w:lang w:val="en-GB" w:eastAsia="en-US"/>
    </w:rPr>
  </w:style>
  <w:style w:type="paragraph" w:customStyle="1" w:styleId="B4">
    <w:name w:val="B4"/>
    <w:basedOn w:val="a"/>
    <w:link w:val="B4Char"/>
    <w:qFormat/>
    <w:pPr>
      <w:spacing w:after="180"/>
      <w:ind w:left="1418" w:hanging="284"/>
    </w:pPr>
  </w:style>
  <w:style w:type="character" w:customStyle="1" w:styleId="B4Char">
    <w:name w:val="B4 Char"/>
    <w:link w:val="B4"/>
    <w:qFormat/>
    <w:rPr>
      <w:lang w:val="en-GB" w:eastAsia="en-US"/>
    </w:rPr>
  </w:style>
  <w:style w:type="paragraph" w:customStyle="1" w:styleId="EditorsNote">
    <w:name w:val="Editor's Note"/>
    <w:basedOn w:val="a"/>
    <w:qFormat/>
    <w:pPr>
      <w:keepLines/>
      <w:spacing w:after="180"/>
      <w:ind w:left="1135" w:hanging="851"/>
    </w:pPr>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Char2">
    <w:name w:val="脚注文本 Char"/>
    <w:basedOn w:val="a0"/>
    <w:link w:val="aa"/>
    <w:semiHidden/>
    <w:qFormat/>
    <w:rPr>
      <w:sz w:val="18"/>
      <w:szCs w:val="18"/>
      <w:lang w:val="en-GB" w:eastAsia="en-US"/>
    </w:rPr>
  </w:style>
  <w:style w:type="character" w:customStyle="1" w:styleId="NOZchn">
    <w:name w:val="NO Zchn"/>
    <w:qFormat/>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9141">
      <w:bodyDiv w:val="1"/>
      <w:marLeft w:val="0"/>
      <w:marRight w:val="0"/>
      <w:marTop w:val="0"/>
      <w:marBottom w:val="0"/>
      <w:divBdr>
        <w:top w:val="none" w:sz="0" w:space="0" w:color="auto"/>
        <w:left w:val="none" w:sz="0" w:space="0" w:color="auto"/>
        <w:bottom w:val="none" w:sz="0" w:space="0" w:color="auto"/>
        <w:right w:val="none" w:sz="0" w:space="0" w:color="auto"/>
      </w:divBdr>
    </w:div>
    <w:div w:id="935134029">
      <w:bodyDiv w:val="1"/>
      <w:marLeft w:val="0"/>
      <w:marRight w:val="0"/>
      <w:marTop w:val="0"/>
      <w:marBottom w:val="0"/>
      <w:divBdr>
        <w:top w:val="none" w:sz="0" w:space="0" w:color="auto"/>
        <w:left w:val="none" w:sz="0" w:space="0" w:color="auto"/>
        <w:bottom w:val="none" w:sz="0" w:space="0" w:color="auto"/>
        <w:right w:val="none" w:sz="0" w:space="0" w:color="auto"/>
      </w:divBdr>
    </w:div>
    <w:div w:id="1262881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3GPPLiaison@etsi.org"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342FF5-25A7-4C12-8D66-3E34E75A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1692</Characters>
  <Application>Microsoft Office Word</Application>
  <DocSecurity>0</DocSecurity>
  <Lines>14</Lines>
  <Paragraphs>3</Paragraphs>
  <ScaleCrop>false</ScaleCrop>
  <Company>ETSI Sophia Antipolis</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CATT-Jianxiang</cp:lastModifiedBy>
  <cp:revision>6</cp:revision>
  <cp:lastPrinted>2002-04-23T00:10:00Z</cp:lastPrinted>
  <dcterms:created xsi:type="dcterms:W3CDTF">2023-03-01T07:02:00Z</dcterms:created>
  <dcterms:modified xsi:type="dcterms:W3CDTF">2023-03-01T09:57:00Z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y fmtid="{D5CDD505-2E9C-101B-9397-08002B2CF9AE}" pid="11" name="KSOProductBuildVer">
    <vt:lpwstr>2052-11.1.0.13703</vt:lpwstr>
  </property>
  <property fmtid="{D5CDD505-2E9C-101B-9397-08002B2CF9AE}" pid="12" name="ICV">
    <vt:lpwstr>23B910B87E7A47D0AB5EC55B193D2BF4</vt:lpwstr>
  </property>
</Properties>
</file>