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75B23BC0" w:rsidR="00E8079D" w:rsidRPr="001F6E20" w:rsidRDefault="0037787F" w:rsidP="0019334F">
      <w:pPr>
        <w:pStyle w:val="CRCoverPage"/>
        <w:tabs>
          <w:tab w:val="right" w:pos="9639"/>
        </w:tabs>
        <w:spacing w:after="0"/>
        <w:rPr>
          <w:b/>
          <w:i/>
          <w:sz w:val="28"/>
        </w:rPr>
      </w:pPr>
      <w:r>
        <w:rPr>
          <w:b/>
          <w:sz w:val="24"/>
        </w:rPr>
        <w:t>3GPP TSG-RAN</w:t>
      </w:r>
      <w:r w:rsidR="00E8079D" w:rsidRPr="001F6E20">
        <w:rPr>
          <w:b/>
          <w:sz w:val="24"/>
        </w:rPr>
        <w:t xml:space="preserve"> WG</w:t>
      </w:r>
      <w:r>
        <w:rPr>
          <w:b/>
          <w:sz w:val="24"/>
        </w:rPr>
        <w:t>2</w:t>
      </w:r>
      <w:r w:rsidR="00E8079D" w:rsidRPr="001F6E20">
        <w:rPr>
          <w:b/>
          <w:sz w:val="24"/>
        </w:rPr>
        <w:t xml:space="preserve"> Meeting #</w:t>
      </w:r>
      <w:r w:rsidR="00FE4C1E" w:rsidRPr="001F6E20">
        <w:rPr>
          <w:b/>
          <w:sz w:val="24"/>
        </w:rPr>
        <w:t>1</w:t>
      </w:r>
      <w:r w:rsidR="00667D65">
        <w:rPr>
          <w:b/>
          <w:sz w:val="24"/>
        </w:rPr>
        <w:t>21</w:t>
      </w:r>
      <w:r w:rsidR="00D704ED">
        <w:rPr>
          <w:b/>
          <w:sz w:val="24"/>
        </w:rPr>
        <w:t xml:space="preserve"> </w:t>
      </w:r>
      <w:r w:rsidR="00E8079D" w:rsidRPr="001F6E20">
        <w:rPr>
          <w:b/>
          <w:i/>
          <w:sz w:val="28"/>
        </w:rPr>
        <w:tab/>
      </w:r>
      <w:r w:rsidR="005057ED" w:rsidRPr="005057ED">
        <w:rPr>
          <w:b/>
          <w:sz w:val="24"/>
        </w:rPr>
        <w:t>R2-2302139</w:t>
      </w:r>
      <w:bookmarkStart w:id="0" w:name="_GoBack"/>
      <w:bookmarkEnd w:id="0"/>
    </w:p>
    <w:p w14:paraId="644DFCB3" w14:textId="2E98CF83" w:rsidR="004E0868" w:rsidRPr="004E0868" w:rsidRDefault="00667D65" w:rsidP="004E0868">
      <w:pPr>
        <w:tabs>
          <w:tab w:val="right" w:pos="9639"/>
        </w:tabs>
        <w:spacing w:after="0"/>
        <w:rPr>
          <w:rFonts w:ascii="Arial" w:hAnsi="Arial"/>
          <w:b/>
          <w:sz w:val="24"/>
        </w:rPr>
      </w:pPr>
      <w:r w:rsidRPr="00667D65">
        <w:rPr>
          <w:rFonts w:ascii="Arial" w:hAnsi="Arial"/>
          <w:b/>
          <w:sz w:val="24"/>
        </w:rPr>
        <w:t>Athens, Greece, 27th February – 3th March 2023</w:t>
      </w:r>
      <w:r w:rsidR="004E0868" w:rsidRPr="004E0868">
        <w:rPr>
          <w:rFonts w:ascii="Arial" w:eastAsiaTheme="minorEastAsia" w:hAnsi="Arial"/>
          <w:i/>
          <w:sz w:val="28"/>
        </w:rPr>
        <w:t xml:space="preserve"> </w:t>
      </w:r>
      <w:r w:rsidR="004E0868" w:rsidRPr="004E0868">
        <w:rPr>
          <w:rFonts w:ascii="Arial" w:eastAsiaTheme="minorEastAsia" w:hAnsi="Arial"/>
          <w:i/>
          <w:sz w:val="28"/>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5C1AD306" w:rsidR="001E41F3" w:rsidRPr="001F6E20" w:rsidRDefault="00667D65" w:rsidP="00667D65">
            <w:pPr>
              <w:pStyle w:val="CRCoverPage"/>
              <w:spacing w:after="0"/>
              <w:jc w:val="right"/>
              <w:rPr>
                <w:b/>
                <w:sz w:val="28"/>
              </w:rPr>
            </w:pPr>
            <w:r>
              <w:rPr>
                <w:b/>
                <w:sz w:val="28"/>
              </w:rPr>
              <w:t>38.323</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55730296" w:rsidR="001E41F3" w:rsidRPr="001F6E20" w:rsidRDefault="004E7F10" w:rsidP="00AA492B">
            <w:pPr>
              <w:pStyle w:val="CRCoverPage"/>
              <w:spacing w:after="0"/>
              <w:jc w:val="center"/>
              <w:rPr>
                <w:lang w:eastAsia="zh-TW"/>
              </w:rPr>
            </w:pPr>
            <w:r>
              <w:rPr>
                <w:rFonts w:hint="eastAsia"/>
                <w:b/>
                <w:sz w:val="28"/>
              </w:rPr>
              <w:t>0115</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5454DFC4" w:rsidR="001E41F3" w:rsidRPr="001F6E20" w:rsidRDefault="004B62D4"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6C0410E1" w:rsidR="001E41F3" w:rsidRPr="00034848" w:rsidRDefault="00667D65" w:rsidP="00667D65">
            <w:pPr>
              <w:pStyle w:val="CRCoverPage"/>
              <w:spacing w:after="0"/>
              <w:jc w:val="center"/>
              <w:rPr>
                <w:b/>
                <w:bCs/>
                <w:sz w:val="28"/>
              </w:rPr>
            </w:pPr>
            <w:r>
              <w:rPr>
                <w:b/>
                <w:bCs/>
                <w:sz w:val="28"/>
              </w:rPr>
              <w:t>17</w:t>
            </w:r>
            <w:r w:rsidR="00034848" w:rsidRPr="000512E5">
              <w:rPr>
                <w:b/>
                <w:bCs/>
                <w:sz w:val="28"/>
              </w:rPr>
              <w:t>.</w:t>
            </w:r>
            <w:r>
              <w:rPr>
                <w:b/>
                <w:bCs/>
                <w:sz w:val="28"/>
              </w:rPr>
              <w:t>3</w:t>
            </w:r>
            <w:r w:rsidR="00034848" w:rsidRPr="000512E5">
              <w:rPr>
                <w:b/>
                <w:bCs/>
                <w:sz w:val="28"/>
              </w:rPr>
              <w:t>.0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2" w:anchor="_blank" w:history="1">
              <w:r w:rsidRPr="001F6E20">
                <w:rPr>
                  <w:rStyle w:val="ab"/>
                  <w:rFonts w:cs="Arial"/>
                  <w:b/>
                  <w:i/>
                  <w:color w:val="FF0000"/>
                </w:rPr>
                <w:t>HE</w:t>
              </w:r>
              <w:bookmarkStart w:id="1" w:name="_Hlt497126619"/>
              <w:r w:rsidRPr="001F6E20">
                <w:rPr>
                  <w:rStyle w:val="ab"/>
                  <w:rFonts w:cs="Arial"/>
                  <w:b/>
                  <w:i/>
                  <w:color w:val="FF0000"/>
                </w:rPr>
                <w:t>L</w:t>
              </w:r>
              <w:bookmarkEnd w:id="1"/>
              <w:r w:rsidRPr="001F6E20">
                <w:rPr>
                  <w:rStyle w:val="ab"/>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3" w:history="1">
              <w:r w:rsidR="00DE34CF" w:rsidRPr="001F6E20">
                <w:rPr>
                  <w:rStyle w:val="ab"/>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BA2FA3"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F069EC">
        <w:tc>
          <w:tcPr>
            <w:tcW w:w="9640" w:type="dxa"/>
            <w:gridSpan w:val="11"/>
          </w:tcPr>
          <w:p w14:paraId="39ACE161" w14:textId="77777777" w:rsidR="001E41F3" w:rsidRPr="001F6E20" w:rsidRDefault="001E41F3">
            <w:pPr>
              <w:pStyle w:val="CRCoverPage"/>
              <w:spacing w:after="0"/>
              <w:rPr>
                <w:sz w:val="8"/>
                <w:szCs w:val="8"/>
              </w:rPr>
            </w:pPr>
          </w:p>
        </w:tc>
      </w:tr>
      <w:tr w:rsidR="0044130F" w:rsidRPr="001F6E20" w14:paraId="7EDDB17B" w14:textId="77777777" w:rsidTr="00F069EC">
        <w:tc>
          <w:tcPr>
            <w:tcW w:w="1843" w:type="dxa"/>
            <w:tcBorders>
              <w:top w:val="single" w:sz="4" w:space="0" w:color="auto"/>
              <w:left w:val="single" w:sz="4" w:space="0" w:color="auto"/>
            </w:tcBorders>
          </w:tcPr>
          <w:p w14:paraId="4FBF233A" w14:textId="77777777" w:rsidR="0044130F" w:rsidRPr="001F6E20" w:rsidRDefault="0044130F" w:rsidP="0044130F">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17CD4FEF" w:rsidR="0044130F" w:rsidRPr="001F6E20" w:rsidRDefault="00667D65" w:rsidP="00857942">
            <w:pPr>
              <w:pStyle w:val="CRCoverPage"/>
              <w:spacing w:after="0"/>
              <w:ind w:left="100"/>
              <w:rPr>
                <w:lang w:eastAsia="zh-TW"/>
              </w:rPr>
            </w:pPr>
            <w:r>
              <w:rPr>
                <w:lang w:eastAsia="zh-TW"/>
              </w:rPr>
              <w:t>Clarification on PDCP for L2 U2N Relay</w:t>
            </w:r>
          </w:p>
        </w:tc>
      </w:tr>
      <w:tr w:rsidR="001E41F3" w:rsidRPr="001F6E20" w14:paraId="6328AE39" w14:textId="77777777" w:rsidTr="00F069EC">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F069EC">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090898E6" w:rsidR="001E41F3" w:rsidRPr="001F6E20" w:rsidRDefault="002230D7">
            <w:pPr>
              <w:pStyle w:val="CRCoverPage"/>
              <w:spacing w:after="0"/>
              <w:ind w:left="100"/>
            </w:pPr>
            <w:r>
              <w:t>ASUSTe</w:t>
            </w:r>
            <w:r w:rsidR="00B32279">
              <w:t>K</w:t>
            </w:r>
            <w:r w:rsidR="004B62D4">
              <w:t xml:space="preserve">, </w:t>
            </w:r>
            <w:r w:rsidR="004B62D4" w:rsidRPr="004B62D4">
              <w:t>Nokia, Nokia Shanghai Bell</w:t>
            </w:r>
          </w:p>
        </w:tc>
      </w:tr>
      <w:tr w:rsidR="001E41F3" w:rsidRPr="001F6E20" w14:paraId="451292A0" w14:textId="77777777" w:rsidTr="00F069EC">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4BFCC951" w:rsidR="001E41F3" w:rsidRPr="001F6E20" w:rsidRDefault="0037787F" w:rsidP="00547111">
            <w:pPr>
              <w:pStyle w:val="CRCoverPage"/>
              <w:spacing w:after="0"/>
              <w:ind w:left="100"/>
            </w:pPr>
            <w:r>
              <w:t>R2</w:t>
            </w:r>
          </w:p>
        </w:tc>
      </w:tr>
      <w:tr w:rsidR="001E41F3" w:rsidRPr="001F6E20" w14:paraId="0F678989" w14:textId="77777777" w:rsidTr="00F069EC">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F069EC">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03BEB810" w:rsidR="001E41F3" w:rsidRPr="001F6E20" w:rsidRDefault="00667D65" w:rsidP="008E0B20">
            <w:pPr>
              <w:pStyle w:val="CRCoverPage"/>
              <w:spacing w:after="0"/>
              <w:ind w:left="100"/>
            </w:pPr>
            <w:proofErr w:type="spellStart"/>
            <w:r w:rsidRPr="00667D65">
              <w:t>NR_SL_Relay</w:t>
            </w:r>
            <w:proofErr w:type="spellEnd"/>
            <w:r w:rsidRPr="00667D65">
              <w:t>-Core</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5F913C9F" w:rsidR="001E41F3" w:rsidRPr="001F6E20" w:rsidRDefault="00667D65" w:rsidP="00667D65">
            <w:pPr>
              <w:pStyle w:val="CRCoverPage"/>
              <w:spacing w:after="0"/>
              <w:ind w:left="100"/>
            </w:pPr>
            <w:r>
              <w:t>2023</w:t>
            </w:r>
            <w:r w:rsidR="000512E5">
              <w:t>-</w:t>
            </w:r>
            <w:r>
              <w:t>02</w:t>
            </w:r>
            <w:r w:rsidR="00FB4093">
              <w:t>-</w:t>
            </w:r>
            <w:r>
              <w:t>10</w:t>
            </w:r>
          </w:p>
        </w:tc>
      </w:tr>
      <w:tr w:rsidR="001E41F3" w:rsidRPr="001F6E20" w14:paraId="3CA26B7B" w14:textId="77777777" w:rsidTr="00F069EC">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F069EC">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5DAD9E70" w:rsidR="001E41F3" w:rsidRPr="001F6E20" w:rsidRDefault="00FB4093" w:rsidP="00D24991">
            <w:pPr>
              <w:pStyle w:val="CRCoverPage"/>
              <w:spacing w:after="0"/>
              <w:ind w:left="100" w:right="-609"/>
              <w:rPr>
                <w:b/>
              </w:rPr>
            </w:pPr>
            <w:r>
              <w:rPr>
                <w:rFonts w:hint="eastAsia"/>
                <w:b/>
                <w:lang w:eastAsia="zh-TW"/>
              </w:rPr>
              <w:t>F</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64EE8B66" w:rsidR="001E41F3" w:rsidRPr="001F6E20" w:rsidRDefault="00A71A8D">
            <w:pPr>
              <w:pStyle w:val="CRCoverPage"/>
              <w:spacing w:after="0"/>
              <w:ind w:left="100"/>
            </w:pPr>
            <w:r w:rsidRPr="00A71A8D">
              <w:t>Rel-1</w:t>
            </w:r>
            <w:r w:rsidR="00667D65">
              <w:t>7</w:t>
            </w:r>
          </w:p>
        </w:tc>
      </w:tr>
      <w:tr w:rsidR="001E41F3" w:rsidRPr="001F6E20" w14:paraId="5160718C" w14:textId="77777777" w:rsidTr="00F069EC">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4" w:history="1">
              <w:r w:rsidRPr="001F6E20">
                <w:rPr>
                  <w:rStyle w:val="ab"/>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F069EC">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44130F" w:rsidRPr="000E733C" w14:paraId="227AEAD7" w14:textId="77777777" w:rsidTr="00F069EC">
        <w:tc>
          <w:tcPr>
            <w:tcW w:w="2694" w:type="dxa"/>
            <w:gridSpan w:val="2"/>
            <w:tcBorders>
              <w:top w:val="single" w:sz="4" w:space="0" w:color="auto"/>
              <w:left w:val="single" w:sz="4" w:space="0" w:color="auto"/>
            </w:tcBorders>
          </w:tcPr>
          <w:p w14:paraId="4D121B65" w14:textId="77777777" w:rsidR="0044130F" w:rsidRPr="001F6E20" w:rsidRDefault="0044130F" w:rsidP="0044130F">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274C902D" w14:textId="0BDCDA6F" w:rsidR="00A369BA" w:rsidRPr="00A369BA" w:rsidRDefault="00A369BA" w:rsidP="00A369BA">
            <w:pPr>
              <w:pStyle w:val="CRCoverPage"/>
              <w:rPr>
                <w:lang w:eastAsia="zh-TW"/>
              </w:rPr>
            </w:pPr>
            <w:r w:rsidRPr="00A369BA">
              <w:rPr>
                <w:lang w:eastAsia="zh-TW"/>
              </w:rPr>
              <w:t>According t</w:t>
            </w:r>
            <w:r>
              <w:rPr>
                <w:lang w:eastAsia="zh-TW"/>
              </w:rPr>
              <w:t xml:space="preserve">o clause </w:t>
            </w:r>
            <w:r w:rsidR="00857942">
              <w:rPr>
                <w:lang w:eastAsia="zh-TW"/>
              </w:rPr>
              <w:t>4.2.1</w:t>
            </w:r>
            <w:r w:rsidRPr="00A369BA">
              <w:rPr>
                <w:lang w:eastAsia="zh-TW"/>
              </w:rPr>
              <w:t xml:space="preserve">, </w:t>
            </w:r>
            <w:r w:rsidR="000C12EC">
              <w:rPr>
                <w:lang w:eastAsia="zh-TW"/>
              </w:rPr>
              <w:t>f</w:t>
            </w:r>
            <w:r w:rsidR="000C12EC" w:rsidRPr="000C12EC">
              <w:rPr>
                <w:lang w:eastAsia="zh-TW"/>
              </w:rPr>
              <w:t>or the case of L2 U2N relay, all PDCP entities are associated with one SRAP entity</w:t>
            </w:r>
            <w:r>
              <w:rPr>
                <w:rFonts w:eastAsia="Batang"/>
                <w:noProof/>
                <w:lang w:eastAsia="ja-JP"/>
              </w:rPr>
              <w:t xml:space="preserve">. </w:t>
            </w:r>
          </w:p>
          <w:p w14:paraId="4AB1CFBA" w14:textId="645225B8" w:rsidR="00F41225" w:rsidRPr="001F6E20" w:rsidRDefault="0031672B" w:rsidP="000C12EC">
            <w:pPr>
              <w:pStyle w:val="CRCoverPage"/>
              <w:rPr>
                <w:lang w:eastAsia="zh-TW"/>
              </w:rPr>
            </w:pPr>
            <w:r>
              <w:rPr>
                <w:rFonts w:eastAsia="Batang"/>
                <w:noProof/>
                <w:lang w:eastAsia="ja-JP"/>
              </w:rPr>
              <w:t>However,</w:t>
            </w:r>
            <w:r w:rsidR="000C12EC">
              <w:rPr>
                <w:rFonts w:eastAsia="Batang"/>
                <w:noProof/>
                <w:lang w:eastAsia="ja-JP"/>
              </w:rPr>
              <w:t xml:space="preserve"> the current </w:t>
            </w:r>
            <w:r w:rsidR="000C12EC">
              <w:rPr>
                <w:lang w:eastAsia="zh-TW"/>
              </w:rPr>
              <w:t>clause 5.2.1 has no statement for submitting the PDCP PDU</w:t>
            </w:r>
            <w:r>
              <w:rPr>
                <w:rFonts w:eastAsia="Batang"/>
                <w:noProof/>
                <w:lang w:eastAsia="ja-JP"/>
              </w:rPr>
              <w:t xml:space="preserve"> </w:t>
            </w:r>
            <w:r w:rsidR="000C12EC">
              <w:rPr>
                <w:rFonts w:eastAsia="Batang"/>
                <w:noProof/>
                <w:lang w:eastAsia="ja-JP"/>
              </w:rPr>
              <w:t>to the SRAP entity in case of L2 U2N relay</w:t>
            </w:r>
            <w:r w:rsidR="00A369BA">
              <w:rPr>
                <w:rFonts w:eastAsia="Batang"/>
                <w:noProof/>
                <w:lang w:eastAsia="ja-JP"/>
              </w:rPr>
              <w:t>.</w:t>
            </w:r>
            <w:r w:rsidR="00F451A1">
              <w:rPr>
                <w:rFonts w:eastAsia="Batang"/>
                <w:noProof/>
                <w:lang w:eastAsia="ja-JP"/>
              </w:rPr>
              <w:t xml:space="preserve"> </w:t>
            </w:r>
          </w:p>
        </w:tc>
      </w:tr>
      <w:tr w:rsidR="0044130F" w:rsidRPr="001F6E20" w14:paraId="0C8E4D65" w14:textId="77777777" w:rsidTr="00F069EC">
        <w:tc>
          <w:tcPr>
            <w:tcW w:w="2694" w:type="dxa"/>
            <w:gridSpan w:val="2"/>
            <w:tcBorders>
              <w:left w:val="single" w:sz="4" w:space="0" w:color="auto"/>
            </w:tcBorders>
          </w:tcPr>
          <w:p w14:paraId="608FEC88"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0C72009D" w14:textId="77777777" w:rsidR="0044130F" w:rsidRPr="001F6E20" w:rsidRDefault="0044130F" w:rsidP="0044130F">
            <w:pPr>
              <w:pStyle w:val="CRCoverPage"/>
              <w:spacing w:after="0"/>
              <w:rPr>
                <w:sz w:val="8"/>
                <w:szCs w:val="8"/>
              </w:rPr>
            </w:pPr>
          </w:p>
        </w:tc>
      </w:tr>
      <w:tr w:rsidR="0044130F" w:rsidRPr="001F6E20" w14:paraId="4FC2AB41" w14:textId="77777777" w:rsidTr="00F069EC">
        <w:tc>
          <w:tcPr>
            <w:tcW w:w="2694" w:type="dxa"/>
            <w:gridSpan w:val="2"/>
            <w:tcBorders>
              <w:left w:val="single" w:sz="4" w:space="0" w:color="auto"/>
            </w:tcBorders>
          </w:tcPr>
          <w:p w14:paraId="4A3BE4AC" w14:textId="77777777" w:rsidR="0044130F" w:rsidRPr="001F6E20" w:rsidRDefault="0044130F" w:rsidP="0044130F">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5ED44DE2" w14:textId="7522B0CC" w:rsidR="00A65074" w:rsidRDefault="00E01AE1" w:rsidP="00E01AE1">
            <w:pPr>
              <w:pStyle w:val="CRCoverPage"/>
              <w:numPr>
                <w:ilvl w:val="0"/>
                <w:numId w:val="38"/>
              </w:numPr>
              <w:rPr>
                <w:lang w:eastAsia="zh-TW"/>
              </w:rPr>
            </w:pPr>
            <w:r>
              <w:rPr>
                <w:lang w:eastAsia="zh-TW"/>
              </w:rPr>
              <w:t xml:space="preserve">The action of </w:t>
            </w:r>
            <w:r w:rsidR="000C12EC">
              <w:rPr>
                <w:lang w:eastAsia="zh-TW"/>
              </w:rPr>
              <w:t>submitting the PDCP PDU</w:t>
            </w:r>
            <w:r w:rsidR="000C12EC">
              <w:rPr>
                <w:rFonts w:eastAsia="Batang"/>
                <w:noProof/>
                <w:lang w:eastAsia="ja-JP"/>
              </w:rPr>
              <w:t xml:space="preserve"> to the SRAP entity in case of L2 U2N relay</w:t>
            </w:r>
            <w:r w:rsidR="003659B4">
              <w:rPr>
                <w:lang w:eastAsia="zh-TW"/>
              </w:rPr>
              <w:t xml:space="preserve"> </w:t>
            </w:r>
            <w:r>
              <w:rPr>
                <w:lang w:eastAsia="zh-TW"/>
              </w:rPr>
              <w:t xml:space="preserve">is added under clause </w:t>
            </w:r>
            <w:r w:rsidR="000C12EC">
              <w:rPr>
                <w:lang w:eastAsia="zh-TW"/>
              </w:rPr>
              <w:t>5.2.1</w:t>
            </w:r>
            <w:r w:rsidR="00303152">
              <w:rPr>
                <w:lang w:eastAsia="zh-TW"/>
              </w:rPr>
              <w:t>.</w:t>
            </w:r>
            <w:r w:rsidR="00153753">
              <w:rPr>
                <w:lang w:eastAsia="zh-TW"/>
              </w:rPr>
              <w:t xml:space="preserve"> </w:t>
            </w:r>
          </w:p>
          <w:p w14:paraId="4123E79F" w14:textId="6B4F2802" w:rsidR="00551002" w:rsidRPr="000C12EC" w:rsidRDefault="00551002" w:rsidP="000C12EC">
            <w:pPr>
              <w:pStyle w:val="CRCoverPage"/>
              <w:spacing w:after="0"/>
              <w:rPr>
                <w:rFonts w:eastAsia="Yu Mincho" w:cs="Arial"/>
                <w:b/>
                <w:noProof/>
              </w:rPr>
            </w:pPr>
          </w:p>
          <w:p w14:paraId="036D3733" w14:textId="15FA5F3A" w:rsidR="00551002" w:rsidRPr="00551002" w:rsidRDefault="00551002" w:rsidP="00551002">
            <w:pPr>
              <w:spacing w:after="0"/>
              <w:ind w:leftChars="29" w:left="58"/>
              <w:rPr>
                <w:rFonts w:ascii="Arial" w:eastAsia="Yu Mincho" w:hAnsi="Arial" w:cs="Arial"/>
                <w:b/>
                <w:noProof/>
              </w:rPr>
            </w:pPr>
            <w:r w:rsidRPr="00551002">
              <w:rPr>
                <w:rFonts w:ascii="Arial" w:eastAsia="Yu Mincho" w:hAnsi="Arial" w:cs="Arial"/>
                <w:b/>
                <w:noProof/>
              </w:rPr>
              <w:t>Impact analysis</w:t>
            </w:r>
          </w:p>
          <w:p w14:paraId="0FEB4D50" w14:textId="77777777" w:rsidR="00551002" w:rsidRPr="00551002" w:rsidRDefault="00551002" w:rsidP="00551002">
            <w:pPr>
              <w:spacing w:after="0"/>
              <w:ind w:leftChars="29" w:left="58"/>
              <w:rPr>
                <w:rFonts w:ascii="Arial" w:eastAsia="Yu Mincho" w:hAnsi="Arial" w:cs="Arial"/>
                <w:noProof/>
                <w:u w:val="single"/>
              </w:rPr>
            </w:pPr>
            <w:r w:rsidRPr="00551002">
              <w:rPr>
                <w:rFonts w:ascii="Arial" w:eastAsia="Yu Mincho" w:hAnsi="Arial" w:cs="Arial"/>
                <w:noProof/>
                <w:u w:val="single"/>
              </w:rPr>
              <w:t xml:space="preserve">Impacted functionality: </w:t>
            </w:r>
          </w:p>
          <w:p w14:paraId="5101A8DD" w14:textId="788DFDEF" w:rsidR="00551002" w:rsidRPr="00551002" w:rsidRDefault="005E7B72" w:rsidP="00551002">
            <w:pPr>
              <w:spacing w:after="0"/>
              <w:ind w:leftChars="29" w:left="58"/>
              <w:rPr>
                <w:rFonts w:ascii="Arial" w:eastAsia="Yu Mincho" w:hAnsi="Arial" w:cs="Arial"/>
                <w:szCs w:val="18"/>
                <w:lang w:eastAsia="zh-CN"/>
              </w:rPr>
            </w:pPr>
            <w:r>
              <w:rPr>
                <w:rFonts w:ascii="Arial" w:eastAsia="Yu Mincho" w:hAnsi="Arial"/>
                <w:lang w:eastAsia="ko-KR"/>
              </w:rPr>
              <w:t>T</w:t>
            </w:r>
            <w:r w:rsidR="000C12EC" w:rsidRPr="000C12EC">
              <w:rPr>
                <w:rFonts w:ascii="Arial" w:eastAsia="Yu Mincho" w:hAnsi="Arial"/>
                <w:lang w:eastAsia="ko-KR"/>
              </w:rPr>
              <w:t>ransmit operation</w:t>
            </w:r>
            <w:r w:rsidR="00551002" w:rsidRPr="00551002">
              <w:rPr>
                <w:rFonts w:ascii="Arial" w:eastAsia="Yu Mincho" w:hAnsi="Arial"/>
                <w:lang w:eastAsia="ko-KR"/>
              </w:rPr>
              <w:t>.</w:t>
            </w:r>
          </w:p>
          <w:p w14:paraId="47B805F8" w14:textId="77777777" w:rsidR="00551002" w:rsidRPr="00551002" w:rsidRDefault="00551002" w:rsidP="00551002">
            <w:pPr>
              <w:spacing w:after="0"/>
              <w:ind w:leftChars="29" w:left="58"/>
              <w:rPr>
                <w:rFonts w:ascii="Arial" w:eastAsia="Times New Roman" w:hAnsi="Arial" w:cs="Arial"/>
                <w:noProof/>
                <w:lang w:eastAsia="zh-CN"/>
              </w:rPr>
            </w:pPr>
          </w:p>
          <w:p w14:paraId="79C9D335" w14:textId="77777777" w:rsidR="00551002" w:rsidRPr="00551002" w:rsidRDefault="00551002" w:rsidP="00551002">
            <w:pPr>
              <w:spacing w:after="0"/>
              <w:ind w:leftChars="29" w:left="58"/>
              <w:rPr>
                <w:rFonts w:ascii="Arial" w:eastAsia="Yu Mincho" w:hAnsi="Arial" w:cs="Arial"/>
                <w:u w:val="single"/>
              </w:rPr>
            </w:pPr>
            <w:r w:rsidRPr="00551002">
              <w:rPr>
                <w:rFonts w:ascii="Arial" w:eastAsia="Times New Roman" w:hAnsi="Arial" w:cs="Arial"/>
                <w:noProof/>
                <w:u w:val="single"/>
                <w:lang w:val="en-US" w:eastAsia="zh-CN"/>
              </w:rPr>
              <w:t xml:space="preserve">Inter-operability: </w:t>
            </w:r>
          </w:p>
          <w:p w14:paraId="4EB88978" w14:textId="77777777" w:rsidR="00551002" w:rsidRPr="00551002" w:rsidRDefault="00551002" w:rsidP="00551002">
            <w:pPr>
              <w:numPr>
                <w:ilvl w:val="0"/>
                <w:numId w:val="40"/>
              </w:numPr>
              <w:spacing w:after="0"/>
              <w:ind w:leftChars="29" w:left="415" w:hanging="357"/>
              <w:jc w:val="both"/>
              <w:rPr>
                <w:rFonts w:ascii="Arial" w:eastAsia="Malgun Gothic" w:hAnsi="Arial" w:cs="Arial"/>
              </w:rPr>
            </w:pPr>
            <w:r w:rsidRPr="00551002">
              <w:rPr>
                <w:rFonts w:ascii="Arial" w:eastAsia="Malgun Gothic" w:hAnsi="Arial" w:cs="Arial"/>
              </w:rPr>
              <w:t>If the UE is implemented according to this CR but the network is not,</w:t>
            </w:r>
            <w:r w:rsidRPr="00551002">
              <w:rPr>
                <w:rFonts w:ascii="Arial" w:eastAsia="SimSun" w:hAnsi="Arial" w:cs="Arial"/>
                <w:noProof/>
                <w:lang w:eastAsia="zh-CN"/>
              </w:rPr>
              <w:t xml:space="preserve"> there is no inter-operability issue foreseen.</w:t>
            </w:r>
          </w:p>
          <w:p w14:paraId="187EAC1E" w14:textId="77777777" w:rsidR="00551002" w:rsidRPr="00551002" w:rsidRDefault="00551002" w:rsidP="00551002">
            <w:pPr>
              <w:spacing w:after="0"/>
              <w:ind w:left="415"/>
              <w:jc w:val="both"/>
              <w:rPr>
                <w:rFonts w:ascii="Arial" w:eastAsia="Malgun Gothic" w:hAnsi="Arial" w:cs="Arial"/>
              </w:rPr>
            </w:pPr>
          </w:p>
          <w:p w14:paraId="4E9DC779" w14:textId="63719247" w:rsidR="00551002" w:rsidRPr="00C22F72" w:rsidRDefault="00551002" w:rsidP="00551002">
            <w:pPr>
              <w:numPr>
                <w:ilvl w:val="0"/>
                <w:numId w:val="40"/>
              </w:numPr>
              <w:spacing w:after="0"/>
              <w:ind w:leftChars="29" w:left="415" w:hanging="357"/>
              <w:jc w:val="both"/>
              <w:rPr>
                <w:rFonts w:ascii="Arial" w:eastAsia="Yu Mincho" w:hAnsi="Arial" w:cs="Arial"/>
                <w:noProof/>
              </w:rPr>
            </w:pPr>
            <w:r w:rsidRPr="00551002">
              <w:rPr>
                <w:rFonts w:ascii="Arial" w:eastAsia="Malgun Gothic" w:hAnsi="Arial" w:cs="Arial"/>
              </w:rPr>
              <w:t xml:space="preserve">If the network is implemented according to this CR but the UE is not, </w:t>
            </w:r>
            <w:r w:rsidRPr="00551002">
              <w:rPr>
                <w:rFonts w:ascii="Arial" w:eastAsia="SimSun" w:hAnsi="Arial" w:cs="Arial"/>
                <w:noProof/>
                <w:lang w:eastAsia="zh-CN"/>
              </w:rPr>
              <w:t>there is no inter-operability issue foreseen.</w:t>
            </w:r>
          </w:p>
          <w:p w14:paraId="4DFF97AE" w14:textId="77777777" w:rsidR="00C22F72" w:rsidRDefault="00C22F72" w:rsidP="00C22F72">
            <w:pPr>
              <w:pStyle w:val="aff0"/>
              <w:rPr>
                <w:rFonts w:ascii="Arial" w:eastAsia="Yu Mincho" w:hAnsi="Arial" w:cs="Arial"/>
                <w:noProof/>
              </w:rPr>
            </w:pPr>
          </w:p>
          <w:p w14:paraId="1705A109" w14:textId="495718C1" w:rsidR="00C22F72" w:rsidRPr="00551002" w:rsidRDefault="00C22F72" w:rsidP="00551002">
            <w:pPr>
              <w:numPr>
                <w:ilvl w:val="0"/>
                <w:numId w:val="40"/>
              </w:numPr>
              <w:spacing w:after="0"/>
              <w:ind w:leftChars="29" w:left="415" w:hanging="357"/>
              <w:jc w:val="both"/>
              <w:rPr>
                <w:rFonts w:ascii="Arial" w:eastAsia="Yu Mincho" w:hAnsi="Arial" w:cs="Arial"/>
                <w:noProof/>
              </w:rPr>
            </w:pPr>
            <w:r>
              <w:rPr>
                <w:rFonts w:ascii="Arial" w:eastAsia="Yu Mincho" w:hAnsi="Arial" w:cs="Arial"/>
                <w:noProof/>
              </w:rPr>
              <w:t xml:space="preserve">If one UE is implemented according to this CR but the other is not, </w:t>
            </w:r>
            <w:r w:rsidR="006F6764">
              <w:rPr>
                <w:rFonts w:ascii="Arial" w:eastAsia="Yu Mincho" w:hAnsi="Arial" w:cs="Arial"/>
                <w:noProof/>
              </w:rPr>
              <w:t>there is no inter-operabil</w:t>
            </w:r>
            <w:r w:rsidR="00F60D8F">
              <w:rPr>
                <w:rFonts w:ascii="Arial" w:eastAsia="Yu Mincho" w:hAnsi="Arial" w:cs="Arial"/>
                <w:noProof/>
              </w:rPr>
              <w:t>ity issue forseen.</w:t>
            </w:r>
          </w:p>
          <w:p w14:paraId="76C0712C" w14:textId="74E0D485" w:rsidR="00551002" w:rsidRPr="00551002" w:rsidRDefault="00551002" w:rsidP="00551002">
            <w:pPr>
              <w:pStyle w:val="CRCoverPage"/>
              <w:ind w:left="100"/>
              <w:rPr>
                <w:lang w:eastAsia="zh-TW"/>
              </w:rPr>
            </w:pPr>
          </w:p>
        </w:tc>
      </w:tr>
      <w:tr w:rsidR="0044130F" w:rsidRPr="001F6E20" w14:paraId="67BD561C" w14:textId="77777777" w:rsidTr="00F069EC">
        <w:tc>
          <w:tcPr>
            <w:tcW w:w="2694" w:type="dxa"/>
            <w:gridSpan w:val="2"/>
            <w:tcBorders>
              <w:left w:val="single" w:sz="4" w:space="0" w:color="auto"/>
            </w:tcBorders>
          </w:tcPr>
          <w:p w14:paraId="7A30C9A1"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3CB430B5" w14:textId="77777777" w:rsidR="0044130F" w:rsidRPr="001F6E20" w:rsidRDefault="0044130F" w:rsidP="0044130F">
            <w:pPr>
              <w:pStyle w:val="CRCoverPage"/>
              <w:spacing w:after="0"/>
              <w:rPr>
                <w:sz w:val="8"/>
                <w:szCs w:val="8"/>
              </w:rPr>
            </w:pPr>
          </w:p>
        </w:tc>
      </w:tr>
      <w:tr w:rsidR="0044130F" w:rsidRPr="001F6E20" w14:paraId="262596DA" w14:textId="77777777" w:rsidTr="00F069EC">
        <w:tc>
          <w:tcPr>
            <w:tcW w:w="2694" w:type="dxa"/>
            <w:gridSpan w:val="2"/>
            <w:tcBorders>
              <w:left w:val="single" w:sz="4" w:space="0" w:color="auto"/>
              <w:bottom w:val="single" w:sz="4" w:space="0" w:color="auto"/>
            </w:tcBorders>
          </w:tcPr>
          <w:p w14:paraId="659D5F83" w14:textId="77777777" w:rsidR="0044130F" w:rsidRPr="001F6E20" w:rsidRDefault="0044130F" w:rsidP="0044130F">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4C3D6FE" w:rsidR="002F0D9F" w:rsidRPr="001F6E20" w:rsidRDefault="00E01AE1" w:rsidP="000C12EC">
            <w:pPr>
              <w:pStyle w:val="CRCoverPage"/>
              <w:spacing w:after="0"/>
            </w:pPr>
            <w:r>
              <w:rPr>
                <w:rFonts w:eastAsia="Batang"/>
                <w:noProof/>
                <w:lang w:eastAsia="ja-JP"/>
              </w:rPr>
              <w:t xml:space="preserve">The </w:t>
            </w:r>
            <w:r w:rsidR="000C12EC">
              <w:rPr>
                <w:rFonts w:eastAsia="Batang"/>
                <w:noProof/>
                <w:lang w:eastAsia="ja-JP"/>
              </w:rPr>
              <w:t>current procedual text is not clear for</w:t>
            </w:r>
            <w:r w:rsidR="000C12EC">
              <w:rPr>
                <w:lang w:eastAsia="zh-TW"/>
              </w:rPr>
              <w:t xml:space="preserve"> submitting the PDCP PDU</w:t>
            </w:r>
            <w:r w:rsidR="000C12EC">
              <w:rPr>
                <w:rFonts w:eastAsia="Batang"/>
                <w:noProof/>
                <w:lang w:eastAsia="ja-JP"/>
              </w:rPr>
              <w:t xml:space="preserve"> to the SRAP entity in case of L2 U2N relay</w:t>
            </w:r>
            <w:r w:rsidR="00821FBB">
              <w:rPr>
                <w:rFonts w:hint="eastAsia"/>
                <w:lang w:eastAsia="zh-TW"/>
              </w:rPr>
              <w:t>.</w:t>
            </w:r>
          </w:p>
        </w:tc>
      </w:tr>
      <w:tr w:rsidR="001E41F3" w:rsidRPr="001F6E20" w14:paraId="2E02AFEF" w14:textId="77777777" w:rsidTr="00F069EC">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F069EC">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04EE5D84" w:rsidR="001E41F3" w:rsidRPr="001F6E20" w:rsidRDefault="00FC2D5F" w:rsidP="00667D65">
            <w:pPr>
              <w:pStyle w:val="CRCoverPage"/>
              <w:spacing w:after="0"/>
              <w:ind w:left="100"/>
            </w:pPr>
            <w:r>
              <w:t>5.</w:t>
            </w:r>
            <w:r w:rsidR="00667D65">
              <w:t>2.1</w:t>
            </w:r>
          </w:p>
        </w:tc>
      </w:tr>
      <w:tr w:rsidR="001E41F3" w:rsidRPr="001F6E20" w14:paraId="4B9358B6" w14:textId="77777777" w:rsidTr="00F069EC">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F069EC">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F069EC">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0DD0660"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643F4B" w:rsidR="001E41F3" w:rsidRPr="001F6E20" w:rsidRDefault="00787586">
            <w:pPr>
              <w:pStyle w:val="CRCoverPage"/>
              <w:spacing w:after="0"/>
              <w:jc w:val="center"/>
              <w:rPr>
                <w:b/>
                <w:caps/>
              </w:rPr>
            </w:pPr>
            <w:r>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6FE9D773" w:rsidR="001E41F3" w:rsidRPr="001F6E20" w:rsidRDefault="00787586">
            <w:pPr>
              <w:pStyle w:val="CRCoverPage"/>
              <w:spacing w:after="0"/>
              <w:ind w:left="99"/>
            </w:pPr>
            <w:r w:rsidRPr="00787586">
              <w:t>TS/TR ... CR ...</w:t>
            </w:r>
            <w:r w:rsidR="004A34BD">
              <w:t xml:space="preserve"> </w:t>
            </w:r>
          </w:p>
        </w:tc>
      </w:tr>
      <w:tr w:rsidR="001E41F3" w:rsidRPr="001F6E20" w14:paraId="54C70661" w14:textId="77777777" w:rsidTr="00F069EC">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F069EC">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lastRenderedPageBreak/>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F069EC">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F069EC">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F069EC">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F069EC">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8D256FD"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5"/>
          <w:footnotePr>
            <w:numRestart w:val="eachSect"/>
          </w:footnotePr>
          <w:pgSz w:w="11907" w:h="16840" w:code="9"/>
          <w:pgMar w:top="1418" w:right="1134" w:bottom="1134" w:left="1134" w:header="680" w:footer="567" w:gutter="0"/>
          <w:cols w:space="720"/>
        </w:sectPr>
      </w:pPr>
    </w:p>
    <w:p w14:paraId="1F3BE2FA" w14:textId="77777777" w:rsidR="00B43A62" w:rsidRPr="00471F90" w:rsidRDefault="00B43A62" w:rsidP="00B43A62">
      <w:pPr>
        <w:pStyle w:val="Note-Boxed"/>
        <w:jc w:val="center"/>
        <w:rPr>
          <w:rFonts w:ascii="Times New Roman" w:eastAsia="Malgun Gothic" w:hAnsi="Times New Roman" w:cs="Times New Roman"/>
          <w:lang w:val="en-US"/>
        </w:rPr>
      </w:pPr>
      <w:bookmarkStart w:id="2" w:name="_Toc60777428"/>
      <w:bookmarkStart w:id="3" w:name="_Toc83740384"/>
      <w:bookmarkStart w:id="4" w:name="_Hlk100137617"/>
      <w:bookmarkStart w:id="5" w:name="_Toc60777008"/>
      <w:bookmarkStart w:id="6" w:name="_Toc90650880"/>
      <w:bookmarkStart w:id="7" w:name="_Toc60777027"/>
      <w:bookmarkStart w:id="8" w:name="_Toc100844063"/>
      <w:r>
        <w:rPr>
          <w:rFonts w:ascii="Times New Roman" w:eastAsia="SimSun" w:hAnsi="Times New Roman" w:cs="Times New Roman"/>
          <w:lang w:val="en-US" w:eastAsia="zh-CN"/>
        </w:rPr>
        <w:lastRenderedPageBreak/>
        <w:t xml:space="preserve">First </w:t>
      </w:r>
      <w:r>
        <w:rPr>
          <w:rFonts w:ascii="Times New Roman" w:hAnsi="Times New Roman" w:cs="Times New Roman"/>
          <w:lang w:val="en-US"/>
        </w:rPr>
        <w:t>Change</w:t>
      </w:r>
    </w:p>
    <w:p w14:paraId="1C7E4940" w14:textId="77777777" w:rsidR="00667D65" w:rsidRPr="00667D65" w:rsidRDefault="00667D65" w:rsidP="00667D6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 w:name="_Toc12616335"/>
      <w:bookmarkStart w:id="10" w:name="_Toc37126947"/>
      <w:bookmarkStart w:id="11" w:name="_Toc46492060"/>
      <w:bookmarkStart w:id="12" w:name="_Toc46492168"/>
      <w:bookmarkStart w:id="13" w:name="_Toc124547254"/>
      <w:bookmarkEnd w:id="2"/>
      <w:bookmarkEnd w:id="3"/>
      <w:bookmarkEnd w:id="4"/>
      <w:bookmarkEnd w:id="5"/>
      <w:bookmarkEnd w:id="6"/>
      <w:bookmarkEnd w:id="7"/>
      <w:bookmarkEnd w:id="8"/>
      <w:r w:rsidRPr="00667D65">
        <w:rPr>
          <w:rFonts w:ascii="Arial" w:hAnsi="Arial"/>
          <w:sz w:val="28"/>
          <w:lang w:eastAsia="ja-JP"/>
        </w:rPr>
        <w:t>5.2.</w:t>
      </w:r>
      <w:r w:rsidRPr="00667D65">
        <w:rPr>
          <w:rFonts w:ascii="Arial" w:hAnsi="Arial"/>
          <w:sz w:val="28"/>
          <w:lang w:eastAsia="ko-KR"/>
        </w:rPr>
        <w:t>1</w:t>
      </w:r>
      <w:r w:rsidRPr="00667D65">
        <w:rPr>
          <w:rFonts w:ascii="Arial" w:hAnsi="Arial"/>
          <w:sz w:val="28"/>
          <w:lang w:eastAsia="ja-JP"/>
        </w:rPr>
        <w:tab/>
        <w:t>Transmit operation</w:t>
      </w:r>
      <w:bookmarkEnd w:id="9"/>
      <w:bookmarkEnd w:id="10"/>
      <w:bookmarkEnd w:id="11"/>
      <w:bookmarkEnd w:id="12"/>
      <w:bookmarkEnd w:id="13"/>
    </w:p>
    <w:p w14:paraId="33CCEBC0" w14:textId="77777777" w:rsidR="00667D65" w:rsidRPr="00667D65" w:rsidRDefault="00667D65" w:rsidP="00667D65">
      <w:pPr>
        <w:overflowPunct w:val="0"/>
        <w:autoSpaceDE w:val="0"/>
        <w:autoSpaceDN w:val="0"/>
        <w:adjustRightInd w:val="0"/>
        <w:textAlignment w:val="baseline"/>
        <w:rPr>
          <w:snapToGrid w:val="0"/>
          <w:lang w:eastAsia="ja-JP"/>
        </w:rPr>
      </w:pPr>
      <w:r w:rsidRPr="00667D65">
        <w:rPr>
          <w:lang w:eastAsia="ja-JP"/>
        </w:rPr>
        <w:t>At reception of a PDCP SDU from upper layers</w:t>
      </w:r>
      <w:r w:rsidRPr="00667D65">
        <w:rPr>
          <w:lang w:eastAsia="ko-KR"/>
        </w:rPr>
        <w:t>,</w:t>
      </w:r>
      <w:r w:rsidRPr="00667D65">
        <w:rPr>
          <w:snapToGrid w:val="0"/>
          <w:lang w:eastAsia="ja-JP"/>
        </w:rPr>
        <w:t xml:space="preserve"> the transmitting PDCP entity shall:</w:t>
      </w:r>
    </w:p>
    <w:p w14:paraId="577CF3E0" w14:textId="77777777" w:rsidR="00667D65" w:rsidRPr="00667D65" w:rsidRDefault="00667D65" w:rsidP="00667D65">
      <w:pPr>
        <w:overflowPunct w:val="0"/>
        <w:autoSpaceDE w:val="0"/>
        <w:autoSpaceDN w:val="0"/>
        <w:adjustRightInd w:val="0"/>
        <w:ind w:left="568" w:hanging="284"/>
        <w:textAlignment w:val="baseline"/>
        <w:rPr>
          <w:lang w:eastAsia="ja-JP"/>
        </w:rPr>
      </w:pPr>
      <w:r w:rsidRPr="00667D65">
        <w:rPr>
          <w:lang w:eastAsia="ja-JP"/>
        </w:rPr>
        <w:t>-</w:t>
      </w:r>
      <w:r w:rsidRPr="00667D65">
        <w:rPr>
          <w:lang w:eastAsia="ja-JP"/>
        </w:rPr>
        <w:tab/>
        <w:t xml:space="preserve">start the </w:t>
      </w:r>
      <w:proofErr w:type="spellStart"/>
      <w:r w:rsidRPr="00667D65">
        <w:rPr>
          <w:i/>
          <w:lang w:eastAsia="ja-JP"/>
        </w:rPr>
        <w:t>discardTimer</w:t>
      </w:r>
      <w:proofErr w:type="spellEnd"/>
      <w:r w:rsidRPr="00667D65">
        <w:rPr>
          <w:lang w:eastAsia="ja-JP"/>
        </w:rPr>
        <w:t xml:space="preserve"> associated with this PDCP SDU</w:t>
      </w:r>
      <w:r w:rsidRPr="00667D65">
        <w:rPr>
          <w:lang w:eastAsia="ko-KR"/>
        </w:rPr>
        <w:t xml:space="preserve"> (if configured)</w:t>
      </w:r>
      <w:r w:rsidRPr="00667D65">
        <w:rPr>
          <w:lang w:eastAsia="ja-JP"/>
        </w:rPr>
        <w:t>.</w:t>
      </w:r>
    </w:p>
    <w:p w14:paraId="6FA4AB05" w14:textId="77777777" w:rsidR="00667D65" w:rsidRPr="00667D65" w:rsidRDefault="00667D65" w:rsidP="00667D65">
      <w:pPr>
        <w:overflowPunct w:val="0"/>
        <w:autoSpaceDE w:val="0"/>
        <w:autoSpaceDN w:val="0"/>
        <w:adjustRightInd w:val="0"/>
        <w:textAlignment w:val="baseline"/>
        <w:rPr>
          <w:snapToGrid w:val="0"/>
          <w:lang w:eastAsia="ko-KR"/>
        </w:rPr>
      </w:pPr>
      <w:r w:rsidRPr="00667D65">
        <w:rPr>
          <w:lang w:eastAsia="ko-KR"/>
        </w:rPr>
        <w:t>For</w:t>
      </w:r>
      <w:r w:rsidRPr="00667D65">
        <w:rPr>
          <w:lang w:eastAsia="ja-JP"/>
        </w:rPr>
        <w:t xml:space="preserve"> a PDCP SDU </w:t>
      </w:r>
      <w:r w:rsidRPr="00667D65">
        <w:rPr>
          <w:lang w:eastAsia="ko-KR"/>
        </w:rPr>
        <w:t xml:space="preserve">received </w:t>
      </w:r>
      <w:r w:rsidRPr="00667D65">
        <w:rPr>
          <w:lang w:eastAsia="ja-JP"/>
        </w:rPr>
        <w:t>from upper layers</w:t>
      </w:r>
      <w:r w:rsidRPr="00667D65">
        <w:rPr>
          <w:lang w:eastAsia="ko-KR"/>
        </w:rPr>
        <w:t>,</w:t>
      </w:r>
      <w:r w:rsidRPr="00667D65">
        <w:rPr>
          <w:snapToGrid w:val="0"/>
          <w:lang w:eastAsia="ja-JP"/>
        </w:rPr>
        <w:t xml:space="preserve"> the transmitting PDCP entity shall:</w:t>
      </w:r>
    </w:p>
    <w:p w14:paraId="1B41C612" w14:textId="77777777" w:rsidR="00667D65" w:rsidRPr="00667D65" w:rsidRDefault="00667D65" w:rsidP="00667D65">
      <w:pPr>
        <w:overflowPunct w:val="0"/>
        <w:autoSpaceDE w:val="0"/>
        <w:autoSpaceDN w:val="0"/>
        <w:adjustRightInd w:val="0"/>
        <w:ind w:left="568" w:hanging="284"/>
        <w:textAlignment w:val="baseline"/>
        <w:rPr>
          <w:lang w:eastAsia="ja-JP"/>
        </w:rPr>
      </w:pPr>
      <w:r w:rsidRPr="00667D65">
        <w:rPr>
          <w:snapToGrid w:val="0"/>
          <w:lang w:eastAsia="ja-JP"/>
        </w:rPr>
        <w:t>-</w:t>
      </w:r>
      <w:r w:rsidRPr="00667D65">
        <w:rPr>
          <w:snapToGrid w:val="0"/>
          <w:lang w:eastAsia="ja-JP"/>
        </w:rPr>
        <w:tab/>
        <w:t>associate the COUNT value corresponding to TX_NEXT</w:t>
      </w:r>
      <w:r w:rsidRPr="00667D65">
        <w:rPr>
          <w:lang w:eastAsia="ja-JP"/>
        </w:rPr>
        <w:t xml:space="preserve"> to this PDCP SDU;</w:t>
      </w:r>
    </w:p>
    <w:p w14:paraId="45585FB4" w14:textId="77777777" w:rsidR="00667D65" w:rsidRPr="00667D65" w:rsidRDefault="00667D65" w:rsidP="00667D65">
      <w:pPr>
        <w:keepLines/>
        <w:overflowPunct w:val="0"/>
        <w:autoSpaceDE w:val="0"/>
        <w:autoSpaceDN w:val="0"/>
        <w:adjustRightInd w:val="0"/>
        <w:ind w:left="1135" w:hanging="851"/>
        <w:textAlignment w:val="baseline"/>
        <w:rPr>
          <w:lang w:eastAsia="ja-JP"/>
        </w:rPr>
      </w:pPr>
      <w:r w:rsidRPr="00667D65">
        <w:rPr>
          <w:lang w:eastAsia="ja-JP"/>
        </w:rPr>
        <w:t>NOTE 1:</w:t>
      </w:r>
      <w:r w:rsidRPr="00667D65">
        <w:rPr>
          <w:lang w:eastAsia="ja-JP"/>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A5C5AF3" w14:textId="77777777" w:rsidR="00667D65" w:rsidRPr="00667D65" w:rsidRDefault="00667D65" w:rsidP="00667D65">
      <w:pPr>
        <w:overflowPunct w:val="0"/>
        <w:autoSpaceDE w:val="0"/>
        <w:autoSpaceDN w:val="0"/>
        <w:adjustRightInd w:val="0"/>
        <w:ind w:left="568" w:hanging="284"/>
        <w:textAlignment w:val="baseline"/>
        <w:rPr>
          <w:lang w:eastAsia="ja-JP"/>
        </w:rPr>
      </w:pPr>
      <w:r w:rsidRPr="00667D65">
        <w:rPr>
          <w:lang w:eastAsia="ja-JP"/>
        </w:rPr>
        <w:t>-</w:t>
      </w:r>
      <w:r w:rsidRPr="00667D65">
        <w:rPr>
          <w:lang w:eastAsia="ja-JP"/>
        </w:rPr>
        <w:tab/>
        <w:t xml:space="preserve">perform header compression of the </w:t>
      </w:r>
      <w:r w:rsidRPr="00667D65">
        <w:rPr>
          <w:lang w:eastAsia="ko-KR"/>
        </w:rPr>
        <w:t xml:space="preserve">PDCP </w:t>
      </w:r>
      <w:r w:rsidRPr="00667D65">
        <w:rPr>
          <w:lang w:eastAsia="ja-JP"/>
        </w:rPr>
        <w:t>SDU</w:t>
      </w:r>
      <w:r w:rsidRPr="00667D65">
        <w:rPr>
          <w:lang w:eastAsia="ko-KR"/>
        </w:rPr>
        <w:t xml:space="preserve"> using ROHC as specified in the clause 5.7.4 and/or using EHC as specified in the clause 5.12.4</w:t>
      </w:r>
      <w:r w:rsidRPr="00667D65">
        <w:rPr>
          <w:lang w:eastAsia="ja-JP"/>
        </w:rPr>
        <w:t>;</w:t>
      </w:r>
    </w:p>
    <w:p w14:paraId="7419FEF4" w14:textId="77777777" w:rsidR="00667D65" w:rsidRPr="00667D65" w:rsidRDefault="00667D65" w:rsidP="00667D65">
      <w:pPr>
        <w:overflowPunct w:val="0"/>
        <w:autoSpaceDE w:val="0"/>
        <w:autoSpaceDN w:val="0"/>
        <w:adjustRightInd w:val="0"/>
        <w:ind w:left="568" w:hanging="284"/>
        <w:textAlignment w:val="baseline"/>
        <w:rPr>
          <w:lang w:eastAsia="zh-CN"/>
        </w:rPr>
      </w:pPr>
      <w:r w:rsidRPr="00667D65">
        <w:rPr>
          <w:rFonts w:eastAsia="Yu Mincho"/>
          <w:lang w:eastAsia="zh-CN"/>
        </w:rPr>
        <w:t>-</w:t>
      </w:r>
      <w:r w:rsidRPr="00667D65">
        <w:rPr>
          <w:lang w:eastAsia="ja-JP"/>
        </w:rPr>
        <w:tab/>
      </w:r>
      <w:r w:rsidRPr="00667D65">
        <w:rPr>
          <w:rFonts w:eastAsia="Yu Mincho"/>
          <w:lang w:eastAsia="zh-CN"/>
        </w:rPr>
        <w:t>perform uplink</w:t>
      </w:r>
      <w:r w:rsidRPr="00667D65">
        <w:rPr>
          <w:lang w:eastAsia="zh-CN"/>
        </w:rPr>
        <w:t xml:space="preserve"> data </w:t>
      </w:r>
      <w:r w:rsidRPr="00667D65">
        <w:rPr>
          <w:rFonts w:eastAsia="Yu Mincho"/>
          <w:lang w:eastAsia="zh-CN"/>
        </w:rPr>
        <w:t xml:space="preserve">compression of the PDCP SDU as specified in clause </w:t>
      </w:r>
      <w:r w:rsidRPr="00667D65">
        <w:rPr>
          <w:lang w:eastAsia="zh-CN"/>
        </w:rPr>
        <w:t>5.14</w:t>
      </w:r>
      <w:r w:rsidRPr="00667D65">
        <w:rPr>
          <w:rFonts w:eastAsia="Yu Mincho"/>
          <w:lang w:eastAsia="zh-CN"/>
        </w:rPr>
        <w:t>.</w:t>
      </w:r>
      <w:r w:rsidRPr="00667D65">
        <w:rPr>
          <w:lang w:eastAsia="zh-CN"/>
        </w:rPr>
        <w:t>4</w:t>
      </w:r>
      <w:r w:rsidRPr="00667D65">
        <w:rPr>
          <w:rFonts w:eastAsia="Yu Mincho"/>
          <w:lang w:eastAsia="zh-CN"/>
        </w:rPr>
        <w:t>;</w:t>
      </w:r>
    </w:p>
    <w:p w14:paraId="2456DF50" w14:textId="77777777" w:rsidR="00667D65" w:rsidRPr="00667D65" w:rsidRDefault="00667D65" w:rsidP="00667D65">
      <w:pPr>
        <w:overflowPunct w:val="0"/>
        <w:autoSpaceDE w:val="0"/>
        <w:autoSpaceDN w:val="0"/>
        <w:adjustRightInd w:val="0"/>
        <w:ind w:left="568" w:hanging="284"/>
        <w:textAlignment w:val="baseline"/>
        <w:rPr>
          <w:lang w:eastAsia="ja-JP"/>
        </w:rPr>
      </w:pPr>
      <w:r w:rsidRPr="00667D65">
        <w:rPr>
          <w:lang w:eastAsia="ja-JP"/>
        </w:rPr>
        <w:t>-</w:t>
      </w:r>
      <w:r w:rsidRPr="00667D65">
        <w:rPr>
          <w:lang w:eastAsia="ja-JP"/>
        </w:rPr>
        <w:tab/>
        <w:t>perform integrity protection</w:t>
      </w:r>
      <w:r w:rsidRPr="00667D65">
        <w:rPr>
          <w:lang w:eastAsia="ko-KR"/>
        </w:rPr>
        <w:t>,</w:t>
      </w:r>
      <w:r w:rsidRPr="00667D65">
        <w:rPr>
          <w:lang w:eastAsia="ja-JP"/>
        </w:rPr>
        <w:t xml:space="preserve"> and ciphering</w:t>
      </w:r>
      <w:r w:rsidRPr="00667D65">
        <w:rPr>
          <w:lang w:eastAsia="ko-KR"/>
        </w:rPr>
        <w:t xml:space="preserve"> </w:t>
      </w:r>
      <w:r w:rsidRPr="00667D65">
        <w:rPr>
          <w:lang w:eastAsia="ja-JP"/>
        </w:rPr>
        <w:t>using the TX_NEXT</w:t>
      </w:r>
      <w:r w:rsidRPr="00667D65">
        <w:rPr>
          <w:lang w:eastAsia="ko-KR"/>
        </w:rPr>
        <w:t xml:space="preserve"> as specified in the clause 5.9 and 5.8, respectively</w:t>
      </w:r>
      <w:r w:rsidRPr="00667D65">
        <w:rPr>
          <w:lang w:eastAsia="ja-JP"/>
        </w:rPr>
        <w:t>;</w:t>
      </w:r>
    </w:p>
    <w:p w14:paraId="33C1BF87" w14:textId="77777777" w:rsidR="00667D65" w:rsidRPr="00667D65" w:rsidRDefault="00667D65" w:rsidP="00667D65">
      <w:pPr>
        <w:overflowPunct w:val="0"/>
        <w:autoSpaceDE w:val="0"/>
        <w:autoSpaceDN w:val="0"/>
        <w:adjustRightInd w:val="0"/>
        <w:ind w:left="568" w:hanging="284"/>
        <w:textAlignment w:val="baseline"/>
        <w:rPr>
          <w:lang w:eastAsia="ko-KR"/>
        </w:rPr>
      </w:pPr>
      <w:r w:rsidRPr="00667D65">
        <w:rPr>
          <w:lang w:eastAsia="ja-JP"/>
        </w:rPr>
        <w:t>-</w:t>
      </w:r>
      <w:r w:rsidRPr="00667D65">
        <w:rPr>
          <w:lang w:eastAsia="ja-JP"/>
        </w:rPr>
        <w:tab/>
        <w:t>set the PDCP SN of the PDCP Data PDU to TX_NEXT modulo 2</w:t>
      </w:r>
      <w:r w:rsidRPr="00667D65">
        <w:rPr>
          <w:vertAlign w:val="superscript"/>
          <w:lang w:eastAsia="ja-JP"/>
        </w:rPr>
        <w:t>[</w:t>
      </w:r>
      <w:proofErr w:type="spellStart"/>
      <w:r w:rsidRPr="00667D65">
        <w:rPr>
          <w:rFonts w:eastAsia="MS Mincho"/>
          <w:i/>
          <w:vertAlign w:val="superscript"/>
          <w:lang w:eastAsia="ja-JP"/>
        </w:rPr>
        <w:t>pdcp</w:t>
      </w:r>
      <w:proofErr w:type="spellEnd"/>
      <w:r w:rsidRPr="00667D65">
        <w:rPr>
          <w:rFonts w:eastAsia="MS Mincho"/>
          <w:i/>
          <w:vertAlign w:val="superscript"/>
          <w:lang w:eastAsia="ja-JP"/>
        </w:rPr>
        <w:t>-SN-</w:t>
      </w:r>
      <w:proofErr w:type="spellStart"/>
      <w:r w:rsidRPr="00667D65">
        <w:rPr>
          <w:rFonts w:eastAsia="MS Mincho"/>
          <w:i/>
          <w:vertAlign w:val="superscript"/>
          <w:lang w:eastAsia="ja-JP"/>
        </w:rPr>
        <w:t>SizeUL</w:t>
      </w:r>
      <w:proofErr w:type="spellEnd"/>
      <w:r w:rsidRPr="00667D65">
        <w:rPr>
          <w:vertAlign w:val="superscript"/>
          <w:lang w:eastAsia="ja-JP"/>
        </w:rPr>
        <w:t>]</w:t>
      </w:r>
      <w:r w:rsidRPr="00667D65">
        <w:rPr>
          <w:lang w:eastAsia="ja-JP"/>
        </w:rPr>
        <w:t>;</w:t>
      </w:r>
    </w:p>
    <w:p w14:paraId="2ADD721D" w14:textId="77777777" w:rsidR="00667D65" w:rsidRPr="00667D65" w:rsidRDefault="00667D65" w:rsidP="00667D65">
      <w:pPr>
        <w:overflowPunct w:val="0"/>
        <w:autoSpaceDE w:val="0"/>
        <w:autoSpaceDN w:val="0"/>
        <w:adjustRightInd w:val="0"/>
        <w:ind w:left="568" w:hanging="284"/>
        <w:textAlignment w:val="baseline"/>
        <w:rPr>
          <w:lang w:eastAsia="ja-JP"/>
        </w:rPr>
      </w:pPr>
      <w:r w:rsidRPr="00667D65">
        <w:rPr>
          <w:lang w:eastAsia="ja-JP"/>
        </w:rPr>
        <w:t>-</w:t>
      </w:r>
      <w:r w:rsidRPr="00667D65">
        <w:rPr>
          <w:lang w:eastAsia="ja-JP"/>
        </w:rPr>
        <w:tab/>
        <w:t>increment TX_NEXT by one;</w:t>
      </w:r>
    </w:p>
    <w:p w14:paraId="0C6F94BC" w14:textId="77777777" w:rsidR="00667D65" w:rsidRPr="00667D65" w:rsidRDefault="00667D65" w:rsidP="00667D65">
      <w:pPr>
        <w:overflowPunct w:val="0"/>
        <w:autoSpaceDE w:val="0"/>
        <w:autoSpaceDN w:val="0"/>
        <w:adjustRightInd w:val="0"/>
        <w:ind w:left="568" w:hanging="284"/>
        <w:textAlignment w:val="baseline"/>
        <w:rPr>
          <w:lang w:eastAsia="ja-JP"/>
        </w:rPr>
      </w:pPr>
      <w:r w:rsidRPr="00667D65">
        <w:rPr>
          <w:lang w:eastAsia="ja-JP"/>
        </w:rPr>
        <w:t>-</w:t>
      </w:r>
      <w:r w:rsidRPr="00667D65">
        <w:rPr>
          <w:lang w:eastAsia="ja-JP"/>
        </w:rPr>
        <w:tab/>
        <w:t xml:space="preserve">submit </w:t>
      </w:r>
      <w:r w:rsidRPr="00667D65">
        <w:rPr>
          <w:lang w:eastAsia="ko-KR"/>
        </w:rPr>
        <w:t>the resulting PDCP Data PDU to lower layer as specified below.</w:t>
      </w:r>
    </w:p>
    <w:p w14:paraId="2FA9ADBD" w14:textId="77777777" w:rsidR="00667D65" w:rsidRPr="00667D65" w:rsidRDefault="00667D65" w:rsidP="00667D65">
      <w:pPr>
        <w:overflowPunct w:val="0"/>
        <w:autoSpaceDE w:val="0"/>
        <w:autoSpaceDN w:val="0"/>
        <w:adjustRightInd w:val="0"/>
        <w:textAlignment w:val="baseline"/>
        <w:rPr>
          <w:lang w:eastAsia="ko-KR"/>
        </w:rPr>
      </w:pPr>
      <w:r w:rsidRPr="00667D65">
        <w:rPr>
          <w:lang w:eastAsia="ko-KR"/>
        </w:rPr>
        <w:t>When submitting a PDCP PDU to lower layer, the transmitting PDCP entity shall:</w:t>
      </w:r>
    </w:p>
    <w:p w14:paraId="2BB06786" w14:textId="60EFC141" w:rsidR="004B62D4" w:rsidRPr="00667D65" w:rsidRDefault="004B62D4" w:rsidP="00EC16CC">
      <w:pPr>
        <w:pStyle w:val="B1"/>
        <w:rPr>
          <w:ins w:id="14" w:author="ASUSTeK (Lider)" w:date="2023-03-02T12:20:00Z"/>
          <w:lang w:eastAsia="ko-KR"/>
        </w:rPr>
      </w:pPr>
      <w:ins w:id="15" w:author="ASUSTeK (Lider)" w:date="2023-03-02T12:20:00Z">
        <w:r w:rsidRPr="00667D65">
          <w:rPr>
            <w:lang w:eastAsia="ko-KR"/>
          </w:rPr>
          <w:t>-</w:t>
        </w:r>
        <w:r w:rsidRPr="00667D65">
          <w:rPr>
            <w:lang w:eastAsia="ko-KR"/>
          </w:rPr>
          <w:tab/>
        </w:r>
        <w:proofErr w:type="gramStart"/>
        <w:r>
          <w:rPr>
            <w:lang w:eastAsia="ko-KR"/>
          </w:rPr>
          <w:t>if</w:t>
        </w:r>
        <w:proofErr w:type="gramEnd"/>
        <w:r>
          <w:rPr>
            <w:lang w:eastAsia="ko-KR"/>
          </w:rPr>
          <w:t xml:space="preserve"> the transmitting PDCP entity is associated with </w:t>
        </w:r>
      </w:ins>
      <w:ins w:id="16" w:author="SunYoung Lee (Nokia)" w:date="2023-03-02T06:58:00Z">
        <w:r w:rsidR="00E155EB">
          <w:rPr>
            <w:lang w:eastAsia="ko-KR"/>
          </w:rPr>
          <w:t>an</w:t>
        </w:r>
      </w:ins>
      <w:ins w:id="17" w:author="ASUSTeK (Lider)" w:date="2023-03-02T12:20:00Z">
        <w:r>
          <w:rPr>
            <w:lang w:eastAsia="ko-KR"/>
          </w:rPr>
          <w:t xml:space="preserve"> SRAP entity</w:t>
        </w:r>
        <w:r w:rsidRPr="00667D65">
          <w:rPr>
            <w:lang w:eastAsia="ko-KR"/>
          </w:rPr>
          <w:t>:</w:t>
        </w:r>
      </w:ins>
    </w:p>
    <w:p w14:paraId="29804B5C" w14:textId="53FED55F" w:rsidR="004B62D4" w:rsidRPr="004E3053" w:rsidRDefault="004B62D4" w:rsidP="00EC16CC">
      <w:pPr>
        <w:pStyle w:val="B2"/>
        <w:rPr>
          <w:ins w:id="18" w:author="ASUSTeK (Lider)" w:date="2023-03-02T12:20:00Z"/>
          <w:lang w:eastAsia="ko-KR"/>
        </w:rPr>
      </w:pPr>
      <w:ins w:id="19" w:author="ASUSTeK (Lider)" w:date="2023-03-02T12:20:00Z">
        <w:r w:rsidRPr="00667D65">
          <w:rPr>
            <w:lang w:eastAsia="ko-KR"/>
          </w:rPr>
          <w:t>-</w:t>
        </w:r>
        <w:r w:rsidRPr="00667D65">
          <w:rPr>
            <w:lang w:eastAsia="ko-KR"/>
          </w:rPr>
          <w:tab/>
          <w:t xml:space="preserve">submit the PDCP PDU to the </w:t>
        </w:r>
      </w:ins>
      <w:ins w:id="20" w:author="SunYoung Lee (Nokia)" w:date="2023-03-02T06:58:00Z">
        <w:r w:rsidR="00E155EB">
          <w:rPr>
            <w:lang w:eastAsia="ko-KR"/>
          </w:rPr>
          <w:t xml:space="preserve">associated </w:t>
        </w:r>
      </w:ins>
      <w:ins w:id="21" w:author="ASUSTeK (Lider)" w:date="2023-03-02T12:20:00Z">
        <w:r>
          <w:rPr>
            <w:lang w:eastAsia="ko-KR"/>
          </w:rPr>
          <w:t>SRAP entity;</w:t>
        </w:r>
      </w:ins>
    </w:p>
    <w:p w14:paraId="1B7B0367" w14:textId="5C40C50B" w:rsidR="00667D65" w:rsidRPr="00667D65" w:rsidRDefault="00667D65" w:rsidP="00EC16CC">
      <w:pPr>
        <w:pStyle w:val="B1"/>
        <w:rPr>
          <w:lang w:eastAsia="ko-KR"/>
        </w:rPr>
      </w:pPr>
      <w:r w:rsidRPr="00667D65">
        <w:rPr>
          <w:lang w:eastAsia="ko-KR"/>
        </w:rPr>
        <w:t>-</w:t>
      </w:r>
      <w:r w:rsidRPr="00667D65">
        <w:rPr>
          <w:lang w:eastAsia="ko-KR"/>
        </w:rPr>
        <w:tab/>
      </w:r>
      <w:proofErr w:type="gramStart"/>
      <w:ins w:id="22" w:author="ASUSTeK (Lider)" w:date="2023-03-02T12:20:00Z">
        <w:r w:rsidR="004B62D4">
          <w:rPr>
            <w:lang w:eastAsia="ko-KR"/>
          </w:rPr>
          <w:t>else</w:t>
        </w:r>
        <w:proofErr w:type="gramEnd"/>
        <w:r w:rsidR="004B62D4">
          <w:rPr>
            <w:lang w:eastAsia="ko-KR"/>
          </w:rPr>
          <w:t xml:space="preserve">, </w:t>
        </w:r>
      </w:ins>
      <w:r w:rsidRPr="00667D65">
        <w:rPr>
          <w:lang w:eastAsia="ko-KR"/>
        </w:rPr>
        <w:t>if the transmitting PDCP entity is associated with one RLC entity:</w:t>
      </w:r>
    </w:p>
    <w:p w14:paraId="593E54CB" w14:textId="77777777" w:rsidR="00667D65" w:rsidRPr="00667D65" w:rsidRDefault="00667D65" w:rsidP="00667D65">
      <w:pPr>
        <w:overflowPunct w:val="0"/>
        <w:autoSpaceDE w:val="0"/>
        <w:autoSpaceDN w:val="0"/>
        <w:adjustRightInd w:val="0"/>
        <w:ind w:left="851" w:hanging="284"/>
        <w:textAlignment w:val="baseline"/>
        <w:rPr>
          <w:lang w:eastAsia="ko-KR"/>
        </w:rPr>
      </w:pPr>
      <w:r w:rsidRPr="00667D65">
        <w:rPr>
          <w:lang w:eastAsia="ko-KR"/>
        </w:rPr>
        <w:t>-</w:t>
      </w:r>
      <w:r w:rsidRPr="00667D65">
        <w:rPr>
          <w:lang w:eastAsia="ko-KR"/>
        </w:rPr>
        <w:tab/>
        <w:t>submit the PDCP PDU to the associated RLC entity;</w:t>
      </w:r>
    </w:p>
    <w:p w14:paraId="4747C96F" w14:textId="77777777" w:rsidR="00667D65" w:rsidRPr="00667D65" w:rsidRDefault="00667D65" w:rsidP="00667D65">
      <w:pPr>
        <w:overflowPunct w:val="0"/>
        <w:autoSpaceDE w:val="0"/>
        <w:autoSpaceDN w:val="0"/>
        <w:adjustRightInd w:val="0"/>
        <w:ind w:left="568" w:hanging="284"/>
        <w:textAlignment w:val="baseline"/>
        <w:rPr>
          <w:lang w:eastAsia="ko-KR"/>
        </w:rPr>
      </w:pPr>
      <w:r w:rsidRPr="00667D65">
        <w:rPr>
          <w:lang w:eastAsia="ko-KR"/>
        </w:rPr>
        <w:t>-</w:t>
      </w:r>
      <w:r w:rsidRPr="00667D65">
        <w:rPr>
          <w:lang w:eastAsia="ko-KR"/>
        </w:rPr>
        <w:tab/>
      </w:r>
      <w:proofErr w:type="gramStart"/>
      <w:r w:rsidRPr="00667D65">
        <w:rPr>
          <w:lang w:eastAsia="ko-KR"/>
        </w:rPr>
        <w:t>else</w:t>
      </w:r>
      <w:proofErr w:type="gramEnd"/>
      <w:r w:rsidRPr="00667D65">
        <w:rPr>
          <w:lang w:eastAsia="ko-KR"/>
        </w:rPr>
        <w:t>, if the transmitting PDCP entity is associated with at least two RLC entities:</w:t>
      </w:r>
    </w:p>
    <w:p w14:paraId="2807916D" w14:textId="77777777" w:rsidR="00667D65" w:rsidRPr="00667D65" w:rsidRDefault="00667D65" w:rsidP="00667D65">
      <w:pPr>
        <w:overflowPunct w:val="0"/>
        <w:autoSpaceDE w:val="0"/>
        <w:autoSpaceDN w:val="0"/>
        <w:adjustRightInd w:val="0"/>
        <w:ind w:left="851" w:hanging="284"/>
        <w:textAlignment w:val="baseline"/>
        <w:rPr>
          <w:lang w:eastAsia="ko-KR"/>
        </w:rPr>
      </w:pPr>
      <w:r w:rsidRPr="00667D65">
        <w:rPr>
          <w:lang w:eastAsia="ko-KR"/>
        </w:rPr>
        <w:t>-</w:t>
      </w:r>
      <w:r w:rsidRPr="00667D65">
        <w:rPr>
          <w:lang w:eastAsia="ko-KR"/>
        </w:rPr>
        <w:tab/>
      </w:r>
      <w:proofErr w:type="gramStart"/>
      <w:r w:rsidRPr="00667D65">
        <w:rPr>
          <w:lang w:eastAsia="ko-KR"/>
        </w:rPr>
        <w:t>if</w:t>
      </w:r>
      <w:proofErr w:type="gramEnd"/>
      <w:r w:rsidRPr="00667D65">
        <w:rPr>
          <w:lang w:eastAsia="ko-KR"/>
        </w:rPr>
        <w:t xml:space="preserve"> the PDCP duplication is </w:t>
      </w:r>
      <w:r w:rsidRPr="00667D65">
        <w:rPr>
          <w:lang w:eastAsia="ja-JP"/>
        </w:rPr>
        <w:t>activated for the RB:</w:t>
      </w:r>
    </w:p>
    <w:p w14:paraId="4562BDDE" w14:textId="77777777" w:rsidR="00667D65" w:rsidRPr="00667D65" w:rsidRDefault="00667D65" w:rsidP="00667D65">
      <w:pPr>
        <w:overflowPunct w:val="0"/>
        <w:autoSpaceDE w:val="0"/>
        <w:autoSpaceDN w:val="0"/>
        <w:adjustRightInd w:val="0"/>
        <w:ind w:left="1135" w:hanging="284"/>
        <w:textAlignment w:val="baseline"/>
        <w:rPr>
          <w:lang w:eastAsia="ko-KR"/>
        </w:rPr>
      </w:pPr>
      <w:r w:rsidRPr="00667D65">
        <w:rPr>
          <w:lang w:eastAsia="ko-KR"/>
        </w:rPr>
        <w:t>-</w:t>
      </w:r>
      <w:r w:rsidRPr="00667D65">
        <w:rPr>
          <w:lang w:eastAsia="ko-KR"/>
        </w:rPr>
        <w:tab/>
      </w:r>
      <w:proofErr w:type="gramStart"/>
      <w:r w:rsidRPr="00667D65">
        <w:rPr>
          <w:lang w:eastAsia="ko-KR"/>
        </w:rPr>
        <w:t>if</w:t>
      </w:r>
      <w:proofErr w:type="gramEnd"/>
      <w:r w:rsidRPr="00667D65">
        <w:rPr>
          <w:lang w:eastAsia="ko-KR"/>
        </w:rPr>
        <w:t xml:space="preserve"> the PDCP PDU is a PDCP Data PDU:</w:t>
      </w:r>
    </w:p>
    <w:p w14:paraId="781ABB1F" w14:textId="77777777" w:rsidR="00667D65" w:rsidRPr="00667D65" w:rsidRDefault="00667D65" w:rsidP="00667D65">
      <w:pPr>
        <w:overflowPunct w:val="0"/>
        <w:autoSpaceDE w:val="0"/>
        <w:autoSpaceDN w:val="0"/>
        <w:adjustRightInd w:val="0"/>
        <w:ind w:left="1418" w:hanging="284"/>
        <w:textAlignment w:val="baseline"/>
        <w:rPr>
          <w:lang w:eastAsia="ko-KR"/>
        </w:rPr>
      </w:pPr>
      <w:r w:rsidRPr="00667D65">
        <w:rPr>
          <w:lang w:eastAsia="ko-KR"/>
        </w:rPr>
        <w:t>-</w:t>
      </w:r>
      <w:r w:rsidRPr="00667D65">
        <w:rPr>
          <w:lang w:eastAsia="ko-KR"/>
        </w:rPr>
        <w:tab/>
        <w:t>duplicate the PDCP Data PDU and submit the PDCP Data PDU to the associated RLC entities activated for PDCP duplication;</w:t>
      </w:r>
    </w:p>
    <w:p w14:paraId="34898D6C" w14:textId="77777777" w:rsidR="00667D65" w:rsidRPr="00667D65" w:rsidRDefault="00667D65" w:rsidP="00667D65">
      <w:pPr>
        <w:overflowPunct w:val="0"/>
        <w:autoSpaceDE w:val="0"/>
        <w:autoSpaceDN w:val="0"/>
        <w:adjustRightInd w:val="0"/>
        <w:ind w:left="1135" w:hanging="284"/>
        <w:textAlignment w:val="baseline"/>
        <w:rPr>
          <w:lang w:eastAsia="ko-KR"/>
        </w:rPr>
      </w:pPr>
      <w:r w:rsidRPr="00667D65">
        <w:rPr>
          <w:lang w:eastAsia="ko-KR"/>
        </w:rPr>
        <w:t>-</w:t>
      </w:r>
      <w:r w:rsidRPr="00667D65">
        <w:rPr>
          <w:lang w:eastAsia="ko-KR"/>
        </w:rPr>
        <w:tab/>
      </w:r>
      <w:proofErr w:type="gramStart"/>
      <w:r w:rsidRPr="00667D65">
        <w:rPr>
          <w:lang w:eastAsia="ko-KR"/>
        </w:rPr>
        <w:t>else</w:t>
      </w:r>
      <w:proofErr w:type="gramEnd"/>
      <w:r w:rsidRPr="00667D65">
        <w:rPr>
          <w:lang w:eastAsia="ko-KR"/>
        </w:rPr>
        <w:t>:</w:t>
      </w:r>
    </w:p>
    <w:p w14:paraId="1C033723" w14:textId="77777777" w:rsidR="00667D65" w:rsidRPr="00667D65" w:rsidRDefault="00667D65" w:rsidP="00667D65">
      <w:pPr>
        <w:overflowPunct w:val="0"/>
        <w:autoSpaceDE w:val="0"/>
        <w:autoSpaceDN w:val="0"/>
        <w:adjustRightInd w:val="0"/>
        <w:ind w:left="1418" w:hanging="284"/>
        <w:textAlignment w:val="baseline"/>
        <w:rPr>
          <w:lang w:eastAsia="ko-KR"/>
        </w:rPr>
      </w:pPr>
      <w:r w:rsidRPr="00667D65">
        <w:rPr>
          <w:lang w:eastAsia="ko-KR"/>
        </w:rPr>
        <w:t>-</w:t>
      </w:r>
      <w:r w:rsidRPr="00667D65">
        <w:rPr>
          <w:lang w:eastAsia="ko-KR"/>
        </w:rPr>
        <w:tab/>
        <w:t>submit the PDCP Control PDU to the primary RLC entity;</w:t>
      </w:r>
    </w:p>
    <w:p w14:paraId="4266F775" w14:textId="77777777" w:rsidR="00667D65" w:rsidRPr="00667D65" w:rsidRDefault="00667D65" w:rsidP="00667D65">
      <w:pPr>
        <w:overflowPunct w:val="0"/>
        <w:autoSpaceDE w:val="0"/>
        <w:autoSpaceDN w:val="0"/>
        <w:adjustRightInd w:val="0"/>
        <w:ind w:left="851" w:hanging="284"/>
        <w:textAlignment w:val="baseline"/>
        <w:rPr>
          <w:lang w:eastAsia="ko-KR"/>
        </w:rPr>
      </w:pPr>
      <w:r w:rsidRPr="00667D65">
        <w:rPr>
          <w:lang w:eastAsia="ko-KR"/>
        </w:rPr>
        <w:t>-</w:t>
      </w:r>
      <w:r w:rsidRPr="00667D65">
        <w:rPr>
          <w:lang w:eastAsia="ko-KR"/>
        </w:rPr>
        <w:tab/>
      </w:r>
      <w:proofErr w:type="gramStart"/>
      <w:r w:rsidRPr="00667D65">
        <w:rPr>
          <w:lang w:eastAsia="ko-KR"/>
        </w:rPr>
        <w:t>else</w:t>
      </w:r>
      <w:proofErr w:type="gramEnd"/>
      <w:r w:rsidRPr="00667D65">
        <w:rPr>
          <w:lang w:eastAsia="ko-KR"/>
        </w:rPr>
        <w:t xml:space="preserve"> (i.e. the PDCP duplication is deactivated for the RB or the RB is a DAPS bearer):</w:t>
      </w:r>
    </w:p>
    <w:p w14:paraId="033010C2" w14:textId="77777777" w:rsidR="00667D65" w:rsidRPr="00667D65" w:rsidRDefault="00667D65" w:rsidP="00667D65">
      <w:pPr>
        <w:overflowPunct w:val="0"/>
        <w:autoSpaceDE w:val="0"/>
        <w:autoSpaceDN w:val="0"/>
        <w:adjustRightInd w:val="0"/>
        <w:ind w:left="1135" w:hanging="284"/>
        <w:textAlignment w:val="baseline"/>
        <w:rPr>
          <w:lang w:eastAsia="ko-KR"/>
        </w:rPr>
      </w:pPr>
      <w:r w:rsidRPr="00667D65">
        <w:rPr>
          <w:lang w:eastAsia="ko-KR"/>
        </w:rPr>
        <w:t>-</w:t>
      </w:r>
      <w:r w:rsidRPr="00667D65">
        <w:rPr>
          <w:lang w:eastAsia="ko-KR"/>
        </w:rPr>
        <w:tab/>
      </w:r>
      <w:proofErr w:type="gramStart"/>
      <w:r w:rsidRPr="00667D65">
        <w:rPr>
          <w:lang w:eastAsia="ko-KR"/>
        </w:rPr>
        <w:t>if</w:t>
      </w:r>
      <w:proofErr w:type="gramEnd"/>
      <w:r w:rsidRPr="00667D65">
        <w:rPr>
          <w:lang w:eastAsia="ko-KR"/>
        </w:rPr>
        <w:t xml:space="preserve"> the split secondary RLC entity is configured; and</w:t>
      </w:r>
    </w:p>
    <w:p w14:paraId="65FFA05E" w14:textId="77777777" w:rsidR="00667D65" w:rsidRPr="00667D65" w:rsidRDefault="00667D65" w:rsidP="00667D65">
      <w:pPr>
        <w:overflowPunct w:val="0"/>
        <w:autoSpaceDE w:val="0"/>
        <w:autoSpaceDN w:val="0"/>
        <w:adjustRightInd w:val="0"/>
        <w:ind w:left="1135" w:hanging="284"/>
        <w:textAlignment w:val="baseline"/>
        <w:rPr>
          <w:lang w:eastAsia="ko-KR"/>
        </w:rPr>
      </w:pPr>
      <w:r w:rsidRPr="00667D65">
        <w:rPr>
          <w:lang w:eastAsia="ko-KR"/>
        </w:rPr>
        <w:t>-</w:t>
      </w:r>
      <w:r w:rsidRPr="00667D65">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667D65">
        <w:rPr>
          <w:i/>
          <w:lang w:eastAsia="ko-KR"/>
        </w:rPr>
        <w:t>ul-DataSplitThreshold</w:t>
      </w:r>
      <w:proofErr w:type="spellEnd"/>
      <w:r w:rsidRPr="00667D65">
        <w:rPr>
          <w:lang w:eastAsia="ko-KR"/>
        </w:rPr>
        <w:t>:</w:t>
      </w:r>
    </w:p>
    <w:p w14:paraId="1AB81157" w14:textId="77777777" w:rsidR="00667D65" w:rsidRPr="00667D65" w:rsidRDefault="00667D65" w:rsidP="00667D65">
      <w:pPr>
        <w:overflowPunct w:val="0"/>
        <w:autoSpaceDE w:val="0"/>
        <w:autoSpaceDN w:val="0"/>
        <w:adjustRightInd w:val="0"/>
        <w:ind w:left="1418" w:hanging="284"/>
        <w:textAlignment w:val="baseline"/>
        <w:rPr>
          <w:lang w:eastAsia="ko-KR"/>
        </w:rPr>
      </w:pPr>
      <w:r w:rsidRPr="00667D65">
        <w:rPr>
          <w:lang w:eastAsia="ko-KR"/>
        </w:rPr>
        <w:t>-</w:t>
      </w:r>
      <w:r w:rsidRPr="00667D65">
        <w:rPr>
          <w:lang w:eastAsia="ko-KR"/>
        </w:rPr>
        <w:tab/>
        <w:t>submit the PDCP PDU to either the primary RLC entity or the split secondary RLC entity;</w:t>
      </w:r>
    </w:p>
    <w:p w14:paraId="227E0342" w14:textId="77777777" w:rsidR="00667D65" w:rsidRPr="00667D65" w:rsidRDefault="00667D65" w:rsidP="00667D65">
      <w:pPr>
        <w:overflowPunct w:val="0"/>
        <w:autoSpaceDE w:val="0"/>
        <w:autoSpaceDN w:val="0"/>
        <w:adjustRightInd w:val="0"/>
        <w:ind w:left="1135" w:hanging="284"/>
        <w:textAlignment w:val="baseline"/>
        <w:rPr>
          <w:lang w:eastAsia="ko-KR"/>
        </w:rPr>
      </w:pPr>
      <w:r w:rsidRPr="00667D65">
        <w:rPr>
          <w:lang w:eastAsia="ko-KR"/>
        </w:rPr>
        <w:t>-</w:t>
      </w:r>
      <w:r w:rsidRPr="00667D65">
        <w:rPr>
          <w:lang w:eastAsia="ko-KR"/>
        </w:rPr>
        <w:tab/>
      </w:r>
      <w:proofErr w:type="gramStart"/>
      <w:r w:rsidRPr="00667D65">
        <w:rPr>
          <w:lang w:eastAsia="ko-KR"/>
        </w:rPr>
        <w:t>else</w:t>
      </w:r>
      <w:proofErr w:type="gramEnd"/>
      <w:r w:rsidRPr="00667D65">
        <w:rPr>
          <w:lang w:eastAsia="ko-KR"/>
        </w:rPr>
        <w:t>, if the transmitting PDCP entity is associated with the DAPS bearer:</w:t>
      </w:r>
    </w:p>
    <w:p w14:paraId="574FCDD9" w14:textId="77777777" w:rsidR="00667D65" w:rsidRPr="00667D65" w:rsidRDefault="00667D65" w:rsidP="00667D65">
      <w:pPr>
        <w:overflowPunct w:val="0"/>
        <w:autoSpaceDE w:val="0"/>
        <w:autoSpaceDN w:val="0"/>
        <w:adjustRightInd w:val="0"/>
        <w:ind w:left="1418" w:hanging="284"/>
        <w:textAlignment w:val="baseline"/>
        <w:rPr>
          <w:lang w:eastAsia="ko-KR"/>
        </w:rPr>
      </w:pPr>
      <w:r w:rsidRPr="00667D65">
        <w:rPr>
          <w:lang w:eastAsia="ko-KR"/>
        </w:rPr>
        <w:t>-</w:t>
      </w:r>
      <w:r w:rsidRPr="00667D65">
        <w:rPr>
          <w:lang w:eastAsia="ko-KR"/>
        </w:rPr>
        <w:tab/>
      </w:r>
      <w:proofErr w:type="gramStart"/>
      <w:r w:rsidRPr="00667D65">
        <w:rPr>
          <w:lang w:eastAsia="ja-JP"/>
        </w:rPr>
        <w:t>if</w:t>
      </w:r>
      <w:proofErr w:type="gramEnd"/>
      <w:r w:rsidRPr="00667D65">
        <w:rPr>
          <w:lang w:eastAsia="ja-JP"/>
        </w:rPr>
        <w:t xml:space="preserve"> the uplink data switching has not been requested</w:t>
      </w:r>
      <w:r w:rsidRPr="00667D65">
        <w:rPr>
          <w:lang w:eastAsia="ko-KR"/>
        </w:rPr>
        <w:t>:</w:t>
      </w:r>
    </w:p>
    <w:p w14:paraId="2B98D3A0" w14:textId="77777777" w:rsidR="00667D65" w:rsidRPr="00667D65" w:rsidRDefault="00667D65" w:rsidP="00667D65">
      <w:pPr>
        <w:overflowPunct w:val="0"/>
        <w:autoSpaceDE w:val="0"/>
        <w:autoSpaceDN w:val="0"/>
        <w:adjustRightInd w:val="0"/>
        <w:ind w:left="1702" w:hanging="284"/>
        <w:textAlignment w:val="baseline"/>
        <w:rPr>
          <w:lang w:eastAsia="ko-KR"/>
        </w:rPr>
      </w:pPr>
      <w:r w:rsidRPr="00667D65">
        <w:rPr>
          <w:lang w:eastAsia="ko-KR"/>
        </w:rPr>
        <w:lastRenderedPageBreak/>
        <w:t>-</w:t>
      </w:r>
      <w:r w:rsidRPr="00667D65">
        <w:rPr>
          <w:lang w:eastAsia="ko-KR"/>
        </w:rPr>
        <w:tab/>
        <w:t xml:space="preserve">submit the PDCP PDU to the </w:t>
      </w:r>
      <w:r w:rsidRPr="00667D65">
        <w:rPr>
          <w:rFonts w:eastAsia="Malgun Gothic"/>
          <w:lang w:eastAsia="ja-JP"/>
        </w:rPr>
        <w:t>RLC</w:t>
      </w:r>
      <w:r w:rsidRPr="00667D65">
        <w:rPr>
          <w:lang w:eastAsia="ko-KR"/>
        </w:rPr>
        <w:t xml:space="preserve"> entity associated </w:t>
      </w:r>
      <w:r w:rsidRPr="00667D65">
        <w:rPr>
          <w:lang w:eastAsia="ja-JP"/>
        </w:rPr>
        <w:t>with</w:t>
      </w:r>
      <w:r w:rsidRPr="00667D65">
        <w:rPr>
          <w:lang w:eastAsia="ko-KR"/>
        </w:rPr>
        <w:t xml:space="preserve"> the source cell;</w:t>
      </w:r>
    </w:p>
    <w:p w14:paraId="20FB7A24" w14:textId="77777777" w:rsidR="00667D65" w:rsidRPr="00667D65" w:rsidRDefault="00667D65" w:rsidP="00667D65">
      <w:pPr>
        <w:overflowPunct w:val="0"/>
        <w:autoSpaceDE w:val="0"/>
        <w:autoSpaceDN w:val="0"/>
        <w:adjustRightInd w:val="0"/>
        <w:ind w:left="1418" w:hanging="284"/>
        <w:textAlignment w:val="baseline"/>
        <w:rPr>
          <w:lang w:eastAsia="ko-KR"/>
        </w:rPr>
      </w:pPr>
      <w:r w:rsidRPr="00667D65">
        <w:rPr>
          <w:lang w:eastAsia="ko-KR"/>
        </w:rPr>
        <w:t>-</w:t>
      </w:r>
      <w:r w:rsidRPr="00667D65">
        <w:rPr>
          <w:lang w:eastAsia="ko-KR"/>
        </w:rPr>
        <w:tab/>
      </w:r>
      <w:proofErr w:type="gramStart"/>
      <w:r w:rsidRPr="00667D65">
        <w:rPr>
          <w:lang w:eastAsia="ko-KR"/>
        </w:rPr>
        <w:t>else</w:t>
      </w:r>
      <w:proofErr w:type="gramEnd"/>
      <w:r w:rsidRPr="00667D65">
        <w:rPr>
          <w:lang w:eastAsia="ko-KR"/>
        </w:rPr>
        <w:t>:</w:t>
      </w:r>
    </w:p>
    <w:p w14:paraId="6A8988D3" w14:textId="77777777" w:rsidR="00667D65" w:rsidRPr="00667D65" w:rsidRDefault="00667D65" w:rsidP="00667D65">
      <w:pPr>
        <w:overflowPunct w:val="0"/>
        <w:autoSpaceDE w:val="0"/>
        <w:autoSpaceDN w:val="0"/>
        <w:adjustRightInd w:val="0"/>
        <w:ind w:left="1702" w:hanging="284"/>
        <w:textAlignment w:val="baseline"/>
        <w:rPr>
          <w:lang w:eastAsia="ko-KR"/>
        </w:rPr>
      </w:pPr>
      <w:r w:rsidRPr="00667D65">
        <w:rPr>
          <w:lang w:eastAsia="ko-KR"/>
        </w:rPr>
        <w:t>-</w:t>
      </w:r>
      <w:r w:rsidRPr="00667D65">
        <w:rPr>
          <w:lang w:eastAsia="ko-KR"/>
        </w:rPr>
        <w:tab/>
      </w:r>
      <w:proofErr w:type="gramStart"/>
      <w:r w:rsidRPr="00667D65">
        <w:rPr>
          <w:lang w:eastAsia="ko-KR"/>
        </w:rPr>
        <w:t>if</w:t>
      </w:r>
      <w:proofErr w:type="gramEnd"/>
      <w:r w:rsidRPr="00667D65">
        <w:rPr>
          <w:lang w:eastAsia="ko-KR"/>
        </w:rPr>
        <w:t xml:space="preserve"> the PDCP PDU is a PDCP Data PDU:</w:t>
      </w:r>
    </w:p>
    <w:p w14:paraId="3952E703" w14:textId="77777777" w:rsidR="00667D65" w:rsidRPr="00667D65" w:rsidRDefault="00667D65" w:rsidP="00667D65">
      <w:pPr>
        <w:overflowPunct w:val="0"/>
        <w:autoSpaceDE w:val="0"/>
        <w:autoSpaceDN w:val="0"/>
        <w:adjustRightInd w:val="0"/>
        <w:ind w:left="1701"/>
        <w:textAlignment w:val="baseline"/>
        <w:rPr>
          <w:lang w:eastAsia="ja-JP"/>
        </w:rPr>
      </w:pPr>
      <w:r w:rsidRPr="00667D65">
        <w:rPr>
          <w:lang w:eastAsia="ja-JP"/>
        </w:rPr>
        <w:t>-</w:t>
      </w:r>
      <w:r w:rsidRPr="00667D65">
        <w:rPr>
          <w:lang w:eastAsia="ja-JP"/>
        </w:rPr>
        <w:tab/>
        <w:t xml:space="preserve">submit the PDCP Data PDU </w:t>
      </w:r>
      <w:r w:rsidRPr="00667D65">
        <w:rPr>
          <w:lang w:eastAsia="ko-KR"/>
        </w:rPr>
        <w:t xml:space="preserve">to the </w:t>
      </w:r>
      <w:r w:rsidRPr="00667D65">
        <w:rPr>
          <w:rFonts w:eastAsia="Malgun Gothic"/>
          <w:lang w:eastAsia="ja-JP"/>
        </w:rPr>
        <w:t>RLC</w:t>
      </w:r>
      <w:r w:rsidRPr="00667D65">
        <w:rPr>
          <w:lang w:eastAsia="ko-KR"/>
        </w:rPr>
        <w:t xml:space="preserve"> entity associated </w:t>
      </w:r>
      <w:r w:rsidRPr="00667D65">
        <w:rPr>
          <w:lang w:eastAsia="ja-JP"/>
        </w:rPr>
        <w:t>with</w:t>
      </w:r>
      <w:r w:rsidRPr="00667D65">
        <w:rPr>
          <w:lang w:eastAsia="ko-KR"/>
        </w:rPr>
        <w:t xml:space="preserve"> the target cell</w:t>
      </w:r>
      <w:r w:rsidRPr="00667D65">
        <w:rPr>
          <w:lang w:eastAsia="ja-JP"/>
        </w:rPr>
        <w:t>;</w:t>
      </w:r>
    </w:p>
    <w:p w14:paraId="3C752832" w14:textId="77777777" w:rsidR="00667D65" w:rsidRPr="00667D65" w:rsidRDefault="00667D65" w:rsidP="00667D65">
      <w:pPr>
        <w:overflowPunct w:val="0"/>
        <w:autoSpaceDE w:val="0"/>
        <w:autoSpaceDN w:val="0"/>
        <w:adjustRightInd w:val="0"/>
        <w:ind w:left="1702" w:hanging="284"/>
        <w:textAlignment w:val="baseline"/>
        <w:rPr>
          <w:rFonts w:eastAsia="Malgun Gothic"/>
          <w:lang w:eastAsia="ko-KR"/>
        </w:rPr>
      </w:pPr>
      <w:r w:rsidRPr="00667D65">
        <w:rPr>
          <w:rFonts w:eastAsia="Malgun Gothic"/>
          <w:lang w:eastAsia="ko-KR"/>
        </w:rPr>
        <w:t>-</w:t>
      </w:r>
      <w:r w:rsidRPr="00667D65">
        <w:rPr>
          <w:rFonts w:eastAsia="Malgun Gothic"/>
          <w:lang w:eastAsia="ko-KR"/>
        </w:rPr>
        <w:tab/>
      </w:r>
      <w:proofErr w:type="gramStart"/>
      <w:r w:rsidRPr="00667D65">
        <w:rPr>
          <w:rFonts w:eastAsia="Malgun Gothic"/>
          <w:lang w:eastAsia="ko-KR"/>
        </w:rPr>
        <w:t>else</w:t>
      </w:r>
      <w:proofErr w:type="gramEnd"/>
      <w:r w:rsidRPr="00667D65">
        <w:rPr>
          <w:rFonts w:eastAsia="Malgun Gothic"/>
          <w:lang w:eastAsia="ko-KR"/>
        </w:rPr>
        <w:t>:</w:t>
      </w:r>
    </w:p>
    <w:p w14:paraId="7593D24A" w14:textId="77777777" w:rsidR="00667D65" w:rsidRPr="00667D65" w:rsidRDefault="00667D65" w:rsidP="00667D65">
      <w:pPr>
        <w:overflowPunct w:val="0"/>
        <w:autoSpaceDE w:val="0"/>
        <w:autoSpaceDN w:val="0"/>
        <w:adjustRightInd w:val="0"/>
        <w:ind w:left="1701"/>
        <w:textAlignment w:val="baseline"/>
        <w:rPr>
          <w:lang w:eastAsia="ja-JP"/>
        </w:rPr>
      </w:pPr>
      <w:r w:rsidRPr="00667D65">
        <w:rPr>
          <w:lang w:eastAsia="ja-JP"/>
        </w:rPr>
        <w:t>-</w:t>
      </w:r>
      <w:r w:rsidRPr="00667D65">
        <w:rPr>
          <w:lang w:eastAsia="ja-JP"/>
        </w:rPr>
        <w:tab/>
      </w:r>
      <w:proofErr w:type="gramStart"/>
      <w:r w:rsidRPr="00667D65">
        <w:rPr>
          <w:lang w:eastAsia="ja-JP"/>
        </w:rPr>
        <w:t>if</w:t>
      </w:r>
      <w:proofErr w:type="gramEnd"/>
      <w:r w:rsidRPr="00667D65">
        <w:rPr>
          <w:lang w:eastAsia="ja-JP"/>
        </w:rPr>
        <w:t xml:space="preserve"> the PDCP Control PDU is associated with source cell:</w:t>
      </w:r>
    </w:p>
    <w:p w14:paraId="42F74FB4" w14:textId="77777777" w:rsidR="00667D65" w:rsidRPr="00667D65" w:rsidRDefault="00667D65" w:rsidP="00667D65">
      <w:pPr>
        <w:overflowPunct w:val="0"/>
        <w:autoSpaceDE w:val="0"/>
        <w:autoSpaceDN w:val="0"/>
        <w:adjustRightInd w:val="0"/>
        <w:ind w:left="1985"/>
        <w:textAlignment w:val="baseline"/>
        <w:rPr>
          <w:rFonts w:eastAsia="Malgun Gothic"/>
          <w:lang w:eastAsia="ja-JP"/>
        </w:rPr>
      </w:pPr>
      <w:r w:rsidRPr="00667D65">
        <w:rPr>
          <w:rFonts w:eastAsia="Malgun Gothic"/>
          <w:lang w:eastAsia="ja-JP"/>
        </w:rPr>
        <w:t>-</w:t>
      </w:r>
      <w:r w:rsidRPr="00667D65">
        <w:rPr>
          <w:rFonts w:eastAsia="Malgun Gothic"/>
          <w:lang w:eastAsia="ja-JP"/>
        </w:rPr>
        <w:tab/>
        <w:t>submit the PDCP Control PDU to the RLC entity associated with the source cell;</w:t>
      </w:r>
    </w:p>
    <w:p w14:paraId="24B978BF" w14:textId="77777777" w:rsidR="00667D65" w:rsidRPr="00667D65" w:rsidRDefault="00667D65" w:rsidP="00667D65">
      <w:pPr>
        <w:overflowPunct w:val="0"/>
        <w:autoSpaceDE w:val="0"/>
        <w:autoSpaceDN w:val="0"/>
        <w:adjustRightInd w:val="0"/>
        <w:ind w:left="1701"/>
        <w:textAlignment w:val="baseline"/>
        <w:rPr>
          <w:rFonts w:eastAsia="Malgun Gothic"/>
          <w:lang w:eastAsia="ja-JP"/>
        </w:rPr>
      </w:pPr>
      <w:r w:rsidRPr="00667D65">
        <w:rPr>
          <w:rFonts w:eastAsia="Malgun Gothic"/>
          <w:lang w:eastAsia="ja-JP"/>
        </w:rPr>
        <w:t>-</w:t>
      </w:r>
      <w:r w:rsidRPr="00667D65">
        <w:rPr>
          <w:rFonts w:eastAsia="Malgun Gothic"/>
          <w:lang w:eastAsia="ja-JP"/>
        </w:rPr>
        <w:tab/>
      </w:r>
      <w:proofErr w:type="gramStart"/>
      <w:r w:rsidRPr="00667D65">
        <w:rPr>
          <w:lang w:eastAsia="ja-JP"/>
        </w:rPr>
        <w:t>else</w:t>
      </w:r>
      <w:proofErr w:type="gramEnd"/>
      <w:r w:rsidRPr="00667D65">
        <w:rPr>
          <w:rFonts w:eastAsia="Malgun Gothic"/>
          <w:lang w:eastAsia="ja-JP"/>
        </w:rPr>
        <w:t>:</w:t>
      </w:r>
    </w:p>
    <w:p w14:paraId="7A59EE61" w14:textId="77777777" w:rsidR="00667D65" w:rsidRPr="00667D65" w:rsidRDefault="00667D65" w:rsidP="00667D65">
      <w:pPr>
        <w:overflowPunct w:val="0"/>
        <w:autoSpaceDE w:val="0"/>
        <w:autoSpaceDN w:val="0"/>
        <w:adjustRightInd w:val="0"/>
        <w:ind w:left="1985"/>
        <w:textAlignment w:val="baseline"/>
        <w:rPr>
          <w:rFonts w:eastAsia="Malgun Gothic"/>
          <w:lang w:eastAsia="ko-KR"/>
        </w:rPr>
      </w:pPr>
      <w:r w:rsidRPr="00667D65">
        <w:rPr>
          <w:rFonts w:eastAsia="Malgun Gothic"/>
          <w:lang w:eastAsia="ja-JP"/>
        </w:rPr>
        <w:t>-</w:t>
      </w:r>
      <w:r w:rsidRPr="00667D65">
        <w:rPr>
          <w:rFonts w:eastAsia="Malgun Gothic"/>
          <w:lang w:eastAsia="ja-JP"/>
        </w:rPr>
        <w:tab/>
        <w:t>submit the PDCP Control PDU to the RLC entity associated with the target cell;</w:t>
      </w:r>
    </w:p>
    <w:p w14:paraId="671B0BE0" w14:textId="77777777" w:rsidR="00667D65" w:rsidRPr="00667D65" w:rsidRDefault="00667D65" w:rsidP="00667D65">
      <w:pPr>
        <w:overflowPunct w:val="0"/>
        <w:autoSpaceDE w:val="0"/>
        <w:autoSpaceDN w:val="0"/>
        <w:adjustRightInd w:val="0"/>
        <w:ind w:left="1135" w:hanging="284"/>
        <w:textAlignment w:val="baseline"/>
        <w:rPr>
          <w:lang w:eastAsia="ko-KR"/>
        </w:rPr>
      </w:pPr>
      <w:r w:rsidRPr="00667D65">
        <w:rPr>
          <w:lang w:eastAsia="ko-KR"/>
        </w:rPr>
        <w:t>-</w:t>
      </w:r>
      <w:r w:rsidRPr="00667D65">
        <w:rPr>
          <w:lang w:eastAsia="ko-KR"/>
        </w:rPr>
        <w:tab/>
      </w:r>
      <w:proofErr w:type="gramStart"/>
      <w:r w:rsidRPr="00667D65">
        <w:rPr>
          <w:lang w:eastAsia="ko-KR"/>
        </w:rPr>
        <w:t>else</w:t>
      </w:r>
      <w:proofErr w:type="gramEnd"/>
      <w:r w:rsidRPr="00667D65">
        <w:rPr>
          <w:lang w:eastAsia="ko-KR"/>
        </w:rPr>
        <w:t>:</w:t>
      </w:r>
    </w:p>
    <w:p w14:paraId="0739D6F0" w14:textId="0785371F" w:rsidR="004E3053" w:rsidRPr="004E3053" w:rsidRDefault="00667D65" w:rsidP="006835C8">
      <w:pPr>
        <w:overflowPunct w:val="0"/>
        <w:autoSpaceDE w:val="0"/>
        <w:autoSpaceDN w:val="0"/>
        <w:adjustRightInd w:val="0"/>
        <w:ind w:left="1418" w:hanging="284"/>
        <w:textAlignment w:val="baseline"/>
        <w:rPr>
          <w:lang w:eastAsia="ko-KR"/>
        </w:rPr>
      </w:pPr>
      <w:r w:rsidRPr="00667D65">
        <w:rPr>
          <w:lang w:eastAsia="ko-KR"/>
        </w:rPr>
        <w:t>-</w:t>
      </w:r>
      <w:r w:rsidRPr="00667D65">
        <w:rPr>
          <w:lang w:eastAsia="ko-KR"/>
        </w:rPr>
        <w:tab/>
        <w:t>submit the PDCP PDU to the primary RLC entity.</w:t>
      </w:r>
    </w:p>
    <w:p w14:paraId="04981352" w14:textId="77777777" w:rsidR="00667D65" w:rsidRPr="00667D65" w:rsidRDefault="00667D65" w:rsidP="00667D65">
      <w:pPr>
        <w:keepLines/>
        <w:overflowPunct w:val="0"/>
        <w:autoSpaceDE w:val="0"/>
        <w:autoSpaceDN w:val="0"/>
        <w:adjustRightInd w:val="0"/>
        <w:ind w:left="1135" w:hanging="851"/>
        <w:textAlignment w:val="baseline"/>
        <w:rPr>
          <w:lang w:eastAsia="ja-JP"/>
        </w:rPr>
      </w:pPr>
      <w:r w:rsidRPr="00667D65">
        <w:rPr>
          <w:lang w:eastAsia="ja-JP"/>
        </w:rPr>
        <w:t>NOTE 2:</w:t>
      </w:r>
      <w:r w:rsidRPr="00667D65">
        <w:rPr>
          <w:lang w:eastAsia="ja-JP"/>
        </w:rP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791ACF6F" w14:textId="4A610838" w:rsidR="006835C8" w:rsidRPr="004E3053" w:rsidRDefault="006835C8" w:rsidP="006835C8">
      <w:pPr>
        <w:overflowPunct w:val="0"/>
        <w:autoSpaceDE w:val="0"/>
        <w:autoSpaceDN w:val="0"/>
        <w:adjustRightInd w:val="0"/>
        <w:ind w:left="1135" w:hanging="284"/>
        <w:textAlignment w:val="baseline"/>
        <w:rPr>
          <w:lang w:eastAsia="ko-KR"/>
        </w:rPr>
      </w:pPr>
    </w:p>
    <w:p w14:paraId="2F8934E2" w14:textId="5415642E" w:rsidR="00B43A62" w:rsidRPr="00471F90" w:rsidRDefault="00667D65" w:rsidP="00B43A6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B43A62">
        <w:rPr>
          <w:rFonts w:ascii="Times New Roman" w:eastAsia="SimSun" w:hAnsi="Times New Roman" w:cs="Times New Roman"/>
          <w:lang w:val="en-US" w:eastAsia="zh-CN"/>
        </w:rPr>
        <w:t xml:space="preserve"> </w:t>
      </w:r>
      <w:r w:rsidR="00B43A62">
        <w:rPr>
          <w:rFonts w:ascii="Times New Roman" w:hAnsi="Times New Roman" w:cs="Times New Roman"/>
          <w:lang w:val="en-US"/>
        </w:rPr>
        <w:t>Change</w:t>
      </w:r>
      <w:r>
        <w:rPr>
          <w:rFonts w:ascii="Times New Roman" w:hAnsi="Times New Roman" w:cs="Times New Roman"/>
          <w:lang w:val="en-US"/>
        </w:rPr>
        <w:t>s</w:t>
      </w:r>
    </w:p>
    <w:sectPr w:rsidR="00B43A62" w:rsidRPr="00471F9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84615" w14:textId="77777777" w:rsidR="0098259E" w:rsidRDefault="0098259E">
      <w:r>
        <w:separator/>
      </w:r>
    </w:p>
  </w:endnote>
  <w:endnote w:type="continuationSeparator" w:id="0">
    <w:p w14:paraId="566DD61D" w14:textId="77777777" w:rsidR="0098259E" w:rsidRDefault="0098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98DFF" w14:textId="77777777" w:rsidR="0098259E" w:rsidRDefault="0098259E">
      <w:r>
        <w:separator/>
      </w:r>
    </w:p>
  </w:footnote>
  <w:footnote w:type="continuationSeparator" w:id="0">
    <w:p w14:paraId="349597C0" w14:textId="77777777" w:rsidR="0098259E" w:rsidRDefault="00982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380851" w:rsidRDefault="003808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380851" w:rsidRDefault="003808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380851" w:rsidRDefault="003808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380851" w:rsidRDefault="003808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新細明體"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9"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145F3D7F"/>
    <w:multiLevelType w:val="hybridMultilevel"/>
    <w:tmpl w:val="FC3C323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3"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4"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30E8789C"/>
    <w:multiLevelType w:val="hybridMultilevel"/>
    <w:tmpl w:val="6A104832"/>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9" w15:restartNumberingAfterBreak="0">
    <w:nsid w:val="41163AB3"/>
    <w:multiLevelType w:val="hybridMultilevel"/>
    <w:tmpl w:val="86E0DACA"/>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0"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7" w15:restartNumberingAfterBreak="0">
    <w:nsid w:val="5EEB277D"/>
    <w:multiLevelType w:val="hybridMultilevel"/>
    <w:tmpl w:val="23FA887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0"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4"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6"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9"/>
  </w:num>
  <w:num w:numId="4">
    <w:abstractNumId w:val="17"/>
  </w:num>
  <w:num w:numId="5">
    <w:abstractNumId w:val="30"/>
  </w:num>
  <w:num w:numId="6">
    <w:abstractNumId w:val="11"/>
  </w:num>
  <w:num w:numId="7">
    <w:abstractNumId w:val="2"/>
  </w:num>
  <w:num w:numId="8">
    <w:abstractNumId w:val="1"/>
  </w:num>
  <w:num w:numId="9">
    <w:abstractNumId w:val="0"/>
  </w:num>
  <w:num w:numId="10">
    <w:abstractNumId w:val="15"/>
  </w:num>
  <w:num w:numId="11">
    <w:abstractNumId w:val="4"/>
  </w:num>
  <w:num w:numId="12">
    <w:abstractNumId w:val="7"/>
  </w:num>
  <w:num w:numId="13">
    <w:abstractNumId w:val="26"/>
  </w:num>
  <w:num w:numId="14">
    <w:abstractNumId w:val="35"/>
  </w:num>
  <w:num w:numId="15">
    <w:abstractNumId w:val="23"/>
  </w:num>
  <w:num w:numId="16">
    <w:abstractNumId w:val="14"/>
  </w:num>
  <w:num w:numId="17">
    <w:abstractNumId w:val="13"/>
  </w:num>
  <w:num w:numId="18">
    <w:abstractNumId w:val="8"/>
  </w:num>
  <w:num w:numId="19">
    <w:abstractNumId w:val="29"/>
  </w:num>
  <w:num w:numId="20">
    <w:abstractNumId w:val="31"/>
  </w:num>
  <w:num w:numId="21">
    <w:abstractNumId w:val="34"/>
  </w:num>
  <w:num w:numId="22">
    <w:abstractNumId w:val="33"/>
  </w:num>
  <w:num w:numId="23">
    <w:abstractNumId w:val="10"/>
  </w:num>
  <w:num w:numId="24">
    <w:abstractNumId w:val="24"/>
  </w:num>
  <w:num w:numId="25">
    <w:abstractNumId w:val="28"/>
  </w:num>
  <w:num w:numId="26">
    <w:abstractNumId w:val="22"/>
  </w:num>
  <w:num w:numId="27">
    <w:abstractNumId w:val="37"/>
  </w:num>
  <w:num w:numId="28">
    <w:abstractNumId w:val="21"/>
  </w:num>
  <w:num w:numId="29">
    <w:abstractNumId w:val="36"/>
  </w:num>
  <w:num w:numId="30">
    <w:abstractNumId w:val="38"/>
  </w:num>
  <w:num w:numId="31">
    <w:abstractNumId w:val="20"/>
  </w:num>
  <w:num w:numId="32">
    <w:abstractNumId w:val="16"/>
  </w:num>
  <w:num w:numId="3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6"/>
  </w:num>
  <w:num w:numId="35">
    <w:abstractNumId w:val="32"/>
  </w:num>
  <w:num w:numId="36">
    <w:abstractNumId w:val="27"/>
  </w:num>
  <w:num w:numId="37">
    <w:abstractNumId w:val="12"/>
  </w:num>
  <w:num w:numId="38">
    <w:abstractNumId w:val="19"/>
  </w:num>
  <w:num w:numId="39">
    <w:abstractNumId w:val="18"/>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Lider)">
    <w15:presenceInfo w15:providerId="None" w15:userId="ASUSTeK (Lider)"/>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6B"/>
    <w:rsid w:val="000173D0"/>
    <w:rsid w:val="00020B10"/>
    <w:rsid w:val="00022E4A"/>
    <w:rsid w:val="00024FC3"/>
    <w:rsid w:val="00031558"/>
    <w:rsid w:val="00033DE2"/>
    <w:rsid w:val="00034848"/>
    <w:rsid w:val="000445E4"/>
    <w:rsid w:val="00045A21"/>
    <w:rsid w:val="000503EC"/>
    <w:rsid w:val="00050685"/>
    <w:rsid w:val="000512E5"/>
    <w:rsid w:val="000518AB"/>
    <w:rsid w:val="00060227"/>
    <w:rsid w:val="0006588C"/>
    <w:rsid w:val="00066168"/>
    <w:rsid w:val="00066D88"/>
    <w:rsid w:val="000758D6"/>
    <w:rsid w:val="0008190F"/>
    <w:rsid w:val="000819C3"/>
    <w:rsid w:val="000908FC"/>
    <w:rsid w:val="00093452"/>
    <w:rsid w:val="00093B1B"/>
    <w:rsid w:val="000A1AA9"/>
    <w:rsid w:val="000A1F6F"/>
    <w:rsid w:val="000A6394"/>
    <w:rsid w:val="000A6C47"/>
    <w:rsid w:val="000B090F"/>
    <w:rsid w:val="000B1665"/>
    <w:rsid w:val="000B487A"/>
    <w:rsid w:val="000B5A40"/>
    <w:rsid w:val="000B7FED"/>
    <w:rsid w:val="000C038A"/>
    <w:rsid w:val="000C0757"/>
    <w:rsid w:val="000C12EC"/>
    <w:rsid w:val="000C2278"/>
    <w:rsid w:val="000C2E01"/>
    <w:rsid w:val="000C35E6"/>
    <w:rsid w:val="000C5AD1"/>
    <w:rsid w:val="000C6598"/>
    <w:rsid w:val="000C65CA"/>
    <w:rsid w:val="000D030D"/>
    <w:rsid w:val="000D6878"/>
    <w:rsid w:val="000E3B20"/>
    <w:rsid w:val="000E6850"/>
    <w:rsid w:val="000E733C"/>
    <w:rsid w:val="000F780F"/>
    <w:rsid w:val="000F7AE6"/>
    <w:rsid w:val="00103B19"/>
    <w:rsid w:val="001163E8"/>
    <w:rsid w:val="00117723"/>
    <w:rsid w:val="001213FC"/>
    <w:rsid w:val="00126467"/>
    <w:rsid w:val="00126F8B"/>
    <w:rsid w:val="00130A95"/>
    <w:rsid w:val="001320E5"/>
    <w:rsid w:val="001374DC"/>
    <w:rsid w:val="00137A3F"/>
    <w:rsid w:val="00141428"/>
    <w:rsid w:val="00141DD8"/>
    <w:rsid w:val="0014287F"/>
    <w:rsid w:val="001431E0"/>
    <w:rsid w:val="00143DCF"/>
    <w:rsid w:val="00145D43"/>
    <w:rsid w:val="00153753"/>
    <w:rsid w:val="00156435"/>
    <w:rsid w:val="001621E4"/>
    <w:rsid w:val="00165B26"/>
    <w:rsid w:val="00167893"/>
    <w:rsid w:val="001744C3"/>
    <w:rsid w:val="00180AF9"/>
    <w:rsid w:val="001844B2"/>
    <w:rsid w:val="00184FD4"/>
    <w:rsid w:val="00185EEA"/>
    <w:rsid w:val="001906E8"/>
    <w:rsid w:val="00190AA1"/>
    <w:rsid w:val="00192C46"/>
    <w:rsid w:val="0019334F"/>
    <w:rsid w:val="00196239"/>
    <w:rsid w:val="001A08B3"/>
    <w:rsid w:val="001A0C45"/>
    <w:rsid w:val="001A2D23"/>
    <w:rsid w:val="001A7B60"/>
    <w:rsid w:val="001B3BC9"/>
    <w:rsid w:val="001B52F0"/>
    <w:rsid w:val="001B5B10"/>
    <w:rsid w:val="001B6073"/>
    <w:rsid w:val="001B7A65"/>
    <w:rsid w:val="001C53FA"/>
    <w:rsid w:val="001C6EA6"/>
    <w:rsid w:val="001D18D7"/>
    <w:rsid w:val="001D59E3"/>
    <w:rsid w:val="001D66CC"/>
    <w:rsid w:val="001D6DFC"/>
    <w:rsid w:val="001E0AE8"/>
    <w:rsid w:val="001E0CCD"/>
    <w:rsid w:val="001E2C30"/>
    <w:rsid w:val="001E2F2B"/>
    <w:rsid w:val="001E41F3"/>
    <w:rsid w:val="001F20EA"/>
    <w:rsid w:val="001F22D8"/>
    <w:rsid w:val="001F618D"/>
    <w:rsid w:val="001F6E20"/>
    <w:rsid w:val="0020174A"/>
    <w:rsid w:val="00203878"/>
    <w:rsid w:val="00206CB6"/>
    <w:rsid w:val="00210585"/>
    <w:rsid w:val="0021283E"/>
    <w:rsid w:val="00215950"/>
    <w:rsid w:val="0021725B"/>
    <w:rsid w:val="002230D7"/>
    <w:rsid w:val="00224913"/>
    <w:rsid w:val="00225897"/>
    <w:rsid w:val="00225D17"/>
    <w:rsid w:val="00227EAD"/>
    <w:rsid w:val="00230865"/>
    <w:rsid w:val="00233A66"/>
    <w:rsid w:val="00234FF0"/>
    <w:rsid w:val="00235B96"/>
    <w:rsid w:val="00237DCD"/>
    <w:rsid w:val="00244D9E"/>
    <w:rsid w:val="00245007"/>
    <w:rsid w:val="00250DAD"/>
    <w:rsid w:val="00251563"/>
    <w:rsid w:val="0025313D"/>
    <w:rsid w:val="00256369"/>
    <w:rsid w:val="0026004D"/>
    <w:rsid w:val="00262D34"/>
    <w:rsid w:val="002640DD"/>
    <w:rsid w:val="002747E5"/>
    <w:rsid w:val="002748A0"/>
    <w:rsid w:val="00275D12"/>
    <w:rsid w:val="00282D00"/>
    <w:rsid w:val="00284FEB"/>
    <w:rsid w:val="002860C4"/>
    <w:rsid w:val="002878E4"/>
    <w:rsid w:val="002918DF"/>
    <w:rsid w:val="00297820"/>
    <w:rsid w:val="002A1ABE"/>
    <w:rsid w:val="002A35C3"/>
    <w:rsid w:val="002A4603"/>
    <w:rsid w:val="002A5C2C"/>
    <w:rsid w:val="002A7E81"/>
    <w:rsid w:val="002B1F0A"/>
    <w:rsid w:val="002B434B"/>
    <w:rsid w:val="002B5741"/>
    <w:rsid w:val="002C41E4"/>
    <w:rsid w:val="002C4CD9"/>
    <w:rsid w:val="002D236D"/>
    <w:rsid w:val="002D7A91"/>
    <w:rsid w:val="002E01FE"/>
    <w:rsid w:val="002E32FB"/>
    <w:rsid w:val="002F0D9F"/>
    <w:rsid w:val="003028D2"/>
    <w:rsid w:val="00303152"/>
    <w:rsid w:val="00305409"/>
    <w:rsid w:val="003055AD"/>
    <w:rsid w:val="003066AF"/>
    <w:rsid w:val="00306E99"/>
    <w:rsid w:val="00312194"/>
    <w:rsid w:val="00315EC7"/>
    <w:rsid w:val="00316450"/>
    <w:rsid w:val="0031672B"/>
    <w:rsid w:val="0032073F"/>
    <w:rsid w:val="00322476"/>
    <w:rsid w:val="003230B9"/>
    <w:rsid w:val="00327367"/>
    <w:rsid w:val="0033732F"/>
    <w:rsid w:val="00340CE3"/>
    <w:rsid w:val="003426FD"/>
    <w:rsid w:val="003504AD"/>
    <w:rsid w:val="00352336"/>
    <w:rsid w:val="0035396F"/>
    <w:rsid w:val="0035541B"/>
    <w:rsid w:val="00356043"/>
    <w:rsid w:val="003601B7"/>
    <w:rsid w:val="003609EF"/>
    <w:rsid w:val="0036231A"/>
    <w:rsid w:val="00363DF6"/>
    <w:rsid w:val="003659B4"/>
    <w:rsid w:val="003674C0"/>
    <w:rsid w:val="003715AC"/>
    <w:rsid w:val="0037204C"/>
    <w:rsid w:val="00374DD4"/>
    <w:rsid w:val="0037570E"/>
    <w:rsid w:val="0037787F"/>
    <w:rsid w:val="00380851"/>
    <w:rsid w:val="003842A6"/>
    <w:rsid w:val="003952ED"/>
    <w:rsid w:val="00395849"/>
    <w:rsid w:val="003A46AE"/>
    <w:rsid w:val="003B06A4"/>
    <w:rsid w:val="003B729C"/>
    <w:rsid w:val="003C2169"/>
    <w:rsid w:val="003C2FE4"/>
    <w:rsid w:val="003C51AE"/>
    <w:rsid w:val="003C7FDC"/>
    <w:rsid w:val="003D25FB"/>
    <w:rsid w:val="003D35BF"/>
    <w:rsid w:val="003D35E1"/>
    <w:rsid w:val="003D37B0"/>
    <w:rsid w:val="003D43DC"/>
    <w:rsid w:val="003D7E8F"/>
    <w:rsid w:val="003E1A36"/>
    <w:rsid w:val="003E2225"/>
    <w:rsid w:val="003E33D3"/>
    <w:rsid w:val="003E65F2"/>
    <w:rsid w:val="003F06FC"/>
    <w:rsid w:val="003F17A3"/>
    <w:rsid w:val="003F599B"/>
    <w:rsid w:val="00405698"/>
    <w:rsid w:val="00407ECB"/>
    <w:rsid w:val="00410371"/>
    <w:rsid w:val="00411CC1"/>
    <w:rsid w:val="00413B26"/>
    <w:rsid w:val="00417491"/>
    <w:rsid w:val="00420D47"/>
    <w:rsid w:val="004242F1"/>
    <w:rsid w:val="00430E08"/>
    <w:rsid w:val="004322BA"/>
    <w:rsid w:val="00435330"/>
    <w:rsid w:val="00440BD2"/>
    <w:rsid w:val="0044130F"/>
    <w:rsid w:val="0044192D"/>
    <w:rsid w:val="004420A9"/>
    <w:rsid w:val="004476E6"/>
    <w:rsid w:val="00452252"/>
    <w:rsid w:val="00462BCB"/>
    <w:rsid w:val="004735A9"/>
    <w:rsid w:val="00476874"/>
    <w:rsid w:val="00480A75"/>
    <w:rsid w:val="00481950"/>
    <w:rsid w:val="00483D94"/>
    <w:rsid w:val="00490D1F"/>
    <w:rsid w:val="00491976"/>
    <w:rsid w:val="00492FF4"/>
    <w:rsid w:val="00493098"/>
    <w:rsid w:val="004A34BD"/>
    <w:rsid w:val="004A6835"/>
    <w:rsid w:val="004B0002"/>
    <w:rsid w:val="004B405D"/>
    <w:rsid w:val="004B62D4"/>
    <w:rsid w:val="004B75B7"/>
    <w:rsid w:val="004C5AC6"/>
    <w:rsid w:val="004C7784"/>
    <w:rsid w:val="004D04E8"/>
    <w:rsid w:val="004D2A6B"/>
    <w:rsid w:val="004D7F90"/>
    <w:rsid w:val="004E0868"/>
    <w:rsid w:val="004E1669"/>
    <w:rsid w:val="004E3053"/>
    <w:rsid w:val="004E40E9"/>
    <w:rsid w:val="004E4DD0"/>
    <w:rsid w:val="004E7F10"/>
    <w:rsid w:val="00502CE3"/>
    <w:rsid w:val="00504984"/>
    <w:rsid w:val="005057ED"/>
    <w:rsid w:val="00506680"/>
    <w:rsid w:val="005104E4"/>
    <w:rsid w:val="005106D0"/>
    <w:rsid w:val="00512317"/>
    <w:rsid w:val="0051580D"/>
    <w:rsid w:val="00517344"/>
    <w:rsid w:val="00525C30"/>
    <w:rsid w:val="00527F9E"/>
    <w:rsid w:val="00541D66"/>
    <w:rsid w:val="005434A5"/>
    <w:rsid w:val="00547111"/>
    <w:rsid w:val="00550086"/>
    <w:rsid w:val="00551002"/>
    <w:rsid w:val="00560B7B"/>
    <w:rsid w:val="00561B67"/>
    <w:rsid w:val="00566659"/>
    <w:rsid w:val="00566C9E"/>
    <w:rsid w:val="00566D47"/>
    <w:rsid w:val="00570453"/>
    <w:rsid w:val="00572B5D"/>
    <w:rsid w:val="00592D74"/>
    <w:rsid w:val="0059759B"/>
    <w:rsid w:val="005A1021"/>
    <w:rsid w:val="005A2333"/>
    <w:rsid w:val="005A2610"/>
    <w:rsid w:val="005A76ED"/>
    <w:rsid w:val="005A78C5"/>
    <w:rsid w:val="005B52B4"/>
    <w:rsid w:val="005B6AA3"/>
    <w:rsid w:val="005B77D4"/>
    <w:rsid w:val="005B7ACD"/>
    <w:rsid w:val="005C46D0"/>
    <w:rsid w:val="005C610C"/>
    <w:rsid w:val="005C78B6"/>
    <w:rsid w:val="005D115C"/>
    <w:rsid w:val="005D3135"/>
    <w:rsid w:val="005D7F30"/>
    <w:rsid w:val="005E0CBB"/>
    <w:rsid w:val="005E17BA"/>
    <w:rsid w:val="005E1D51"/>
    <w:rsid w:val="005E2C44"/>
    <w:rsid w:val="005E3610"/>
    <w:rsid w:val="005E446D"/>
    <w:rsid w:val="005E48DF"/>
    <w:rsid w:val="005E57A4"/>
    <w:rsid w:val="005E6676"/>
    <w:rsid w:val="005E7B72"/>
    <w:rsid w:val="005F2CA4"/>
    <w:rsid w:val="005F5201"/>
    <w:rsid w:val="005F6D26"/>
    <w:rsid w:val="00602325"/>
    <w:rsid w:val="00610097"/>
    <w:rsid w:val="0061147D"/>
    <w:rsid w:val="00613FA3"/>
    <w:rsid w:val="00621188"/>
    <w:rsid w:val="00622E2C"/>
    <w:rsid w:val="00622E2E"/>
    <w:rsid w:val="006257ED"/>
    <w:rsid w:val="00632A77"/>
    <w:rsid w:val="0063428C"/>
    <w:rsid w:val="006531D5"/>
    <w:rsid w:val="006549EA"/>
    <w:rsid w:val="00657A15"/>
    <w:rsid w:val="00660403"/>
    <w:rsid w:val="0066170B"/>
    <w:rsid w:val="0066492D"/>
    <w:rsid w:val="006667BF"/>
    <w:rsid w:val="00667B06"/>
    <w:rsid w:val="00667D65"/>
    <w:rsid w:val="00677E82"/>
    <w:rsid w:val="006835C8"/>
    <w:rsid w:val="00684047"/>
    <w:rsid w:val="006868CE"/>
    <w:rsid w:val="006869CE"/>
    <w:rsid w:val="00693727"/>
    <w:rsid w:val="00693B14"/>
    <w:rsid w:val="00695808"/>
    <w:rsid w:val="0069624C"/>
    <w:rsid w:val="006962BB"/>
    <w:rsid w:val="006A32ED"/>
    <w:rsid w:val="006A3A3A"/>
    <w:rsid w:val="006A421D"/>
    <w:rsid w:val="006A5518"/>
    <w:rsid w:val="006A57C6"/>
    <w:rsid w:val="006B1C6D"/>
    <w:rsid w:val="006B46FB"/>
    <w:rsid w:val="006C1DD8"/>
    <w:rsid w:val="006C7D20"/>
    <w:rsid w:val="006D617B"/>
    <w:rsid w:val="006D634B"/>
    <w:rsid w:val="006E21FB"/>
    <w:rsid w:val="006F6764"/>
    <w:rsid w:val="00702C10"/>
    <w:rsid w:val="00703B36"/>
    <w:rsid w:val="0070786D"/>
    <w:rsid w:val="00711EF0"/>
    <w:rsid w:val="007172D4"/>
    <w:rsid w:val="00720B39"/>
    <w:rsid w:val="007232D0"/>
    <w:rsid w:val="00725463"/>
    <w:rsid w:val="00725F2E"/>
    <w:rsid w:val="00733ACA"/>
    <w:rsid w:val="007452B7"/>
    <w:rsid w:val="00746F2D"/>
    <w:rsid w:val="00750F6C"/>
    <w:rsid w:val="00762305"/>
    <w:rsid w:val="0076678C"/>
    <w:rsid w:val="00772B49"/>
    <w:rsid w:val="00773445"/>
    <w:rsid w:val="00776255"/>
    <w:rsid w:val="007765F8"/>
    <w:rsid w:val="007874BA"/>
    <w:rsid w:val="00787586"/>
    <w:rsid w:val="00787800"/>
    <w:rsid w:val="00792342"/>
    <w:rsid w:val="007942C3"/>
    <w:rsid w:val="00794345"/>
    <w:rsid w:val="007954C1"/>
    <w:rsid w:val="00796138"/>
    <w:rsid w:val="007977A8"/>
    <w:rsid w:val="007A6C52"/>
    <w:rsid w:val="007B23CC"/>
    <w:rsid w:val="007B3A86"/>
    <w:rsid w:val="007B4B7C"/>
    <w:rsid w:val="007B512A"/>
    <w:rsid w:val="007B7669"/>
    <w:rsid w:val="007C13C3"/>
    <w:rsid w:val="007C2097"/>
    <w:rsid w:val="007C2567"/>
    <w:rsid w:val="007C344E"/>
    <w:rsid w:val="007C5C0F"/>
    <w:rsid w:val="007D2188"/>
    <w:rsid w:val="007D4965"/>
    <w:rsid w:val="007D6A07"/>
    <w:rsid w:val="007D7F48"/>
    <w:rsid w:val="007E3B46"/>
    <w:rsid w:val="007E4DC6"/>
    <w:rsid w:val="007F4B24"/>
    <w:rsid w:val="007F5A50"/>
    <w:rsid w:val="007F7160"/>
    <w:rsid w:val="007F7259"/>
    <w:rsid w:val="0080351C"/>
    <w:rsid w:val="00803B82"/>
    <w:rsid w:val="008040A8"/>
    <w:rsid w:val="00806FD6"/>
    <w:rsid w:val="008105AF"/>
    <w:rsid w:val="00810E6A"/>
    <w:rsid w:val="00811412"/>
    <w:rsid w:val="008151B7"/>
    <w:rsid w:val="00820F99"/>
    <w:rsid w:val="00821FBB"/>
    <w:rsid w:val="0082454A"/>
    <w:rsid w:val="00826999"/>
    <w:rsid w:val="008279FA"/>
    <w:rsid w:val="008306B8"/>
    <w:rsid w:val="0083231D"/>
    <w:rsid w:val="00833C89"/>
    <w:rsid w:val="00835C29"/>
    <w:rsid w:val="008438B9"/>
    <w:rsid w:val="00843F64"/>
    <w:rsid w:val="00845952"/>
    <w:rsid w:val="0085026B"/>
    <w:rsid w:val="00857942"/>
    <w:rsid w:val="008626E7"/>
    <w:rsid w:val="00864A0A"/>
    <w:rsid w:val="00870393"/>
    <w:rsid w:val="00870CE2"/>
    <w:rsid w:val="00870EE7"/>
    <w:rsid w:val="00873855"/>
    <w:rsid w:val="00877B35"/>
    <w:rsid w:val="008863B9"/>
    <w:rsid w:val="00894D0E"/>
    <w:rsid w:val="008A1797"/>
    <w:rsid w:val="008A45A6"/>
    <w:rsid w:val="008A5C77"/>
    <w:rsid w:val="008A6C96"/>
    <w:rsid w:val="008B08CF"/>
    <w:rsid w:val="008C40A6"/>
    <w:rsid w:val="008D4D3B"/>
    <w:rsid w:val="008E0B20"/>
    <w:rsid w:val="008E30E0"/>
    <w:rsid w:val="008E35B1"/>
    <w:rsid w:val="008F1907"/>
    <w:rsid w:val="008F3003"/>
    <w:rsid w:val="008F38BC"/>
    <w:rsid w:val="008F686C"/>
    <w:rsid w:val="00901221"/>
    <w:rsid w:val="00901C95"/>
    <w:rsid w:val="00905269"/>
    <w:rsid w:val="00907277"/>
    <w:rsid w:val="00907D2E"/>
    <w:rsid w:val="009148DE"/>
    <w:rsid w:val="009205AD"/>
    <w:rsid w:val="009210F4"/>
    <w:rsid w:val="00924733"/>
    <w:rsid w:val="00927DA9"/>
    <w:rsid w:val="00934A0C"/>
    <w:rsid w:val="009352C9"/>
    <w:rsid w:val="00941BFE"/>
    <w:rsid w:val="00941E30"/>
    <w:rsid w:val="00947A6F"/>
    <w:rsid w:val="009507D3"/>
    <w:rsid w:val="00951528"/>
    <w:rsid w:val="0095405C"/>
    <w:rsid w:val="00970010"/>
    <w:rsid w:val="009703CD"/>
    <w:rsid w:val="00972171"/>
    <w:rsid w:val="009746DE"/>
    <w:rsid w:val="009777D9"/>
    <w:rsid w:val="0098259E"/>
    <w:rsid w:val="00982C91"/>
    <w:rsid w:val="00983E8D"/>
    <w:rsid w:val="00991B88"/>
    <w:rsid w:val="00994730"/>
    <w:rsid w:val="009A0468"/>
    <w:rsid w:val="009A5753"/>
    <w:rsid w:val="009A579D"/>
    <w:rsid w:val="009A5A7B"/>
    <w:rsid w:val="009A629B"/>
    <w:rsid w:val="009B0449"/>
    <w:rsid w:val="009B6286"/>
    <w:rsid w:val="009B6825"/>
    <w:rsid w:val="009D0FF4"/>
    <w:rsid w:val="009D11AD"/>
    <w:rsid w:val="009E27D4"/>
    <w:rsid w:val="009E3297"/>
    <w:rsid w:val="009E3538"/>
    <w:rsid w:val="009E6C24"/>
    <w:rsid w:val="009E7405"/>
    <w:rsid w:val="009F1942"/>
    <w:rsid w:val="009F734F"/>
    <w:rsid w:val="00A05952"/>
    <w:rsid w:val="00A14F0D"/>
    <w:rsid w:val="00A174E5"/>
    <w:rsid w:val="00A17C9F"/>
    <w:rsid w:val="00A246B6"/>
    <w:rsid w:val="00A24907"/>
    <w:rsid w:val="00A24EC9"/>
    <w:rsid w:val="00A320A8"/>
    <w:rsid w:val="00A3366C"/>
    <w:rsid w:val="00A35336"/>
    <w:rsid w:val="00A369BA"/>
    <w:rsid w:val="00A42AF5"/>
    <w:rsid w:val="00A442C1"/>
    <w:rsid w:val="00A47E70"/>
    <w:rsid w:val="00A50CF0"/>
    <w:rsid w:val="00A512F1"/>
    <w:rsid w:val="00A53325"/>
    <w:rsid w:val="00A542A2"/>
    <w:rsid w:val="00A56556"/>
    <w:rsid w:val="00A56C43"/>
    <w:rsid w:val="00A609EB"/>
    <w:rsid w:val="00A65074"/>
    <w:rsid w:val="00A70825"/>
    <w:rsid w:val="00A71A8D"/>
    <w:rsid w:val="00A7671C"/>
    <w:rsid w:val="00A77209"/>
    <w:rsid w:val="00A7766F"/>
    <w:rsid w:val="00A87785"/>
    <w:rsid w:val="00A922F1"/>
    <w:rsid w:val="00AA2CBC"/>
    <w:rsid w:val="00AA492B"/>
    <w:rsid w:val="00AA4B08"/>
    <w:rsid w:val="00AC5530"/>
    <w:rsid w:val="00AC5820"/>
    <w:rsid w:val="00AD1CD8"/>
    <w:rsid w:val="00AE019A"/>
    <w:rsid w:val="00AE18DD"/>
    <w:rsid w:val="00AE207C"/>
    <w:rsid w:val="00AE31AA"/>
    <w:rsid w:val="00AF36F6"/>
    <w:rsid w:val="00B023AA"/>
    <w:rsid w:val="00B028C1"/>
    <w:rsid w:val="00B1385C"/>
    <w:rsid w:val="00B161E6"/>
    <w:rsid w:val="00B21778"/>
    <w:rsid w:val="00B258BB"/>
    <w:rsid w:val="00B25AED"/>
    <w:rsid w:val="00B27487"/>
    <w:rsid w:val="00B32279"/>
    <w:rsid w:val="00B32C99"/>
    <w:rsid w:val="00B35DCF"/>
    <w:rsid w:val="00B37777"/>
    <w:rsid w:val="00B37E6E"/>
    <w:rsid w:val="00B4164C"/>
    <w:rsid w:val="00B43A58"/>
    <w:rsid w:val="00B43A62"/>
    <w:rsid w:val="00B45C88"/>
    <w:rsid w:val="00B468EF"/>
    <w:rsid w:val="00B56FEC"/>
    <w:rsid w:val="00B61280"/>
    <w:rsid w:val="00B67B97"/>
    <w:rsid w:val="00B766D5"/>
    <w:rsid w:val="00B816E8"/>
    <w:rsid w:val="00B87B14"/>
    <w:rsid w:val="00B909C7"/>
    <w:rsid w:val="00B911E9"/>
    <w:rsid w:val="00B92341"/>
    <w:rsid w:val="00B933A9"/>
    <w:rsid w:val="00B9471A"/>
    <w:rsid w:val="00B968C8"/>
    <w:rsid w:val="00BA0DCD"/>
    <w:rsid w:val="00BA3EC5"/>
    <w:rsid w:val="00BA51D9"/>
    <w:rsid w:val="00BB1DCE"/>
    <w:rsid w:val="00BB378A"/>
    <w:rsid w:val="00BB5821"/>
    <w:rsid w:val="00BB5DF4"/>
    <w:rsid w:val="00BB5DFC"/>
    <w:rsid w:val="00BC5244"/>
    <w:rsid w:val="00BC5DA5"/>
    <w:rsid w:val="00BD226E"/>
    <w:rsid w:val="00BD279D"/>
    <w:rsid w:val="00BD5072"/>
    <w:rsid w:val="00BD623B"/>
    <w:rsid w:val="00BD6BB8"/>
    <w:rsid w:val="00BE1886"/>
    <w:rsid w:val="00BE1C78"/>
    <w:rsid w:val="00BE2845"/>
    <w:rsid w:val="00BE70D2"/>
    <w:rsid w:val="00BF163B"/>
    <w:rsid w:val="00BF34C9"/>
    <w:rsid w:val="00C05669"/>
    <w:rsid w:val="00C12B46"/>
    <w:rsid w:val="00C14436"/>
    <w:rsid w:val="00C17967"/>
    <w:rsid w:val="00C22F72"/>
    <w:rsid w:val="00C2464F"/>
    <w:rsid w:val="00C2510D"/>
    <w:rsid w:val="00C27732"/>
    <w:rsid w:val="00C4742E"/>
    <w:rsid w:val="00C50494"/>
    <w:rsid w:val="00C54918"/>
    <w:rsid w:val="00C57CA7"/>
    <w:rsid w:val="00C60D3C"/>
    <w:rsid w:val="00C64E24"/>
    <w:rsid w:val="00C6500E"/>
    <w:rsid w:val="00C6544F"/>
    <w:rsid w:val="00C65945"/>
    <w:rsid w:val="00C66BA2"/>
    <w:rsid w:val="00C72C5F"/>
    <w:rsid w:val="00C75CB0"/>
    <w:rsid w:val="00C776C1"/>
    <w:rsid w:val="00C846A6"/>
    <w:rsid w:val="00C8779B"/>
    <w:rsid w:val="00C904E2"/>
    <w:rsid w:val="00C94011"/>
    <w:rsid w:val="00C95985"/>
    <w:rsid w:val="00C97050"/>
    <w:rsid w:val="00CB29AA"/>
    <w:rsid w:val="00CB2C9D"/>
    <w:rsid w:val="00CB6812"/>
    <w:rsid w:val="00CC4F79"/>
    <w:rsid w:val="00CC5026"/>
    <w:rsid w:val="00CC6481"/>
    <w:rsid w:val="00CC68D0"/>
    <w:rsid w:val="00CD61BC"/>
    <w:rsid w:val="00CE02BE"/>
    <w:rsid w:val="00CE1A60"/>
    <w:rsid w:val="00CE33B9"/>
    <w:rsid w:val="00CE507E"/>
    <w:rsid w:val="00CE5235"/>
    <w:rsid w:val="00CE573E"/>
    <w:rsid w:val="00CF1FC8"/>
    <w:rsid w:val="00D00595"/>
    <w:rsid w:val="00D009CB"/>
    <w:rsid w:val="00D00F3C"/>
    <w:rsid w:val="00D01839"/>
    <w:rsid w:val="00D03F9A"/>
    <w:rsid w:val="00D05723"/>
    <w:rsid w:val="00D0671B"/>
    <w:rsid w:val="00D06D51"/>
    <w:rsid w:val="00D24991"/>
    <w:rsid w:val="00D25C62"/>
    <w:rsid w:val="00D271C5"/>
    <w:rsid w:val="00D30252"/>
    <w:rsid w:val="00D32486"/>
    <w:rsid w:val="00D37BE9"/>
    <w:rsid w:val="00D443E9"/>
    <w:rsid w:val="00D44A38"/>
    <w:rsid w:val="00D50255"/>
    <w:rsid w:val="00D5296C"/>
    <w:rsid w:val="00D539B6"/>
    <w:rsid w:val="00D53B59"/>
    <w:rsid w:val="00D60128"/>
    <w:rsid w:val="00D60820"/>
    <w:rsid w:val="00D66520"/>
    <w:rsid w:val="00D66B0E"/>
    <w:rsid w:val="00D66C40"/>
    <w:rsid w:val="00D704ED"/>
    <w:rsid w:val="00D74B43"/>
    <w:rsid w:val="00D75EFD"/>
    <w:rsid w:val="00D81B17"/>
    <w:rsid w:val="00D937CA"/>
    <w:rsid w:val="00DA3849"/>
    <w:rsid w:val="00DC483C"/>
    <w:rsid w:val="00DD3271"/>
    <w:rsid w:val="00DD38F3"/>
    <w:rsid w:val="00DD797C"/>
    <w:rsid w:val="00DE34CF"/>
    <w:rsid w:val="00DE3554"/>
    <w:rsid w:val="00DE4AD9"/>
    <w:rsid w:val="00DF21A6"/>
    <w:rsid w:val="00DF27CE"/>
    <w:rsid w:val="00DF3C72"/>
    <w:rsid w:val="00DF6300"/>
    <w:rsid w:val="00E00768"/>
    <w:rsid w:val="00E00BBE"/>
    <w:rsid w:val="00E01AE1"/>
    <w:rsid w:val="00E02C44"/>
    <w:rsid w:val="00E04AE5"/>
    <w:rsid w:val="00E07FBD"/>
    <w:rsid w:val="00E102C8"/>
    <w:rsid w:val="00E13F3D"/>
    <w:rsid w:val="00E155EB"/>
    <w:rsid w:val="00E22370"/>
    <w:rsid w:val="00E223B6"/>
    <w:rsid w:val="00E30996"/>
    <w:rsid w:val="00E33617"/>
    <w:rsid w:val="00E34898"/>
    <w:rsid w:val="00E47A01"/>
    <w:rsid w:val="00E511FF"/>
    <w:rsid w:val="00E5222A"/>
    <w:rsid w:val="00E57FA8"/>
    <w:rsid w:val="00E61E1B"/>
    <w:rsid w:val="00E74704"/>
    <w:rsid w:val="00E8079D"/>
    <w:rsid w:val="00E86BBC"/>
    <w:rsid w:val="00E932D9"/>
    <w:rsid w:val="00E93A38"/>
    <w:rsid w:val="00EA0A66"/>
    <w:rsid w:val="00EA1ADC"/>
    <w:rsid w:val="00EB09B7"/>
    <w:rsid w:val="00EB2CE4"/>
    <w:rsid w:val="00EC02F2"/>
    <w:rsid w:val="00EC16CC"/>
    <w:rsid w:val="00EC6849"/>
    <w:rsid w:val="00ED4F94"/>
    <w:rsid w:val="00ED6C57"/>
    <w:rsid w:val="00ED773D"/>
    <w:rsid w:val="00EE7D7C"/>
    <w:rsid w:val="00F069EC"/>
    <w:rsid w:val="00F06C9A"/>
    <w:rsid w:val="00F10B65"/>
    <w:rsid w:val="00F11C33"/>
    <w:rsid w:val="00F11DAC"/>
    <w:rsid w:val="00F15C8B"/>
    <w:rsid w:val="00F16354"/>
    <w:rsid w:val="00F218F5"/>
    <w:rsid w:val="00F254C5"/>
    <w:rsid w:val="00F25D98"/>
    <w:rsid w:val="00F25E51"/>
    <w:rsid w:val="00F300FB"/>
    <w:rsid w:val="00F311E9"/>
    <w:rsid w:val="00F347FE"/>
    <w:rsid w:val="00F41225"/>
    <w:rsid w:val="00F41321"/>
    <w:rsid w:val="00F415CC"/>
    <w:rsid w:val="00F418DC"/>
    <w:rsid w:val="00F451A1"/>
    <w:rsid w:val="00F46351"/>
    <w:rsid w:val="00F50E35"/>
    <w:rsid w:val="00F523D8"/>
    <w:rsid w:val="00F576A4"/>
    <w:rsid w:val="00F60D8F"/>
    <w:rsid w:val="00F62F5B"/>
    <w:rsid w:val="00F630B0"/>
    <w:rsid w:val="00F667B9"/>
    <w:rsid w:val="00F72B21"/>
    <w:rsid w:val="00F7694C"/>
    <w:rsid w:val="00F8589D"/>
    <w:rsid w:val="00F902C2"/>
    <w:rsid w:val="00F92FF6"/>
    <w:rsid w:val="00FA0D08"/>
    <w:rsid w:val="00FB1F30"/>
    <w:rsid w:val="00FB2D24"/>
    <w:rsid w:val="00FB2DF0"/>
    <w:rsid w:val="00FB3C2D"/>
    <w:rsid w:val="00FB4093"/>
    <w:rsid w:val="00FB5FF7"/>
    <w:rsid w:val="00FB6386"/>
    <w:rsid w:val="00FC0969"/>
    <w:rsid w:val="00FC2D5F"/>
    <w:rsid w:val="00FC5FFA"/>
    <w:rsid w:val="00FC79B2"/>
    <w:rsid w:val="00FD7532"/>
    <w:rsid w:val="00FE2906"/>
    <w:rsid w:val="00FE4C1E"/>
    <w:rsid w:val="00FE6E7D"/>
    <w:rsid w:val="00FE756F"/>
    <w:rsid w:val="00FE7F1B"/>
    <w:rsid w:val="00FF456A"/>
    <w:rsid w:val="00FF51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5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link w:val="B4Char"/>
    <w:qFormat/>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link w:val="af5"/>
    <w:rsid w:val="005E2C44"/>
    <w:pPr>
      <w:shd w:val="clear" w:color="auto" w:fill="000080"/>
    </w:pPr>
    <w:rPr>
      <w:rFonts w:ascii="Tahoma" w:hAnsi="Tahoma" w:cs="Tahoma"/>
    </w:rPr>
  </w:style>
  <w:style w:type="paragraph" w:styleId="af6">
    <w:name w:val="index heading"/>
    <w:basedOn w:val="a"/>
    <w:next w:val="a"/>
    <w:rsid w:val="0021725B"/>
    <w:pPr>
      <w:pBdr>
        <w:top w:val="single" w:sz="12" w:space="0" w:color="auto"/>
      </w:pBdr>
      <w:spacing w:before="360" w:after="240"/>
    </w:pPr>
    <w:rPr>
      <w:b/>
      <w:i/>
      <w:sz w:val="26"/>
    </w:rPr>
  </w:style>
  <w:style w:type="paragraph" w:customStyle="1" w:styleId="INDENT1">
    <w:name w:val="INDENT1"/>
    <w:basedOn w:val="a"/>
    <w:rsid w:val="0021725B"/>
    <w:pPr>
      <w:ind w:left="851"/>
    </w:pPr>
  </w:style>
  <w:style w:type="paragraph" w:customStyle="1" w:styleId="INDENT2">
    <w:name w:val="INDENT2"/>
    <w:basedOn w:val="a"/>
    <w:rsid w:val="0021725B"/>
    <w:pPr>
      <w:ind w:left="1135" w:hanging="284"/>
    </w:pPr>
  </w:style>
  <w:style w:type="paragraph" w:customStyle="1" w:styleId="INDENT3">
    <w:name w:val="INDENT3"/>
    <w:basedOn w:val="a"/>
    <w:rsid w:val="0021725B"/>
    <w:pPr>
      <w:ind w:left="1701" w:hanging="567"/>
    </w:pPr>
  </w:style>
  <w:style w:type="paragraph" w:customStyle="1" w:styleId="FigureTitle">
    <w:name w:val="Figure_Title"/>
    <w:basedOn w:val="a"/>
    <w:next w:val="a"/>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1725B"/>
    <w:pPr>
      <w:keepNext/>
      <w:keepLines/>
    </w:pPr>
    <w:rPr>
      <w:b/>
    </w:rPr>
  </w:style>
  <w:style w:type="paragraph" w:customStyle="1" w:styleId="enumlev2">
    <w:name w:val="enumlev2"/>
    <w:basedOn w:val="a"/>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1725B"/>
    <w:pPr>
      <w:keepNext/>
      <w:keepLines/>
      <w:spacing w:before="240"/>
      <w:ind w:left="1418"/>
    </w:pPr>
    <w:rPr>
      <w:rFonts w:ascii="Arial" w:hAnsi="Arial"/>
      <w:b/>
      <w:sz w:val="36"/>
      <w:lang w:val="en-US"/>
    </w:rPr>
  </w:style>
  <w:style w:type="paragraph" w:styleId="af7">
    <w:name w:val="caption"/>
    <w:basedOn w:val="a"/>
    <w:next w:val="a"/>
    <w:qFormat/>
    <w:rsid w:val="0021725B"/>
    <w:pPr>
      <w:spacing w:before="120" w:after="120"/>
    </w:pPr>
    <w:rPr>
      <w:b/>
    </w:rPr>
  </w:style>
  <w:style w:type="paragraph" w:styleId="af8">
    <w:name w:val="Plain Text"/>
    <w:basedOn w:val="a"/>
    <w:link w:val="af9"/>
    <w:rsid w:val="0021725B"/>
    <w:rPr>
      <w:rFonts w:ascii="Courier New" w:hAnsi="Courier New"/>
      <w:lang w:val="nb-NO"/>
    </w:rPr>
  </w:style>
  <w:style w:type="character" w:customStyle="1" w:styleId="af9">
    <w:name w:val="純文字 字元"/>
    <w:basedOn w:val="a0"/>
    <w:link w:val="af8"/>
    <w:rsid w:val="0021725B"/>
    <w:rPr>
      <w:rFonts w:ascii="Courier New" w:hAnsi="Courier New"/>
      <w:lang w:val="nb-NO" w:eastAsia="en-US"/>
    </w:rPr>
  </w:style>
  <w:style w:type="paragraph" w:customStyle="1" w:styleId="TAJ">
    <w:name w:val="TAJ"/>
    <w:basedOn w:val="TH"/>
    <w:rsid w:val="0021725B"/>
    <w:rPr>
      <w:lang w:eastAsia="x-none"/>
    </w:rPr>
  </w:style>
  <w:style w:type="paragraph" w:styleId="afa">
    <w:name w:val="Body Text"/>
    <w:basedOn w:val="a"/>
    <w:link w:val="afb"/>
    <w:rsid w:val="0021725B"/>
    <w:rPr>
      <w:lang w:eastAsia="x-none"/>
    </w:rPr>
  </w:style>
  <w:style w:type="character" w:customStyle="1" w:styleId="afb">
    <w:name w:val="本文 字元"/>
    <w:basedOn w:val="a0"/>
    <w:link w:val="afa"/>
    <w:rsid w:val="0021725B"/>
    <w:rPr>
      <w:rFonts w:ascii="Times New Roman" w:hAnsi="Times New Roman"/>
      <w:lang w:val="en-GB" w:eastAsia="x-none"/>
    </w:rPr>
  </w:style>
  <w:style w:type="paragraph" w:customStyle="1" w:styleId="Guidance">
    <w:name w:val="Guidance"/>
    <w:basedOn w:val="a"/>
    <w:rsid w:val="0021725B"/>
    <w:rPr>
      <w:i/>
      <w:color w:val="0000FF"/>
    </w:rPr>
  </w:style>
  <w:style w:type="character" w:customStyle="1" w:styleId="B1Char">
    <w:name w:val="B1 Char"/>
    <w:link w:val="B1"/>
    <w:qFormat/>
    <w:locked/>
    <w:rsid w:val="0021725B"/>
    <w:rPr>
      <w:rFonts w:ascii="Times New Roman" w:hAnsi="Times New Roman"/>
      <w:lang w:val="en-GB" w:eastAsia="en-US"/>
    </w:rPr>
  </w:style>
  <w:style w:type="paragraph" w:styleId="afc">
    <w:name w:val="Body Text Indent"/>
    <w:basedOn w:val="a"/>
    <w:link w:val="afd"/>
    <w:rsid w:val="0021725B"/>
    <w:pPr>
      <w:overflowPunct w:val="0"/>
      <w:autoSpaceDE w:val="0"/>
      <w:autoSpaceDN w:val="0"/>
      <w:adjustRightInd w:val="0"/>
      <w:ind w:left="567"/>
      <w:textAlignment w:val="baseline"/>
    </w:pPr>
    <w:rPr>
      <w:lang w:eastAsia="x-none"/>
    </w:rPr>
  </w:style>
  <w:style w:type="character" w:customStyle="1" w:styleId="afd">
    <w:name w:val="本文縮排 字元"/>
    <w:basedOn w:val="a0"/>
    <w:link w:val="afc"/>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Web">
    <w:name w:val="Normal (Web)"/>
    <w:basedOn w:val="a"/>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afe">
    <w:name w:val="Table Grid"/>
    <w:basedOn w:val="a1"/>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link w:val="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2">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21725B"/>
    <w:rPr>
      <w:rFonts w:ascii="Times New Roman" w:hAnsi="Times New Roman"/>
      <w:lang w:val="en-GB" w:eastAsia="en-US"/>
    </w:rPr>
  </w:style>
  <w:style w:type="character" w:customStyle="1" w:styleId="EXCar">
    <w:name w:val="EX Car"/>
    <w:link w:val="EX"/>
    <w:qFormat/>
    <w:rsid w:val="0021725B"/>
    <w:rPr>
      <w:rFonts w:ascii="Times New Roman" w:hAnsi="Times New Roman"/>
      <w:lang w:val="en-GB" w:eastAsia="en-US"/>
    </w:rPr>
  </w:style>
  <w:style w:type="character" w:customStyle="1" w:styleId="NOChar">
    <w:name w:val="NO Char"/>
    <w:qFormat/>
    <w:rsid w:val="0021725B"/>
    <w:rPr>
      <w:lang w:val="en-GB" w:eastAsia="en-US" w:bidi="ar-SA"/>
    </w:rPr>
  </w:style>
  <w:style w:type="character" w:customStyle="1" w:styleId="40">
    <w:name w:val="標題 4 字元"/>
    <w:link w:val="4"/>
    <w:rsid w:val="0021725B"/>
    <w:rPr>
      <w:rFonts w:ascii="Arial" w:hAnsi="Arial"/>
      <w:sz w:val="24"/>
      <w:lang w:val="en-GB" w:eastAsia="en-US"/>
    </w:rPr>
  </w:style>
  <w:style w:type="character" w:customStyle="1" w:styleId="B1Char1">
    <w:name w:val="B1 Char1"/>
    <w:qFormat/>
    <w:rsid w:val="0021725B"/>
    <w:rPr>
      <w:rFonts w:ascii="Times New Roman" w:hAnsi="Times New Roman"/>
      <w:lang w:val="en-GB"/>
    </w:rPr>
  </w:style>
  <w:style w:type="character" w:customStyle="1" w:styleId="THChar">
    <w:name w:val="TH Char"/>
    <w:link w:val="TH"/>
    <w:qFormat/>
    <w:locked/>
    <w:rsid w:val="0021725B"/>
    <w:rPr>
      <w:rFonts w:ascii="Arial" w:hAnsi="Arial"/>
      <w:b/>
      <w:lang w:val="en-GB" w:eastAsia="en-US"/>
    </w:rPr>
  </w:style>
  <w:style w:type="paragraph" w:customStyle="1" w:styleId="NO0">
    <w:name w:val="NO*"/>
    <w:basedOn w:val="B1"/>
    <w:rsid w:val="0021725B"/>
  </w:style>
  <w:style w:type="character" w:customStyle="1" w:styleId="30">
    <w:name w:val="標題 3 字元"/>
    <w:link w:val="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a"/>
    <w:rsid w:val="0021725B"/>
  </w:style>
  <w:style w:type="character" w:customStyle="1" w:styleId="EditorsNoteCharChar">
    <w:name w:val="Editor's Note Char Char"/>
    <w:rsid w:val="0021725B"/>
    <w:rPr>
      <w:rFonts w:ascii="Times New Roman" w:hAnsi="Times New Roman"/>
      <w:color w:val="FF0000"/>
      <w:lang w:val="en-GB"/>
    </w:rPr>
  </w:style>
  <w:style w:type="paragraph" w:styleId="aff">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5">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0">
    <w:name w:val="List Paragraph"/>
    <w:basedOn w:val="a"/>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a1"/>
    <w:next w:val="afe"/>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rsid w:val="00835C29"/>
    <w:rPr>
      <w:rFonts w:ascii="Times New Roman" w:hAnsi="Times New Roman"/>
      <w:lang w:val="en-GB" w:eastAsia="en-US"/>
    </w:rPr>
  </w:style>
  <w:style w:type="character" w:customStyle="1" w:styleId="EWChar">
    <w:name w:val="EW Char"/>
    <w:link w:val="EW"/>
    <w:qFormat/>
    <w:locked/>
    <w:rsid w:val="00BE1C78"/>
    <w:rPr>
      <w:rFonts w:ascii="Times New Roman" w:hAnsi="Times New Roman"/>
      <w:lang w:val="en-GB" w:eastAsia="en-US"/>
    </w:rPr>
  </w:style>
  <w:style w:type="character" w:customStyle="1" w:styleId="af1">
    <w:name w:val="註解方塊文字 字元"/>
    <w:link w:val="af0"/>
    <w:rsid w:val="000C2E01"/>
    <w:rPr>
      <w:rFonts w:ascii="Tahoma" w:hAnsi="Tahoma" w:cs="Tahoma"/>
      <w:sz w:val="16"/>
      <w:szCs w:val="16"/>
      <w:lang w:val="en-GB" w:eastAsia="en-US"/>
    </w:rPr>
  </w:style>
  <w:style w:type="character" w:customStyle="1" w:styleId="UnresolvedMention1">
    <w:name w:val="Unresolved Mention1"/>
    <w:uiPriority w:val="99"/>
    <w:semiHidden/>
    <w:unhideWhenUsed/>
    <w:rsid w:val="000C2E01"/>
    <w:rPr>
      <w:color w:val="605E5C"/>
      <w:shd w:val="clear" w:color="auto" w:fill="E1DFDD"/>
    </w:rPr>
  </w:style>
  <w:style w:type="character" w:customStyle="1" w:styleId="a7">
    <w:name w:val="註腳文字 字元"/>
    <w:link w:val="a6"/>
    <w:rsid w:val="000C2E01"/>
    <w:rPr>
      <w:rFonts w:ascii="Times New Roman" w:hAnsi="Times New Roman"/>
      <w:sz w:val="16"/>
      <w:lang w:val="en-GB" w:eastAsia="en-US"/>
    </w:rPr>
  </w:style>
  <w:style w:type="character" w:customStyle="1" w:styleId="af5">
    <w:name w:val="文件引導模式 字元"/>
    <w:link w:val="af4"/>
    <w:rsid w:val="000C2E01"/>
    <w:rPr>
      <w:rFonts w:ascii="Tahoma" w:hAnsi="Tahoma" w:cs="Tahoma"/>
      <w:shd w:val="clear" w:color="auto" w:fill="000080"/>
      <w:lang w:val="en-GB" w:eastAsia="en-US"/>
    </w:rPr>
  </w:style>
  <w:style w:type="character" w:customStyle="1" w:styleId="ae">
    <w:name w:val="註解文字 字元"/>
    <w:link w:val="ad"/>
    <w:rsid w:val="000C2E01"/>
    <w:rPr>
      <w:rFonts w:ascii="Times New Roman" w:hAnsi="Times New Roman"/>
      <w:lang w:val="en-GB" w:eastAsia="en-US"/>
    </w:rPr>
  </w:style>
  <w:style w:type="character" w:customStyle="1" w:styleId="af3">
    <w:name w:val="註解主旨 字元"/>
    <w:link w:val="af2"/>
    <w:rsid w:val="000C2E01"/>
    <w:rPr>
      <w:rFonts w:ascii="Times New Roman" w:hAnsi="Times New Roman"/>
      <w:b/>
      <w:bCs/>
      <w:lang w:val="en-GB" w:eastAsia="en-US"/>
    </w:rPr>
  </w:style>
  <w:style w:type="paragraph" w:customStyle="1" w:styleId="Note-Boxed">
    <w:name w:val="Note - Boxed"/>
    <w:basedOn w:val="a"/>
    <w:next w:val="a"/>
    <w:qFormat/>
    <w:rsid w:val="00B43A6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B3Char2">
    <w:name w:val="B3 Char2"/>
    <w:qFormat/>
    <w:locked/>
    <w:rsid w:val="000F7AE6"/>
    <w:rPr>
      <w:rFonts w:ascii="Times New Roman" w:eastAsia="Times New Roman" w:hAnsi="Times New Roman"/>
      <w:lang w:val="en-GB" w:eastAsia="ja-JP"/>
    </w:rPr>
  </w:style>
  <w:style w:type="character" w:customStyle="1" w:styleId="B4Char">
    <w:name w:val="B4 Char"/>
    <w:link w:val="B4"/>
    <w:qFormat/>
    <w:locked/>
    <w:rsid w:val="000F7A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8807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770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2.xml><?xml version="1.0" encoding="utf-8"?>
<ds:datastoreItem xmlns:ds="http://schemas.openxmlformats.org/officeDocument/2006/customXml" ds:itemID="{9BC7E724-48DF-4BAA-B0C8-0EBE4A45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954C0FD8-0CB1-4184-B1D4-3B387E3D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865</Words>
  <Characters>4932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InterDigital (Martino Freda)</dc:creator>
  <cp:keywords/>
  <cp:lastModifiedBy>ASUSTeK (Lider)</cp:lastModifiedBy>
  <cp:revision>6</cp:revision>
  <cp:lastPrinted>1900-01-01T07:59:00Z</cp:lastPrinted>
  <dcterms:created xsi:type="dcterms:W3CDTF">2023-03-02T04:58:00Z</dcterms:created>
  <dcterms:modified xsi:type="dcterms:W3CDTF">2023-03-02T05:18:00Z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_dlc_DocIdItemGuid">
    <vt:lpwstr>5decd474-e304-4b57-97e5-fe265b506b26</vt:lpwstr>
  </property>
</Properties>
</file>