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86AE572" w:rsidR="001E41F3" w:rsidRDefault="001E41F3" w:rsidP="00790F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CC559B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C559B">
          <w:rPr>
            <w:b/>
            <w:noProof/>
            <w:sz w:val="24"/>
          </w:rPr>
          <w:t>121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CC559B">
          <w:rPr>
            <w:b/>
            <w:i/>
            <w:noProof/>
            <w:sz w:val="28"/>
          </w:rPr>
          <w:t>R2-230</w:t>
        </w:r>
        <w:r w:rsidR="00905AA5">
          <w:rPr>
            <w:b/>
            <w:i/>
            <w:noProof/>
            <w:sz w:val="28"/>
          </w:rPr>
          <w:t>1</w:t>
        </w:r>
        <w:r w:rsidR="00A16D50">
          <w:rPr>
            <w:b/>
            <w:i/>
            <w:noProof/>
            <w:sz w:val="28"/>
          </w:rPr>
          <w:t>xxx</w:t>
        </w:r>
      </w:fldSimple>
    </w:p>
    <w:p w14:paraId="7CB45193" w14:textId="7E45B8A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C559B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CC559B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CC559B">
          <w:rPr>
            <w:b/>
            <w:noProof/>
            <w:sz w:val="24"/>
          </w:rPr>
          <w:t>February 27th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CC559B">
          <w:rPr>
            <w:b/>
            <w:noProof/>
            <w:sz w:val="24"/>
          </w:rPr>
          <w:t>March 3rd</w:t>
        </w:r>
      </w:fldSimple>
      <w:r w:rsidR="005E497B">
        <w:rPr>
          <w:b/>
          <w:noProof/>
          <w:sz w:val="24"/>
        </w:rPr>
        <w:t>, 2023</w:t>
      </w:r>
      <w:r w:rsidR="00430C8C">
        <w:rPr>
          <w:b/>
          <w:noProof/>
          <w:sz w:val="24"/>
        </w:rPr>
        <w:t xml:space="preserve">                   (</w:t>
      </w:r>
      <w:r w:rsidR="00430C8C" w:rsidRPr="001536A1">
        <w:rPr>
          <w:b/>
          <w:i/>
          <w:iCs/>
          <w:noProof/>
          <w:sz w:val="24"/>
        </w:rPr>
        <w:t>revision of R2-2301329</w:t>
      </w:r>
      <w:r w:rsidR="00430C8C">
        <w:rPr>
          <w:b/>
          <w:i/>
          <w:iCs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5104F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75F81">
                <w:rPr>
                  <w:b/>
                  <w:noProof/>
                  <w:sz w:val="28"/>
                </w:rPr>
                <w:t>38.351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CEED34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B3919">
                <w:rPr>
                  <w:b/>
                  <w:noProof/>
                  <w:sz w:val="28"/>
                </w:rPr>
                <w:t>0017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EA88A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Jiang, Dan" w:date="2023-02-28T16:02:00Z">
              <w:r w:rsidDel="0015566B">
                <w:fldChar w:fldCharType="begin"/>
              </w:r>
              <w:r w:rsidDel="0015566B">
                <w:delInstrText xml:space="preserve"> DOCPROPERTY  Revision  \* MERGEFORMAT </w:delInstrText>
              </w:r>
              <w:r w:rsidDel="0015566B">
                <w:fldChar w:fldCharType="separate"/>
              </w:r>
              <w:r w:rsidR="00675F81" w:rsidDel="0015566B">
                <w:rPr>
                  <w:b/>
                  <w:noProof/>
                  <w:sz w:val="28"/>
                </w:rPr>
                <w:delText>-</w:delText>
              </w:r>
              <w:r w:rsidDel="0015566B">
                <w:rPr>
                  <w:b/>
                  <w:noProof/>
                  <w:sz w:val="28"/>
                </w:rPr>
                <w:fldChar w:fldCharType="end"/>
              </w:r>
            </w:del>
            <w:ins w:id="1" w:author="Jiang, Dan" w:date="2023-02-28T16:02:00Z">
              <w:r w:rsidR="0015566B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CEB27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75F8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3CB27" w:rsidR="00F25D98" w:rsidRDefault="00F665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055FA1" w:rsidR="00F25D98" w:rsidRDefault="00F665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DBDB0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81FD7">
                <w:t>Correction on SRAP for L2 U2N Relay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817EA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81FD7">
                <w:rPr>
                  <w:noProof/>
                </w:rPr>
                <w:t>Philips</w:t>
              </w:r>
              <w:r w:rsidR="00D54850">
                <w:rPr>
                  <w:noProof/>
                </w:rPr>
                <w:t xml:space="preserve"> International B.V.</w:t>
              </w:r>
            </w:fldSimple>
            <w:r w:rsidR="00D54850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67C51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A7124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82B35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178F">
                <w:rPr>
                  <w:noProof/>
                </w:rPr>
                <w:t>NR_SL_Relay-Core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0F79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178F">
              <w:rPr>
                <w:noProof/>
              </w:rPr>
              <w:t>2023-02-</w:t>
            </w:r>
            <w:ins w:id="3" w:author="Jiang, Dan" w:date="2023-02-28T16:03:00Z">
              <w:r w:rsidR="009D032F">
                <w:rPr>
                  <w:noProof/>
                </w:rPr>
                <w:t>28</w:t>
              </w:r>
            </w:ins>
            <w:del w:id="4" w:author="Jiang, Dan" w:date="2023-02-28T16:03:00Z">
              <w:r w:rsidR="0059178F" w:rsidDel="009D032F">
                <w:rPr>
                  <w:noProof/>
                </w:rPr>
                <w:delText>06</w:delText>
              </w:r>
            </w:del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0D4362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178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0D744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178F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17F56D" w:rsidR="001E41F3" w:rsidRDefault="00B13294" w:rsidP="006D65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IE name of sl-SRAP-Config-Relay has been corrected to sl-SRAP-ConfigRelay in 38.331, and there is a remaining sl-SRAP-Config-Relay in 38.351 to be corrected.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A91D68" w:rsidR="001E41F3" w:rsidRDefault="00B13294" w:rsidP="00B1329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section 5.2.2.2 of 38.3</w:t>
            </w:r>
            <w:ins w:id="5" w:author="Jiang, Dan" w:date="2023-02-28T10:57:00Z">
              <w:r w:rsidR="00B37946">
                <w:rPr>
                  <w:noProof/>
                </w:rPr>
                <w:t>5</w:t>
              </w:r>
            </w:ins>
            <w:del w:id="6" w:author="Jiang, Dan" w:date="2023-02-28T10:57:00Z">
              <w:r w:rsidDel="00B37946">
                <w:rPr>
                  <w:noProof/>
                </w:rPr>
                <w:delText>3</w:delText>
              </w:r>
            </w:del>
            <w:r>
              <w:rPr>
                <w:noProof/>
              </w:rPr>
              <w:t>1, correct the IE name of sl-SRAP-Config-Relay to sl-SRAP-ConfigRelay.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14B207" w:rsidR="001E41F3" w:rsidRDefault="005B6F71" w:rsidP="0018389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Wrong IE name in 38.351</w:t>
            </w:r>
            <w:r w:rsidR="0018389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82ACB" w:rsidR="001E41F3" w:rsidRDefault="0015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C13447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FF3B44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197BE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30BB55" w14:textId="77777777" w:rsidR="00A55633" w:rsidRDefault="00050D78" w:rsidP="00A5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 w:rsidR="00A55633">
        <w:rPr>
          <w:i/>
          <w:iCs/>
          <w:noProof/>
        </w:rPr>
        <w:t>ge</w:t>
      </w:r>
    </w:p>
    <w:p w14:paraId="263A3C4D" w14:textId="77777777" w:rsidR="007E0119" w:rsidRDefault="007E0119" w:rsidP="007E0119">
      <w:pPr>
        <w:ind w:firstLine="284"/>
        <w:rPr>
          <w:i/>
          <w:iCs/>
          <w:noProof/>
        </w:rPr>
      </w:pPr>
    </w:p>
    <w:p w14:paraId="47DC27B8" w14:textId="77777777" w:rsidR="007E0119" w:rsidRDefault="007E0119" w:rsidP="007E0119">
      <w:pPr>
        <w:rPr>
          <w:i/>
          <w:iCs/>
          <w:noProof/>
        </w:rPr>
      </w:pPr>
    </w:p>
    <w:p w14:paraId="03CC9CB7" w14:textId="5FEAA581" w:rsidR="00297BEE" w:rsidRPr="00297BEE" w:rsidRDefault="00297BEE" w:rsidP="00297BEE">
      <w:pPr>
        <w:rPr>
          <w:rPrChange w:id="7" w:author="Jiang, Dan" w:date="2023-02-09T14:03:00Z">
            <w:rPr>
              <w:i/>
              <w:iCs/>
              <w:noProof/>
            </w:rPr>
          </w:rPrChange>
        </w:rPr>
        <w:sectPr w:rsidR="00297BEE" w:rsidRPr="00297BEE" w:rsidSect="009114D7">
          <w:footnotePr>
            <w:numRestart w:val="eachSect"/>
          </w:footnotePr>
          <w:pgSz w:w="11907" w:h="16840" w:code="9"/>
          <w:pgMar w:top="1134" w:right="851" w:bottom="397" w:left="851" w:header="0" w:footer="0" w:gutter="0"/>
          <w:cols w:space="720"/>
        </w:sectPr>
        <w:pPrChange w:id="8" w:author="Jiang, Dan" w:date="2023-02-09T14:03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</w:pPrChange>
      </w:pPr>
    </w:p>
    <w:p w14:paraId="12FD9D69" w14:textId="77777777" w:rsidR="00050D78" w:rsidRPr="002B079F" w:rsidRDefault="00050D78" w:rsidP="00050D78">
      <w:pPr>
        <w:pStyle w:val="Heading4"/>
        <w:rPr>
          <w:lang w:eastAsia="zh-CN"/>
        </w:rPr>
      </w:pPr>
      <w:bookmarkStart w:id="9" w:name="foreword"/>
      <w:bookmarkStart w:id="10" w:name="introduction"/>
      <w:bookmarkStart w:id="11" w:name="references"/>
      <w:bookmarkStart w:id="12" w:name="definitions"/>
      <w:bookmarkStart w:id="13" w:name="clause4"/>
      <w:bookmarkStart w:id="14" w:name="Signet1"/>
      <w:bookmarkStart w:id="15" w:name="Signet2"/>
      <w:bookmarkStart w:id="16" w:name="_Toc124541195"/>
      <w:bookmarkStart w:id="17" w:name="_Toc525641403"/>
      <w:bookmarkStart w:id="18" w:name="_Toc23239744"/>
      <w:bookmarkEnd w:id="9"/>
      <w:bookmarkEnd w:id="10"/>
      <w:bookmarkEnd w:id="11"/>
      <w:bookmarkEnd w:id="12"/>
      <w:bookmarkEnd w:id="13"/>
      <w:bookmarkEnd w:id="14"/>
      <w:bookmarkEnd w:id="15"/>
      <w:r w:rsidRPr="002B079F">
        <w:rPr>
          <w:lang w:eastAsia="zh-CN"/>
        </w:rPr>
        <w:lastRenderedPageBreak/>
        <w:t>5.2.2.2</w:t>
      </w:r>
      <w:r w:rsidRPr="002B079F">
        <w:rPr>
          <w:lang w:eastAsia="zh-CN"/>
        </w:rPr>
        <w:tab/>
        <w:t>Egress RLC channel determination</w:t>
      </w:r>
      <w:bookmarkEnd w:id="16"/>
    </w:p>
    <w:p w14:paraId="268C8A15" w14:textId="77777777" w:rsidR="00050D78" w:rsidRPr="002B079F" w:rsidRDefault="00050D78" w:rsidP="00050D78">
      <w:pPr>
        <w:rPr>
          <w:lang w:eastAsia="zh-CN"/>
        </w:rPr>
      </w:pPr>
      <w:r w:rsidRPr="002B079F">
        <w:rPr>
          <w:lang w:eastAsia="zh-CN"/>
        </w:rPr>
        <w:t>For a SRAP Data PDU to be transmitted, the SRAP entity shall:</w:t>
      </w:r>
    </w:p>
    <w:p w14:paraId="789A164D" w14:textId="77777777" w:rsidR="00050D78" w:rsidRPr="002B079F" w:rsidRDefault="00050D78" w:rsidP="00050D78">
      <w:pPr>
        <w:pStyle w:val="B1"/>
      </w:pPr>
      <w:r w:rsidRPr="002B079F">
        <w:t>-</w:t>
      </w:r>
      <w:r w:rsidRPr="002B079F">
        <w:tab/>
        <w:t xml:space="preserve">if the SRAP Data PDU is for SRB0 (the BEARER ID field is 0 and the bearer is identified as SRB based on </w:t>
      </w:r>
      <w:proofErr w:type="spellStart"/>
      <w:r w:rsidRPr="002B079F">
        <w:rPr>
          <w:i/>
          <w:lang w:eastAsia="zh-CN"/>
        </w:rPr>
        <w:t>s</w:t>
      </w:r>
      <w:r w:rsidRPr="002B079F">
        <w:rPr>
          <w:i/>
        </w:rPr>
        <w:t>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rPr>
          <w:lang w:eastAsia="zh-CN"/>
        </w:rPr>
        <w:t xml:space="preserve"> associated with the entry containing the</w:t>
      </w:r>
      <w:r w:rsidRPr="002B079F">
        <w:rPr>
          <w:i/>
        </w:rPr>
        <w:t xml:space="preserve"> </w:t>
      </w:r>
      <w:proofErr w:type="spellStart"/>
      <w:r w:rsidRPr="002B079F">
        <w:rPr>
          <w:i/>
        </w:rPr>
        <w:t>sl-EgressRLC-ChannelUu</w:t>
      </w:r>
      <w:proofErr w:type="spellEnd"/>
      <w:r w:rsidRPr="002B079F">
        <w:rPr>
          <w:iCs/>
          <w:lang w:eastAsia="zh-CN"/>
        </w:rPr>
        <w:t xml:space="preserve"> which matches the LCID of the </w:t>
      </w:r>
      <w:proofErr w:type="spellStart"/>
      <w:r w:rsidRPr="002B079F">
        <w:rPr>
          <w:iCs/>
          <w:lang w:eastAsia="zh-CN"/>
        </w:rPr>
        <w:t>Uu</w:t>
      </w:r>
      <w:proofErr w:type="spellEnd"/>
      <w:r w:rsidRPr="002B079F">
        <w:rPr>
          <w:iCs/>
          <w:lang w:eastAsia="zh-CN"/>
        </w:rPr>
        <w:t xml:space="preserve"> Relay RLC Channel from which the SRAP Data PDU is received</w:t>
      </w:r>
      <w:r w:rsidRPr="002B079F">
        <w:t>):</w:t>
      </w:r>
    </w:p>
    <w:p w14:paraId="4A567D89" w14:textId="77777777" w:rsidR="00050D78" w:rsidRPr="002B079F" w:rsidRDefault="00050D78" w:rsidP="00050D78">
      <w:pPr>
        <w:pStyle w:val="B2"/>
      </w:pPr>
      <w:r w:rsidRPr="002B079F">
        <w:t>-</w:t>
      </w:r>
      <w:r w:rsidRPr="002B079F">
        <w:tab/>
        <w:t xml:space="preserve">Determine the egress PC5 Relay RLC channel in the determined egress link corresponding to </w:t>
      </w:r>
      <w:proofErr w:type="spellStart"/>
      <w:r w:rsidRPr="002B079F">
        <w:rPr>
          <w:i/>
        </w:rPr>
        <w:t>logicalChannelIdentity</w:t>
      </w:r>
      <w:proofErr w:type="spellEnd"/>
      <w:r w:rsidRPr="002B079F">
        <w:t xml:space="preserve"> for SL-RLC0 as specified in TS 38.331 [3</w:t>
      </w:r>
      <w:proofErr w:type="gramStart"/>
      <w:r w:rsidRPr="002B079F">
        <w:t>];</w:t>
      </w:r>
      <w:proofErr w:type="gramEnd"/>
    </w:p>
    <w:p w14:paraId="731ACA75" w14:textId="77777777" w:rsidR="00050D78" w:rsidRPr="002B079F" w:rsidRDefault="00050D78" w:rsidP="00050D78">
      <w:pPr>
        <w:pStyle w:val="B1"/>
      </w:pPr>
      <w:r w:rsidRPr="002B079F">
        <w:t>-</w:t>
      </w:r>
      <w:r w:rsidRPr="002B079F">
        <w:tab/>
        <w:t>else if there is an entry in</w:t>
      </w:r>
      <w:r w:rsidRPr="002B079F" w:rsidDel="00175946">
        <w:t xml:space="preserve">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-SRAP-</w:t>
      </w:r>
      <w:proofErr w:type="spellStart"/>
      <w:r w:rsidRPr="002B079F">
        <w:rPr>
          <w:i/>
        </w:rPr>
        <w:t>Config</w:t>
      </w:r>
      <w:del w:id="19" w:author="Jiang, Dan" w:date="2023-02-06T12:03:00Z">
        <w:r w:rsidRPr="002B079F" w:rsidDel="00627DCF">
          <w:rPr>
            <w:i/>
          </w:rPr>
          <w:delText>-</w:delText>
        </w:r>
      </w:del>
      <w:r w:rsidRPr="002B079F">
        <w:rPr>
          <w:i/>
        </w:rPr>
        <w:t>Relay</w:t>
      </w:r>
      <w:proofErr w:type="spellEnd"/>
      <w:r w:rsidRPr="002B079F">
        <w:t xml:space="preserve">, whose </w:t>
      </w:r>
      <w:proofErr w:type="spellStart"/>
      <w:r w:rsidRPr="002B079F">
        <w:rPr>
          <w:i/>
        </w:rPr>
        <w:t>sl-LocalIdentity</w:t>
      </w:r>
      <w:proofErr w:type="spellEnd"/>
      <w:r w:rsidRPr="002B079F">
        <w:t xml:space="preserve"> matches the UE ID field in SRAP Data PDU, which includes an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 xml:space="preserve">-RB-Identity </w:t>
      </w:r>
      <w:r w:rsidRPr="002B079F">
        <w:t>that matches the SRB identity</w:t>
      </w:r>
      <w:r w:rsidRPr="002B079F">
        <w:rPr>
          <w:i/>
        </w:rPr>
        <w:t xml:space="preserve"> </w:t>
      </w:r>
      <w:r w:rsidRPr="002B079F">
        <w:t>or DRB identity</w:t>
      </w:r>
      <w:r w:rsidRPr="002B079F">
        <w:rPr>
          <w:i/>
        </w:rPr>
        <w:t xml:space="preserve"> </w:t>
      </w:r>
      <w:r w:rsidRPr="002B079F">
        <w:t>of the SRAP Data PDU determined by the BEARER ID field (</w:t>
      </w:r>
      <w:r w:rsidRPr="002B079F">
        <w:rPr>
          <w:lang w:eastAsia="zh-CN"/>
        </w:rPr>
        <w:t xml:space="preserve">For the BEARER ID shared by both SRB and DRB, </w:t>
      </w:r>
      <w:r w:rsidRPr="002B079F">
        <w:t xml:space="preserve">SRB and DRB are differentiated based on </w:t>
      </w:r>
      <w:proofErr w:type="spellStart"/>
      <w:r w:rsidRPr="002B079F">
        <w:rPr>
          <w:i/>
          <w:lang w:eastAsia="zh-CN"/>
        </w:rPr>
        <w:t>s</w:t>
      </w:r>
      <w:r w:rsidRPr="002B079F">
        <w:rPr>
          <w:i/>
        </w:rPr>
        <w:t>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rPr>
          <w:lang w:eastAsia="zh-CN"/>
        </w:rPr>
        <w:t xml:space="preserve"> associated with the entry containing the</w:t>
      </w:r>
      <w:r w:rsidRPr="002B079F">
        <w:rPr>
          <w:i/>
        </w:rPr>
        <w:t xml:space="preserve"> </w:t>
      </w:r>
      <w:proofErr w:type="spellStart"/>
      <w:r w:rsidRPr="002B079F">
        <w:rPr>
          <w:i/>
        </w:rPr>
        <w:t>sl-EgressRLC-ChannelUu</w:t>
      </w:r>
      <w:proofErr w:type="spellEnd"/>
      <w:r w:rsidRPr="002B079F">
        <w:rPr>
          <w:iCs/>
          <w:lang w:eastAsia="zh-CN"/>
        </w:rPr>
        <w:t xml:space="preserve"> which matches the LCID of the </w:t>
      </w:r>
      <w:proofErr w:type="spellStart"/>
      <w:r w:rsidRPr="002B079F">
        <w:rPr>
          <w:iCs/>
          <w:lang w:eastAsia="zh-CN"/>
        </w:rPr>
        <w:t>Uu</w:t>
      </w:r>
      <w:proofErr w:type="spellEnd"/>
      <w:r w:rsidRPr="002B079F">
        <w:rPr>
          <w:iCs/>
          <w:lang w:eastAsia="zh-CN"/>
        </w:rPr>
        <w:t xml:space="preserve"> Relay RLC Channel from which the SRAP Data PDU is received</w:t>
      </w:r>
      <w:r w:rsidRPr="002B079F">
        <w:t>):</w:t>
      </w:r>
    </w:p>
    <w:p w14:paraId="65D5D49A" w14:textId="77777777" w:rsidR="00050D78" w:rsidRPr="002B079F" w:rsidRDefault="00050D78" w:rsidP="00050D78">
      <w:pPr>
        <w:pStyle w:val="B2"/>
      </w:pPr>
      <w:r w:rsidRPr="002B079F">
        <w:t>-</w:t>
      </w:r>
      <w:r w:rsidRPr="002B079F">
        <w:tab/>
        <w:t xml:space="preserve">Determine the egress PC5 Relay RLC channel in the determined egress link corresponding to </w:t>
      </w:r>
      <w:r w:rsidRPr="002B079F">
        <w:rPr>
          <w:i/>
        </w:rPr>
        <w:t>sl-EgressRLC-ChannelPC5</w:t>
      </w:r>
      <w:r w:rsidRPr="002B079F">
        <w:t xml:space="preserve"> configured for the concerned </w:t>
      </w:r>
      <w:proofErr w:type="spellStart"/>
      <w:r w:rsidRPr="002B079F">
        <w:rPr>
          <w:i/>
        </w:rPr>
        <w:t>sl-LocalIdentity</w:t>
      </w:r>
      <w:proofErr w:type="spellEnd"/>
      <w:r w:rsidRPr="002B079F">
        <w:t xml:space="preserve"> and concerned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t xml:space="preserve"> as specified in TS 38.331 [3].</w:t>
      </w:r>
    </w:p>
    <w:p w14:paraId="7B822011" w14:textId="4A153691" w:rsidR="00BF5CF9" w:rsidRDefault="00BF5CF9" w:rsidP="00050D78">
      <w:bookmarkStart w:id="20" w:name="historyclause"/>
      <w:bookmarkEnd w:id="17"/>
      <w:bookmarkEnd w:id="18"/>
      <w:bookmarkEnd w:id="20"/>
    </w:p>
    <w:p w14:paraId="2ADB4566" w14:textId="39022309" w:rsidR="00BF5CF9" w:rsidRDefault="00BF5CF9" w:rsidP="00050D78"/>
    <w:p w14:paraId="2206E6F7" w14:textId="77777777" w:rsidR="00BF5CF9" w:rsidRPr="002B079F" w:rsidRDefault="00BF5CF9" w:rsidP="00050D78"/>
    <w:p w14:paraId="1F2FF67E" w14:textId="073D38E2" w:rsidR="00050D78" w:rsidRPr="00050D78" w:rsidRDefault="00050D78" w:rsidP="0005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sectPr w:rsidR="00050D78" w:rsidRPr="00050D7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7F2A" w14:textId="77777777" w:rsidR="00EC27B2" w:rsidRDefault="00EC27B2">
      <w:r>
        <w:separator/>
      </w:r>
    </w:p>
  </w:endnote>
  <w:endnote w:type="continuationSeparator" w:id="0">
    <w:p w14:paraId="7C28B8B2" w14:textId="77777777" w:rsidR="00EC27B2" w:rsidRDefault="00E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6610" w14:textId="77777777" w:rsidR="00EC27B2" w:rsidRDefault="00EC27B2">
      <w:r>
        <w:separator/>
      </w:r>
    </w:p>
  </w:footnote>
  <w:footnote w:type="continuationSeparator" w:id="0">
    <w:p w14:paraId="75E9F58C" w14:textId="77777777" w:rsidR="00EC27B2" w:rsidRDefault="00EC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AC541B"/>
    <w:multiLevelType w:val="hybridMultilevel"/>
    <w:tmpl w:val="25B4E1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1D9B"/>
    <w:multiLevelType w:val="hybridMultilevel"/>
    <w:tmpl w:val="90129FA0"/>
    <w:lvl w:ilvl="0" w:tplc="430CAB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4F523C5"/>
    <w:multiLevelType w:val="hybridMultilevel"/>
    <w:tmpl w:val="51CA4ACA"/>
    <w:lvl w:ilvl="0" w:tplc="7E4E18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05798106">
    <w:abstractNumId w:val="2"/>
  </w:num>
  <w:num w:numId="2" w16cid:durableId="1137836736">
    <w:abstractNumId w:val="4"/>
  </w:num>
  <w:num w:numId="3" w16cid:durableId="918060638">
    <w:abstractNumId w:val="5"/>
  </w:num>
  <w:num w:numId="4" w16cid:durableId="4418482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9539039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61623741">
    <w:abstractNumId w:val="1"/>
  </w:num>
  <w:num w:numId="7" w16cid:durableId="20301338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g, Dan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2C5"/>
    <w:rsid w:val="00050D78"/>
    <w:rsid w:val="00066FFC"/>
    <w:rsid w:val="000A6394"/>
    <w:rsid w:val="000B7FED"/>
    <w:rsid w:val="000C038A"/>
    <w:rsid w:val="000C6598"/>
    <w:rsid w:val="000D44B3"/>
    <w:rsid w:val="00145D43"/>
    <w:rsid w:val="001536A1"/>
    <w:rsid w:val="0015566B"/>
    <w:rsid w:val="00155E32"/>
    <w:rsid w:val="0016257E"/>
    <w:rsid w:val="0018389D"/>
    <w:rsid w:val="00187005"/>
    <w:rsid w:val="00192C46"/>
    <w:rsid w:val="001A08B3"/>
    <w:rsid w:val="001A2CA0"/>
    <w:rsid w:val="001A3F1A"/>
    <w:rsid w:val="001A7B60"/>
    <w:rsid w:val="001B52F0"/>
    <w:rsid w:val="001B7A65"/>
    <w:rsid w:val="001E41F3"/>
    <w:rsid w:val="001F2FA6"/>
    <w:rsid w:val="0026004D"/>
    <w:rsid w:val="002640DD"/>
    <w:rsid w:val="00275D12"/>
    <w:rsid w:val="00284FEB"/>
    <w:rsid w:val="002860C4"/>
    <w:rsid w:val="00297BEE"/>
    <w:rsid w:val="002B5741"/>
    <w:rsid w:val="002E472E"/>
    <w:rsid w:val="00305409"/>
    <w:rsid w:val="00313AB0"/>
    <w:rsid w:val="003609EF"/>
    <w:rsid w:val="0036231A"/>
    <w:rsid w:val="00374DD4"/>
    <w:rsid w:val="003E1A36"/>
    <w:rsid w:val="00410371"/>
    <w:rsid w:val="004242F1"/>
    <w:rsid w:val="00430C8C"/>
    <w:rsid w:val="00431639"/>
    <w:rsid w:val="004B1C12"/>
    <w:rsid w:val="004B2B73"/>
    <w:rsid w:val="004B75B7"/>
    <w:rsid w:val="004D6C3C"/>
    <w:rsid w:val="004E1764"/>
    <w:rsid w:val="005134FD"/>
    <w:rsid w:val="0051580D"/>
    <w:rsid w:val="00547111"/>
    <w:rsid w:val="00572906"/>
    <w:rsid w:val="0059178F"/>
    <w:rsid w:val="00592D74"/>
    <w:rsid w:val="005A7124"/>
    <w:rsid w:val="005B6F71"/>
    <w:rsid w:val="005E2C44"/>
    <w:rsid w:val="005E497B"/>
    <w:rsid w:val="00601E6D"/>
    <w:rsid w:val="00621188"/>
    <w:rsid w:val="006257ED"/>
    <w:rsid w:val="00627DCF"/>
    <w:rsid w:val="00665C47"/>
    <w:rsid w:val="00675F81"/>
    <w:rsid w:val="00695808"/>
    <w:rsid w:val="006B46FB"/>
    <w:rsid w:val="006D653B"/>
    <w:rsid w:val="006E21FB"/>
    <w:rsid w:val="0070280B"/>
    <w:rsid w:val="007176FF"/>
    <w:rsid w:val="0072211E"/>
    <w:rsid w:val="007238B7"/>
    <w:rsid w:val="00732BA6"/>
    <w:rsid w:val="00790F5A"/>
    <w:rsid w:val="00792342"/>
    <w:rsid w:val="007977A8"/>
    <w:rsid w:val="007B03F4"/>
    <w:rsid w:val="007B512A"/>
    <w:rsid w:val="007C2097"/>
    <w:rsid w:val="007D6A07"/>
    <w:rsid w:val="007E0119"/>
    <w:rsid w:val="007F2F40"/>
    <w:rsid w:val="007F7259"/>
    <w:rsid w:val="008040A8"/>
    <w:rsid w:val="008279FA"/>
    <w:rsid w:val="008626E7"/>
    <w:rsid w:val="00870EE7"/>
    <w:rsid w:val="00875006"/>
    <w:rsid w:val="008863B9"/>
    <w:rsid w:val="008A45A6"/>
    <w:rsid w:val="008F3789"/>
    <w:rsid w:val="008F686C"/>
    <w:rsid w:val="00905AA5"/>
    <w:rsid w:val="009148DE"/>
    <w:rsid w:val="00941E30"/>
    <w:rsid w:val="009777D9"/>
    <w:rsid w:val="00991B88"/>
    <w:rsid w:val="009A5753"/>
    <w:rsid w:val="009A579D"/>
    <w:rsid w:val="009D032F"/>
    <w:rsid w:val="009E3297"/>
    <w:rsid w:val="009F734F"/>
    <w:rsid w:val="00A16D50"/>
    <w:rsid w:val="00A20967"/>
    <w:rsid w:val="00A246B6"/>
    <w:rsid w:val="00A47E70"/>
    <w:rsid w:val="00A50CF0"/>
    <w:rsid w:val="00A55633"/>
    <w:rsid w:val="00A7671C"/>
    <w:rsid w:val="00AA2CBC"/>
    <w:rsid w:val="00AB3559"/>
    <w:rsid w:val="00AC5820"/>
    <w:rsid w:val="00AD1CD8"/>
    <w:rsid w:val="00B13294"/>
    <w:rsid w:val="00B258BB"/>
    <w:rsid w:val="00B37946"/>
    <w:rsid w:val="00B460B0"/>
    <w:rsid w:val="00B67B97"/>
    <w:rsid w:val="00B968C8"/>
    <w:rsid w:val="00BA3EC5"/>
    <w:rsid w:val="00BA51D9"/>
    <w:rsid w:val="00BB5DFC"/>
    <w:rsid w:val="00BD279D"/>
    <w:rsid w:val="00BD6BB8"/>
    <w:rsid w:val="00BF5CF9"/>
    <w:rsid w:val="00C66BA2"/>
    <w:rsid w:val="00C91FDA"/>
    <w:rsid w:val="00C95985"/>
    <w:rsid w:val="00CB3919"/>
    <w:rsid w:val="00CC5026"/>
    <w:rsid w:val="00CC559B"/>
    <w:rsid w:val="00CC68D0"/>
    <w:rsid w:val="00CF4916"/>
    <w:rsid w:val="00D03F9A"/>
    <w:rsid w:val="00D06D51"/>
    <w:rsid w:val="00D24991"/>
    <w:rsid w:val="00D50255"/>
    <w:rsid w:val="00D54850"/>
    <w:rsid w:val="00D66520"/>
    <w:rsid w:val="00D912EC"/>
    <w:rsid w:val="00DE34CF"/>
    <w:rsid w:val="00E13F3D"/>
    <w:rsid w:val="00E34898"/>
    <w:rsid w:val="00E81FD7"/>
    <w:rsid w:val="00EB09B7"/>
    <w:rsid w:val="00EC01BF"/>
    <w:rsid w:val="00EC27B2"/>
    <w:rsid w:val="00EE7D7C"/>
    <w:rsid w:val="00F25D98"/>
    <w:rsid w:val="00F300FB"/>
    <w:rsid w:val="00F4083E"/>
    <w:rsid w:val="00F665BD"/>
    <w:rsid w:val="00F975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E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050D78"/>
    <w:rPr>
      <w:rFonts w:eastAsia="DengXian"/>
    </w:rPr>
  </w:style>
  <w:style w:type="paragraph" w:customStyle="1" w:styleId="Guidance">
    <w:name w:val="Guidance"/>
    <w:basedOn w:val="Normal"/>
    <w:rsid w:val="00050D78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050D78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050D78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050D78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050D78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050D78"/>
    <w:rPr>
      <w:rFonts w:ascii="Arial" w:hAnsi="Arial"/>
      <w:sz w:val="24"/>
      <w:lang w:val="en-GB" w:eastAsia="en-US"/>
    </w:rPr>
  </w:style>
  <w:style w:type="character" w:customStyle="1" w:styleId="TFZchn">
    <w:name w:val="TF Zchn"/>
    <w:link w:val="TF"/>
    <w:locked/>
    <w:rsid w:val="00050D7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050D7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050D7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0D78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050D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50D7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050D7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50D78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link w:val="TAL"/>
    <w:rsid w:val="0005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50D7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50D78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050D7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50D78"/>
    <w:rPr>
      <w:rFonts w:ascii="Times New Roman" w:eastAsia="DengXi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14</TotalTime>
  <Pages>3</Pages>
  <Words>625</Words>
  <Characters>3386</Characters>
  <Application>Microsoft Office Word</Application>
  <DocSecurity>0</DocSecurity>
  <Lines>211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Jiang, Dan</cp:lastModifiedBy>
  <cp:revision>14</cp:revision>
  <cp:lastPrinted>1900-01-01T04:59:08Z</cp:lastPrinted>
  <dcterms:created xsi:type="dcterms:W3CDTF">2023-02-28T08:56:00Z</dcterms:created>
  <dcterms:modified xsi:type="dcterms:W3CDTF">2023-02-28T14:03:00Z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