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4CDEC2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4D4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06C56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F41BA0" w:rsidRPr="00F41BA0">
        <w:rPr>
          <w:b/>
          <w:i/>
          <w:noProof/>
          <w:sz w:val="28"/>
        </w:rPr>
        <w:t>R2-2302136</w:t>
      </w:r>
    </w:p>
    <w:p w14:paraId="7CB45193" w14:textId="130A7C36" w:rsidR="001E41F3" w:rsidRDefault="00B06C56" w:rsidP="005E2C44">
      <w:pPr>
        <w:pStyle w:val="CRCoverPage"/>
        <w:outlineLvl w:val="0"/>
        <w:rPr>
          <w:b/>
          <w:noProof/>
          <w:sz w:val="24"/>
        </w:rPr>
      </w:pPr>
      <w:r w:rsidRPr="00B06C56">
        <w:rPr>
          <w:b/>
          <w:noProof/>
          <w:sz w:val="24"/>
        </w:rPr>
        <w:t xml:space="preserve">Athens, </w:t>
      </w:r>
      <w:r w:rsidR="007D1119" w:rsidRPr="00F87463">
        <w:rPr>
          <w:rFonts w:eastAsia="MS Mincho" w:cs="Arial"/>
          <w:b/>
          <w:sz w:val="24"/>
          <w:szCs w:val="24"/>
          <w:lang w:eastAsia="zh-CN"/>
        </w:rPr>
        <w:t>G</w:t>
      </w:r>
      <w:r w:rsidR="007D1119">
        <w:rPr>
          <w:rFonts w:eastAsia="MS Mincho" w:cs="Arial"/>
          <w:b/>
          <w:sz w:val="24"/>
          <w:szCs w:val="24"/>
          <w:lang w:eastAsia="zh-CN"/>
        </w:rPr>
        <w:t>reece</w:t>
      </w:r>
      <w:r w:rsidR="007D1119" w:rsidRPr="00F87463">
        <w:rPr>
          <w:rFonts w:eastAsia="MS Mincho" w:cs="Arial"/>
          <w:b/>
          <w:sz w:val="24"/>
          <w:szCs w:val="24"/>
          <w:lang w:eastAsia="zh-CN"/>
        </w:rPr>
        <w:t>, 27</w:t>
      </w:r>
      <w:r w:rsidR="007D1119" w:rsidRPr="00E14B3B">
        <w:rPr>
          <w:rFonts w:eastAsia="MS Mincho" w:cs="Arial"/>
          <w:b/>
          <w:sz w:val="24"/>
          <w:szCs w:val="24"/>
          <w:vertAlign w:val="superscript"/>
          <w:lang w:eastAsia="zh-CN"/>
        </w:rPr>
        <w:t>th</w:t>
      </w:r>
      <w:r w:rsidR="007D1119" w:rsidRPr="00F87463">
        <w:rPr>
          <w:rFonts w:eastAsia="MS Mincho" w:cs="Arial"/>
          <w:b/>
          <w:sz w:val="24"/>
          <w:szCs w:val="24"/>
          <w:lang w:eastAsia="zh-CN"/>
        </w:rPr>
        <w:t xml:space="preserve"> Feb</w:t>
      </w:r>
      <w:r w:rsidR="007D1119">
        <w:rPr>
          <w:rFonts w:eastAsia="MS Mincho" w:cs="Arial"/>
          <w:b/>
          <w:sz w:val="24"/>
          <w:szCs w:val="24"/>
          <w:lang w:eastAsia="zh-CN"/>
        </w:rPr>
        <w:t>ruary</w:t>
      </w:r>
      <w:r w:rsidR="007D1119" w:rsidRPr="00F87463">
        <w:rPr>
          <w:rFonts w:eastAsia="MS Mincho" w:cs="Arial"/>
          <w:b/>
          <w:sz w:val="24"/>
          <w:szCs w:val="24"/>
          <w:lang w:eastAsia="zh-CN"/>
        </w:rPr>
        <w:t xml:space="preserve"> – 3</w:t>
      </w:r>
      <w:r w:rsidR="007D1119" w:rsidRPr="00E14B3B">
        <w:rPr>
          <w:rFonts w:eastAsia="MS Mincho" w:cs="Arial"/>
          <w:b/>
          <w:sz w:val="24"/>
          <w:szCs w:val="24"/>
          <w:vertAlign w:val="superscript"/>
          <w:lang w:eastAsia="zh-CN"/>
        </w:rPr>
        <w:t>rd</w:t>
      </w:r>
      <w:r w:rsidR="007D1119" w:rsidRPr="00F87463">
        <w:rPr>
          <w:rFonts w:eastAsia="MS Mincho" w:cs="Arial"/>
          <w:b/>
          <w:sz w:val="24"/>
          <w:szCs w:val="24"/>
          <w:lang w:eastAsia="zh-CN"/>
        </w:rPr>
        <w:t xml:space="preserve"> Mar</w:t>
      </w:r>
      <w:r w:rsidR="007D1119">
        <w:rPr>
          <w:rFonts w:eastAsia="MS Mincho" w:cs="Arial"/>
          <w:b/>
          <w:sz w:val="24"/>
          <w:szCs w:val="24"/>
          <w:lang w:eastAsia="zh-CN"/>
        </w:rPr>
        <w:t>ch</w:t>
      </w:r>
      <w:r w:rsidRPr="00B06C56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70058B" w:rsidR="001E41F3" w:rsidRPr="00410371" w:rsidRDefault="009D422E" w:rsidP="00094D4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38.35</w:t>
            </w:r>
            <w:r w:rsidR="00094D4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A4A250" w:rsidR="001E41F3" w:rsidRPr="00410371" w:rsidRDefault="007D1119" w:rsidP="009C7F00">
            <w:pPr>
              <w:pStyle w:val="CRCoverPage"/>
              <w:spacing w:after="0"/>
              <w:jc w:val="center"/>
              <w:rPr>
                <w:noProof/>
              </w:rPr>
            </w:pPr>
            <w:r w:rsidRPr="007D1119"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543A99" w:rsidR="001E41F3" w:rsidRPr="00410371" w:rsidRDefault="00F41BA0" w:rsidP="00094D4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E13AFB" w:rsidR="001E41F3" w:rsidRPr="00410371" w:rsidRDefault="009D422E" w:rsidP="00094D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17.3</w:t>
            </w:r>
            <w:r w:rsidR="00094D4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78F6AF" w:rsidR="00F25D98" w:rsidRDefault="00094D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8EA80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F9F1BA" w:rsidR="001E41F3" w:rsidRDefault="00B06C56" w:rsidP="001D7F04">
            <w:pPr>
              <w:pStyle w:val="CRCoverPage"/>
              <w:spacing w:after="0"/>
              <w:ind w:left="100"/>
              <w:rPr>
                <w:noProof/>
              </w:rPr>
            </w:pPr>
            <w:r w:rsidRPr="00B06C56">
              <w:t xml:space="preserve">Correction </w:t>
            </w:r>
            <w:r w:rsidR="001D7F04">
              <w:t>to</w:t>
            </w:r>
            <w:r w:rsidRPr="00B06C56">
              <w:t xml:space="preserve"> error handling in SRAP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BC9FD0" w:rsidR="001E41F3" w:rsidRDefault="00094D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1852EB" w:rsidR="001E41F3" w:rsidRDefault="001457B9" w:rsidP="00094D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94D43">
              <w:t>R2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B7595C" w:rsidR="001E41F3" w:rsidRDefault="0082477F" w:rsidP="00CA2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CA25A0" w:rsidRPr="00CA25A0">
              <w:t>NR_SL_relay</w:t>
            </w:r>
            <w:proofErr w:type="spellEnd"/>
            <w:r w:rsidR="00CA25A0" w:rsidRPr="00CA25A0">
              <w:t>-Core</w:t>
            </w:r>
            <w:r w:rsidR="00094D43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2150D" w:rsidR="001E41F3" w:rsidRDefault="00B06C56" w:rsidP="009C7F0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2023-02</w:t>
            </w:r>
            <w:r w:rsidR="00094D43">
              <w:t>-</w:t>
            </w:r>
            <w: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CE8388" w:rsidR="001E41F3" w:rsidRDefault="00094D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DD73B6" w:rsidR="001E41F3" w:rsidRDefault="00094D4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ABCC2" w14:textId="77777777" w:rsidR="00712535" w:rsidRDefault="00F612EC" w:rsidP="00A72AB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In clause 5.4 of the current SRAP specification, </w:t>
            </w:r>
            <w:r w:rsidR="00712535">
              <w:rPr>
                <w:rFonts w:ascii="Arial" w:hAnsi="Arial"/>
                <w:lang w:eastAsia="zh-CN"/>
              </w:rPr>
              <w:t>the Remote UE and Relay UE only need to check whether local ID and bearer ID are correctly filled in, if not the data PDU will be discarded.</w:t>
            </w:r>
          </w:p>
          <w:p w14:paraId="708AA7DE" w14:textId="29CA6980" w:rsidR="00B06C56" w:rsidRPr="00DD020B" w:rsidRDefault="00712535" w:rsidP="000823A9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However, there are other error cases. For instance, in this release D</w:t>
            </w:r>
            <w:r>
              <w:rPr>
                <w:rFonts w:ascii="Arial" w:hAnsi="Arial" w:hint="eastAsia"/>
                <w:lang w:eastAsia="zh-CN"/>
              </w:rPr>
              <w:t>/</w:t>
            </w:r>
            <w:r>
              <w:rPr>
                <w:rFonts w:ascii="Arial" w:hAnsi="Arial"/>
                <w:lang w:eastAsia="zh-CN"/>
              </w:rPr>
              <w:t xml:space="preserve">C value shall not be set to 1 as no </w:t>
            </w:r>
            <w:r w:rsidRPr="00712535">
              <w:rPr>
                <w:rFonts w:ascii="Arial" w:hAnsi="Arial"/>
                <w:lang w:eastAsia="zh-CN"/>
              </w:rPr>
              <w:t>SRAP Control PDU is defined, and R bit shall not be set to 1</w:t>
            </w:r>
            <w:r>
              <w:rPr>
                <w:rFonts w:ascii="Arial" w:hAnsi="Arial"/>
                <w:lang w:eastAsia="zh-CN"/>
              </w:rPr>
              <w:t>.</w:t>
            </w:r>
            <w:r w:rsidRPr="00712535">
              <w:rPr>
                <w:rFonts w:ascii="Arial" w:hAnsi="Arial"/>
                <w:lang w:eastAsia="zh-CN"/>
              </w:rPr>
              <w:t xml:space="preserve"> </w:t>
            </w:r>
            <w:r>
              <w:rPr>
                <w:rFonts w:ascii="Arial" w:hAnsi="Arial"/>
                <w:lang w:eastAsia="zh-CN"/>
              </w:rPr>
              <w:t>Those cases should also be considered in clause 5.4, and if the values are invalid</w:t>
            </w:r>
            <w:r w:rsidR="00284393">
              <w:rPr>
                <w:rFonts w:ascii="Arial" w:hAnsi="Arial"/>
                <w:lang w:eastAsia="zh-CN"/>
              </w:rPr>
              <w:t xml:space="preserve"> or reserved</w:t>
            </w:r>
            <w:bookmarkStart w:id="1" w:name="_GoBack"/>
            <w:bookmarkEnd w:id="1"/>
            <w:r>
              <w:rPr>
                <w:rFonts w:ascii="Arial" w:hAnsi="Arial"/>
                <w:lang w:eastAsia="zh-CN"/>
              </w:rPr>
              <w:t xml:space="preserve"> the </w:t>
            </w:r>
            <w:proofErr w:type="spellStart"/>
            <w:r>
              <w:rPr>
                <w:rFonts w:ascii="Arial" w:hAnsi="Arial"/>
                <w:lang w:eastAsia="zh-CN"/>
              </w:rPr>
              <w:t>UE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shall discard the received SRAP PDU.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64AFB8" w14:textId="4C0FE91A" w:rsidR="00094D43" w:rsidRDefault="00F612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 w:rsidR="000D192C">
              <w:rPr>
                <w:lang w:eastAsia="zh-CN"/>
              </w:rPr>
              <w:t>clause</w:t>
            </w:r>
            <w:r w:rsidR="000D192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5.4</w:t>
            </w:r>
            <w:r w:rsidR="006839A3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calrify that if </w:t>
            </w:r>
            <w:r w:rsidR="00712535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</w:t>
            </w:r>
            <w:r w:rsidR="00712535">
              <w:rPr>
                <w:noProof/>
                <w:lang w:eastAsia="zh-CN"/>
              </w:rPr>
              <w:t xml:space="preserve">Relay </w:t>
            </w:r>
            <w:r>
              <w:rPr>
                <w:noProof/>
                <w:lang w:eastAsia="zh-CN"/>
              </w:rPr>
              <w:t xml:space="preserve">UE or </w:t>
            </w:r>
            <w:r w:rsidR="007A0215">
              <w:rPr>
                <w:noProof/>
                <w:lang w:eastAsia="zh-CN"/>
              </w:rPr>
              <w:t xml:space="preserve">a </w:t>
            </w:r>
            <w:r w:rsidR="00712535">
              <w:rPr>
                <w:noProof/>
                <w:lang w:eastAsia="zh-CN"/>
              </w:rPr>
              <w:t xml:space="preserve">Remote </w:t>
            </w:r>
            <w:r>
              <w:rPr>
                <w:noProof/>
                <w:lang w:eastAsia="zh-CN"/>
              </w:rPr>
              <w:t xml:space="preserve">UE receives </w:t>
            </w: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</w:t>
            </w:r>
            <w:r w:rsidR="00284393">
              <w:rPr>
                <w:noProof/>
                <w:lang w:eastAsia="zh-CN"/>
              </w:rPr>
              <w:t>SRAP PDU with invalid or reserved values</w:t>
            </w:r>
            <w:r>
              <w:rPr>
                <w:noProof/>
                <w:lang w:eastAsia="zh-CN"/>
              </w:rPr>
              <w:t xml:space="preserve">, the SRAP entity of the UE 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hould discard the SRAP PDU</w:t>
            </w:r>
            <w:r w:rsidR="006839A3">
              <w:rPr>
                <w:lang w:eastAsia="zh-CN"/>
              </w:rPr>
              <w:t>.</w:t>
            </w:r>
          </w:p>
          <w:p w14:paraId="4F51DC0E" w14:textId="77777777" w:rsidR="006839A3" w:rsidRPr="00CC710F" w:rsidRDefault="006839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779EB9" w14:textId="77777777" w:rsidR="00094D43" w:rsidRPr="004F1407" w:rsidRDefault="00094D43" w:rsidP="00094D43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7E11234D" w14:textId="77777777" w:rsidR="00094D43" w:rsidRPr="00BE6418" w:rsidRDefault="00094D43" w:rsidP="00094D43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72844A2A" w14:textId="3BAD6A8C" w:rsidR="00094D43" w:rsidRDefault="00094D43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48B5">
              <w:rPr>
                <w:noProof/>
                <w:lang w:eastAsia="zh-CN"/>
              </w:rPr>
              <w:t xml:space="preserve">NR SA </w:t>
            </w:r>
          </w:p>
          <w:p w14:paraId="581E1D93" w14:textId="77777777" w:rsidR="00094D43" w:rsidRDefault="00094D43" w:rsidP="00094D43">
            <w:pPr>
              <w:pStyle w:val="CRCoverPage"/>
              <w:spacing w:before="20" w:after="80"/>
              <w:rPr>
                <w:u w:val="single"/>
              </w:rPr>
            </w:pPr>
          </w:p>
          <w:p w14:paraId="16617509" w14:textId="77777777" w:rsidR="00094D43" w:rsidRPr="004F1407" w:rsidRDefault="00094D43" w:rsidP="00094D43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33D38B93" w14:textId="53A8940C" w:rsidR="00094D43" w:rsidRDefault="00B06C56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L2 U2N relay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B06C56">
              <w:rPr>
                <w:noProof/>
                <w:lang w:eastAsia="zh-CN"/>
              </w:rPr>
              <w:t>Packet forwarding at SRAP entity</w:t>
            </w:r>
          </w:p>
          <w:p w14:paraId="559E4DCF" w14:textId="77777777" w:rsidR="00094D43" w:rsidRPr="004F1407" w:rsidRDefault="00094D43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51BDC03" w14:textId="77777777" w:rsidR="00094D43" w:rsidRDefault="00094D43" w:rsidP="00094D43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7FB54114" w:rsidR="006839A3" w:rsidRPr="005D303A" w:rsidRDefault="00B06C56" w:rsidP="007A0215">
            <w:pPr>
              <w:ind w:leftChars="50" w:left="100"/>
              <w:rPr>
                <w:rFonts w:ascii="Arial" w:hAnsi="Arial"/>
                <w:lang w:eastAsia="zh-CN"/>
              </w:rPr>
            </w:pPr>
            <w:r w:rsidRPr="00B06C56">
              <w:rPr>
                <w:rFonts w:ascii="Arial" w:hAnsi="Arial"/>
                <w:lang w:eastAsia="zh-CN"/>
              </w:rPr>
              <w:t xml:space="preserve">There is no inter-operability issue since </w:t>
            </w:r>
            <w:r>
              <w:rPr>
                <w:rFonts w:ascii="Arial" w:hAnsi="Arial"/>
                <w:lang w:eastAsia="zh-CN"/>
              </w:rPr>
              <w:t>this change</w:t>
            </w:r>
            <w:r w:rsidRPr="00B06C56">
              <w:rPr>
                <w:rFonts w:ascii="Arial" w:hAnsi="Arial"/>
                <w:lang w:eastAsia="zh-CN"/>
              </w:rPr>
              <w:t xml:space="preserve"> is just for </w:t>
            </w:r>
            <w:r w:rsidR="007A0215">
              <w:rPr>
                <w:rFonts w:ascii="Arial" w:hAnsi="Arial"/>
                <w:lang w:eastAsia="zh-CN"/>
              </w:rPr>
              <w:t>R</w:t>
            </w:r>
            <w:r w:rsidRPr="00B06C56">
              <w:rPr>
                <w:rFonts w:ascii="Arial" w:hAnsi="Arial"/>
                <w:lang w:eastAsia="zh-CN"/>
              </w:rPr>
              <w:t>elay UE</w:t>
            </w:r>
            <w:r w:rsidR="007A0215">
              <w:rPr>
                <w:rFonts w:ascii="Arial" w:hAnsi="Arial"/>
                <w:lang w:eastAsia="zh-CN"/>
              </w:rPr>
              <w:t>’s or Remote UE’s</w:t>
            </w:r>
            <w:r w:rsidRPr="00B06C56">
              <w:rPr>
                <w:rFonts w:ascii="Arial" w:hAnsi="Arial"/>
                <w:lang w:eastAsia="zh-CN"/>
              </w:rPr>
              <w:t xml:space="preserve"> internal operation</w:t>
            </w:r>
            <w:r w:rsidR="006839A3">
              <w:rPr>
                <w:rFonts w:ascii="Arial" w:hAnsi="Arial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381C7D" w:rsidR="001D7BEE" w:rsidRDefault="001D7BEE" w:rsidP="00284393">
            <w:pPr>
              <w:pStyle w:val="CRCoverPage"/>
              <w:ind w:leftChars="50" w:left="100"/>
              <w:rPr>
                <w:noProof/>
              </w:rPr>
            </w:pPr>
            <w:r>
              <w:rPr>
                <w:lang w:eastAsia="zh-CN"/>
              </w:rPr>
              <w:t xml:space="preserve">Without the change, </w:t>
            </w:r>
            <w:r w:rsidR="005D303A">
              <w:rPr>
                <w:lang w:eastAsia="zh-CN"/>
              </w:rPr>
              <w:t xml:space="preserve">it is not clear </w:t>
            </w:r>
            <w:r w:rsidR="000D192C">
              <w:rPr>
                <w:lang w:eastAsia="zh-CN"/>
              </w:rPr>
              <w:t xml:space="preserve">how the SRAP entity handles the </w:t>
            </w:r>
            <w:r w:rsidR="000D192C">
              <w:rPr>
                <w:noProof/>
                <w:lang w:eastAsia="zh-CN"/>
              </w:rPr>
              <w:t xml:space="preserve">SRAP PDU with invalid </w:t>
            </w:r>
            <w:r w:rsidR="00284393">
              <w:rPr>
                <w:noProof/>
                <w:lang w:eastAsia="zh-CN"/>
              </w:rPr>
              <w:t xml:space="preserve">or reserved </w:t>
            </w:r>
            <w:r w:rsidR="000D192C">
              <w:rPr>
                <w:noProof/>
                <w:lang w:eastAsia="zh-CN"/>
              </w:rPr>
              <w:t>values</w:t>
            </w:r>
            <w:r w:rsidR="000E11AB">
              <w:rPr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150DF0" w:rsidR="00DD020B" w:rsidRDefault="000D192C" w:rsidP="00DD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15A5FB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8D6A46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32BBF9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ECFFA9" w14:textId="77777777" w:rsidR="0082271B" w:rsidRDefault="0082271B">
      <w:pPr>
        <w:rPr>
          <w:noProof/>
        </w:rPr>
      </w:pPr>
    </w:p>
    <w:tbl>
      <w:tblPr>
        <w:tblpPr w:leftFromText="180" w:rightFromText="180" w:vertAnchor="text" w:horzAnchor="margin" w:tblpX="-147" w:tblpY="70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72"/>
      </w:tblGrid>
      <w:tr w:rsidR="00FE55D8" w:rsidRPr="00EF5762" w14:paraId="2AB9828B" w14:textId="77777777" w:rsidTr="002D71C6">
        <w:trPr>
          <w:trHeight w:val="129"/>
        </w:trPr>
        <w:tc>
          <w:tcPr>
            <w:tcW w:w="9772" w:type="dxa"/>
            <w:shd w:val="clear" w:color="auto" w:fill="FDE9D9"/>
            <w:vAlign w:val="center"/>
          </w:tcPr>
          <w:p w14:paraId="1B33BBD4" w14:textId="59F3A68F" w:rsidR="00FE55D8" w:rsidRPr="00EF5762" w:rsidRDefault="00DD020B" w:rsidP="007D1119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START OF </w:t>
            </w:r>
            <w:r w:rsidR="00FE55D8">
              <w:rPr>
                <w:color w:val="FF0000"/>
                <w:sz w:val="28"/>
                <w:szCs w:val="28"/>
                <w:lang w:eastAsia="zh-CN"/>
              </w:rPr>
              <w:t xml:space="preserve">CHANGE </w:t>
            </w:r>
          </w:p>
        </w:tc>
      </w:tr>
    </w:tbl>
    <w:p w14:paraId="51E34424" w14:textId="77777777" w:rsidR="000C56F1" w:rsidRPr="000C56F1" w:rsidRDefault="000C56F1" w:rsidP="000C56F1">
      <w:bookmarkStart w:id="2" w:name="_Toc525809094"/>
      <w:bookmarkStart w:id="3" w:name="_Toc23239743"/>
      <w:bookmarkStart w:id="4" w:name="_Toc115459337"/>
    </w:p>
    <w:p w14:paraId="79A554D8" w14:textId="77777777" w:rsidR="002D71C6" w:rsidRPr="002D71C6" w:rsidRDefault="002D71C6" w:rsidP="002D71C6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r w:rsidRPr="002D71C6">
        <w:rPr>
          <w:rFonts w:ascii="Arial" w:eastAsia="等线" w:hAnsi="Arial"/>
          <w:sz w:val="32"/>
        </w:rPr>
        <w:t>5.</w:t>
      </w:r>
      <w:r w:rsidRPr="002D71C6">
        <w:rPr>
          <w:rFonts w:ascii="Arial" w:eastAsia="等线" w:hAnsi="Arial"/>
          <w:sz w:val="32"/>
          <w:lang w:eastAsia="zh-CN"/>
        </w:rPr>
        <w:t>4</w:t>
      </w:r>
      <w:r w:rsidRPr="002D71C6">
        <w:rPr>
          <w:rFonts w:ascii="Arial" w:eastAsia="等线" w:hAnsi="Arial"/>
          <w:sz w:val="32"/>
        </w:rPr>
        <w:tab/>
        <w:t>Handling of unknown, unforeseen, and erroneous protocol data</w:t>
      </w:r>
      <w:bookmarkEnd w:id="2"/>
      <w:bookmarkEnd w:id="3"/>
      <w:bookmarkEnd w:id="4"/>
    </w:p>
    <w:p w14:paraId="56B4EC30" w14:textId="77777777" w:rsidR="002D71C6" w:rsidRPr="002D71C6" w:rsidRDefault="002D71C6" w:rsidP="002D71C6">
      <w:pPr>
        <w:rPr>
          <w:rFonts w:eastAsia="等线"/>
          <w:noProof/>
        </w:rPr>
      </w:pPr>
      <w:bookmarkStart w:id="5" w:name="_Hlk94688707"/>
      <w:r w:rsidRPr="002D71C6">
        <w:rPr>
          <w:rFonts w:eastAsia="等线"/>
        </w:rPr>
        <w:t xml:space="preserve">For U2N Remote </w:t>
      </w:r>
      <w:proofErr w:type="spellStart"/>
      <w:r w:rsidRPr="002D71C6">
        <w:rPr>
          <w:rFonts w:eastAsia="等线"/>
        </w:rPr>
        <w:t>UE</w:t>
      </w:r>
      <w:proofErr w:type="spellEnd"/>
      <w:r w:rsidRPr="002D71C6">
        <w:rPr>
          <w:rFonts w:eastAsia="等线"/>
        </w:rPr>
        <w:t xml:space="preserve">, if </w:t>
      </w:r>
      <w:proofErr w:type="spellStart"/>
      <w:r w:rsidRPr="002D71C6">
        <w:rPr>
          <w:rFonts w:eastAsia="等线"/>
          <w:i/>
          <w:lang w:eastAsia="en-GB"/>
        </w:rPr>
        <w:t>sl-LocalIdentity</w:t>
      </w:r>
      <w:proofErr w:type="spellEnd"/>
      <w:r w:rsidRPr="002D71C6">
        <w:rPr>
          <w:rFonts w:eastAsia="等线"/>
          <w:i/>
        </w:rPr>
        <w:t xml:space="preserve"> </w:t>
      </w:r>
      <w:r w:rsidRPr="002D71C6">
        <w:rPr>
          <w:rFonts w:eastAsia="等线"/>
          <w:iCs/>
        </w:rPr>
        <w:t xml:space="preserve">and </w:t>
      </w:r>
      <w:proofErr w:type="spellStart"/>
      <w:r w:rsidRPr="002D71C6">
        <w:rPr>
          <w:rFonts w:eastAsia="等线"/>
          <w:i/>
        </w:rPr>
        <w:t>sl</w:t>
      </w:r>
      <w:proofErr w:type="spellEnd"/>
      <w:r w:rsidRPr="002D71C6">
        <w:rPr>
          <w:rFonts w:eastAsia="等线"/>
          <w:i/>
        </w:rPr>
        <w:t>-</w:t>
      </w:r>
      <w:proofErr w:type="spellStart"/>
      <w:r w:rsidRPr="002D71C6">
        <w:rPr>
          <w:rFonts w:eastAsia="等线"/>
          <w:i/>
        </w:rPr>
        <w:t>RemoteUE</w:t>
      </w:r>
      <w:proofErr w:type="spellEnd"/>
      <w:r w:rsidRPr="002D71C6">
        <w:rPr>
          <w:rFonts w:eastAsia="等线"/>
          <w:i/>
        </w:rPr>
        <w:t>-</w:t>
      </w:r>
      <w:proofErr w:type="spellStart"/>
      <w:r w:rsidRPr="002D71C6">
        <w:rPr>
          <w:rFonts w:eastAsia="等线"/>
          <w:i/>
        </w:rPr>
        <w:t>RB</w:t>
      </w:r>
      <w:proofErr w:type="spellEnd"/>
      <w:r w:rsidRPr="002D71C6">
        <w:rPr>
          <w:rFonts w:eastAsia="等线"/>
          <w:i/>
        </w:rPr>
        <w:t>-Identity</w:t>
      </w:r>
      <w:r w:rsidRPr="002D71C6">
        <w:rPr>
          <w:rFonts w:eastAsia="等线"/>
        </w:rPr>
        <w:t xml:space="preserve"> </w:t>
      </w:r>
      <w:r w:rsidRPr="002D71C6">
        <w:rPr>
          <w:rFonts w:eastAsia="等线"/>
          <w:lang w:eastAsia="en-GB"/>
        </w:rPr>
        <w:t>are both</w:t>
      </w:r>
      <w:r w:rsidRPr="002D71C6">
        <w:rPr>
          <w:rFonts w:eastAsia="等线"/>
        </w:rPr>
        <w:t xml:space="preserve"> configured, </w:t>
      </w:r>
      <w:r w:rsidRPr="002D71C6">
        <w:rPr>
          <w:rFonts w:eastAsia="等线"/>
          <w:noProof/>
        </w:rPr>
        <w:t xml:space="preserve">when a </w:t>
      </w:r>
      <w:r w:rsidRPr="002D71C6">
        <w:rPr>
          <w:rFonts w:eastAsia="等线"/>
          <w:noProof/>
          <w:lang w:eastAsia="zh-CN"/>
        </w:rPr>
        <w:t>SRAP</w:t>
      </w:r>
      <w:r w:rsidRPr="002D71C6">
        <w:rPr>
          <w:rFonts w:eastAsia="等线"/>
          <w:noProof/>
        </w:rPr>
        <w:t xml:space="preserve"> Data PDU </w:t>
      </w:r>
      <w:r w:rsidRPr="002D71C6">
        <w:rPr>
          <w:rFonts w:eastAsia="等线"/>
        </w:rPr>
        <w:t xml:space="preserve">with SRAP header </w:t>
      </w:r>
      <w:r w:rsidRPr="002D71C6">
        <w:rPr>
          <w:rFonts w:eastAsia="等线"/>
          <w:noProof/>
        </w:rPr>
        <w:t xml:space="preserve">that </w:t>
      </w:r>
      <w:r w:rsidRPr="002D71C6">
        <w:rPr>
          <w:rFonts w:eastAsia="等线"/>
          <w:noProof/>
          <w:lang w:eastAsia="zh-CN"/>
        </w:rPr>
        <w:t xml:space="preserve">contains a UE ID </w:t>
      </w:r>
      <w:r w:rsidRPr="002D71C6">
        <w:rPr>
          <w:rFonts w:eastAsia="等线"/>
          <w:lang w:eastAsia="zh-CN"/>
        </w:rPr>
        <w:t xml:space="preserve">field </w:t>
      </w:r>
      <w:r w:rsidRPr="002D71C6">
        <w:rPr>
          <w:rFonts w:eastAsia="等线"/>
          <w:noProof/>
          <w:lang w:eastAsia="zh-CN"/>
        </w:rPr>
        <w:t xml:space="preserve">or BEARER ID </w:t>
      </w:r>
      <w:r w:rsidRPr="002D71C6">
        <w:rPr>
          <w:rFonts w:eastAsia="等线"/>
          <w:lang w:eastAsia="zh-CN"/>
        </w:rPr>
        <w:t xml:space="preserve">field </w:t>
      </w:r>
      <w:r w:rsidRPr="002D71C6">
        <w:rPr>
          <w:rFonts w:eastAsia="等线"/>
          <w:noProof/>
          <w:lang w:eastAsia="zh-CN"/>
        </w:rPr>
        <w:t xml:space="preserve">which does not match </w:t>
      </w:r>
      <w:r w:rsidRPr="002D71C6">
        <w:rPr>
          <w:rFonts w:eastAsia="等线"/>
          <w:i/>
          <w:iCs/>
          <w:noProof/>
          <w:lang w:eastAsia="zh-CN"/>
        </w:rPr>
        <w:t>sl-LocalIdentity</w:t>
      </w:r>
      <w:r w:rsidRPr="002D71C6">
        <w:rPr>
          <w:rFonts w:eastAsia="等线"/>
          <w:noProof/>
          <w:lang w:eastAsia="zh-CN"/>
        </w:rPr>
        <w:t xml:space="preserve"> or </w:t>
      </w:r>
      <w:r w:rsidRPr="002D71C6">
        <w:rPr>
          <w:rFonts w:eastAsia="等线"/>
          <w:i/>
          <w:iCs/>
          <w:noProof/>
          <w:lang w:eastAsia="zh-CN"/>
        </w:rPr>
        <w:t>sl-RemoteUE-RB-Identity</w:t>
      </w:r>
      <w:r w:rsidRPr="002D71C6">
        <w:rPr>
          <w:rFonts w:eastAsia="等线"/>
          <w:noProof/>
          <w:lang w:eastAsia="zh-CN"/>
        </w:rPr>
        <w:t xml:space="preserve"> included in </w:t>
      </w:r>
      <w:proofErr w:type="spellStart"/>
      <w:r w:rsidRPr="002D71C6">
        <w:rPr>
          <w:rFonts w:eastAsia="等线"/>
          <w:i/>
        </w:rPr>
        <w:t>sl-SRAP-ConfigRemote</w:t>
      </w:r>
      <w:proofErr w:type="spellEnd"/>
      <w:r w:rsidRPr="002D71C6">
        <w:rPr>
          <w:rFonts w:eastAsia="等线"/>
        </w:rPr>
        <w:t xml:space="preserve"> </w:t>
      </w:r>
      <w:r w:rsidRPr="002D71C6">
        <w:rPr>
          <w:rFonts w:eastAsia="等线"/>
          <w:noProof/>
        </w:rPr>
        <w:t xml:space="preserve">is received, the </w:t>
      </w:r>
      <w:r w:rsidRPr="002D71C6">
        <w:rPr>
          <w:rFonts w:eastAsia="等线"/>
          <w:noProof/>
          <w:lang w:eastAsia="zh-CN"/>
        </w:rPr>
        <w:t>SRAP entity</w:t>
      </w:r>
      <w:r w:rsidRPr="002D71C6">
        <w:rPr>
          <w:rFonts w:eastAsia="等线"/>
          <w:noProof/>
        </w:rPr>
        <w:t xml:space="preserve"> shall:</w:t>
      </w:r>
    </w:p>
    <w:p w14:paraId="75D5C1E1" w14:textId="77777777" w:rsidR="002D71C6" w:rsidRPr="002D71C6" w:rsidRDefault="002D71C6" w:rsidP="002D71C6">
      <w:pPr>
        <w:ind w:left="568" w:hanging="284"/>
        <w:rPr>
          <w:rFonts w:eastAsia="等线"/>
          <w:noProof/>
        </w:rPr>
      </w:pPr>
      <w:r w:rsidRPr="002D71C6">
        <w:rPr>
          <w:rFonts w:eastAsia="等线"/>
          <w:noProof/>
        </w:rPr>
        <w:t>-</w:t>
      </w:r>
      <w:r w:rsidRPr="002D71C6">
        <w:rPr>
          <w:rFonts w:eastAsia="等线"/>
          <w:noProof/>
        </w:rPr>
        <w:tab/>
        <w:t>discard the received SRAP Data PDU.</w:t>
      </w:r>
    </w:p>
    <w:bookmarkEnd w:id="5"/>
    <w:p w14:paraId="247BC9C7" w14:textId="77777777" w:rsidR="002D71C6" w:rsidRPr="002D71C6" w:rsidRDefault="002D71C6" w:rsidP="002D71C6">
      <w:pPr>
        <w:rPr>
          <w:rFonts w:eastAsia="等线"/>
        </w:rPr>
      </w:pPr>
      <w:r w:rsidRPr="002D71C6">
        <w:rPr>
          <w:rFonts w:eastAsia="等线"/>
        </w:rPr>
        <w:t xml:space="preserve">For U2N Relay UE, when a </w:t>
      </w:r>
      <w:r w:rsidRPr="002D71C6">
        <w:rPr>
          <w:rFonts w:eastAsia="等线"/>
          <w:lang w:eastAsia="zh-CN"/>
        </w:rPr>
        <w:t>SRAP</w:t>
      </w:r>
      <w:r w:rsidRPr="002D71C6">
        <w:rPr>
          <w:rFonts w:eastAsia="等线"/>
        </w:rPr>
        <w:t xml:space="preserve"> Data PDU with SRAP header that </w:t>
      </w:r>
      <w:r w:rsidRPr="002D71C6">
        <w:rPr>
          <w:rFonts w:eastAsia="等线"/>
          <w:lang w:eastAsia="zh-CN"/>
        </w:rPr>
        <w:t xml:space="preserve">contains a UE ID field or BEARER ID field which does not </w:t>
      </w:r>
      <w:r w:rsidRPr="002D71C6">
        <w:rPr>
          <w:rFonts w:eastAsia="等线"/>
          <w:noProof/>
          <w:lang w:eastAsia="zh-CN"/>
        </w:rPr>
        <w:t xml:space="preserve">match </w:t>
      </w:r>
      <w:r w:rsidRPr="002D71C6">
        <w:rPr>
          <w:rFonts w:eastAsia="等线"/>
          <w:i/>
          <w:iCs/>
          <w:noProof/>
          <w:lang w:eastAsia="zh-CN"/>
        </w:rPr>
        <w:t>sl-LocalIdentity</w:t>
      </w:r>
      <w:r w:rsidRPr="002D71C6">
        <w:rPr>
          <w:rFonts w:eastAsia="等线"/>
          <w:noProof/>
          <w:lang w:eastAsia="zh-CN"/>
        </w:rPr>
        <w:t xml:space="preserve"> or </w:t>
      </w:r>
      <w:r w:rsidRPr="002D71C6">
        <w:rPr>
          <w:rFonts w:eastAsia="等线"/>
          <w:i/>
          <w:iCs/>
          <w:noProof/>
          <w:lang w:eastAsia="zh-CN"/>
        </w:rPr>
        <w:t>sl-RemoteUE-RB-Identity</w:t>
      </w:r>
      <w:r w:rsidRPr="002D71C6">
        <w:rPr>
          <w:rFonts w:eastAsia="等线"/>
          <w:lang w:eastAsia="zh-CN"/>
        </w:rPr>
        <w:t xml:space="preserve"> included in </w:t>
      </w:r>
      <w:proofErr w:type="spellStart"/>
      <w:r w:rsidRPr="002D71C6">
        <w:rPr>
          <w:rFonts w:eastAsia="等线"/>
          <w:i/>
        </w:rPr>
        <w:t>sl-SRAP-ConfigRelay</w:t>
      </w:r>
      <w:proofErr w:type="spellEnd"/>
      <w:r w:rsidRPr="002D71C6">
        <w:rPr>
          <w:rFonts w:eastAsia="等线"/>
        </w:rPr>
        <w:t xml:space="preserve"> is received except in the case where the SRAP Data PDU from SL-RLC1 as specified in TS 38.331 [3] is the first SRAP Data PDU received from a U2N Remote UE, </w:t>
      </w:r>
      <w:r w:rsidRPr="002D71C6">
        <w:rPr>
          <w:rFonts w:eastAsia="等线"/>
          <w:noProof/>
        </w:rPr>
        <w:t xml:space="preserve">or when a </w:t>
      </w:r>
      <w:r w:rsidRPr="002D71C6">
        <w:rPr>
          <w:rFonts w:eastAsia="等线"/>
          <w:noProof/>
          <w:lang w:eastAsia="zh-CN"/>
        </w:rPr>
        <w:t>SRAP</w:t>
      </w:r>
      <w:r w:rsidRPr="002D71C6">
        <w:rPr>
          <w:rFonts w:eastAsia="等线"/>
          <w:noProof/>
        </w:rPr>
        <w:t xml:space="preserve"> Data PDU that </w:t>
      </w:r>
      <w:r w:rsidRPr="002D71C6">
        <w:rPr>
          <w:rFonts w:eastAsia="等线"/>
          <w:noProof/>
          <w:lang w:eastAsia="zh-CN"/>
        </w:rPr>
        <w:t xml:space="preserve">contains a UE ID which does not </w:t>
      </w:r>
      <w:r w:rsidRPr="002D71C6">
        <w:rPr>
          <w:rFonts w:eastAsia="等线"/>
        </w:rPr>
        <w:t xml:space="preserve">match the concerned </w:t>
      </w:r>
      <w:proofErr w:type="spellStart"/>
      <w:r w:rsidRPr="002D71C6">
        <w:rPr>
          <w:rFonts w:eastAsia="等线"/>
          <w:i/>
        </w:rPr>
        <w:t>sl-LocalIdentity</w:t>
      </w:r>
      <w:proofErr w:type="spellEnd"/>
      <w:r w:rsidRPr="002D71C6">
        <w:rPr>
          <w:rFonts w:eastAsia="等线"/>
        </w:rPr>
        <w:t xml:space="preserve"> corresponding to </w:t>
      </w:r>
      <w:proofErr w:type="spellStart"/>
      <w:r w:rsidRPr="002D71C6">
        <w:rPr>
          <w:rFonts w:eastAsia="等线"/>
          <w:i/>
        </w:rPr>
        <w:t>sl-L2IdentityRemote</w:t>
      </w:r>
      <w:proofErr w:type="spellEnd"/>
      <w:r w:rsidRPr="002D71C6">
        <w:rPr>
          <w:rFonts w:eastAsia="等线"/>
          <w:i/>
        </w:rPr>
        <w:t xml:space="preserve"> </w:t>
      </w:r>
      <w:r w:rsidRPr="002D71C6">
        <w:rPr>
          <w:rFonts w:eastAsia="等线"/>
        </w:rPr>
        <w:t>of the ingress link</w:t>
      </w:r>
      <w:r w:rsidRPr="002D71C6">
        <w:rPr>
          <w:rFonts w:eastAsia="等线"/>
          <w:i/>
        </w:rPr>
        <w:t xml:space="preserve"> </w:t>
      </w:r>
      <w:r w:rsidRPr="002D71C6">
        <w:rPr>
          <w:rFonts w:eastAsia="等线"/>
        </w:rPr>
        <w:t>is received by</w:t>
      </w:r>
      <w:r w:rsidRPr="002D71C6">
        <w:rPr>
          <w:rFonts w:eastAsia="等线"/>
          <w:lang w:eastAsia="zh-CN"/>
        </w:rPr>
        <w:t xml:space="preserve"> U2N </w:t>
      </w:r>
      <w:r w:rsidRPr="002D71C6">
        <w:rPr>
          <w:rFonts w:eastAsia="等线"/>
        </w:rPr>
        <w:t xml:space="preserve">Relay UE, the </w:t>
      </w:r>
      <w:r w:rsidRPr="002D71C6">
        <w:rPr>
          <w:rFonts w:eastAsia="等线"/>
          <w:lang w:eastAsia="zh-CN"/>
        </w:rPr>
        <w:t>SRAP entity</w:t>
      </w:r>
      <w:r w:rsidRPr="002D71C6">
        <w:rPr>
          <w:rFonts w:eastAsia="等线"/>
        </w:rPr>
        <w:t xml:space="preserve"> shall:</w:t>
      </w:r>
    </w:p>
    <w:p w14:paraId="44F56F80" w14:textId="3062E352" w:rsidR="002D71C6" w:rsidRDefault="002D71C6" w:rsidP="007A0215">
      <w:pPr>
        <w:ind w:left="568" w:hanging="284"/>
        <w:rPr>
          <w:ins w:id="6" w:author="Huawei, HiSilicon" w:date="2023-02-09T09:23:00Z"/>
          <w:rFonts w:eastAsia="等线"/>
        </w:rPr>
      </w:pPr>
      <w:r w:rsidRPr="002D71C6">
        <w:rPr>
          <w:rFonts w:eastAsia="等线"/>
        </w:rPr>
        <w:t>-</w:t>
      </w:r>
      <w:r w:rsidRPr="002D71C6">
        <w:rPr>
          <w:rFonts w:eastAsia="等线"/>
        </w:rPr>
        <w:tab/>
        <w:t>discard the received SRAP Data PDU.</w:t>
      </w:r>
    </w:p>
    <w:p w14:paraId="0679A4DB" w14:textId="78E8E49D" w:rsidR="007A0215" w:rsidRPr="00924A11" w:rsidRDefault="00B00C75" w:rsidP="007A0215">
      <w:pPr>
        <w:rPr>
          <w:ins w:id="7" w:author="Huawei, HiSilicon" w:date="2023-02-09T09:23:00Z"/>
          <w:noProof/>
        </w:rPr>
      </w:pPr>
      <w:ins w:id="8" w:author="Huawei, HiSilicon" w:date="2023-03-02T08:40:00Z">
        <w:r>
          <w:t xml:space="preserve">When the </w:t>
        </w:r>
        <w:proofErr w:type="spellStart"/>
        <w:r>
          <w:t>U2N</w:t>
        </w:r>
        <w:proofErr w:type="spellEnd"/>
        <w:r>
          <w:t xml:space="preserve"> Remote </w:t>
        </w:r>
        <w:proofErr w:type="spellStart"/>
        <w:r>
          <w:t>UE</w:t>
        </w:r>
        <w:proofErr w:type="spellEnd"/>
        <w:r>
          <w:t xml:space="preserve"> or the </w:t>
        </w:r>
        <w:proofErr w:type="spellStart"/>
        <w:r>
          <w:t>U2N</w:t>
        </w:r>
        <w:proofErr w:type="spellEnd"/>
        <w:r>
          <w:t xml:space="preserve"> Relay </w:t>
        </w:r>
        <w:proofErr w:type="spellStart"/>
        <w:r>
          <w:t>UE</w:t>
        </w:r>
        <w:proofErr w:type="spellEnd"/>
        <w:r>
          <w:t xml:space="preserve"> receives a </w:t>
        </w:r>
        <w:proofErr w:type="spellStart"/>
        <w:r>
          <w:t>SRAP</w:t>
        </w:r>
        <w:proofErr w:type="spellEnd"/>
        <w:r>
          <w:t xml:space="preserve"> </w:t>
        </w:r>
        <w:proofErr w:type="spellStart"/>
        <w:r>
          <w:t>PDU</w:t>
        </w:r>
        <w:proofErr w:type="spellEnd"/>
        <w:r>
          <w:t xml:space="preserve"> with invalid or reserved values, the </w:t>
        </w:r>
        <w:proofErr w:type="spellStart"/>
        <w:r>
          <w:t>SRAP</w:t>
        </w:r>
        <w:proofErr w:type="spellEnd"/>
        <w:r>
          <w:t xml:space="preserve"> entity shall</w:t>
        </w:r>
      </w:ins>
      <w:ins w:id="9" w:author="Huawei, HiSilicon" w:date="2023-02-09T09:23:00Z">
        <w:r w:rsidR="007A0215" w:rsidRPr="002D71C6">
          <w:rPr>
            <w:rFonts w:eastAsia="等线"/>
            <w:noProof/>
          </w:rPr>
          <w:t>:</w:t>
        </w:r>
      </w:ins>
    </w:p>
    <w:p w14:paraId="5CB77E6B" w14:textId="03B6166A" w:rsidR="007A0215" w:rsidRPr="002D71C6" w:rsidRDefault="007A0215" w:rsidP="007A0215">
      <w:pPr>
        <w:ind w:left="568" w:hanging="284"/>
        <w:rPr>
          <w:rFonts w:eastAsia="等线"/>
        </w:rPr>
      </w:pPr>
      <w:ins w:id="10" w:author="Huawei, HiSilicon" w:date="2023-02-09T09:23:00Z">
        <w:r w:rsidRPr="00924A11">
          <w:rPr>
            <w:noProof/>
          </w:rPr>
          <w:t>-</w:t>
        </w:r>
        <w:r w:rsidRPr="00924A11">
          <w:rPr>
            <w:noProof/>
          </w:rPr>
          <w:tab/>
          <w:t xml:space="preserve">discard the received </w:t>
        </w:r>
        <w:r>
          <w:rPr>
            <w:noProof/>
          </w:rPr>
          <w:t>SRAP</w:t>
        </w:r>
        <w:r w:rsidRPr="00924A11">
          <w:rPr>
            <w:noProof/>
          </w:rPr>
          <w:t xml:space="preserve"> PDU.</w:t>
        </w:r>
      </w:ins>
    </w:p>
    <w:tbl>
      <w:tblPr>
        <w:tblpPr w:leftFromText="180" w:rightFromText="180" w:vertAnchor="text" w:horzAnchor="margin" w:tblpX="-147" w:tblpY="7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86"/>
      </w:tblGrid>
      <w:tr w:rsidR="00E73325" w:rsidRPr="00EF5762" w14:paraId="5FC66857" w14:textId="77777777" w:rsidTr="002D71C6">
        <w:trPr>
          <w:trHeight w:val="195"/>
        </w:trPr>
        <w:tc>
          <w:tcPr>
            <w:tcW w:w="9786" w:type="dxa"/>
            <w:shd w:val="clear" w:color="auto" w:fill="FDE9D9"/>
            <w:vAlign w:val="center"/>
          </w:tcPr>
          <w:p w14:paraId="58701AF1" w14:textId="77777777" w:rsidR="00E73325" w:rsidRPr="00EF5762" w:rsidRDefault="00E73325" w:rsidP="00513A2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9DB4CF" w14:textId="61445000" w:rsidR="00E73325" w:rsidRDefault="00E73325" w:rsidP="00DD020B">
      <w:pPr>
        <w:rPr>
          <w:noProof/>
        </w:rPr>
      </w:pPr>
    </w:p>
    <w:sectPr w:rsidR="00E73325" w:rsidSect="002D71C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3CA9F" w14:textId="77777777" w:rsidR="001457B9" w:rsidRDefault="001457B9">
      <w:r>
        <w:separator/>
      </w:r>
    </w:p>
  </w:endnote>
  <w:endnote w:type="continuationSeparator" w:id="0">
    <w:p w14:paraId="3BBB97C9" w14:textId="77777777" w:rsidR="001457B9" w:rsidRDefault="0014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5E669" w14:textId="77777777" w:rsidR="001457B9" w:rsidRDefault="001457B9">
      <w:r>
        <w:separator/>
      </w:r>
    </w:p>
  </w:footnote>
  <w:footnote w:type="continuationSeparator" w:id="0">
    <w:p w14:paraId="703ACC9F" w14:textId="77777777" w:rsidR="001457B9" w:rsidRDefault="0014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513A28" w:rsidRDefault="00513A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513A28" w:rsidRDefault="00513A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13A28" w:rsidRDefault="00513A2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513A28" w:rsidRDefault="00513A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6830"/>
    <w:multiLevelType w:val="hybridMultilevel"/>
    <w:tmpl w:val="AE1ABA5C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F9E"/>
    <w:rsid w:val="00022E4A"/>
    <w:rsid w:val="000433DE"/>
    <w:rsid w:val="00063F8E"/>
    <w:rsid w:val="000644BB"/>
    <w:rsid w:val="000823A9"/>
    <w:rsid w:val="00082FB0"/>
    <w:rsid w:val="00094D43"/>
    <w:rsid w:val="000A0F7D"/>
    <w:rsid w:val="000A1760"/>
    <w:rsid w:val="000A6394"/>
    <w:rsid w:val="000B7FED"/>
    <w:rsid w:val="000C038A"/>
    <w:rsid w:val="000C56F1"/>
    <w:rsid w:val="000C6598"/>
    <w:rsid w:val="000D192C"/>
    <w:rsid w:val="000D44B3"/>
    <w:rsid w:val="000E11AB"/>
    <w:rsid w:val="001457B9"/>
    <w:rsid w:val="00145D43"/>
    <w:rsid w:val="00157A1B"/>
    <w:rsid w:val="00171237"/>
    <w:rsid w:val="00181F4E"/>
    <w:rsid w:val="00192C46"/>
    <w:rsid w:val="001A08B3"/>
    <w:rsid w:val="001A7B60"/>
    <w:rsid w:val="001B52F0"/>
    <w:rsid w:val="001B7A65"/>
    <w:rsid w:val="001D7BEE"/>
    <w:rsid w:val="001D7D52"/>
    <w:rsid w:val="001D7F04"/>
    <w:rsid w:val="001E41F3"/>
    <w:rsid w:val="002230CA"/>
    <w:rsid w:val="002261EE"/>
    <w:rsid w:val="0026004D"/>
    <w:rsid w:val="002640DD"/>
    <w:rsid w:val="00275D12"/>
    <w:rsid w:val="00275F63"/>
    <w:rsid w:val="00282A19"/>
    <w:rsid w:val="00284393"/>
    <w:rsid w:val="00284FEB"/>
    <w:rsid w:val="00285039"/>
    <w:rsid w:val="002860C4"/>
    <w:rsid w:val="002A35FE"/>
    <w:rsid w:val="002B5741"/>
    <w:rsid w:val="002B6C2B"/>
    <w:rsid w:val="002D71C6"/>
    <w:rsid w:val="002E472E"/>
    <w:rsid w:val="002E59C7"/>
    <w:rsid w:val="002E7EBC"/>
    <w:rsid w:val="0030351B"/>
    <w:rsid w:val="00305409"/>
    <w:rsid w:val="003063E6"/>
    <w:rsid w:val="00325785"/>
    <w:rsid w:val="00327888"/>
    <w:rsid w:val="00331C69"/>
    <w:rsid w:val="00354BAA"/>
    <w:rsid w:val="003609EF"/>
    <w:rsid w:val="0036231A"/>
    <w:rsid w:val="00374DD4"/>
    <w:rsid w:val="00382712"/>
    <w:rsid w:val="003C2121"/>
    <w:rsid w:val="003C5F6F"/>
    <w:rsid w:val="003E1A36"/>
    <w:rsid w:val="00410371"/>
    <w:rsid w:val="0041045F"/>
    <w:rsid w:val="004242F1"/>
    <w:rsid w:val="004359D6"/>
    <w:rsid w:val="00440899"/>
    <w:rsid w:val="0048162E"/>
    <w:rsid w:val="004932AA"/>
    <w:rsid w:val="004B75B7"/>
    <w:rsid w:val="004F0844"/>
    <w:rsid w:val="00510A3D"/>
    <w:rsid w:val="00513A28"/>
    <w:rsid w:val="0051580D"/>
    <w:rsid w:val="00547111"/>
    <w:rsid w:val="005476C1"/>
    <w:rsid w:val="00562EBF"/>
    <w:rsid w:val="00592D74"/>
    <w:rsid w:val="005D303A"/>
    <w:rsid w:val="005D308F"/>
    <w:rsid w:val="005E2C44"/>
    <w:rsid w:val="0061751B"/>
    <w:rsid w:val="00621188"/>
    <w:rsid w:val="006257ED"/>
    <w:rsid w:val="00653F03"/>
    <w:rsid w:val="00665C47"/>
    <w:rsid w:val="006839A3"/>
    <w:rsid w:val="00695808"/>
    <w:rsid w:val="006B46FB"/>
    <w:rsid w:val="006E21FB"/>
    <w:rsid w:val="006E49C7"/>
    <w:rsid w:val="006F2B0E"/>
    <w:rsid w:val="00712535"/>
    <w:rsid w:val="00792342"/>
    <w:rsid w:val="007977A8"/>
    <w:rsid w:val="007A0215"/>
    <w:rsid w:val="007B512A"/>
    <w:rsid w:val="007C2097"/>
    <w:rsid w:val="007C23C2"/>
    <w:rsid w:val="007D1119"/>
    <w:rsid w:val="007D6A07"/>
    <w:rsid w:val="007E473D"/>
    <w:rsid w:val="007F7259"/>
    <w:rsid w:val="008040A8"/>
    <w:rsid w:val="0082271B"/>
    <w:rsid w:val="0082477F"/>
    <w:rsid w:val="008279FA"/>
    <w:rsid w:val="008626E7"/>
    <w:rsid w:val="00870EE7"/>
    <w:rsid w:val="008863B9"/>
    <w:rsid w:val="00887DF5"/>
    <w:rsid w:val="008A3A47"/>
    <w:rsid w:val="008A45A6"/>
    <w:rsid w:val="008F3789"/>
    <w:rsid w:val="008F686C"/>
    <w:rsid w:val="009038F5"/>
    <w:rsid w:val="009148DE"/>
    <w:rsid w:val="00924ECB"/>
    <w:rsid w:val="009335C6"/>
    <w:rsid w:val="00941E30"/>
    <w:rsid w:val="009777D9"/>
    <w:rsid w:val="00991B88"/>
    <w:rsid w:val="009A5753"/>
    <w:rsid w:val="009A579D"/>
    <w:rsid w:val="009C7F00"/>
    <w:rsid w:val="009D422E"/>
    <w:rsid w:val="009E3297"/>
    <w:rsid w:val="009F734F"/>
    <w:rsid w:val="00A147FC"/>
    <w:rsid w:val="00A2168E"/>
    <w:rsid w:val="00A246B6"/>
    <w:rsid w:val="00A45948"/>
    <w:rsid w:val="00A47E70"/>
    <w:rsid w:val="00A50CF0"/>
    <w:rsid w:val="00A72ABD"/>
    <w:rsid w:val="00A7671C"/>
    <w:rsid w:val="00A9460D"/>
    <w:rsid w:val="00AA2CBC"/>
    <w:rsid w:val="00AC498E"/>
    <w:rsid w:val="00AC5820"/>
    <w:rsid w:val="00AD1CD8"/>
    <w:rsid w:val="00AE4ED2"/>
    <w:rsid w:val="00AF504F"/>
    <w:rsid w:val="00B00C75"/>
    <w:rsid w:val="00B06C56"/>
    <w:rsid w:val="00B258BB"/>
    <w:rsid w:val="00B67B97"/>
    <w:rsid w:val="00B709CE"/>
    <w:rsid w:val="00B74DB8"/>
    <w:rsid w:val="00B80F39"/>
    <w:rsid w:val="00B968C8"/>
    <w:rsid w:val="00BA3EC5"/>
    <w:rsid w:val="00BA51D9"/>
    <w:rsid w:val="00BB0CEA"/>
    <w:rsid w:val="00BB3BBA"/>
    <w:rsid w:val="00BB5DFC"/>
    <w:rsid w:val="00BD279D"/>
    <w:rsid w:val="00BD6BB8"/>
    <w:rsid w:val="00C35CE1"/>
    <w:rsid w:val="00C3709B"/>
    <w:rsid w:val="00C43697"/>
    <w:rsid w:val="00C66792"/>
    <w:rsid w:val="00C66BA2"/>
    <w:rsid w:val="00C67A55"/>
    <w:rsid w:val="00C95985"/>
    <w:rsid w:val="00CA25A0"/>
    <w:rsid w:val="00CA47D6"/>
    <w:rsid w:val="00CB5F46"/>
    <w:rsid w:val="00CC5026"/>
    <w:rsid w:val="00CC68D0"/>
    <w:rsid w:val="00CC710F"/>
    <w:rsid w:val="00CD3279"/>
    <w:rsid w:val="00CD3F17"/>
    <w:rsid w:val="00D03F9A"/>
    <w:rsid w:val="00D06D51"/>
    <w:rsid w:val="00D24991"/>
    <w:rsid w:val="00D253EF"/>
    <w:rsid w:val="00D50255"/>
    <w:rsid w:val="00D6073F"/>
    <w:rsid w:val="00D66520"/>
    <w:rsid w:val="00D73D24"/>
    <w:rsid w:val="00DC66B0"/>
    <w:rsid w:val="00DD020B"/>
    <w:rsid w:val="00DD4D05"/>
    <w:rsid w:val="00DD5E92"/>
    <w:rsid w:val="00DE34CF"/>
    <w:rsid w:val="00E13F3D"/>
    <w:rsid w:val="00E34898"/>
    <w:rsid w:val="00E41571"/>
    <w:rsid w:val="00E71480"/>
    <w:rsid w:val="00E73325"/>
    <w:rsid w:val="00EB09B7"/>
    <w:rsid w:val="00EC6221"/>
    <w:rsid w:val="00ED3ED9"/>
    <w:rsid w:val="00EE7D7C"/>
    <w:rsid w:val="00EF003B"/>
    <w:rsid w:val="00F1317A"/>
    <w:rsid w:val="00F25D98"/>
    <w:rsid w:val="00F300FB"/>
    <w:rsid w:val="00F41BA0"/>
    <w:rsid w:val="00F612EC"/>
    <w:rsid w:val="00FB6386"/>
    <w:rsid w:val="00FD6796"/>
    <w:rsid w:val="00FE4441"/>
    <w:rsid w:val="00FE55D8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94D43"/>
    <w:rPr>
      <w:rFonts w:ascii="Arial" w:hAnsi="Arial"/>
      <w:lang w:val="en-GB" w:eastAsia="en-US"/>
    </w:rPr>
  </w:style>
  <w:style w:type="table" w:styleId="af1">
    <w:name w:val="Table Grid"/>
    <w:basedOn w:val="a1"/>
    <w:rsid w:val="009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E55D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FE55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E55D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E55D8"/>
    <w:rPr>
      <w:rFonts w:ascii="Arial" w:hAnsi="Arial"/>
      <w:b/>
      <w:lang w:val="en-GB" w:eastAsia="en-US"/>
    </w:rPr>
  </w:style>
  <w:style w:type="paragraph" w:styleId="af2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ED3ED9"/>
    <w:pPr>
      <w:ind w:firstLineChars="200" w:firstLine="420"/>
    </w:pPr>
    <w:rPr>
      <w:rFonts w:ascii="inherit" w:eastAsia="Calibri Light" w:hAnsi="inherit" w:cs="inherit"/>
      <w:color w:val="0000FF"/>
      <w:kern w:val="2"/>
      <w:sz w:val="22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2"/>
    <w:uiPriority w:val="34"/>
    <w:qFormat/>
    <w:locked/>
    <w:rsid w:val="00ED3ED9"/>
    <w:rPr>
      <w:rFonts w:ascii="inherit" w:eastAsia="Calibri Light" w:hAnsi="inherit" w:cs="inherit"/>
      <w:color w:val="0000FF"/>
      <w:kern w:val="2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3376-6343-4974-9033-C58001BF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2</cp:revision>
  <cp:lastPrinted>1900-01-01T00:00:00Z</cp:lastPrinted>
  <dcterms:created xsi:type="dcterms:W3CDTF">2023-03-02T06:47:00Z</dcterms:created>
  <dcterms:modified xsi:type="dcterms:W3CDTF">2023-03-02T06:47:00Z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(3)OnkDvzoDfoi7aWsQf04/KYcorJzpMNkfnR6w+fUGjdUC+0b3bGkVgJfDkRh8cR7zlP6PsB1a
A7kwYBj+vogzLW9XymLRuU4HrNcIyE2vD9f6e/J8F73H8lZTZLW6mKWSxCGnBw/UGsxwi52g
aXm3HJxL88bFIoFzPES08kPV1m2g1mtKvg9kd43YJ6soD5uTMzHWH9K3LaO9R1xViYdaJ/Xg
L2omnIfpb4zt0D1RyV</vt:lpwstr>
  </property>
  <property fmtid="{D5CDD505-2E9C-101B-9397-08002B2CF9AE}" pid="22" name="_2015_ms_pID_7253431">
    <vt:lpwstr>xlIjOG8+2Z90a+C/LzB+yE/+J4KGgsvTPFeqC0FXRIUmXqOuCT6PPM
46vL55YmT0wIOuB9647GZRF76p7dNosZrRxICy/9X0aqtiQ7H3S4jHN3uj481HNNeGH4K6mL
so5kpdDW+UDNcLjblh84ibMIaGuc2MvKnuMeBONnXX/nrZn3c2Y8VGTiJ9s6T/4g2gSE3PpP
Y1IbJuBc496d0C9CGgaP70jZ/1hGKl0NTkR8</vt:lpwstr>
  </property>
  <property fmtid="{D5CDD505-2E9C-101B-9397-08002B2CF9AE}" pid="23" name="_2015_ms_pID_7253432">
    <vt:lpwstr>2Q==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1675742061</vt:lpwstr>
  </property>
</Properties>
</file>