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4F50450F" w:rsidR="007636D4" w:rsidRPr="00E24345"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6A3042">
        <w:rPr>
          <w:b/>
          <w:bCs/>
          <w:noProof/>
          <w:sz w:val="24"/>
        </w:rPr>
        <w:t>1</w:t>
      </w:r>
      <w:r>
        <w:rPr>
          <w:b/>
          <w:i/>
          <w:noProof/>
          <w:sz w:val="28"/>
        </w:rPr>
        <w:tab/>
      </w:r>
      <w:r w:rsidR="000B1458" w:rsidRPr="000B1458">
        <w:rPr>
          <w:b/>
          <w:bCs/>
          <w:i/>
          <w:noProof/>
          <w:sz w:val="28"/>
        </w:rPr>
        <w:t>R2-230</w:t>
      </w:r>
      <w:r w:rsidR="00E24345">
        <w:rPr>
          <w:b/>
          <w:bCs/>
          <w:i/>
          <w:noProof/>
          <w:sz w:val="28"/>
        </w:rPr>
        <w:t>2150</w:t>
      </w:r>
    </w:p>
    <w:p w14:paraId="0B9A2D37" w14:textId="743E4879" w:rsidR="007636D4" w:rsidRPr="001C568A" w:rsidRDefault="00741A65" w:rsidP="007636D4">
      <w:pPr>
        <w:pStyle w:val="CRCoverPage"/>
        <w:outlineLvl w:val="0"/>
        <w:rPr>
          <w:b/>
          <w:noProof/>
          <w:sz w:val="24"/>
          <w:lang w:val="en-US"/>
        </w:rPr>
      </w:pPr>
      <w:r w:rsidRPr="00741A65">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5805C3FB" w:rsidR="00991F07" w:rsidRPr="00410371" w:rsidRDefault="00766F85" w:rsidP="00991F07">
            <w:pPr>
              <w:pStyle w:val="CRCoverPage"/>
              <w:spacing w:after="0"/>
              <w:jc w:val="right"/>
              <w:rPr>
                <w:b/>
                <w:noProof/>
                <w:sz w:val="28"/>
              </w:rPr>
            </w:pPr>
            <w:r>
              <w:rPr>
                <w:b/>
                <w:noProof/>
                <w:sz w:val="28"/>
              </w:rPr>
              <w:t>38.351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0077B50" w:rsidR="00991F07" w:rsidRPr="00991F07" w:rsidRDefault="002756B0" w:rsidP="00991F07">
            <w:pPr>
              <w:pStyle w:val="CRCoverPage"/>
              <w:spacing w:after="0"/>
              <w:rPr>
                <w:b/>
                <w:bCs/>
                <w:noProof/>
                <w:sz w:val="28"/>
                <w:szCs w:val="28"/>
              </w:rPr>
            </w:pPr>
            <w:r w:rsidRPr="002756B0">
              <w:rPr>
                <w:b/>
                <w:bCs/>
                <w:noProof/>
                <w:sz w:val="28"/>
                <w:szCs w:val="28"/>
              </w:rPr>
              <w:t>0018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21AFE6" w:rsidR="00991F07" w:rsidRPr="00991F07" w:rsidRDefault="00766F85"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3</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339BEB" w:rsidR="00F25D98" w:rsidRDefault="00A5025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F14397" w:rsidR="00F25D98" w:rsidRDefault="00A502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8C01D8" w:rsidR="001E41F3" w:rsidRDefault="00BC609B">
            <w:pPr>
              <w:pStyle w:val="CRCoverPage"/>
              <w:spacing w:after="0"/>
              <w:ind w:left="100"/>
              <w:rPr>
                <w:noProof/>
              </w:rPr>
            </w:pPr>
            <w:r>
              <w:t>38.351 SRAP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5ABB2A" w:rsidR="001E41F3" w:rsidRDefault="008955DD">
            <w:pPr>
              <w:pStyle w:val="CRCoverPage"/>
              <w:spacing w:after="0"/>
              <w:ind w:left="100"/>
              <w:rPr>
                <w:noProof/>
              </w:rPr>
            </w:pPr>
            <w:proofErr w:type="spellStart"/>
            <w:r w:rsidRPr="000F1891">
              <w:t>NR_SL_Relay</w:t>
            </w:r>
            <w:proofErr w:type="spellEnd"/>
            <w:r w:rsidRPr="000F1891">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F459C" w:rsidR="001E41F3" w:rsidRDefault="001A2519">
            <w:pPr>
              <w:pStyle w:val="CRCoverPage"/>
              <w:spacing w:after="0"/>
              <w:ind w:left="100"/>
              <w:rPr>
                <w:noProof/>
              </w:rPr>
            </w:pPr>
            <w:r>
              <w:t>202</w:t>
            </w:r>
            <w:r w:rsidR="00741A65">
              <w:t>3</w:t>
            </w:r>
            <w:r>
              <w:t>-</w:t>
            </w:r>
            <w:r w:rsidR="00741A65">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7D124C" w:rsidR="001E41F3" w:rsidRDefault="00A5025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BF890F" w:rsidR="001E41F3" w:rsidRDefault="00955EA4">
            <w:pPr>
              <w:pStyle w:val="CRCoverPage"/>
              <w:spacing w:after="0"/>
              <w:ind w:left="100"/>
              <w:rPr>
                <w:noProof/>
              </w:rPr>
            </w:pPr>
            <w:r>
              <w:t>Rel-</w:t>
            </w:r>
            <w:r w:rsidR="00BC609B">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D0A1B3" w:rsidR="001E41F3" w:rsidRDefault="00BC609B" w:rsidP="002756B0">
            <w:pPr>
              <w:pStyle w:val="CRCoverPage"/>
              <w:numPr>
                <w:ilvl w:val="0"/>
                <w:numId w:val="1"/>
              </w:numPr>
              <w:tabs>
                <w:tab w:val="left" w:pos="384"/>
              </w:tabs>
              <w:spacing w:before="20" w:after="80"/>
              <w:ind w:left="384" w:hanging="284"/>
              <w:rPr>
                <w:noProof/>
              </w:rPr>
            </w:pPr>
            <w:r>
              <w:rPr>
                <w:noProof/>
              </w:rPr>
              <w:t>In the SRAP architecture description</w:t>
            </w:r>
            <w:r w:rsidR="00EB111F">
              <w:rPr>
                <w:noProof/>
              </w:rPr>
              <w:t xml:space="preserve"> (4.2.2)</w:t>
            </w:r>
            <w:r>
              <w:rPr>
                <w:noProof/>
              </w:rPr>
              <w:t xml:space="preserve">, the </w:t>
            </w:r>
            <w:r w:rsidR="00EB111F">
              <w:rPr>
                <w:noProof/>
              </w:rPr>
              <w:t xml:space="preserve">procedures are split for SRB0 and data received from other channels. However, the denotation “except for SRB0” </w:t>
            </w:r>
            <w:r w:rsidR="0089195B">
              <w:rPr>
                <w:noProof/>
              </w:rPr>
              <w:t>in the general description of “</w:t>
            </w:r>
            <w:r w:rsidR="0089195B">
              <w:t>t</w:t>
            </w:r>
            <w:r w:rsidR="0089195B" w:rsidRPr="002B079F">
              <w:t>he receiving part on the SRAP entity</w:t>
            </w:r>
            <w:r w:rsidR="0089195B">
              <w:t xml:space="preserve">” </w:t>
            </w:r>
            <w:r w:rsidR="00EB111F">
              <w:rPr>
                <w:noProof/>
              </w:rPr>
              <w:t xml:space="preserve">is </w:t>
            </w:r>
            <w:r w:rsidR="0089195B">
              <w:rPr>
                <w:noProof/>
              </w:rPr>
              <w:t>not clear that it relates to both the receiving part</w:t>
            </w:r>
            <w:r w:rsidR="00524AE6">
              <w:rPr>
                <w:noProof/>
              </w:rPr>
              <w:t xml:space="preserve"> of PC5 and Uu interface.</w:t>
            </w:r>
            <w:r w:rsidR="00D051F9">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2CD0AA" w14:textId="583C5989" w:rsidR="00524AE6" w:rsidRDefault="00524AE6" w:rsidP="00F7042B">
            <w:pPr>
              <w:pStyle w:val="CRCoverPage"/>
              <w:numPr>
                <w:ilvl w:val="0"/>
                <w:numId w:val="2"/>
              </w:numPr>
              <w:tabs>
                <w:tab w:val="left" w:pos="384"/>
              </w:tabs>
              <w:spacing w:before="20" w:after="80"/>
              <w:ind w:left="384" w:hanging="284"/>
              <w:rPr>
                <w:noProof/>
              </w:rPr>
            </w:pPr>
            <w:r>
              <w:rPr>
                <w:noProof/>
              </w:rPr>
              <w:t>Moved “except for SRB0</w:t>
            </w:r>
            <w:r w:rsidR="00DD62FF">
              <w:rPr>
                <w:noProof/>
              </w:rPr>
              <w:t>” part of the clause to the beginning of the description</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76B09CA6"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572B26">
              <w:rPr>
                <w:noProof/>
              </w:rPr>
              <w:t>Sidelink relay adaptation layer</w:t>
            </w:r>
            <w:r>
              <w:rPr>
                <w:noProof/>
              </w:rPr>
              <w:t>.</w:t>
            </w:r>
          </w:p>
          <w:p w14:paraId="31C656EC" w14:textId="2E559AED" w:rsidR="00F7042B" w:rsidRDefault="00F7042B" w:rsidP="00602773">
            <w:pPr>
              <w:pStyle w:val="CRCoverPage"/>
              <w:spacing w:before="20" w:after="80"/>
              <w:ind w:left="100"/>
              <w:rPr>
                <w:noProof/>
              </w:rPr>
            </w:pPr>
            <w:r w:rsidRPr="00441533">
              <w:rPr>
                <w:noProof/>
                <w:u w:val="single"/>
              </w:rPr>
              <w:t>Inter-operability</w:t>
            </w:r>
            <w:r>
              <w:rPr>
                <w:noProof/>
              </w:rPr>
              <w:t xml:space="preserve">: </w:t>
            </w:r>
            <w:r w:rsidR="00602773" w:rsidRPr="00602773">
              <w:rPr>
                <w:noProof/>
              </w:rPr>
              <w:t xml:space="preserve">Implementation of this CR by a Release </w:t>
            </w:r>
            <w:r w:rsidR="00937FB4">
              <w:rPr>
                <w:noProof/>
              </w:rPr>
              <w:t>17</w:t>
            </w:r>
            <w:r w:rsidR="00937FB4" w:rsidRPr="00602773">
              <w:rPr>
                <w:noProof/>
              </w:rPr>
              <w:t xml:space="preserve"> </w:t>
            </w:r>
            <w:r w:rsidR="00602773" w:rsidRPr="00602773">
              <w:rPr>
                <w:noProof/>
              </w:rPr>
              <w:t xml:space="preserve">UE </w:t>
            </w:r>
            <w:r w:rsidR="00937FB4">
              <w:rPr>
                <w:noProof/>
              </w:rPr>
              <w:t xml:space="preserve">or NG-RAN </w:t>
            </w:r>
            <w:r w:rsidR="00602773" w:rsidRPr="00602773">
              <w:rPr>
                <w:noProof/>
              </w:rPr>
              <w:t>will not cause compatibility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E8545A" w:rsidR="00326B74" w:rsidRDefault="002A6AC5" w:rsidP="00326B74">
            <w:pPr>
              <w:pStyle w:val="CRCoverPage"/>
              <w:spacing w:after="0"/>
              <w:ind w:left="100"/>
              <w:rPr>
                <w:noProof/>
              </w:rPr>
            </w:pPr>
            <w:r>
              <w:rPr>
                <w:noProof/>
              </w:rPr>
              <w:t>If this CR is not approved</w:t>
            </w:r>
            <w:r w:rsidR="002E549D">
              <w:rPr>
                <w:noProof/>
              </w:rPr>
              <w:t>, the SRAP implementation options between SRB0 and others may not be distinguished correct</w:t>
            </w:r>
            <w:r w:rsidR="00016AC9">
              <w:rPr>
                <w:noProof/>
              </w:rPr>
              <w:t>ly, and implementayion may vary between devices</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7397AA" w:rsidR="00326B74" w:rsidRDefault="002A6AC5" w:rsidP="00326B74">
            <w:pPr>
              <w:pStyle w:val="CRCoverPage"/>
              <w:spacing w:after="0"/>
              <w:ind w:left="100"/>
              <w:rPr>
                <w:noProof/>
              </w:rPr>
            </w:pPr>
            <w:r w:rsidRPr="002B079F">
              <w:t>4.2.2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AE632E" w:rsidR="00326B74" w:rsidRDefault="002A6AC5"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FB6C0" w:rsidR="00326B74" w:rsidRDefault="002A6AC5"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B2B1D2" w:rsidR="00326B74" w:rsidRDefault="002A6AC5"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16BEE0C" w14:textId="77777777" w:rsidR="003D65CD" w:rsidRPr="002B079F" w:rsidRDefault="003D65CD" w:rsidP="003D65CD">
      <w:pPr>
        <w:pStyle w:val="Heading3"/>
      </w:pPr>
      <w:bookmarkStart w:id="1" w:name="_Toc525809061"/>
      <w:bookmarkStart w:id="2" w:name="_Toc23239723"/>
      <w:bookmarkStart w:id="3" w:name="_Toc124541181"/>
      <w:r w:rsidRPr="002B079F">
        <w:lastRenderedPageBreak/>
        <w:t>4.2.2</w:t>
      </w:r>
      <w:r w:rsidRPr="002B079F">
        <w:tab/>
      </w:r>
      <w:r w:rsidRPr="002B079F">
        <w:rPr>
          <w:lang w:eastAsia="zh-CN"/>
        </w:rPr>
        <w:t>SRAP</w:t>
      </w:r>
      <w:r w:rsidRPr="002B079F">
        <w:t xml:space="preserve"> entities</w:t>
      </w:r>
      <w:bookmarkEnd w:id="1"/>
      <w:bookmarkEnd w:id="2"/>
      <w:bookmarkEnd w:id="3"/>
    </w:p>
    <w:p w14:paraId="2497F4A3" w14:textId="77777777" w:rsidR="003D65CD" w:rsidRPr="002B079F" w:rsidRDefault="003D65CD" w:rsidP="003D65CD">
      <w:r w:rsidRPr="002B079F">
        <w:t>Figure 4.2.2-1 represents one possible structure for the SRAP sublayer. The figure is based on the radio interface protocol architecture defined in TS 38.300 [2].</w:t>
      </w:r>
    </w:p>
    <w:p w14:paraId="7490E67B" w14:textId="77777777" w:rsidR="003D65CD" w:rsidRPr="002B079F" w:rsidRDefault="009E1290" w:rsidP="003D65CD">
      <w:pPr>
        <w:pStyle w:val="TH"/>
      </w:pPr>
      <w:r w:rsidRPr="002B079F">
        <w:rPr>
          <w:noProof/>
        </w:rPr>
        <w:object w:dxaOrig="18750" w:dyaOrig="8685" w14:anchorId="28828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7pt;height:189pt;mso-width-percent:0;mso-height-percent:0;mso-width-percent:0;mso-height-percent:0" o:ole="">
            <v:imagedata r:id="rId17" o:title=""/>
          </v:shape>
          <o:OLEObject Type="Embed" ProgID="Visio.Drawing.15" ShapeID="_x0000_i1025" DrawAspect="Content" ObjectID="_1739269267" r:id="rId18"/>
        </w:object>
      </w:r>
    </w:p>
    <w:p w14:paraId="75E6FD25" w14:textId="77777777" w:rsidR="003D65CD" w:rsidRPr="002B079F" w:rsidRDefault="003D65CD" w:rsidP="003D65CD">
      <w:pPr>
        <w:pStyle w:val="TF"/>
        <w:rPr>
          <w:rFonts w:cs="Arial"/>
        </w:rPr>
      </w:pPr>
      <w:r w:rsidRPr="002B079F">
        <w:rPr>
          <w:rFonts w:cs="Arial"/>
        </w:rPr>
        <w:t>Figure 4.2.2-1: SRAP structure overview</w:t>
      </w:r>
    </w:p>
    <w:p w14:paraId="398A71CC" w14:textId="77777777" w:rsidR="003D65CD" w:rsidRPr="002B079F" w:rsidRDefault="003D65CD" w:rsidP="003D65CD">
      <w:r w:rsidRPr="002B079F">
        <w:t>On the U2N Relay UE, the SRAP sublayer contains one SRAP entity at Uu interface and a separate collocated SRAP entity at the PC5 interface. On the U2N Remote UE, the SRAP sublayer contains only one SRAP entity at the PC5 interface.</w:t>
      </w:r>
    </w:p>
    <w:p w14:paraId="0F3C749B" w14:textId="77777777" w:rsidR="003D65CD" w:rsidRPr="002B079F" w:rsidRDefault="003D65CD" w:rsidP="003D65CD">
      <w:r w:rsidRPr="002B079F">
        <w:t>Each SRAP entity has a transmitting part and a receiving part. Across the PC5 interface,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1D521B74" w14:textId="77777777" w:rsidR="003D65CD" w:rsidRPr="002B079F" w:rsidRDefault="003D65CD" w:rsidP="003D65CD">
      <w:r w:rsidRPr="002B079F">
        <w:t>Figure 4.2.2-2 and Figure 4.2.2-3 represents the functional view of the SRAP entity for the SRAP sublayer at PC5 interface and at Uu interface respectively.</w:t>
      </w:r>
    </w:p>
    <w:p w14:paraId="71F3ED01" w14:textId="77777777" w:rsidR="003D65CD" w:rsidRPr="002B079F" w:rsidRDefault="009E1290" w:rsidP="003D65CD">
      <w:pPr>
        <w:pStyle w:val="TH"/>
      </w:pPr>
      <w:r w:rsidRPr="002B079F">
        <w:rPr>
          <w:noProof/>
        </w:rPr>
        <w:object w:dxaOrig="22065" w:dyaOrig="17520" w14:anchorId="318C6086">
          <v:shape id="_x0000_i1026" type="#_x0000_t75" alt="" style="width:484.5pt;height:384.5pt;mso-width-percent:0;mso-height-percent:0;mso-width-percent:0;mso-height-percent:0" o:ole="">
            <v:imagedata r:id="rId19" o:title=""/>
          </v:shape>
          <o:OLEObject Type="Embed" ProgID="Visio.Drawing.15" ShapeID="_x0000_i1026" DrawAspect="Content" ObjectID="_1739269268" r:id="rId20"/>
        </w:object>
      </w:r>
    </w:p>
    <w:p w14:paraId="35D84496" w14:textId="77777777" w:rsidR="003D65CD" w:rsidRPr="002B079F" w:rsidRDefault="003D65CD" w:rsidP="003D65CD">
      <w:pPr>
        <w:pStyle w:val="TF"/>
        <w:rPr>
          <w:rFonts w:cs="Arial"/>
        </w:rPr>
      </w:pPr>
      <w:r w:rsidRPr="002B079F">
        <w:rPr>
          <w:rFonts w:cs="Arial"/>
        </w:rPr>
        <w:t>Figure 4.2.2-2: Example of functional view of SRAP sublayer at PC5 interface</w:t>
      </w:r>
    </w:p>
    <w:p w14:paraId="44CC06D5" w14:textId="77777777" w:rsidR="003D65CD" w:rsidRPr="002B079F" w:rsidRDefault="009E1290" w:rsidP="003D65CD">
      <w:pPr>
        <w:pStyle w:val="TH"/>
      </w:pPr>
      <w:r w:rsidRPr="002B079F">
        <w:rPr>
          <w:noProof/>
        </w:rPr>
        <w:object w:dxaOrig="22065" w:dyaOrig="17520" w14:anchorId="715FC094">
          <v:shape id="_x0000_i1027" type="#_x0000_t75" alt="" style="width:472pt;height:375pt;mso-width-percent:0;mso-height-percent:0;mso-width-percent:0;mso-height-percent:0" o:ole="">
            <v:imagedata r:id="rId21" o:title=""/>
          </v:shape>
          <o:OLEObject Type="Embed" ProgID="Visio.Drawing.15" ShapeID="_x0000_i1027" DrawAspect="Content" ObjectID="_1739269269" r:id="rId22"/>
        </w:object>
      </w:r>
    </w:p>
    <w:p w14:paraId="622EF923" w14:textId="77777777" w:rsidR="003D65CD" w:rsidRPr="002B079F" w:rsidRDefault="003D65CD" w:rsidP="003D65CD">
      <w:pPr>
        <w:pStyle w:val="TF"/>
        <w:rPr>
          <w:rFonts w:cs="Arial"/>
        </w:rPr>
      </w:pPr>
      <w:r w:rsidRPr="002B079F">
        <w:rPr>
          <w:rFonts w:cs="Arial"/>
        </w:rPr>
        <w:t>Figure 4.2.2-3: Example of functional view of SRAP sublayer at Uu interface</w:t>
      </w:r>
    </w:p>
    <w:p w14:paraId="3F1892CD" w14:textId="77777777" w:rsidR="003D65CD" w:rsidRPr="002B079F" w:rsidRDefault="003D65CD" w:rsidP="003D65CD">
      <w:r w:rsidRPr="002B079F">
        <w:t>In the example of Figure 4.2.2-2 and Figure 4.2.2-3, at relay UE:</w:t>
      </w:r>
    </w:p>
    <w:p w14:paraId="2CC48935" w14:textId="2E37F9DD" w:rsidR="003D65CD" w:rsidRPr="002B079F" w:rsidRDefault="003D65CD" w:rsidP="003D65CD">
      <w:pPr>
        <w:pStyle w:val="B1"/>
      </w:pPr>
      <w:r w:rsidRPr="002B079F">
        <w:t>-</w:t>
      </w:r>
      <w:r w:rsidRPr="002B079F">
        <w:tab/>
      </w:r>
      <w:ins w:id="4" w:author="Jakob Buthler (Nokia)" w:date="2023-03-02T07:57:00Z">
        <w:r w:rsidR="002756B0" w:rsidRPr="002756B0">
          <w:t>For data packet not corresponding to SRB0</w:t>
        </w:r>
        <w:r w:rsidR="002756B0">
          <w:t xml:space="preserve">, </w:t>
        </w:r>
      </w:ins>
      <w:del w:id="5" w:author="Jakob Buthler (Nokia)" w:date="2023-03-02T07:57:00Z">
        <w:r w:rsidRPr="002B079F" w:rsidDel="002756B0">
          <w:delText xml:space="preserve">The </w:delText>
        </w:r>
      </w:del>
      <w:ins w:id="6" w:author="Jakob Buthler (Nokia)" w:date="2023-03-02T07:57:00Z">
        <w:r w:rsidR="002756B0">
          <w:t>t</w:t>
        </w:r>
        <w:r w:rsidR="002756B0" w:rsidRPr="002B079F">
          <w:t xml:space="preserve">he </w:t>
        </w:r>
      </w:ins>
      <w:r w:rsidRPr="002B079F">
        <w:t>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w:t>
      </w:r>
      <w:ins w:id="7" w:author="Jakob Buthler (Nokia)" w:date="2023-03-02T07:57:00Z">
        <w:r w:rsidR="002756B0">
          <w:t xml:space="preserve">. </w:t>
        </w:r>
      </w:ins>
      <w:del w:id="8" w:author="Jakob Buthler (Nokia)" w:date="2023-03-02T07:57:00Z">
        <w:r w:rsidRPr="002B079F" w:rsidDel="002756B0">
          <w:delText xml:space="preserve">, except for data packet for SRB0 (i.e., received from SL-RLC0 as specified in TS 38.331 [3]). </w:delText>
        </w:r>
      </w:del>
      <w:r w:rsidRPr="002B079F">
        <w:t xml:space="preserve">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sidRPr="002B079F">
        <w:rPr>
          <w:lang w:eastAsia="zh-CN"/>
        </w:rPr>
        <w:t>packets</w:t>
      </w:r>
      <w:r w:rsidRPr="002B079F">
        <w:t>.</w:t>
      </w:r>
    </w:p>
    <w:p w14:paraId="0AD07BB7" w14:textId="77777777" w:rsidR="003D65CD" w:rsidRPr="002B079F" w:rsidRDefault="003D65CD" w:rsidP="003D65CD">
      <w:pPr>
        <w:pStyle w:val="B1"/>
      </w:pPr>
      <w:r w:rsidRPr="002B079F">
        <w:t>-</w:t>
      </w:r>
      <w:r w:rsidRPr="002B079F">
        <w:tab/>
        <w:t xml:space="preserve">For </w:t>
      </w:r>
      <w:r w:rsidRPr="002B079F">
        <w:rPr>
          <w:lang w:eastAsia="zh-CN"/>
        </w:rPr>
        <w:t>UL</w:t>
      </w:r>
      <w:r w:rsidRPr="002B079F">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7B26DD90" w14:textId="77777777" w:rsidR="003D65CD" w:rsidRPr="002B079F" w:rsidRDefault="003D65CD" w:rsidP="003D65CD">
      <w:pPr>
        <w:pStyle w:val="B1"/>
      </w:pPr>
      <w:r w:rsidRPr="002B079F">
        <w:t>-</w:t>
      </w:r>
      <w:r w:rsidRPr="002B079F">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Uu interface removes the SRAP header and delivers SRAP SDUs to the transmitting part on the collocated SRAP entity of PC5 interface.</w:t>
      </w:r>
    </w:p>
    <w:p w14:paraId="4A4FA52A" w14:textId="77777777" w:rsidR="001A2519" w:rsidRDefault="001A2519" w:rsidP="001A2519">
      <w:pPr>
        <w:rPr>
          <w:noProof/>
        </w:rPr>
      </w:pPr>
    </w:p>
    <w:p w14:paraId="68C9CD36" w14:textId="0C224967" w:rsidR="001E41F3" w:rsidRDefault="001A2519" w:rsidP="001231BD">
      <w:pPr>
        <w:pBdr>
          <w:top w:val="single" w:sz="4" w:space="1" w:color="auto"/>
          <w:left w:val="single" w:sz="4" w:space="4" w:color="auto"/>
          <w:bottom w:val="single" w:sz="4" w:space="1" w:color="auto"/>
          <w:right w:val="single" w:sz="4" w:space="4" w:color="auto"/>
        </w:pBdr>
        <w:shd w:val="clear" w:color="auto" w:fill="FFFF99"/>
        <w:spacing w:before="240" w:after="240"/>
        <w:jc w:val="center"/>
        <w:rPr>
          <w:noProof/>
        </w:rPr>
      </w:pPr>
      <w:r>
        <w:rPr>
          <w:i/>
        </w:rPr>
        <w:t>End of Changes</w:t>
      </w:r>
    </w:p>
    <w:sectPr w:rsidR="001E41F3" w:rsidSect="000B7FED">
      <w:head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183E" w14:textId="77777777" w:rsidR="002A7119" w:rsidRDefault="002A7119">
      <w:r>
        <w:separator/>
      </w:r>
    </w:p>
  </w:endnote>
  <w:endnote w:type="continuationSeparator" w:id="0">
    <w:p w14:paraId="6777A001" w14:textId="77777777" w:rsidR="002A7119" w:rsidRDefault="002A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EDF0" w14:textId="77777777" w:rsidR="002A7119" w:rsidRDefault="002A7119">
      <w:r>
        <w:separator/>
      </w:r>
    </w:p>
  </w:footnote>
  <w:footnote w:type="continuationSeparator" w:id="0">
    <w:p w14:paraId="1F17A60E" w14:textId="77777777" w:rsidR="002A7119" w:rsidRDefault="002A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ob Buthler (Nokia)">
    <w15:presenceInfo w15:providerId="AD" w15:userId="S::jakob.buthler@nokia.com::689810f6-54ec-4f42-a157-1a751b186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C9"/>
    <w:rsid w:val="00022E4A"/>
    <w:rsid w:val="00031E0E"/>
    <w:rsid w:val="00042020"/>
    <w:rsid w:val="000A6394"/>
    <w:rsid w:val="000B1458"/>
    <w:rsid w:val="000B7FED"/>
    <w:rsid w:val="000C038A"/>
    <w:rsid w:val="000C6598"/>
    <w:rsid w:val="000D44B3"/>
    <w:rsid w:val="001231BD"/>
    <w:rsid w:val="00145D43"/>
    <w:rsid w:val="00192C46"/>
    <w:rsid w:val="001A08B3"/>
    <w:rsid w:val="001A2519"/>
    <w:rsid w:val="001A7B60"/>
    <w:rsid w:val="001B52F0"/>
    <w:rsid w:val="001B7A65"/>
    <w:rsid w:val="001E41F3"/>
    <w:rsid w:val="0026004D"/>
    <w:rsid w:val="002640DD"/>
    <w:rsid w:val="002756B0"/>
    <w:rsid w:val="00275D12"/>
    <w:rsid w:val="00284FEB"/>
    <w:rsid w:val="002860C4"/>
    <w:rsid w:val="002A6AC5"/>
    <w:rsid w:val="002A7119"/>
    <w:rsid w:val="002B5741"/>
    <w:rsid w:val="002C2EBA"/>
    <w:rsid w:val="002E472E"/>
    <w:rsid w:val="002E549D"/>
    <w:rsid w:val="002F56FB"/>
    <w:rsid w:val="00305409"/>
    <w:rsid w:val="00326B74"/>
    <w:rsid w:val="003609EF"/>
    <w:rsid w:val="0036231A"/>
    <w:rsid w:val="00374DD4"/>
    <w:rsid w:val="003D65CD"/>
    <w:rsid w:val="003E1A36"/>
    <w:rsid w:val="003F0ED6"/>
    <w:rsid w:val="003F50A5"/>
    <w:rsid w:val="00410371"/>
    <w:rsid w:val="004242F1"/>
    <w:rsid w:val="00485506"/>
    <w:rsid w:val="004B75B7"/>
    <w:rsid w:val="004E26BA"/>
    <w:rsid w:val="005141D9"/>
    <w:rsid w:val="0051580D"/>
    <w:rsid w:val="00524AE6"/>
    <w:rsid w:val="00547111"/>
    <w:rsid w:val="00561EA3"/>
    <w:rsid w:val="00572B26"/>
    <w:rsid w:val="00592D74"/>
    <w:rsid w:val="005D33D8"/>
    <w:rsid w:val="005E2C44"/>
    <w:rsid w:val="00602773"/>
    <w:rsid w:val="00621188"/>
    <w:rsid w:val="006257ED"/>
    <w:rsid w:val="006525B2"/>
    <w:rsid w:val="00653DE4"/>
    <w:rsid w:val="00665C47"/>
    <w:rsid w:val="00673A29"/>
    <w:rsid w:val="00695808"/>
    <w:rsid w:val="006A3042"/>
    <w:rsid w:val="006B46FB"/>
    <w:rsid w:val="006D7695"/>
    <w:rsid w:val="006E21FB"/>
    <w:rsid w:val="00741A65"/>
    <w:rsid w:val="007636D4"/>
    <w:rsid w:val="00766F85"/>
    <w:rsid w:val="00792342"/>
    <w:rsid w:val="007977A8"/>
    <w:rsid w:val="007B512A"/>
    <w:rsid w:val="007C2097"/>
    <w:rsid w:val="007D6A07"/>
    <w:rsid w:val="007F7259"/>
    <w:rsid w:val="008040A8"/>
    <w:rsid w:val="00813E29"/>
    <w:rsid w:val="008279FA"/>
    <w:rsid w:val="008626E7"/>
    <w:rsid w:val="00870EE7"/>
    <w:rsid w:val="008863B9"/>
    <w:rsid w:val="0089195B"/>
    <w:rsid w:val="008955DD"/>
    <w:rsid w:val="008A45A6"/>
    <w:rsid w:val="008D3CCC"/>
    <w:rsid w:val="008F3789"/>
    <w:rsid w:val="008F686C"/>
    <w:rsid w:val="009148DE"/>
    <w:rsid w:val="00937FB4"/>
    <w:rsid w:val="00941E30"/>
    <w:rsid w:val="00955EA4"/>
    <w:rsid w:val="00966EEB"/>
    <w:rsid w:val="009777D9"/>
    <w:rsid w:val="00987FD8"/>
    <w:rsid w:val="00991B88"/>
    <w:rsid w:val="00991F07"/>
    <w:rsid w:val="009A5753"/>
    <w:rsid w:val="009A579D"/>
    <w:rsid w:val="009D21D3"/>
    <w:rsid w:val="009E1290"/>
    <w:rsid w:val="009E3297"/>
    <w:rsid w:val="009F734F"/>
    <w:rsid w:val="00A07317"/>
    <w:rsid w:val="00A246B6"/>
    <w:rsid w:val="00A47E70"/>
    <w:rsid w:val="00A50250"/>
    <w:rsid w:val="00A50CF0"/>
    <w:rsid w:val="00A7671C"/>
    <w:rsid w:val="00AA2CBC"/>
    <w:rsid w:val="00AC4E00"/>
    <w:rsid w:val="00AC5820"/>
    <w:rsid w:val="00AD1CD8"/>
    <w:rsid w:val="00B258BB"/>
    <w:rsid w:val="00B51E3C"/>
    <w:rsid w:val="00B67B97"/>
    <w:rsid w:val="00B968C8"/>
    <w:rsid w:val="00BA3EC5"/>
    <w:rsid w:val="00BA51D9"/>
    <w:rsid w:val="00BB5DFC"/>
    <w:rsid w:val="00BC609B"/>
    <w:rsid w:val="00BD279D"/>
    <w:rsid w:val="00BD6BB8"/>
    <w:rsid w:val="00C11FD5"/>
    <w:rsid w:val="00C66BA2"/>
    <w:rsid w:val="00C870F6"/>
    <w:rsid w:val="00C95985"/>
    <w:rsid w:val="00CC5026"/>
    <w:rsid w:val="00CC68D0"/>
    <w:rsid w:val="00D03F9A"/>
    <w:rsid w:val="00D051F9"/>
    <w:rsid w:val="00D06D51"/>
    <w:rsid w:val="00D24991"/>
    <w:rsid w:val="00D50255"/>
    <w:rsid w:val="00D66520"/>
    <w:rsid w:val="00D84AE9"/>
    <w:rsid w:val="00DD29E2"/>
    <w:rsid w:val="00DD62FF"/>
    <w:rsid w:val="00DE34CF"/>
    <w:rsid w:val="00E13F3D"/>
    <w:rsid w:val="00E24345"/>
    <w:rsid w:val="00E34898"/>
    <w:rsid w:val="00EB09B7"/>
    <w:rsid w:val="00EB111F"/>
    <w:rsid w:val="00ED06EB"/>
    <w:rsid w:val="00EE7D7C"/>
    <w:rsid w:val="00EF6363"/>
    <w:rsid w:val="00F25D98"/>
    <w:rsid w:val="00F300FB"/>
    <w:rsid w:val="00F7042B"/>
    <w:rsid w:val="00F812F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Zchn">
    <w:name w:val="TF Zchn"/>
    <w:link w:val="TF"/>
    <w:locked/>
    <w:rsid w:val="003D65CD"/>
    <w:rPr>
      <w:rFonts w:ascii="Arial" w:hAnsi="Arial"/>
      <w:b/>
      <w:lang w:val="en-GB" w:eastAsia="en-US"/>
    </w:rPr>
  </w:style>
  <w:style w:type="character" w:customStyle="1" w:styleId="THChar">
    <w:name w:val="TH Char"/>
    <w:link w:val="TH"/>
    <w:rsid w:val="003D65CD"/>
    <w:rPr>
      <w:rFonts w:ascii="Arial" w:hAnsi="Arial"/>
      <w:b/>
      <w:lang w:val="en-GB" w:eastAsia="en-US"/>
    </w:rPr>
  </w:style>
  <w:style w:type="character" w:customStyle="1" w:styleId="B1Char1">
    <w:name w:val="B1 Char1"/>
    <w:link w:val="B1"/>
    <w:locked/>
    <w:rsid w:val="003D6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5AIRPNAIUNRU-859666464-13393</_dlc_DocId>
    <HideFromDelve xmlns="71c5aaf6-e6ce-465b-b873-5148d2a4c105">false</HideFromDelve>
    <_dlc_DocIdUrl xmlns="71c5aaf6-e6ce-465b-b873-5148d2a4c105">
      <Url>https://nokia.sharepoint.com/sites/c5g/e2earch/_layouts/15/DocIdRedir.aspx?ID=5AIRPNAIUNRU-859666464-13393</Url>
      <Description>5AIRPNAIUNRU-859666464-13393</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0B3B4BBE-FE75-48ED-B801-6EE9684577C4}">
  <ds:schemaRefs>
    <ds:schemaRef ds:uri="http://schemas.openxmlformats.org/officeDocument/2006/bibliography"/>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830</Words>
  <Characters>4732</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Jakob Buthler (Nokia)</cp:lastModifiedBy>
  <cp:revision>7</cp:revision>
  <cp:lastPrinted>1899-12-31T23:00:00Z</cp:lastPrinted>
  <dcterms:created xsi:type="dcterms:W3CDTF">2023-03-02T10:32:00Z</dcterms:created>
  <dcterms:modified xsi:type="dcterms:W3CDTF">2023-03-02T12:35:00Z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33dfb834-b174-422a-b7e4-d55840bce83f</vt:lpwstr>
  </property>
</Properties>
</file>