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18E6" w14:textId="4F50450F" w:rsidR="007636D4" w:rsidRPr="00E24345" w:rsidRDefault="007636D4" w:rsidP="005C65F8">
      <w:pPr>
        <w:pStyle w:val="CRCoverPage"/>
        <w:tabs>
          <w:tab w:val="right" w:pos="9639"/>
        </w:tabs>
        <w:spacing w:after="0"/>
        <w:rPr>
          <w:b/>
          <w:i/>
          <w:noProof/>
          <w:sz w:val="28"/>
        </w:rPr>
      </w:pPr>
      <w:r w:rsidRPr="00800E83">
        <w:rPr>
          <w:b/>
          <w:bCs/>
          <w:noProof/>
          <w:sz w:val="24"/>
        </w:rPr>
        <w:t>3GPP TSG-RAN WG2 Meeting #1</w:t>
      </w:r>
      <w:r w:rsidR="00C11FD5">
        <w:rPr>
          <w:b/>
          <w:bCs/>
          <w:noProof/>
          <w:sz w:val="24"/>
        </w:rPr>
        <w:t>2</w:t>
      </w:r>
      <w:r w:rsidR="006A3042">
        <w:rPr>
          <w:b/>
          <w:bCs/>
          <w:noProof/>
          <w:sz w:val="24"/>
        </w:rPr>
        <w:t>1</w:t>
      </w:r>
      <w:r>
        <w:rPr>
          <w:b/>
          <w:i/>
          <w:noProof/>
          <w:sz w:val="28"/>
        </w:rPr>
        <w:tab/>
      </w:r>
      <w:r w:rsidR="000B1458" w:rsidRPr="000B1458">
        <w:rPr>
          <w:b/>
          <w:bCs/>
          <w:i/>
          <w:noProof/>
          <w:sz w:val="28"/>
        </w:rPr>
        <w:t>R2-230</w:t>
      </w:r>
      <w:r w:rsidR="00E24345">
        <w:rPr>
          <w:b/>
          <w:bCs/>
          <w:i/>
          <w:noProof/>
          <w:sz w:val="28"/>
        </w:rPr>
        <w:t>2150</w:t>
      </w:r>
    </w:p>
    <w:p w14:paraId="0B9A2D37" w14:textId="743E4879" w:rsidR="007636D4" w:rsidRPr="001C568A" w:rsidRDefault="00741A65" w:rsidP="007636D4">
      <w:pPr>
        <w:pStyle w:val="CRCoverPage"/>
        <w:outlineLvl w:val="0"/>
        <w:rPr>
          <w:b/>
          <w:noProof/>
          <w:sz w:val="24"/>
          <w:lang w:val="en-US"/>
        </w:rPr>
      </w:pPr>
      <w:r w:rsidRPr="00741A65">
        <w:rPr>
          <w:b/>
          <w:noProof/>
          <w:sz w:val="24"/>
        </w:rPr>
        <w:t>Athens, Greece, 27 February – 03 March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1F07" w14:paraId="3999489E" w14:textId="77777777" w:rsidTr="00547111">
        <w:tc>
          <w:tcPr>
            <w:tcW w:w="142" w:type="dxa"/>
            <w:tcBorders>
              <w:left w:val="single" w:sz="4" w:space="0" w:color="auto"/>
            </w:tcBorders>
          </w:tcPr>
          <w:p w14:paraId="4DDA7F40" w14:textId="77777777" w:rsidR="00991F07" w:rsidRDefault="00991F07" w:rsidP="00991F07">
            <w:pPr>
              <w:pStyle w:val="CRCoverPage"/>
              <w:spacing w:after="0"/>
              <w:jc w:val="right"/>
              <w:rPr>
                <w:noProof/>
              </w:rPr>
            </w:pPr>
          </w:p>
        </w:tc>
        <w:tc>
          <w:tcPr>
            <w:tcW w:w="1559" w:type="dxa"/>
            <w:shd w:val="pct30" w:color="FFFF00" w:fill="auto"/>
          </w:tcPr>
          <w:p w14:paraId="52508B66" w14:textId="5805C3FB" w:rsidR="00991F07" w:rsidRPr="00410371" w:rsidRDefault="00766F85" w:rsidP="00991F07">
            <w:pPr>
              <w:pStyle w:val="CRCoverPage"/>
              <w:spacing w:after="0"/>
              <w:jc w:val="right"/>
              <w:rPr>
                <w:b/>
                <w:noProof/>
                <w:sz w:val="28"/>
              </w:rPr>
            </w:pPr>
            <w:r>
              <w:rPr>
                <w:b/>
                <w:noProof/>
                <w:sz w:val="28"/>
              </w:rPr>
              <w:t>38.351</w:t>
            </w:r>
          </w:p>
        </w:tc>
        <w:tc>
          <w:tcPr>
            <w:tcW w:w="709" w:type="dxa"/>
          </w:tcPr>
          <w:p w14:paraId="77009707"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6CAED29D" w14:textId="30077B50" w:rsidR="00991F07" w:rsidRPr="00991F07" w:rsidRDefault="002756B0" w:rsidP="00991F07">
            <w:pPr>
              <w:pStyle w:val="CRCoverPage"/>
              <w:spacing w:after="0"/>
              <w:rPr>
                <w:b/>
                <w:bCs/>
                <w:noProof/>
                <w:sz w:val="28"/>
                <w:szCs w:val="28"/>
              </w:rPr>
            </w:pPr>
            <w:r w:rsidRPr="002756B0">
              <w:rPr>
                <w:b/>
                <w:bCs/>
                <w:noProof/>
                <w:sz w:val="28"/>
                <w:szCs w:val="28"/>
              </w:rPr>
              <w:t>0018</w:t>
            </w:r>
          </w:p>
        </w:tc>
        <w:tc>
          <w:tcPr>
            <w:tcW w:w="709" w:type="dxa"/>
          </w:tcPr>
          <w:p w14:paraId="09D2C09B"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FBD36B" w:rsidR="00991F07" w:rsidRPr="00991F07" w:rsidRDefault="00991F07" w:rsidP="00991F07">
            <w:pPr>
              <w:pStyle w:val="CRCoverPage"/>
              <w:spacing w:after="0"/>
              <w:jc w:val="center"/>
              <w:rPr>
                <w:b/>
                <w:bCs/>
                <w:noProof/>
              </w:rPr>
            </w:pPr>
            <w:r w:rsidRPr="00991F07">
              <w:rPr>
                <w:b/>
                <w:bCs/>
                <w:sz w:val="28"/>
                <w:szCs w:val="28"/>
              </w:rPr>
              <w:t>-</w:t>
            </w:r>
          </w:p>
        </w:tc>
        <w:tc>
          <w:tcPr>
            <w:tcW w:w="2410" w:type="dxa"/>
          </w:tcPr>
          <w:p w14:paraId="5D4AEAE9"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21AFE6" w:rsidR="00991F07" w:rsidRPr="00991F07" w:rsidRDefault="00766F85" w:rsidP="00991F07">
            <w:pPr>
              <w:pStyle w:val="CRCoverPage"/>
              <w:spacing w:after="0"/>
              <w:jc w:val="center"/>
              <w:rPr>
                <w:b/>
                <w:bCs/>
                <w:noProof/>
                <w:sz w:val="28"/>
              </w:rPr>
            </w:pPr>
            <w:r>
              <w:rPr>
                <w:b/>
                <w:bCs/>
                <w:noProof/>
                <w:sz w:val="28"/>
              </w:rPr>
              <w:t>17</w:t>
            </w:r>
            <w:r w:rsidR="00991F07" w:rsidRPr="00991F07">
              <w:rPr>
                <w:b/>
                <w:bCs/>
                <w:noProof/>
                <w:sz w:val="28"/>
              </w:rPr>
              <w:t>.</w:t>
            </w:r>
            <w:r>
              <w:rPr>
                <w:b/>
                <w:bCs/>
                <w:noProof/>
                <w:sz w:val="28"/>
              </w:rPr>
              <w:t>3</w:t>
            </w:r>
            <w:r w:rsidR="00991F07" w:rsidRPr="00991F07">
              <w:rPr>
                <w:b/>
                <w:bCs/>
                <w:noProof/>
                <w:sz w:val="28"/>
              </w:rPr>
              <w:t>.</w:t>
            </w:r>
            <w:r>
              <w:rPr>
                <w:b/>
                <w:bCs/>
                <w:noProof/>
                <w:sz w:val="28"/>
              </w:rPr>
              <w:t>0</w:t>
            </w:r>
          </w:p>
        </w:tc>
        <w:tc>
          <w:tcPr>
            <w:tcW w:w="143" w:type="dxa"/>
            <w:tcBorders>
              <w:right w:val="single" w:sz="4" w:space="0" w:color="auto"/>
            </w:tcBorders>
          </w:tcPr>
          <w:p w14:paraId="399238C9" w14:textId="77777777" w:rsidR="00991F07"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4339BEB" w:rsidR="00F25D98" w:rsidRDefault="00A5025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AF14397" w:rsidR="00F25D98" w:rsidRDefault="00A5025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8C01D8" w:rsidR="001E41F3" w:rsidRDefault="00BC609B">
            <w:pPr>
              <w:pStyle w:val="CRCoverPage"/>
              <w:spacing w:after="0"/>
              <w:ind w:left="100"/>
              <w:rPr>
                <w:noProof/>
              </w:rPr>
            </w:pPr>
            <w:r>
              <w:t>38.351 SRAP corrections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0F0A36" w:rsidR="001E41F3" w:rsidRDefault="00485506">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45ABB2A" w:rsidR="001E41F3" w:rsidRDefault="008955DD">
            <w:pPr>
              <w:pStyle w:val="CRCoverPage"/>
              <w:spacing w:after="0"/>
              <w:ind w:left="100"/>
              <w:rPr>
                <w:noProof/>
              </w:rPr>
            </w:pPr>
            <w:proofErr w:type="spellStart"/>
            <w:r w:rsidRPr="000F1891">
              <w:t>NR_SL_Relay</w:t>
            </w:r>
            <w:proofErr w:type="spellEnd"/>
            <w:r w:rsidRPr="000F1891">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4F459C" w:rsidR="001E41F3" w:rsidRDefault="001A2519">
            <w:pPr>
              <w:pStyle w:val="CRCoverPage"/>
              <w:spacing w:after="0"/>
              <w:ind w:left="100"/>
              <w:rPr>
                <w:noProof/>
              </w:rPr>
            </w:pPr>
            <w:r>
              <w:t>202</w:t>
            </w:r>
            <w:r w:rsidR="00741A65">
              <w:t>3</w:t>
            </w:r>
            <w:r>
              <w:t>-</w:t>
            </w:r>
            <w:r w:rsidR="00741A65">
              <w:t>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7D124C" w:rsidR="001E41F3" w:rsidRDefault="00A50250"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BF890F" w:rsidR="001E41F3" w:rsidRDefault="00955EA4">
            <w:pPr>
              <w:pStyle w:val="CRCoverPage"/>
              <w:spacing w:after="0"/>
              <w:ind w:left="100"/>
              <w:rPr>
                <w:noProof/>
              </w:rPr>
            </w:pPr>
            <w:r>
              <w:t>Rel-</w:t>
            </w:r>
            <w:r w:rsidR="00BC609B">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AD0A1B3" w:rsidR="001E41F3" w:rsidRDefault="00BC609B" w:rsidP="002756B0">
            <w:pPr>
              <w:pStyle w:val="CRCoverPage"/>
              <w:numPr>
                <w:ilvl w:val="0"/>
                <w:numId w:val="1"/>
              </w:numPr>
              <w:tabs>
                <w:tab w:val="left" w:pos="384"/>
              </w:tabs>
              <w:spacing w:before="20" w:after="80"/>
              <w:ind w:left="384" w:hanging="284"/>
              <w:rPr>
                <w:noProof/>
              </w:rPr>
            </w:pPr>
            <w:r>
              <w:rPr>
                <w:noProof/>
              </w:rPr>
              <w:t>In the SRAP architecture description</w:t>
            </w:r>
            <w:r w:rsidR="00EB111F">
              <w:rPr>
                <w:noProof/>
              </w:rPr>
              <w:t xml:space="preserve"> (4.2.2)</w:t>
            </w:r>
            <w:r>
              <w:rPr>
                <w:noProof/>
              </w:rPr>
              <w:t xml:space="preserve">, the </w:t>
            </w:r>
            <w:r w:rsidR="00EB111F">
              <w:rPr>
                <w:noProof/>
              </w:rPr>
              <w:t xml:space="preserve">procedures are split for SRB0 and data received from other channels. However, the denotation “except for SRB0” </w:t>
            </w:r>
            <w:r w:rsidR="0089195B">
              <w:rPr>
                <w:noProof/>
              </w:rPr>
              <w:t>in the general description of “</w:t>
            </w:r>
            <w:r w:rsidR="0089195B">
              <w:t>t</w:t>
            </w:r>
            <w:r w:rsidR="0089195B" w:rsidRPr="002B079F">
              <w:t>he receiving part on the SRAP entity</w:t>
            </w:r>
            <w:r w:rsidR="0089195B">
              <w:t xml:space="preserve">” </w:t>
            </w:r>
            <w:r w:rsidR="00EB111F">
              <w:rPr>
                <w:noProof/>
              </w:rPr>
              <w:t xml:space="preserve">is </w:t>
            </w:r>
            <w:r w:rsidR="0089195B">
              <w:rPr>
                <w:noProof/>
              </w:rPr>
              <w:t>not clear that it relates to both the receiving part</w:t>
            </w:r>
            <w:r w:rsidR="00524AE6">
              <w:rPr>
                <w:noProof/>
              </w:rPr>
              <w:t xml:space="preserve"> of PC5 and Uu interface.</w:t>
            </w:r>
            <w:r w:rsidR="00D051F9">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2CD0AA" w14:textId="583C5989" w:rsidR="00524AE6" w:rsidRDefault="00524AE6" w:rsidP="00F7042B">
            <w:pPr>
              <w:pStyle w:val="CRCoverPage"/>
              <w:numPr>
                <w:ilvl w:val="0"/>
                <w:numId w:val="2"/>
              </w:numPr>
              <w:tabs>
                <w:tab w:val="left" w:pos="384"/>
              </w:tabs>
              <w:spacing w:before="20" w:after="80"/>
              <w:ind w:left="384" w:hanging="284"/>
              <w:rPr>
                <w:noProof/>
              </w:rPr>
            </w:pPr>
            <w:r>
              <w:rPr>
                <w:noProof/>
              </w:rPr>
              <w:t>Moved “except for SRB0</w:t>
            </w:r>
            <w:r w:rsidR="00DD62FF">
              <w:rPr>
                <w:noProof/>
              </w:rPr>
              <w:t>” part of the clause to the beginning of the description</w:t>
            </w:r>
          </w:p>
          <w:p w14:paraId="6A244A97" w14:textId="77777777" w:rsidR="00F7042B" w:rsidRPr="00441533" w:rsidRDefault="00F7042B" w:rsidP="00F7042B">
            <w:pPr>
              <w:pStyle w:val="CRCoverPage"/>
              <w:spacing w:before="20" w:after="80"/>
              <w:ind w:left="100"/>
              <w:rPr>
                <w:b/>
                <w:noProof/>
              </w:rPr>
            </w:pPr>
            <w:r w:rsidRPr="00441533">
              <w:rPr>
                <w:b/>
                <w:noProof/>
              </w:rPr>
              <w:t>Impact analysis</w:t>
            </w:r>
          </w:p>
          <w:p w14:paraId="0D4E7473" w14:textId="76B09CA6" w:rsidR="00F7042B" w:rsidRDefault="00F7042B" w:rsidP="00F7042B">
            <w:pPr>
              <w:pStyle w:val="CRCoverPage"/>
              <w:spacing w:before="20" w:after="80"/>
              <w:ind w:left="100"/>
              <w:rPr>
                <w:noProof/>
              </w:rPr>
            </w:pPr>
            <w:r w:rsidRPr="00441533">
              <w:rPr>
                <w:noProof/>
                <w:u w:val="single"/>
              </w:rPr>
              <w:t>Impacted functionality</w:t>
            </w:r>
            <w:r>
              <w:rPr>
                <w:noProof/>
              </w:rPr>
              <w:t xml:space="preserve">: </w:t>
            </w:r>
            <w:r w:rsidR="00572B26">
              <w:rPr>
                <w:noProof/>
              </w:rPr>
              <w:t>Sidelink relay adaptation layer</w:t>
            </w:r>
            <w:r>
              <w:rPr>
                <w:noProof/>
              </w:rPr>
              <w:t>.</w:t>
            </w:r>
          </w:p>
          <w:p w14:paraId="31C656EC" w14:textId="2E559AED" w:rsidR="00F7042B" w:rsidRDefault="00F7042B" w:rsidP="00602773">
            <w:pPr>
              <w:pStyle w:val="CRCoverPage"/>
              <w:spacing w:before="20" w:after="80"/>
              <w:ind w:left="100"/>
              <w:rPr>
                <w:noProof/>
              </w:rPr>
            </w:pPr>
            <w:r w:rsidRPr="00441533">
              <w:rPr>
                <w:noProof/>
                <w:u w:val="single"/>
              </w:rPr>
              <w:t>Inter-operability</w:t>
            </w:r>
            <w:r>
              <w:rPr>
                <w:noProof/>
              </w:rPr>
              <w:t xml:space="preserve">: </w:t>
            </w:r>
            <w:r w:rsidR="00602773" w:rsidRPr="00602773">
              <w:rPr>
                <w:noProof/>
              </w:rPr>
              <w:t xml:space="preserve">Implementation of this CR by a Release </w:t>
            </w:r>
            <w:r w:rsidR="00937FB4">
              <w:rPr>
                <w:noProof/>
              </w:rPr>
              <w:t>17</w:t>
            </w:r>
            <w:r w:rsidR="00937FB4" w:rsidRPr="00602773">
              <w:rPr>
                <w:noProof/>
              </w:rPr>
              <w:t xml:space="preserve"> </w:t>
            </w:r>
            <w:r w:rsidR="00602773" w:rsidRPr="00602773">
              <w:rPr>
                <w:noProof/>
              </w:rPr>
              <w:t xml:space="preserve">UE </w:t>
            </w:r>
            <w:r w:rsidR="00937FB4">
              <w:rPr>
                <w:noProof/>
              </w:rPr>
              <w:t xml:space="preserve">or NG-RAN </w:t>
            </w:r>
            <w:r w:rsidR="00602773" w:rsidRPr="00602773">
              <w:rPr>
                <w:noProof/>
              </w:rPr>
              <w:t>will not cause compatibility issues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7E8545A" w:rsidR="00326B74" w:rsidRDefault="002A6AC5" w:rsidP="00326B74">
            <w:pPr>
              <w:pStyle w:val="CRCoverPage"/>
              <w:spacing w:after="0"/>
              <w:ind w:left="100"/>
              <w:rPr>
                <w:noProof/>
              </w:rPr>
            </w:pPr>
            <w:r>
              <w:rPr>
                <w:noProof/>
              </w:rPr>
              <w:t>If this CR is not approved</w:t>
            </w:r>
            <w:r w:rsidR="002E549D">
              <w:rPr>
                <w:noProof/>
              </w:rPr>
              <w:t>, the SRAP implementation options between SRB0 and others may not be distinguished correct</w:t>
            </w:r>
            <w:r w:rsidR="00016AC9">
              <w:rPr>
                <w:noProof/>
              </w:rPr>
              <w:t>ly, and implementayion may vary between devices</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7397AA" w:rsidR="00326B74" w:rsidRDefault="002A6AC5" w:rsidP="00326B74">
            <w:pPr>
              <w:pStyle w:val="CRCoverPage"/>
              <w:spacing w:after="0"/>
              <w:ind w:left="100"/>
              <w:rPr>
                <w:noProof/>
              </w:rPr>
            </w:pPr>
            <w:r w:rsidRPr="002B079F">
              <w:t>4.2.2</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4AE632E" w:rsidR="00326B74" w:rsidRDefault="002A6AC5" w:rsidP="00326B74">
            <w:pPr>
              <w:pStyle w:val="CRCoverPage"/>
              <w:spacing w:after="0"/>
              <w:jc w:val="center"/>
              <w:rPr>
                <w:b/>
                <w:caps/>
                <w:noProof/>
              </w:rPr>
            </w:pPr>
            <w:r>
              <w:rPr>
                <w:b/>
                <w:caps/>
                <w:noProof/>
              </w:rPr>
              <w:t>X</w:t>
            </w: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26B74" w:rsidRDefault="00326B74" w:rsidP="00326B74">
            <w:pPr>
              <w:pStyle w:val="CRCoverPage"/>
              <w:spacing w:after="0"/>
              <w:ind w:left="99"/>
              <w:rPr>
                <w:noProof/>
              </w:rPr>
            </w:pPr>
            <w:r>
              <w:rPr>
                <w:noProof/>
              </w:rPr>
              <w:t xml:space="preserve">TS/TR ... CR ... </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1FB6C0" w:rsidR="00326B74" w:rsidRDefault="002A6AC5" w:rsidP="00326B74">
            <w:pPr>
              <w:pStyle w:val="CRCoverPage"/>
              <w:spacing w:after="0"/>
              <w:jc w:val="center"/>
              <w:rPr>
                <w:b/>
                <w:caps/>
                <w:noProof/>
              </w:rPr>
            </w:pPr>
            <w:r>
              <w:rPr>
                <w:b/>
                <w:caps/>
                <w:noProof/>
              </w:rPr>
              <w:t>X</w:t>
            </w: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26B74" w:rsidRDefault="00326B74" w:rsidP="00326B74">
            <w:pPr>
              <w:pStyle w:val="CRCoverPage"/>
              <w:spacing w:after="0"/>
              <w:ind w:left="99"/>
              <w:rPr>
                <w:noProof/>
              </w:rPr>
            </w:pPr>
            <w:r>
              <w:rPr>
                <w:noProof/>
              </w:rPr>
              <w:t xml:space="preserve">TS/TR ... CR ... </w:t>
            </w: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B2B1D2" w:rsidR="00326B74" w:rsidRDefault="002A6AC5" w:rsidP="00326B74">
            <w:pPr>
              <w:pStyle w:val="CRCoverPage"/>
              <w:spacing w:after="0"/>
              <w:jc w:val="center"/>
              <w:rPr>
                <w:b/>
                <w:caps/>
                <w:noProof/>
              </w:rPr>
            </w:pPr>
            <w:r>
              <w:rPr>
                <w:b/>
                <w:caps/>
                <w:noProof/>
              </w:rPr>
              <w:t>X</w:t>
            </w: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26B74" w:rsidRDefault="00326B74" w:rsidP="00326B74">
            <w:pPr>
              <w:pStyle w:val="CRCoverPage"/>
              <w:spacing w:after="0"/>
              <w:ind w:left="99"/>
              <w:rPr>
                <w:noProof/>
              </w:rPr>
            </w:pPr>
            <w:r>
              <w:rPr>
                <w:noProof/>
              </w:rPr>
              <w:t xml:space="preserve">TS/TR ... CR ... </w:t>
            </w: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Default="00326B74" w:rsidP="00326B74">
            <w:pPr>
              <w:pStyle w:val="CRCoverPage"/>
              <w:spacing w:after="0"/>
              <w:ind w:left="100"/>
              <w:rPr>
                <w:noProof/>
              </w:rPr>
            </w:pP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Default="00326B74" w:rsidP="00326B7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E7BF177" w14:textId="77777777" w:rsidR="001A2519" w:rsidRPr="0095097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Modified Subclause</w:t>
      </w:r>
    </w:p>
    <w:p w14:paraId="016BEE0C" w14:textId="77777777" w:rsidR="003D65CD" w:rsidRPr="002B079F" w:rsidRDefault="003D65CD" w:rsidP="003D65CD">
      <w:pPr>
        <w:pStyle w:val="Heading3"/>
      </w:pPr>
      <w:bookmarkStart w:id="1" w:name="_Toc525809061"/>
      <w:bookmarkStart w:id="2" w:name="_Toc23239723"/>
      <w:bookmarkStart w:id="3" w:name="_Toc124541181"/>
      <w:r w:rsidRPr="002B079F">
        <w:lastRenderedPageBreak/>
        <w:t>4.2.2</w:t>
      </w:r>
      <w:r w:rsidRPr="002B079F">
        <w:tab/>
      </w:r>
      <w:r w:rsidRPr="002B079F">
        <w:rPr>
          <w:lang w:eastAsia="zh-CN"/>
        </w:rPr>
        <w:t>SRAP</w:t>
      </w:r>
      <w:r w:rsidRPr="002B079F">
        <w:t xml:space="preserve"> entities</w:t>
      </w:r>
      <w:bookmarkEnd w:id="1"/>
      <w:bookmarkEnd w:id="2"/>
      <w:bookmarkEnd w:id="3"/>
    </w:p>
    <w:p w14:paraId="2497F4A3" w14:textId="77777777" w:rsidR="003D65CD" w:rsidRPr="002B079F" w:rsidRDefault="003D65CD" w:rsidP="003D65CD">
      <w:r w:rsidRPr="002B079F">
        <w:t>Figure 4.2.2-1 represents one possible structure for the SRAP sublayer. The figure is based on the radio interface protocol architecture defined in TS 38.300 [2].</w:t>
      </w:r>
    </w:p>
    <w:p w14:paraId="7490E67B" w14:textId="77777777" w:rsidR="003D65CD" w:rsidRPr="002B079F" w:rsidRDefault="009E1290" w:rsidP="003D65CD">
      <w:pPr>
        <w:pStyle w:val="TH"/>
      </w:pPr>
      <w:r w:rsidRPr="002B079F">
        <w:rPr>
          <w:noProof/>
        </w:rPr>
        <w:object w:dxaOrig="18750" w:dyaOrig="8685" w14:anchorId="288280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7pt;height:189pt;mso-width-percent:0;mso-height-percent:0;mso-width-percent:0;mso-height-percent:0" o:ole="">
            <v:imagedata r:id="rId17" o:title=""/>
          </v:shape>
          <o:OLEObject Type="Embed" ProgID="Visio.Drawing.15" ShapeID="_x0000_i1025" DrawAspect="Content" ObjectID="_1739268531" r:id="rId18"/>
        </w:object>
      </w:r>
    </w:p>
    <w:p w14:paraId="75E6FD25" w14:textId="77777777" w:rsidR="003D65CD" w:rsidRPr="002B079F" w:rsidRDefault="003D65CD" w:rsidP="003D65CD">
      <w:pPr>
        <w:pStyle w:val="TF"/>
        <w:rPr>
          <w:rFonts w:cs="Arial"/>
        </w:rPr>
      </w:pPr>
      <w:r w:rsidRPr="002B079F">
        <w:rPr>
          <w:rFonts w:cs="Arial"/>
        </w:rPr>
        <w:t>Figure 4.2.2-1: SRAP structure overview</w:t>
      </w:r>
    </w:p>
    <w:p w14:paraId="398A71CC" w14:textId="77777777" w:rsidR="003D65CD" w:rsidRPr="002B079F" w:rsidRDefault="003D65CD" w:rsidP="003D65CD">
      <w:r w:rsidRPr="002B079F">
        <w:t>On the U2N Relay UE, the SRAP sublayer contains one SRAP entity at Uu interface and a separate collocated SRAP entity at the PC5 interface. On the U2N Remote UE, the SRAP sublayer contains only one SRAP entity at the PC5 interface.</w:t>
      </w:r>
    </w:p>
    <w:p w14:paraId="0F3C749B" w14:textId="77777777" w:rsidR="003D65CD" w:rsidRPr="002B079F" w:rsidRDefault="003D65CD" w:rsidP="003D65CD">
      <w:r w:rsidRPr="002B079F">
        <w:t>Each SRAP entity has a transmitting part and a receiving part. Across the PC5 interface, the transmitting part of the SRAP entity at the U2N Remote UE has a corresponding receiving part of an SRAP entity at the U2N Relay UE, and vice versa. Across the Uu interface, the transmitting part of the SRAP entity at the U2N Relay UE has a corresponding receiving part of an SRAP entity at the gNB, and vice versa.</w:t>
      </w:r>
    </w:p>
    <w:p w14:paraId="1D521B74" w14:textId="77777777" w:rsidR="003D65CD" w:rsidRPr="002B079F" w:rsidRDefault="003D65CD" w:rsidP="003D65CD">
      <w:r w:rsidRPr="002B079F">
        <w:t>Figure 4.2.2-2 and Figure 4.2.2-3 represents the functional view of the SRAP entity for the SRAP sublayer at PC5 interface and at Uu interface respectively.</w:t>
      </w:r>
    </w:p>
    <w:p w14:paraId="71F3ED01" w14:textId="77777777" w:rsidR="003D65CD" w:rsidRPr="002B079F" w:rsidRDefault="009E1290" w:rsidP="003D65CD">
      <w:pPr>
        <w:pStyle w:val="TH"/>
      </w:pPr>
      <w:r w:rsidRPr="002B079F">
        <w:rPr>
          <w:noProof/>
        </w:rPr>
        <w:object w:dxaOrig="22065" w:dyaOrig="17520" w14:anchorId="318C6086">
          <v:shape id="_x0000_i1026" type="#_x0000_t75" alt="" style="width:484.5pt;height:384.5pt;mso-width-percent:0;mso-height-percent:0;mso-width-percent:0;mso-height-percent:0" o:ole="">
            <v:imagedata r:id="rId19" o:title=""/>
          </v:shape>
          <o:OLEObject Type="Embed" ProgID="Visio.Drawing.15" ShapeID="_x0000_i1026" DrawAspect="Content" ObjectID="_1739268532" r:id="rId20"/>
        </w:object>
      </w:r>
    </w:p>
    <w:p w14:paraId="35D84496" w14:textId="77777777" w:rsidR="003D65CD" w:rsidRPr="002B079F" w:rsidRDefault="003D65CD" w:rsidP="003D65CD">
      <w:pPr>
        <w:pStyle w:val="TF"/>
        <w:rPr>
          <w:rFonts w:cs="Arial"/>
        </w:rPr>
      </w:pPr>
      <w:r w:rsidRPr="002B079F">
        <w:rPr>
          <w:rFonts w:cs="Arial"/>
        </w:rPr>
        <w:t>Figure 4.2.2-2: Example of functional view of SRAP sublayer at PC5 interface</w:t>
      </w:r>
    </w:p>
    <w:p w14:paraId="44CC06D5" w14:textId="77777777" w:rsidR="003D65CD" w:rsidRPr="002B079F" w:rsidRDefault="009E1290" w:rsidP="003D65CD">
      <w:pPr>
        <w:pStyle w:val="TH"/>
      </w:pPr>
      <w:r w:rsidRPr="002B079F">
        <w:rPr>
          <w:noProof/>
        </w:rPr>
        <w:object w:dxaOrig="22065" w:dyaOrig="17520" w14:anchorId="715FC094">
          <v:shape id="_x0000_i1027" type="#_x0000_t75" alt="" style="width:472pt;height:375pt;mso-width-percent:0;mso-height-percent:0;mso-width-percent:0;mso-height-percent:0" o:ole="">
            <v:imagedata r:id="rId21" o:title=""/>
          </v:shape>
          <o:OLEObject Type="Embed" ProgID="Visio.Drawing.15" ShapeID="_x0000_i1027" DrawAspect="Content" ObjectID="_1739268533" r:id="rId22"/>
        </w:object>
      </w:r>
    </w:p>
    <w:p w14:paraId="622EF923" w14:textId="77777777" w:rsidR="003D65CD" w:rsidRPr="002B079F" w:rsidRDefault="003D65CD" w:rsidP="003D65CD">
      <w:pPr>
        <w:pStyle w:val="TF"/>
        <w:rPr>
          <w:rFonts w:cs="Arial"/>
        </w:rPr>
      </w:pPr>
      <w:r w:rsidRPr="002B079F">
        <w:rPr>
          <w:rFonts w:cs="Arial"/>
        </w:rPr>
        <w:t>Figure 4.2.2-3: Example of functional view of SRAP sublayer at Uu interface</w:t>
      </w:r>
    </w:p>
    <w:p w14:paraId="3F1892CD" w14:textId="77777777" w:rsidR="003D65CD" w:rsidRPr="002B079F" w:rsidRDefault="003D65CD" w:rsidP="003D65CD">
      <w:r w:rsidRPr="002B079F">
        <w:t>In the example of Figure 4.2.2-2 and Figure 4.2.2-3, at relay UE:</w:t>
      </w:r>
    </w:p>
    <w:p w14:paraId="2CC48935" w14:textId="5610ADF1" w:rsidR="003D65CD" w:rsidRPr="002B079F" w:rsidRDefault="003D65CD" w:rsidP="003D65CD">
      <w:pPr>
        <w:pStyle w:val="B1"/>
      </w:pPr>
      <w:r w:rsidRPr="002B079F">
        <w:t>-</w:t>
      </w:r>
      <w:r w:rsidRPr="002B079F">
        <w:tab/>
      </w:r>
      <w:ins w:id="4" w:author="Jakob Buthler (Nokia)" w:date="2023-03-02T07:57:00Z">
        <w:r w:rsidR="002756B0" w:rsidRPr="002756B0">
          <w:t xml:space="preserve">For data packet not corresponding to SRB0 (i.e., packet not received from </w:t>
        </w:r>
        <w:commentRangeStart w:id="5"/>
        <w:commentRangeStart w:id="6"/>
        <w:r w:rsidR="002756B0" w:rsidRPr="002756B0">
          <w:t xml:space="preserve">SL-RLC0 </w:t>
        </w:r>
      </w:ins>
      <w:commentRangeEnd w:id="5"/>
      <w:r w:rsidR="003F0ED6">
        <w:rPr>
          <w:rStyle w:val="CommentReference"/>
        </w:rPr>
        <w:commentReference w:id="5"/>
      </w:r>
      <w:commentRangeEnd w:id="6"/>
      <w:r w:rsidR="00561EA3">
        <w:rPr>
          <w:rStyle w:val="CommentReference"/>
        </w:rPr>
        <w:commentReference w:id="6"/>
      </w:r>
      <w:ins w:id="7" w:author="Jakob Buthler (Nokia)" w:date="2023-03-02T07:57:00Z">
        <w:r w:rsidR="002756B0" w:rsidRPr="002756B0">
          <w:t>as specified in TS 38.331 [3])</w:t>
        </w:r>
        <w:r w:rsidR="002756B0">
          <w:t xml:space="preserve">, </w:t>
        </w:r>
      </w:ins>
      <w:del w:id="8" w:author="Jakob Buthler (Nokia)" w:date="2023-03-02T07:57:00Z">
        <w:r w:rsidRPr="002B079F" w:rsidDel="002756B0">
          <w:delText xml:space="preserve">The </w:delText>
        </w:r>
      </w:del>
      <w:ins w:id="9" w:author="Jakob Buthler (Nokia)" w:date="2023-03-02T07:57:00Z">
        <w:r w:rsidR="002756B0">
          <w:t>t</w:t>
        </w:r>
        <w:r w:rsidR="002756B0" w:rsidRPr="002B079F">
          <w:t xml:space="preserve">he </w:t>
        </w:r>
      </w:ins>
      <w:r w:rsidRPr="002B079F">
        <w:t>receiving part on the SRAP entity of Uu interface delivers SRAP Data PDUs to the transmitting part on the collocated SRAP entity of PC5 interface, and the receiving part on the SRAP entity of PC5 interface delivers SRAP Data PDUs to the transmitting part on the collocated SRAP entity of Uu interface</w:t>
      </w:r>
      <w:ins w:id="10" w:author="Jakob Buthler (Nokia)" w:date="2023-03-02T07:57:00Z">
        <w:r w:rsidR="002756B0">
          <w:t xml:space="preserve">. </w:t>
        </w:r>
      </w:ins>
      <w:del w:id="11" w:author="Jakob Buthler (Nokia)" w:date="2023-03-02T07:57:00Z">
        <w:r w:rsidRPr="002B079F" w:rsidDel="002756B0">
          <w:delText xml:space="preserve">, except for data packet for SRB0 (i.e., received from SL-RLC0 as specified in TS 38.331 [3]). </w:delText>
        </w:r>
      </w:del>
      <w:r w:rsidRPr="002B079F">
        <w:t xml:space="preserve">As an alternative, the receiving part may deliver SRAP SDUs to the transmitting part on the collocated SRAP entity. When passing SRAP SDUs, the receiving part removes the SRAP header and the transmitting part of the relay UE adds the SRAP header with the same SRAP header content as carried on the SRAP Data PDU header prior to removal. Passing SRAP SDUs in this manner is therefore functionally equivalent to passing SRAP Data PDUs, in implementation. The following specification therefore refers to the passing of SRAP data </w:t>
      </w:r>
      <w:r w:rsidRPr="002B079F">
        <w:rPr>
          <w:lang w:eastAsia="zh-CN"/>
        </w:rPr>
        <w:t>packets</w:t>
      </w:r>
      <w:r w:rsidRPr="002B079F">
        <w:t>.</w:t>
      </w:r>
    </w:p>
    <w:p w14:paraId="0AD07BB7" w14:textId="77777777" w:rsidR="003D65CD" w:rsidRPr="002B079F" w:rsidRDefault="003D65CD" w:rsidP="003D65CD">
      <w:pPr>
        <w:pStyle w:val="B1"/>
      </w:pPr>
      <w:r w:rsidRPr="002B079F">
        <w:t>-</w:t>
      </w:r>
      <w:r w:rsidRPr="002B079F">
        <w:tab/>
        <w:t xml:space="preserve">For </w:t>
      </w:r>
      <w:r w:rsidRPr="002B079F">
        <w:rPr>
          <w:lang w:eastAsia="zh-CN"/>
        </w:rPr>
        <w:t>UL</w:t>
      </w:r>
      <w:r w:rsidRPr="002B079F">
        <w:t xml:space="preserve"> data packet corresponding to SRB0, the receiving part on the SRAP entity of PC5 interface delivers SRAP SDUs to the transmitting part on the collocated SRAP entity of Uu interface, and the transmitting part on the SRAP entity of Uu interface adds the SRAP header in accordance with clause 5.3.3.</w:t>
      </w:r>
    </w:p>
    <w:p w14:paraId="7B26DD90" w14:textId="77777777" w:rsidR="003D65CD" w:rsidRPr="002B079F" w:rsidRDefault="003D65CD" w:rsidP="003D65CD">
      <w:pPr>
        <w:pStyle w:val="B1"/>
      </w:pPr>
      <w:r w:rsidRPr="002B079F">
        <w:t>-</w:t>
      </w:r>
      <w:r w:rsidRPr="002B079F">
        <w:tab/>
        <w:t>For DL data packet corresponding to SRB0, the receiving part on the SRAP entity of Uu interface delivers SRAP Data PDUs to the transmitting part on the collocated SRAP entity of PC5 interface, and the transmitting part on the SRAP entity of PC5 interface removes the SRAP header in accordance with clause 5.2.2. As an alternative for handling DL data packet corresponding to SRB0 not shown in Figure 4.2.2-2 or Figure 4.2.2-3, the receiving part on the SRAP entity of Uu interface removes the SRAP header and delivers SRAP SDUs to the transmitting part on the collocated SRAP entity of PC5 interface.</w:t>
      </w:r>
    </w:p>
    <w:p w14:paraId="4A4FA52A" w14:textId="77777777" w:rsidR="001A2519" w:rsidRDefault="001A2519" w:rsidP="001A2519">
      <w:pPr>
        <w:rPr>
          <w:noProof/>
        </w:rPr>
      </w:pPr>
    </w:p>
    <w:p w14:paraId="68C9CD36" w14:textId="0C224967" w:rsidR="001E41F3" w:rsidRDefault="001A2519" w:rsidP="001231BD">
      <w:pPr>
        <w:pBdr>
          <w:top w:val="single" w:sz="4" w:space="1" w:color="auto"/>
          <w:left w:val="single" w:sz="4" w:space="4" w:color="auto"/>
          <w:bottom w:val="single" w:sz="4" w:space="1" w:color="auto"/>
          <w:right w:val="single" w:sz="4" w:space="4" w:color="auto"/>
        </w:pBdr>
        <w:shd w:val="clear" w:color="auto" w:fill="FFFF99"/>
        <w:spacing w:before="240" w:after="240"/>
        <w:jc w:val="center"/>
        <w:rPr>
          <w:noProof/>
        </w:rPr>
      </w:pPr>
      <w:r>
        <w:rPr>
          <w:i/>
        </w:rPr>
        <w:t>End of Changes</w:t>
      </w:r>
    </w:p>
    <w:sectPr w:rsidR="001E41F3" w:rsidSect="000B7FED">
      <w:headerReference w:type="defaul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OPPO-Bingxue" w:date="2023-03-02T17:17:00Z" w:initials="Rapp">
    <w:p w14:paraId="337D50A8" w14:textId="76266CDF" w:rsidR="003F0ED6" w:rsidRDefault="003F0ED6" w:rsidP="00813E29">
      <w:pPr>
        <w:pStyle w:val="CommentText"/>
      </w:pPr>
      <w:r>
        <w:rPr>
          <w:rStyle w:val="CommentReference"/>
        </w:rPr>
        <w:annotationRef/>
      </w:r>
      <w:r>
        <w:t>This is not correct for DL</w:t>
      </w:r>
      <w:r w:rsidR="00813E29">
        <w:t>, maybe we can remove the whole sentence in the bracket to cover both DL and UL.</w:t>
      </w:r>
    </w:p>
  </w:comment>
  <w:comment w:id="6" w:author="Jakob Buthler (Nokia)" w:date="2023-03-02T13:15:00Z" w:initials="JB(">
    <w:p w14:paraId="7A545601" w14:textId="6FD43D17" w:rsidR="00561EA3" w:rsidRPr="00561EA3" w:rsidRDefault="00561EA3">
      <w:pPr>
        <w:pStyle w:val="CommentText"/>
        <w:rPr>
          <w:lang w:val="en-DK"/>
        </w:rPr>
      </w:pPr>
      <w:r>
        <w:rPr>
          <w:rStyle w:val="CommentReference"/>
        </w:rPr>
        <w:annotationRef/>
      </w:r>
      <w:r>
        <w:rPr>
          <w:lang w:val="en-DK"/>
        </w:rPr>
        <w:t>We can agree to remove the bracket, or changing to</w:t>
      </w:r>
      <w:r>
        <w:rPr>
          <w:lang w:val="en-DK"/>
        </w:rPr>
        <w:br/>
        <w:t>(</w:t>
      </w:r>
      <w:proofErr w:type="gramStart"/>
      <w:r>
        <w:rPr>
          <w:lang w:val="en-DK"/>
        </w:rPr>
        <w:t>i.e.</w:t>
      </w:r>
      <w:proofErr w:type="gramEnd"/>
      <w:r>
        <w:rPr>
          <w:lang w:val="en-DK"/>
        </w:rPr>
        <w:t xml:space="preserve"> UL packet not received from SL-RLC0 as specified in TS 38.331)</w:t>
      </w:r>
      <w:r>
        <w:rPr>
          <w:lang w:val="en-DK"/>
        </w:rPr>
        <w:br/>
        <w:t>The most important part for us is to have the message clear, and that it covers UL and DL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7D50A8" w15:done="0"/>
  <w15:commentEx w15:paraId="7A545601" w15:paraIdParent="337D50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B1FFB" w16cex:dateUtc="2023-03-02T1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7D50A8" w16cid:durableId="27AB58AE"/>
  <w16cid:commentId w16cid:paraId="7A545601" w16cid:durableId="27AB1FF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17A03" w14:textId="77777777" w:rsidR="00987FD8" w:rsidRDefault="00987FD8">
      <w:r>
        <w:separator/>
      </w:r>
    </w:p>
  </w:endnote>
  <w:endnote w:type="continuationSeparator" w:id="0">
    <w:p w14:paraId="5F7B33FA" w14:textId="77777777" w:rsidR="00987FD8" w:rsidRDefault="0098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16844" w14:textId="77777777" w:rsidR="00987FD8" w:rsidRDefault="00987FD8">
      <w:r>
        <w:separator/>
      </w:r>
    </w:p>
  </w:footnote>
  <w:footnote w:type="continuationSeparator" w:id="0">
    <w:p w14:paraId="1582BE66" w14:textId="77777777" w:rsidR="00987FD8" w:rsidRDefault="00987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kob Buthler (Nokia)">
    <w15:presenceInfo w15:providerId="AD" w15:userId="S::jakob.buthler@nokia.com::689810f6-54ec-4f42-a157-1a751b1864d8"/>
  </w15:person>
  <w15:person w15:author="OPPO-Bingxue">
    <w15:presenceInfo w15:providerId="None" w15:userId="OPPO-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AC9"/>
    <w:rsid w:val="00022E4A"/>
    <w:rsid w:val="00031E0E"/>
    <w:rsid w:val="00042020"/>
    <w:rsid w:val="000A6394"/>
    <w:rsid w:val="000B1458"/>
    <w:rsid w:val="000B7FED"/>
    <w:rsid w:val="000C038A"/>
    <w:rsid w:val="000C6598"/>
    <w:rsid w:val="000D44B3"/>
    <w:rsid w:val="001231BD"/>
    <w:rsid w:val="00145D43"/>
    <w:rsid w:val="00192C46"/>
    <w:rsid w:val="001A08B3"/>
    <w:rsid w:val="001A2519"/>
    <w:rsid w:val="001A7B60"/>
    <w:rsid w:val="001B52F0"/>
    <w:rsid w:val="001B7A65"/>
    <w:rsid w:val="001E41F3"/>
    <w:rsid w:val="0026004D"/>
    <w:rsid w:val="002640DD"/>
    <w:rsid w:val="002756B0"/>
    <w:rsid w:val="00275D12"/>
    <w:rsid w:val="00284FEB"/>
    <w:rsid w:val="002860C4"/>
    <w:rsid w:val="002A6AC5"/>
    <w:rsid w:val="002B5741"/>
    <w:rsid w:val="002C2EBA"/>
    <w:rsid w:val="002E472E"/>
    <w:rsid w:val="002E549D"/>
    <w:rsid w:val="002F56FB"/>
    <w:rsid w:val="00305409"/>
    <w:rsid w:val="00326B74"/>
    <w:rsid w:val="003609EF"/>
    <w:rsid w:val="0036231A"/>
    <w:rsid w:val="00374DD4"/>
    <w:rsid w:val="003D65CD"/>
    <w:rsid w:val="003E1A36"/>
    <w:rsid w:val="003F0ED6"/>
    <w:rsid w:val="003F50A5"/>
    <w:rsid w:val="00410371"/>
    <w:rsid w:val="004242F1"/>
    <w:rsid w:val="00485506"/>
    <w:rsid w:val="004B75B7"/>
    <w:rsid w:val="004E26BA"/>
    <w:rsid w:val="005141D9"/>
    <w:rsid w:val="0051580D"/>
    <w:rsid w:val="00524AE6"/>
    <w:rsid w:val="00547111"/>
    <w:rsid w:val="00561EA3"/>
    <w:rsid w:val="00572B26"/>
    <w:rsid w:val="00592D74"/>
    <w:rsid w:val="005D33D8"/>
    <w:rsid w:val="005E2C44"/>
    <w:rsid w:val="00602773"/>
    <w:rsid w:val="00621188"/>
    <w:rsid w:val="006257ED"/>
    <w:rsid w:val="006525B2"/>
    <w:rsid w:val="00653DE4"/>
    <w:rsid w:val="00665C47"/>
    <w:rsid w:val="00673A29"/>
    <w:rsid w:val="00695808"/>
    <w:rsid w:val="006A3042"/>
    <w:rsid w:val="006B46FB"/>
    <w:rsid w:val="006E21FB"/>
    <w:rsid w:val="00741A65"/>
    <w:rsid w:val="007636D4"/>
    <w:rsid w:val="00766F85"/>
    <w:rsid w:val="00792342"/>
    <w:rsid w:val="007977A8"/>
    <w:rsid w:val="007B512A"/>
    <w:rsid w:val="007C2097"/>
    <w:rsid w:val="007D6A07"/>
    <w:rsid w:val="007F7259"/>
    <w:rsid w:val="008040A8"/>
    <w:rsid w:val="00813E29"/>
    <w:rsid w:val="008279FA"/>
    <w:rsid w:val="008626E7"/>
    <w:rsid w:val="00870EE7"/>
    <w:rsid w:val="008863B9"/>
    <w:rsid w:val="0089195B"/>
    <w:rsid w:val="008955DD"/>
    <w:rsid w:val="008A45A6"/>
    <w:rsid w:val="008D3CCC"/>
    <w:rsid w:val="008F3789"/>
    <w:rsid w:val="008F686C"/>
    <w:rsid w:val="009148DE"/>
    <w:rsid w:val="00937FB4"/>
    <w:rsid w:val="00941E30"/>
    <w:rsid w:val="00955EA4"/>
    <w:rsid w:val="00966EEB"/>
    <w:rsid w:val="009777D9"/>
    <w:rsid w:val="00987FD8"/>
    <w:rsid w:val="00991B88"/>
    <w:rsid w:val="00991F07"/>
    <w:rsid w:val="009A5753"/>
    <w:rsid w:val="009A579D"/>
    <w:rsid w:val="009D21D3"/>
    <w:rsid w:val="009E1290"/>
    <w:rsid w:val="009E3297"/>
    <w:rsid w:val="009F734F"/>
    <w:rsid w:val="00A07317"/>
    <w:rsid w:val="00A246B6"/>
    <w:rsid w:val="00A47E70"/>
    <w:rsid w:val="00A50250"/>
    <w:rsid w:val="00A50CF0"/>
    <w:rsid w:val="00A7671C"/>
    <w:rsid w:val="00AA2CBC"/>
    <w:rsid w:val="00AC4E00"/>
    <w:rsid w:val="00AC5820"/>
    <w:rsid w:val="00AD1CD8"/>
    <w:rsid w:val="00B258BB"/>
    <w:rsid w:val="00B51E3C"/>
    <w:rsid w:val="00B67B97"/>
    <w:rsid w:val="00B968C8"/>
    <w:rsid w:val="00BA3EC5"/>
    <w:rsid w:val="00BA51D9"/>
    <w:rsid w:val="00BB5DFC"/>
    <w:rsid w:val="00BC609B"/>
    <w:rsid w:val="00BD279D"/>
    <w:rsid w:val="00BD6BB8"/>
    <w:rsid w:val="00C11FD5"/>
    <w:rsid w:val="00C66BA2"/>
    <w:rsid w:val="00C870F6"/>
    <w:rsid w:val="00C95985"/>
    <w:rsid w:val="00CC5026"/>
    <w:rsid w:val="00CC68D0"/>
    <w:rsid w:val="00D03F9A"/>
    <w:rsid w:val="00D051F9"/>
    <w:rsid w:val="00D06D51"/>
    <w:rsid w:val="00D24991"/>
    <w:rsid w:val="00D50255"/>
    <w:rsid w:val="00D66520"/>
    <w:rsid w:val="00D84AE9"/>
    <w:rsid w:val="00DD29E2"/>
    <w:rsid w:val="00DD62FF"/>
    <w:rsid w:val="00DE34CF"/>
    <w:rsid w:val="00E13F3D"/>
    <w:rsid w:val="00E24345"/>
    <w:rsid w:val="00E34898"/>
    <w:rsid w:val="00EB09B7"/>
    <w:rsid w:val="00EB111F"/>
    <w:rsid w:val="00ED06EB"/>
    <w:rsid w:val="00EE7D7C"/>
    <w:rsid w:val="00EF6363"/>
    <w:rsid w:val="00F25D98"/>
    <w:rsid w:val="00F300FB"/>
    <w:rsid w:val="00F7042B"/>
    <w:rsid w:val="00F812F0"/>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Zchn"/>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Zchn">
    <w:name w:val="TF Zchn"/>
    <w:link w:val="TF"/>
    <w:locked/>
    <w:rsid w:val="003D65CD"/>
    <w:rPr>
      <w:rFonts w:ascii="Arial" w:hAnsi="Arial"/>
      <w:b/>
      <w:lang w:val="en-GB" w:eastAsia="en-US"/>
    </w:rPr>
  </w:style>
  <w:style w:type="character" w:customStyle="1" w:styleId="THChar">
    <w:name w:val="TH Char"/>
    <w:link w:val="TH"/>
    <w:rsid w:val="003D65CD"/>
    <w:rPr>
      <w:rFonts w:ascii="Arial" w:hAnsi="Arial"/>
      <w:b/>
      <w:lang w:val="en-GB" w:eastAsia="en-US"/>
    </w:rPr>
  </w:style>
  <w:style w:type="character" w:customStyle="1" w:styleId="B1Char1">
    <w:name w:val="B1 Char1"/>
    <w:link w:val="B1"/>
    <w:locked/>
    <w:rsid w:val="003D65C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emf"/><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package" Target="embeddings/Microsoft_Visio_Drawing1.vsd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package" Target="embeddings/Microsoft_Visio_Drawing2.vsdx"/><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5AIRPNAIUNRU-859666464-13393</_dlc_DocId>
    <HideFromDelve xmlns="71c5aaf6-e6ce-465b-b873-5148d2a4c105">false</HideFromDelve>
    <_dlc_DocIdUrl xmlns="71c5aaf6-e6ce-465b-b873-5148d2a4c105">
      <Url>https://nokia.sharepoint.com/sites/c5g/e2earch/_layouts/15/DocIdRedir.aspx?ID=5AIRPNAIUNRU-859666464-13393</Url>
      <Description>5AIRPNAIUNRU-859666464-13393</Description>
    </_dlc_DocIdUrl>
    <Information xmlns="3b34c8f0-1ef5-4d1e-bb66-517ce7fe7356" xsi:nil="true"/>
    <Associated_x0020_Task xmlns="3b34c8f0-1ef5-4d1e-bb66-517ce7fe735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3B4BBE-FE75-48ED-B801-6EE9684577C4}">
  <ds:schemaRefs>
    <ds:schemaRef ds:uri="http://schemas.openxmlformats.org/officeDocument/2006/bibliography"/>
  </ds:schemaRefs>
</ds:datastoreItem>
</file>

<file path=customXml/itemProps2.xml><?xml version="1.0" encoding="utf-8"?>
<ds:datastoreItem xmlns:ds="http://schemas.openxmlformats.org/officeDocument/2006/customXml" ds:itemID="{5866BBEE-F99B-453E-8022-4F2ED5F0E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4.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5.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289B76FE-3E95-4753-80DD-96CADCFFB9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Pages>
  <Words>841</Words>
  <Characters>4794</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Jakob Buthler (Nokia)</cp:lastModifiedBy>
  <cp:revision>5</cp:revision>
  <cp:lastPrinted>1899-12-31T23:00:00Z</cp:lastPrinted>
  <dcterms:created xsi:type="dcterms:W3CDTF">2023-03-02T10:32:00Z</dcterms:created>
  <dcterms:modified xsi:type="dcterms:W3CDTF">2023-03-02T12:22:00Z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33dfb834-b174-422a-b7e4-d55840bce83f</vt:lpwstr>
  </property>
</Properties>
</file>