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660655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94D4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06C56">
        <w:rPr>
          <w:b/>
          <w:noProof/>
          <w:sz w:val="24"/>
        </w:rPr>
        <w:t>121</w:t>
      </w:r>
      <w:r>
        <w:rPr>
          <w:b/>
          <w:i/>
          <w:noProof/>
          <w:sz w:val="28"/>
        </w:rPr>
        <w:tab/>
      </w:r>
      <w:r w:rsidR="001948B0" w:rsidRPr="001948B0">
        <w:rPr>
          <w:b/>
          <w:i/>
          <w:noProof/>
          <w:sz w:val="28"/>
        </w:rPr>
        <w:t>R2-2302195</w:t>
      </w:r>
    </w:p>
    <w:p w14:paraId="7CB45193" w14:textId="7355605F" w:rsidR="001E41F3" w:rsidRDefault="00B06C56" w:rsidP="005E2C44">
      <w:pPr>
        <w:pStyle w:val="CRCoverPage"/>
        <w:outlineLvl w:val="0"/>
        <w:rPr>
          <w:b/>
          <w:noProof/>
          <w:sz w:val="24"/>
        </w:rPr>
      </w:pPr>
      <w:r w:rsidRPr="00B06C56">
        <w:rPr>
          <w:b/>
          <w:noProof/>
          <w:sz w:val="24"/>
        </w:rPr>
        <w:t>Athens, GR, 27th Feb – 3rd Mar,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6F9237" w:rsidR="001E41F3" w:rsidRPr="00410371" w:rsidRDefault="009D422E" w:rsidP="0099147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06C56">
              <w:rPr>
                <w:b/>
                <w:noProof/>
                <w:sz w:val="28"/>
              </w:rPr>
              <w:t>38.3</w:t>
            </w:r>
            <w:r w:rsidR="0099147D">
              <w:rPr>
                <w:b/>
                <w:noProof/>
                <w:sz w:val="28"/>
              </w:rPr>
              <w:t>21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6D48C76" w:rsidR="001E41F3" w:rsidRPr="00410371" w:rsidRDefault="00F64D2D" w:rsidP="009C7F00">
            <w:pPr>
              <w:pStyle w:val="CRCoverPage"/>
              <w:spacing w:after="0"/>
              <w:jc w:val="center"/>
              <w:rPr>
                <w:noProof/>
              </w:rPr>
            </w:pPr>
            <w:r w:rsidRPr="00F64D2D">
              <w:rPr>
                <w:b/>
                <w:noProof/>
                <w:sz w:val="28"/>
              </w:rPr>
              <w:t>1553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74B15C4" w:rsidR="001E41F3" w:rsidRPr="00410371" w:rsidRDefault="001948B0" w:rsidP="00094D4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E13AFB" w:rsidR="001E41F3" w:rsidRPr="00410371" w:rsidRDefault="009D422E" w:rsidP="00094D4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06C56">
              <w:rPr>
                <w:b/>
                <w:noProof/>
                <w:sz w:val="28"/>
              </w:rPr>
              <w:t>17.3</w:t>
            </w:r>
            <w:r w:rsidR="00094D4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78F6AF" w:rsidR="00F25D98" w:rsidRDefault="00094D4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148FD0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14DBAA" w:rsidR="001E41F3" w:rsidRDefault="00B06C56" w:rsidP="0099147D">
            <w:pPr>
              <w:pStyle w:val="CRCoverPage"/>
              <w:spacing w:after="0"/>
              <w:ind w:left="100"/>
              <w:rPr>
                <w:noProof/>
              </w:rPr>
            </w:pPr>
            <w:r w:rsidRPr="00B06C56">
              <w:t xml:space="preserve">Correction on </w:t>
            </w:r>
            <w:r w:rsidR="0099147D">
              <w:t>discovery message filtering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1BC9FD0" w:rsidR="001E41F3" w:rsidRDefault="00094D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1852EB" w:rsidR="001E41F3" w:rsidRDefault="0021216A" w:rsidP="00094D4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proofErr w:type="spellStart"/>
            <w:r w:rsidR="00094D43">
              <w:t>R2</w:t>
            </w:r>
            <w:proofErr w:type="spellEnd"/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1B7595C" w:rsidR="001E41F3" w:rsidRDefault="00C35CE1" w:rsidP="00CA25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CA25A0" w:rsidRPr="00CA25A0">
              <w:t>NR_SL_relay</w:t>
            </w:r>
            <w:proofErr w:type="spellEnd"/>
            <w:r w:rsidR="00CA25A0" w:rsidRPr="00CA25A0">
              <w:t>-Core</w:t>
            </w:r>
            <w:r w:rsidR="00094D43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FD6AC8" w:rsidR="001E41F3" w:rsidRDefault="00B06C56" w:rsidP="009C7F0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2023-02</w:t>
            </w:r>
            <w:r w:rsidR="00094D43">
              <w:t>-</w:t>
            </w:r>
            <w:r w:rsidR="00F64D2D">
              <w:t>1</w:t>
            </w:r>
            <w: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FCE8388" w:rsidR="001E41F3" w:rsidRDefault="00094D4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8DD73B6" w:rsidR="001E41F3" w:rsidRDefault="00094D4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CD7D83" w14:textId="43F67577" w:rsidR="00B06C56" w:rsidRDefault="0099147D" w:rsidP="00C67A55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In RAN2 #120 meeting, RAN2 agreed </w:t>
            </w:r>
            <w:r w:rsidR="00134D9E">
              <w:rPr>
                <w:rFonts w:ascii="Arial" w:hAnsi="Arial"/>
                <w:lang w:eastAsia="zh-CN"/>
              </w:rPr>
              <w:t>that</w:t>
            </w:r>
            <w:r w:rsidR="00134D9E" w:rsidRPr="0099147D">
              <w:rPr>
                <w:rFonts w:ascii="Arial" w:hAnsi="Arial"/>
                <w:lang w:eastAsia="zh-CN"/>
              </w:rPr>
              <w:t xml:space="preserve"> </w:t>
            </w:r>
            <w:r w:rsidRPr="0099147D">
              <w:rPr>
                <w:rFonts w:ascii="Arial" w:hAnsi="Arial"/>
                <w:lang w:eastAsia="zh-CN"/>
              </w:rPr>
              <w:t>transmitting UE MAC entity always set</w:t>
            </w:r>
            <w:r w:rsidR="00341922">
              <w:rPr>
                <w:rFonts w:ascii="Arial" w:hAnsi="Arial"/>
                <w:lang w:eastAsia="zh-CN"/>
              </w:rPr>
              <w:t>s</w:t>
            </w:r>
            <w:r w:rsidRPr="0099147D">
              <w:rPr>
                <w:rFonts w:ascii="Arial" w:hAnsi="Arial"/>
                <w:lang w:eastAsia="zh-CN"/>
              </w:rPr>
              <w:t xml:space="preserve"> the cast type indicator for NR SL discovery messages sent </w:t>
            </w:r>
            <w:r w:rsidR="00510B88">
              <w:rPr>
                <w:rFonts w:ascii="Arial" w:hAnsi="Arial"/>
                <w:lang w:eastAsia="zh-CN"/>
              </w:rPr>
              <w:t>by</w:t>
            </w:r>
            <w:r w:rsidRPr="0099147D">
              <w:rPr>
                <w:rFonts w:ascii="Arial" w:hAnsi="Arial"/>
                <w:lang w:eastAsia="zh-CN"/>
              </w:rPr>
              <w:t xml:space="preserve"> either BC or GC or UC Layer-2 ID to “broadcast”.</w:t>
            </w:r>
            <w:r>
              <w:rPr>
                <w:rFonts w:ascii="Arial" w:hAnsi="Arial"/>
                <w:lang w:eastAsia="zh-CN"/>
              </w:rPr>
              <w:t xml:space="preserve"> However, in Model B discovery procedure, the Discovery Response message is transmitted in unicast mode, i.e. the DST ID is the source L2 ID of the peer UE. </w:t>
            </w:r>
            <w:r w:rsidR="00134D9E">
              <w:rPr>
                <w:rFonts w:ascii="Arial" w:hAnsi="Arial"/>
                <w:lang w:eastAsia="zh-CN"/>
              </w:rPr>
              <w:t>Additionally,</w:t>
            </w:r>
            <w:r>
              <w:rPr>
                <w:rFonts w:ascii="Arial" w:hAnsi="Arial"/>
                <w:lang w:eastAsia="zh-CN"/>
              </w:rPr>
              <w:t xml:space="preserve"> RAN2 made the following agreement.</w:t>
            </w:r>
          </w:p>
          <w:p w14:paraId="52D6FE44" w14:textId="77777777" w:rsidR="0099147D" w:rsidRPr="0099147D" w:rsidRDefault="0099147D" w:rsidP="009914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pacing w:after="0"/>
              <w:ind w:left="567" w:right="141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9147D">
              <w:rPr>
                <w:rFonts w:ascii="Arial" w:eastAsia="MS Mincho" w:hAnsi="Arial"/>
                <w:szCs w:val="24"/>
                <w:lang w:eastAsia="en-GB"/>
              </w:rPr>
              <w:t>Rx UE uses unicast address to filter broadcast-based discovery messages: The Rx UE sets its own source L2 ID as a destination L2 ID for broadcast message filtering.  FFS MAC spec impact.</w:t>
            </w:r>
          </w:p>
          <w:p w14:paraId="44900FE2" w14:textId="77777777" w:rsidR="0099147D" w:rsidRDefault="0099147D" w:rsidP="00C67A55">
            <w:pPr>
              <w:rPr>
                <w:rFonts w:ascii="Arial" w:hAnsi="Arial"/>
                <w:lang w:eastAsia="zh-CN"/>
              </w:rPr>
            </w:pPr>
          </w:p>
          <w:p w14:paraId="708AA7DE" w14:textId="1D68875B" w:rsidR="0099147D" w:rsidRPr="00DD020B" w:rsidRDefault="0099147D" w:rsidP="00341922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According to clause </w:t>
            </w:r>
            <w:r w:rsidRPr="0099147D">
              <w:rPr>
                <w:rFonts w:ascii="Arial" w:hAnsi="Arial"/>
                <w:lang w:eastAsia="zh-CN"/>
              </w:rPr>
              <w:t>5.22.2.2.2</w:t>
            </w:r>
            <w:r>
              <w:rPr>
                <w:rFonts w:ascii="Arial" w:hAnsi="Arial"/>
                <w:lang w:eastAsia="zh-CN"/>
              </w:rPr>
              <w:t xml:space="preserve"> in current MAC specification, </w:t>
            </w:r>
            <w:r w:rsidR="009F7569">
              <w:rPr>
                <w:rFonts w:ascii="Arial" w:hAnsi="Arial"/>
                <w:lang w:eastAsia="zh-CN"/>
              </w:rPr>
              <w:t>for</w:t>
            </w:r>
            <w:r>
              <w:rPr>
                <w:rFonts w:ascii="Arial" w:hAnsi="Arial"/>
                <w:lang w:eastAsia="zh-CN"/>
              </w:rPr>
              <w:t xml:space="preserve"> </w:t>
            </w:r>
            <w:r w:rsidR="00510B88">
              <w:rPr>
                <w:rFonts w:ascii="Arial" w:hAnsi="Arial"/>
                <w:lang w:eastAsia="zh-CN"/>
              </w:rPr>
              <w:t xml:space="preserve">broadcast </w:t>
            </w:r>
            <w:r>
              <w:rPr>
                <w:rFonts w:ascii="Arial" w:hAnsi="Arial"/>
                <w:lang w:eastAsia="zh-CN"/>
              </w:rPr>
              <w:t xml:space="preserve">the Rx UE (e.g. remote UE) only processes the MAC </w:t>
            </w:r>
            <w:r w:rsidR="00341922">
              <w:rPr>
                <w:rFonts w:ascii="Arial" w:hAnsi="Arial"/>
                <w:lang w:eastAsia="zh-CN"/>
              </w:rPr>
              <w:t>PDU whose DST ID is equal to</w:t>
            </w:r>
            <w:r>
              <w:rPr>
                <w:rFonts w:ascii="Arial" w:hAnsi="Arial"/>
                <w:lang w:eastAsia="zh-CN"/>
              </w:rPr>
              <w:t xml:space="preserve"> its Destination L2 ID, resulting in discard of Discovery Response message </w:t>
            </w:r>
            <w:r w:rsidR="009F7569">
              <w:rPr>
                <w:rFonts w:ascii="Arial" w:hAnsi="Arial"/>
                <w:lang w:eastAsia="zh-CN"/>
              </w:rPr>
              <w:t>since</w:t>
            </w:r>
            <w:r>
              <w:rPr>
                <w:rFonts w:ascii="Arial" w:hAnsi="Arial"/>
                <w:lang w:eastAsia="zh-CN"/>
              </w:rPr>
              <w:t xml:space="preserve"> the DST ID is set by the Tx UE (e.g. relay UE) to </w:t>
            </w:r>
            <w:r w:rsidR="00341922">
              <w:rPr>
                <w:rFonts w:ascii="Arial" w:hAnsi="Arial"/>
                <w:lang w:eastAsia="zh-CN"/>
              </w:rPr>
              <w:t xml:space="preserve">the source L2 ID of </w:t>
            </w:r>
            <w:r>
              <w:rPr>
                <w:rFonts w:ascii="Arial" w:hAnsi="Arial"/>
                <w:lang w:eastAsia="zh-CN"/>
              </w:rPr>
              <w:t xml:space="preserve">Rx UE (e.g. remote UE) but not a broadcast destination ID. </w:t>
            </w:r>
            <w:r w:rsidR="000B53FB">
              <w:rPr>
                <w:rFonts w:ascii="Arial" w:hAnsi="Arial"/>
                <w:lang w:eastAsia="zh-CN"/>
              </w:rPr>
              <w:t xml:space="preserve">The above agreement is </w:t>
            </w:r>
            <w:r w:rsidR="00645778">
              <w:rPr>
                <w:rFonts w:ascii="Arial" w:hAnsi="Arial"/>
                <w:lang w:eastAsia="zh-CN"/>
              </w:rPr>
              <w:t xml:space="preserve">currently </w:t>
            </w:r>
            <w:r w:rsidR="000B53FB">
              <w:rPr>
                <w:rFonts w:ascii="Arial" w:hAnsi="Arial"/>
                <w:lang w:eastAsia="zh-CN"/>
              </w:rPr>
              <w:t>missing</w:t>
            </w:r>
            <w:r w:rsidR="00645778">
              <w:rPr>
                <w:rFonts w:ascii="Arial" w:hAnsi="Arial"/>
                <w:lang w:eastAsia="zh-CN"/>
              </w:rPr>
              <w:t xml:space="preserve"> in the specs</w:t>
            </w:r>
            <w:r w:rsidR="000B53FB">
              <w:rPr>
                <w:rFonts w:ascii="Arial" w:hAnsi="Arial"/>
                <w:lang w:eastAsia="zh-CN"/>
              </w:rPr>
              <w:t xml:space="preserve"> and t</w:t>
            </w:r>
            <w:r>
              <w:rPr>
                <w:rFonts w:ascii="Arial" w:hAnsi="Arial"/>
                <w:lang w:eastAsia="zh-CN"/>
              </w:rPr>
              <w:t>herefore should be captured in MAC specification.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64AFB8" w14:textId="53FB593C" w:rsidR="00094D43" w:rsidRDefault="009914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In clause </w:t>
            </w:r>
            <w:r>
              <w:t xml:space="preserve">5.22.2.2.2, </w:t>
            </w:r>
            <w:r w:rsidR="00C53388">
              <w:t>update</w:t>
            </w:r>
            <w:bookmarkStart w:id="1" w:name="_GoBack"/>
            <w:bookmarkEnd w:id="1"/>
            <w:r w:rsidR="00C53388">
              <w:t xml:space="preserve"> the existing</w:t>
            </w:r>
            <w:r>
              <w:t xml:space="preserve"> NOTE to c</w:t>
            </w:r>
            <w:r>
              <w:rPr>
                <w:lang w:eastAsia="zh-CN"/>
              </w:rPr>
              <w:t>larify:</w:t>
            </w:r>
            <w:r w:rsidRPr="0099147D">
              <w:rPr>
                <w:lang w:eastAsia="zh-CN"/>
              </w:rPr>
              <w:tab/>
              <w:t xml:space="preserve">If this TB is associated to broadcast and the associated LCID is equal to 58, and the DST field of the decoded MAC </w:t>
            </w:r>
            <w:proofErr w:type="spellStart"/>
            <w:r w:rsidRPr="0099147D">
              <w:rPr>
                <w:lang w:eastAsia="zh-CN"/>
              </w:rPr>
              <w:t>PDU</w:t>
            </w:r>
            <w:proofErr w:type="spellEnd"/>
            <w:r w:rsidRPr="0099147D">
              <w:rPr>
                <w:lang w:eastAsia="zh-CN"/>
              </w:rPr>
              <w:t xml:space="preserve"> </w:t>
            </w:r>
            <w:proofErr w:type="spellStart"/>
            <w:r w:rsidRPr="0099147D">
              <w:rPr>
                <w:lang w:eastAsia="zh-CN"/>
              </w:rPr>
              <w:t>subheader</w:t>
            </w:r>
            <w:proofErr w:type="spellEnd"/>
            <w:r w:rsidRPr="0099147D">
              <w:rPr>
                <w:lang w:eastAsia="zh-CN"/>
              </w:rPr>
              <w:t xml:space="preserve"> is equal to the 8 MSB of any of the Source Layer-2 ID(s) of the UE for which the 16 LSB are equal to the Destination ID in the corresponding SCI, deliver the decoded MAC PDU to the disassembly and demultiplexing entity.</w:t>
            </w:r>
          </w:p>
          <w:p w14:paraId="4F51DC0E" w14:textId="77777777" w:rsidR="006839A3" w:rsidRPr="00CC710F" w:rsidRDefault="006839A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E779EB9" w14:textId="77777777" w:rsidR="00094D43" w:rsidRPr="004F1407" w:rsidRDefault="00094D43" w:rsidP="00094D43">
            <w:pPr>
              <w:pStyle w:val="CRCoverPage"/>
              <w:spacing w:before="20" w:after="8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7E11234D" w14:textId="77777777" w:rsidR="00094D43" w:rsidRPr="00BE6418" w:rsidRDefault="00094D43" w:rsidP="00094D43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72844A2A" w14:textId="3BAD6A8C" w:rsidR="00094D43" w:rsidRDefault="00094D43" w:rsidP="00094D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848B5">
              <w:rPr>
                <w:noProof/>
                <w:lang w:eastAsia="zh-CN"/>
              </w:rPr>
              <w:t xml:space="preserve">NR SA </w:t>
            </w:r>
          </w:p>
          <w:p w14:paraId="581E1D93" w14:textId="77777777" w:rsidR="00094D43" w:rsidRDefault="00094D43" w:rsidP="00094D43">
            <w:pPr>
              <w:pStyle w:val="CRCoverPage"/>
              <w:spacing w:before="20" w:after="80"/>
              <w:rPr>
                <w:u w:val="single"/>
              </w:rPr>
            </w:pPr>
          </w:p>
          <w:p w14:paraId="16617509" w14:textId="77777777" w:rsidR="00094D43" w:rsidRPr="004F1407" w:rsidRDefault="00094D43" w:rsidP="00094D43">
            <w:pPr>
              <w:pStyle w:val="CRCoverPage"/>
              <w:spacing w:before="20" w:after="80"/>
              <w:ind w:firstLineChars="50" w:firstLine="100"/>
            </w:pPr>
            <w:r w:rsidRPr="004F1407">
              <w:rPr>
                <w:u w:val="single"/>
              </w:rPr>
              <w:t>Impacted functionality</w:t>
            </w:r>
          </w:p>
          <w:p w14:paraId="33D38B93" w14:textId="47D6183C" w:rsidR="00094D43" w:rsidRDefault="0099147D" w:rsidP="00094D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Model B discovery procedure for L2/L3 U2N relay discovery and non-relay discovery</w:t>
            </w:r>
          </w:p>
          <w:p w14:paraId="559E4DCF" w14:textId="77777777" w:rsidR="00094D43" w:rsidRPr="004F1407" w:rsidRDefault="00094D43" w:rsidP="00094D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51BDC03" w14:textId="77777777" w:rsidR="00094D43" w:rsidRDefault="00094D43" w:rsidP="00094D43">
            <w:pPr>
              <w:pStyle w:val="CRCoverPage"/>
              <w:spacing w:before="20" w:after="80"/>
              <w:ind w:leftChars="50" w:left="100"/>
              <w:rPr>
                <w:b/>
              </w:rPr>
            </w:pPr>
            <w:r w:rsidRPr="004F1407">
              <w:rPr>
                <w:u w:val="single"/>
              </w:rPr>
              <w:t>Inter-operability</w:t>
            </w:r>
            <w:r w:rsidRPr="004F1407">
              <w:t>:</w:t>
            </w:r>
            <w:r>
              <w:rPr>
                <w:b/>
              </w:rPr>
              <w:t xml:space="preserve"> </w:t>
            </w:r>
          </w:p>
          <w:p w14:paraId="31C656EC" w14:textId="5BEDA775" w:rsidR="006839A3" w:rsidRPr="005D303A" w:rsidRDefault="0099147D" w:rsidP="0099147D">
            <w:pPr>
              <w:ind w:leftChars="50" w:left="10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This CR has impact only on Rx UE behaviour of filtering Discovery Response message, therefore ther</w:t>
            </w:r>
            <w:r w:rsidR="00B06C56" w:rsidRPr="00B06C56">
              <w:rPr>
                <w:rFonts w:ascii="Arial" w:hAnsi="Arial"/>
                <w:lang w:eastAsia="zh-CN"/>
              </w:rPr>
              <w:t>e is no inter-operability issue</w:t>
            </w:r>
            <w:r>
              <w:rPr>
                <w:rFonts w:ascii="Arial" w:hAnsi="Arial"/>
                <w:lang w:eastAsia="zh-CN"/>
              </w:rPr>
              <w:t xml:space="preserve"> between network and the UE or between two UEs</w:t>
            </w:r>
            <w:r w:rsidR="006839A3">
              <w:rPr>
                <w:rFonts w:ascii="Arial" w:hAnsi="Arial"/>
                <w:lang w:eastAsia="zh-CN"/>
              </w:rPr>
              <w:t>.</w:t>
            </w:r>
            <w:r>
              <w:rPr>
                <w:rFonts w:ascii="Arial" w:hAnsi="Arial"/>
                <w:lang w:eastAsia="zh-CN"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DB5D81" w:rsidR="001D7BEE" w:rsidRDefault="001D7BEE" w:rsidP="0099147D">
            <w:pPr>
              <w:pStyle w:val="CRCoverPage"/>
              <w:ind w:leftChars="50" w:left="100"/>
              <w:rPr>
                <w:noProof/>
              </w:rPr>
            </w:pPr>
            <w:r>
              <w:rPr>
                <w:lang w:eastAsia="zh-CN"/>
              </w:rPr>
              <w:t xml:space="preserve">Without the change, </w:t>
            </w:r>
            <w:r w:rsidR="0099147D">
              <w:rPr>
                <w:lang w:eastAsia="zh-CN"/>
              </w:rPr>
              <w:t xml:space="preserve">the Rx </w:t>
            </w:r>
            <w:proofErr w:type="spellStart"/>
            <w:r w:rsidR="0099147D">
              <w:rPr>
                <w:lang w:eastAsia="zh-CN"/>
              </w:rPr>
              <w:t>UE</w:t>
            </w:r>
            <w:proofErr w:type="spellEnd"/>
            <w:r w:rsidR="0099147D">
              <w:rPr>
                <w:lang w:eastAsia="zh-CN"/>
              </w:rPr>
              <w:t xml:space="preserve"> </w:t>
            </w:r>
            <w:proofErr w:type="spellStart"/>
            <w:r w:rsidR="0099147D">
              <w:rPr>
                <w:lang w:eastAsia="zh-CN"/>
              </w:rPr>
              <w:t>can not</w:t>
            </w:r>
            <w:proofErr w:type="spellEnd"/>
            <w:r w:rsidR="0099147D">
              <w:rPr>
                <w:lang w:eastAsia="zh-CN"/>
              </w:rPr>
              <w:t xml:space="preserve"> receive Discovery Response message during Model B discovery procedure for relay discovery or non-relay discovery.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C6333FA" w:rsidR="00DD020B" w:rsidRDefault="0099147D" w:rsidP="00DD02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5.22.2.2.2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15A5FB" w:rsidR="001E41F3" w:rsidRDefault="00094D4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8D6A46" w:rsidR="001E41F3" w:rsidRDefault="00094D4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32BBF9" w:rsidR="001E41F3" w:rsidRDefault="00094D4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ECFFA9" w14:textId="77777777" w:rsidR="0082271B" w:rsidRDefault="0082271B">
      <w:pPr>
        <w:rPr>
          <w:noProof/>
        </w:rPr>
      </w:pPr>
    </w:p>
    <w:tbl>
      <w:tblPr>
        <w:tblpPr w:leftFromText="180" w:rightFromText="180" w:vertAnchor="text" w:horzAnchor="margin" w:tblpX="-147" w:tblpY="70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772"/>
      </w:tblGrid>
      <w:tr w:rsidR="00FE55D8" w:rsidRPr="00EF5762" w14:paraId="2AB9828B" w14:textId="77777777" w:rsidTr="002D71C6">
        <w:trPr>
          <w:trHeight w:val="129"/>
        </w:trPr>
        <w:tc>
          <w:tcPr>
            <w:tcW w:w="9772" w:type="dxa"/>
            <w:shd w:val="clear" w:color="auto" w:fill="FDE9D9"/>
            <w:vAlign w:val="center"/>
          </w:tcPr>
          <w:p w14:paraId="1B33BBD4" w14:textId="4E1D5D30" w:rsidR="00FE55D8" w:rsidRPr="00EF5762" w:rsidRDefault="00DD020B" w:rsidP="00DD020B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START OF </w:t>
            </w:r>
            <w:r w:rsidR="00FE55D8">
              <w:rPr>
                <w:color w:val="FF0000"/>
                <w:sz w:val="28"/>
                <w:szCs w:val="28"/>
                <w:lang w:eastAsia="zh-CN"/>
              </w:rPr>
              <w:t xml:space="preserve">CHANGE </w:t>
            </w:r>
          </w:p>
        </w:tc>
      </w:tr>
    </w:tbl>
    <w:p w14:paraId="54D700C4" w14:textId="77777777" w:rsidR="0099147D" w:rsidRPr="0099147D" w:rsidRDefault="0099147D" w:rsidP="0099147D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rFonts w:ascii="Arial" w:eastAsia="Times New Roman" w:hAnsi="Arial"/>
          <w:sz w:val="22"/>
          <w:lang w:eastAsia="ja-JP"/>
        </w:rPr>
      </w:pPr>
      <w:bookmarkStart w:id="2" w:name="_Toc124525503"/>
      <w:r w:rsidRPr="0099147D">
        <w:rPr>
          <w:rFonts w:ascii="Arial" w:eastAsia="Times New Roman" w:hAnsi="Arial"/>
          <w:sz w:val="22"/>
          <w:lang w:eastAsia="ja-JP"/>
        </w:rPr>
        <w:t>5.22.2.2.2</w:t>
      </w:r>
      <w:r w:rsidRPr="0099147D">
        <w:rPr>
          <w:rFonts w:ascii="Arial" w:eastAsia="Times New Roman" w:hAnsi="Arial"/>
          <w:sz w:val="22"/>
          <w:lang w:eastAsia="ja-JP"/>
        </w:rPr>
        <w:tab/>
      </w:r>
      <w:proofErr w:type="spellStart"/>
      <w:r w:rsidRPr="0099147D">
        <w:rPr>
          <w:rFonts w:ascii="Arial" w:eastAsia="Times New Roman" w:hAnsi="Arial"/>
          <w:sz w:val="22"/>
          <w:lang w:eastAsia="ja-JP"/>
        </w:rPr>
        <w:t>Sidelink</w:t>
      </w:r>
      <w:proofErr w:type="spellEnd"/>
      <w:r w:rsidRPr="0099147D">
        <w:rPr>
          <w:rFonts w:ascii="Arial" w:eastAsia="Times New Roman" w:hAnsi="Arial"/>
          <w:sz w:val="22"/>
          <w:lang w:eastAsia="ja-JP"/>
        </w:rPr>
        <w:t xml:space="preserve"> process</w:t>
      </w:r>
      <w:bookmarkEnd w:id="2"/>
    </w:p>
    <w:p w14:paraId="574545B4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99147D">
        <w:rPr>
          <w:rFonts w:eastAsia="Times New Roman"/>
          <w:lang w:eastAsia="ja-JP"/>
        </w:rPr>
        <w:t xml:space="preserve">For each PSSCH duration where a transmission takes place for the </w:t>
      </w:r>
      <w:proofErr w:type="spellStart"/>
      <w:r w:rsidRPr="0099147D">
        <w:rPr>
          <w:rFonts w:eastAsia="Times New Roman"/>
          <w:lang w:eastAsia="ja-JP"/>
        </w:rPr>
        <w:t>Sidelink</w:t>
      </w:r>
      <w:proofErr w:type="spellEnd"/>
      <w:r w:rsidRPr="0099147D">
        <w:rPr>
          <w:rFonts w:eastAsia="Times New Roman"/>
          <w:lang w:eastAsia="ja-JP"/>
        </w:rPr>
        <w:t xml:space="preserve"> process, one TB and the associated HARQ information is received from the </w:t>
      </w:r>
      <w:proofErr w:type="spellStart"/>
      <w:r w:rsidRPr="0099147D">
        <w:rPr>
          <w:rFonts w:eastAsia="Times New Roman"/>
          <w:lang w:eastAsia="ja-JP"/>
        </w:rPr>
        <w:t>Sidelink</w:t>
      </w:r>
      <w:proofErr w:type="spellEnd"/>
      <w:r w:rsidRPr="0099147D">
        <w:rPr>
          <w:rFonts w:eastAsia="Times New Roman"/>
          <w:lang w:eastAsia="ja-JP"/>
        </w:rPr>
        <w:t xml:space="preserve"> </w:t>
      </w:r>
      <w:proofErr w:type="spellStart"/>
      <w:r w:rsidRPr="0099147D">
        <w:rPr>
          <w:rFonts w:eastAsia="Times New Roman"/>
          <w:lang w:eastAsia="ja-JP"/>
        </w:rPr>
        <w:t>HARQ</w:t>
      </w:r>
      <w:proofErr w:type="spellEnd"/>
      <w:r w:rsidRPr="0099147D">
        <w:rPr>
          <w:rFonts w:eastAsia="Times New Roman"/>
          <w:lang w:eastAsia="ja-JP"/>
        </w:rPr>
        <w:t xml:space="preserve"> Entity.</w:t>
      </w:r>
    </w:p>
    <w:p w14:paraId="178FF6D1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99147D">
        <w:rPr>
          <w:rFonts w:eastAsia="Times New Roman"/>
          <w:lang w:eastAsia="ja-JP"/>
        </w:rPr>
        <w:t xml:space="preserve">For each received TB and associated </w:t>
      </w:r>
      <w:proofErr w:type="spellStart"/>
      <w:r w:rsidRPr="0099147D">
        <w:rPr>
          <w:rFonts w:eastAsia="Times New Roman"/>
          <w:lang w:eastAsia="ja-JP"/>
        </w:rPr>
        <w:t>Sidelink</w:t>
      </w:r>
      <w:proofErr w:type="spellEnd"/>
      <w:r w:rsidRPr="0099147D">
        <w:rPr>
          <w:rFonts w:eastAsia="Times New Roman"/>
          <w:lang w:eastAsia="ja-JP"/>
        </w:rPr>
        <w:t xml:space="preserve"> transmission information, the </w:t>
      </w:r>
      <w:proofErr w:type="spellStart"/>
      <w:r w:rsidRPr="0099147D">
        <w:rPr>
          <w:rFonts w:eastAsia="Times New Roman"/>
          <w:lang w:eastAsia="ja-JP"/>
        </w:rPr>
        <w:t>Sidelink</w:t>
      </w:r>
      <w:proofErr w:type="spellEnd"/>
      <w:r w:rsidRPr="0099147D">
        <w:rPr>
          <w:rFonts w:eastAsia="Times New Roman"/>
          <w:lang w:eastAsia="ja-JP"/>
        </w:rPr>
        <w:t xml:space="preserve"> process shall:</w:t>
      </w:r>
    </w:p>
    <w:p w14:paraId="08FC5D09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val="fr-FR" w:eastAsia="fr-FR"/>
        </w:rPr>
      </w:pPr>
      <w:r w:rsidRPr="0099147D">
        <w:rPr>
          <w:rFonts w:eastAsia="Times New Roman"/>
          <w:lang w:val="fr-FR" w:eastAsia="ko-KR"/>
        </w:rPr>
        <w:t>1&gt;</w:t>
      </w:r>
      <w:r w:rsidRPr="0099147D">
        <w:rPr>
          <w:rFonts w:eastAsia="Times New Roman"/>
          <w:lang w:val="fr-FR" w:eastAsia="fr-FR"/>
        </w:rPr>
        <w:tab/>
        <w:t xml:space="preserve">if </w:t>
      </w:r>
      <w:r w:rsidRPr="0099147D">
        <w:rPr>
          <w:rFonts w:eastAsia="宋体"/>
          <w:lang w:val="fr-FR" w:eastAsia="zh-CN"/>
        </w:rPr>
        <w:t xml:space="preserve">this is </w:t>
      </w:r>
      <w:r w:rsidRPr="0099147D">
        <w:rPr>
          <w:rFonts w:eastAsia="Times New Roman"/>
          <w:lang w:val="fr-FR" w:eastAsia="fr-FR"/>
        </w:rPr>
        <w:t>a new transmission:</w:t>
      </w:r>
    </w:p>
    <w:p w14:paraId="5489E315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noProof/>
          <w:lang w:val="fr-FR" w:eastAsia="ko-KR"/>
        </w:rPr>
      </w:pPr>
      <w:r w:rsidRPr="0099147D">
        <w:rPr>
          <w:rFonts w:eastAsia="Times New Roman"/>
          <w:noProof/>
          <w:lang w:val="fr-FR" w:eastAsia="ko-KR"/>
        </w:rPr>
        <w:t>2&gt;</w:t>
      </w:r>
      <w:r w:rsidRPr="0099147D">
        <w:rPr>
          <w:rFonts w:eastAsia="Times New Roman"/>
          <w:noProof/>
          <w:lang w:val="fr-FR" w:eastAsia="fr-FR"/>
        </w:rPr>
        <w:tab/>
        <w:t>attempt to decode the received data</w:t>
      </w:r>
      <w:r w:rsidRPr="0099147D">
        <w:rPr>
          <w:rFonts w:eastAsia="Times New Roman"/>
          <w:noProof/>
          <w:lang w:val="fr-FR" w:eastAsia="ko-KR"/>
        </w:rPr>
        <w:t>.</w:t>
      </w:r>
    </w:p>
    <w:p w14:paraId="48D97B0A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noProof/>
          <w:lang w:val="fr-FR" w:eastAsia="ja-JP"/>
        </w:rPr>
      </w:pPr>
      <w:r w:rsidRPr="0099147D">
        <w:rPr>
          <w:rFonts w:eastAsia="Times New Roman"/>
          <w:noProof/>
          <w:lang w:val="fr-FR" w:eastAsia="ko-KR"/>
        </w:rPr>
        <w:t>1&gt;</w:t>
      </w:r>
      <w:r w:rsidRPr="0099147D">
        <w:rPr>
          <w:rFonts w:eastAsia="Times New Roman"/>
          <w:noProof/>
          <w:lang w:val="fr-FR" w:eastAsia="fr-FR"/>
        </w:rPr>
        <w:tab/>
        <w:t xml:space="preserve">else </w:t>
      </w:r>
      <w:r w:rsidRPr="0099147D">
        <w:rPr>
          <w:rFonts w:eastAsia="Times New Roman"/>
          <w:lang w:val="fr-FR" w:eastAsia="fr-FR"/>
        </w:rPr>
        <w:t xml:space="preserve">if </w:t>
      </w:r>
      <w:r w:rsidRPr="0099147D">
        <w:rPr>
          <w:rFonts w:eastAsia="宋体"/>
          <w:lang w:val="fr-FR" w:eastAsia="zh-CN"/>
        </w:rPr>
        <w:t>this is</w:t>
      </w:r>
      <w:r w:rsidRPr="0099147D">
        <w:rPr>
          <w:rFonts w:eastAsia="Times New Roman"/>
          <w:lang w:val="fr-FR" w:eastAsia="fr-FR"/>
        </w:rPr>
        <w:t xml:space="preserve"> a retransmission</w:t>
      </w:r>
      <w:r w:rsidRPr="0099147D">
        <w:rPr>
          <w:rFonts w:eastAsia="Times New Roman"/>
          <w:noProof/>
          <w:lang w:val="fr-FR" w:eastAsia="fr-FR"/>
        </w:rPr>
        <w:t>:</w:t>
      </w:r>
    </w:p>
    <w:p w14:paraId="5A520360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noProof/>
          <w:lang w:val="fr-FR" w:eastAsia="fr-FR"/>
        </w:rPr>
      </w:pPr>
      <w:r w:rsidRPr="0099147D">
        <w:rPr>
          <w:rFonts w:eastAsia="Times New Roman"/>
          <w:noProof/>
          <w:lang w:val="fr-FR" w:eastAsia="ko-KR"/>
        </w:rPr>
        <w:t>2&gt;</w:t>
      </w:r>
      <w:r w:rsidRPr="0099147D">
        <w:rPr>
          <w:rFonts w:eastAsia="Times New Roman"/>
          <w:noProof/>
          <w:lang w:val="fr-FR" w:eastAsia="fr-FR"/>
        </w:rPr>
        <w:tab/>
        <w:t>if the data for this TB has not yet been successfully decoded:</w:t>
      </w:r>
    </w:p>
    <w:p w14:paraId="1758646D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noProof/>
          <w:lang w:val="fr-FR" w:eastAsia="ko-KR"/>
        </w:rPr>
      </w:pPr>
      <w:r w:rsidRPr="0099147D">
        <w:rPr>
          <w:rFonts w:eastAsia="Times New Roman"/>
          <w:noProof/>
          <w:lang w:val="fr-FR" w:eastAsia="ko-KR"/>
        </w:rPr>
        <w:t>3&gt;</w:t>
      </w:r>
      <w:r w:rsidRPr="0099147D">
        <w:rPr>
          <w:rFonts w:eastAsia="Times New Roman"/>
          <w:noProof/>
          <w:lang w:val="fr-FR" w:eastAsia="fr-FR"/>
        </w:rPr>
        <w:tab/>
        <w:t>instruct the physical layer to combine the received data with the data currently in the soft buffer for this TB and attempt to decode the combined data</w:t>
      </w:r>
      <w:r w:rsidRPr="0099147D">
        <w:rPr>
          <w:rFonts w:eastAsia="Times New Roman"/>
          <w:noProof/>
          <w:lang w:val="fr-FR" w:eastAsia="ko-KR"/>
        </w:rPr>
        <w:t>.</w:t>
      </w:r>
    </w:p>
    <w:p w14:paraId="35116850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noProof/>
          <w:lang w:val="fr-FR" w:eastAsia="ja-JP"/>
        </w:rPr>
      </w:pPr>
      <w:r w:rsidRPr="0099147D">
        <w:rPr>
          <w:rFonts w:eastAsia="Times New Roman"/>
          <w:noProof/>
          <w:lang w:val="fr-FR" w:eastAsia="ko-KR"/>
        </w:rPr>
        <w:t>1&gt;</w:t>
      </w:r>
      <w:r w:rsidRPr="0099147D">
        <w:rPr>
          <w:rFonts w:eastAsia="Times New Roman"/>
          <w:noProof/>
          <w:lang w:val="fr-FR" w:eastAsia="fr-FR"/>
        </w:rPr>
        <w:tab/>
        <w:t>if the data which the MAC entity attempted to decode was successfully decoded for this TB; or</w:t>
      </w:r>
    </w:p>
    <w:p w14:paraId="77DBA02C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noProof/>
          <w:lang w:val="fr-FR" w:eastAsia="fr-FR"/>
        </w:rPr>
      </w:pPr>
      <w:r w:rsidRPr="0099147D">
        <w:rPr>
          <w:rFonts w:eastAsia="Times New Roman"/>
          <w:noProof/>
          <w:lang w:val="fr-FR" w:eastAsia="ko-KR"/>
        </w:rPr>
        <w:t>1&gt;</w:t>
      </w:r>
      <w:r w:rsidRPr="0099147D">
        <w:rPr>
          <w:rFonts w:eastAsia="Times New Roman"/>
          <w:noProof/>
          <w:lang w:val="fr-FR" w:eastAsia="fr-FR"/>
        </w:rPr>
        <w:tab/>
        <w:t>if the data for this TB was successfully decoded before:</w:t>
      </w:r>
    </w:p>
    <w:p w14:paraId="3F9CB364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noProof/>
          <w:lang w:val="fr-FR" w:eastAsia="fr-FR"/>
        </w:rPr>
      </w:pPr>
      <w:r w:rsidRPr="0099147D">
        <w:rPr>
          <w:rFonts w:eastAsia="Times New Roman"/>
          <w:noProof/>
          <w:lang w:val="fr-FR" w:eastAsia="ko-KR"/>
        </w:rPr>
        <w:t>2&gt;</w:t>
      </w:r>
      <w:r w:rsidRPr="0099147D">
        <w:rPr>
          <w:rFonts w:eastAsia="Times New Roman"/>
          <w:noProof/>
          <w:lang w:val="fr-FR" w:eastAsia="fr-FR"/>
        </w:rPr>
        <w:tab/>
        <w:t>if this is the first successful decoding of the data for this TB:</w:t>
      </w:r>
    </w:p>
    <w:p w14:paraId="799AE375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noProof/>
          <w:lang w:val="fr-FR" w:eastAsia="ko-KR"/>
        </w:rPr>
      </w:pPr>
      <w:r w:rsidRPr="0099147D">
        <w:rPr>
          <w:rFonts w:eastAsia="Times New Roman"/>
          <w:noProof/>
          <w:lang w:val="fr-FR" w:eastAsia="fr-FR"/>
        </w:rPr>
        <w:t>3&gt;</w:t>
      </w:r>
      <w:r w:rsidRPr="0099147D">
        <w:rPr>
          <w:rFonts w:eastAsia="Times New Roman"/>
          <w:noProof/>
          <w:lang w:val="fr-FR" w:eastAsia="fr-FR"/>
        </w:rPr>
        <w:tab/>
        <w:t xml:space="preserve">if this TB is associated to unicast, the DST field of the </w:t>
      </w:r>
      <w:r w:rsidRPr="0099147D">
        <w:rPr>
          <w:rFonts w:eastAsia="Times New Roman"/>
          <w:noProof/>
          <w:lang w:val="fr-FR" w:eastAsia="ko-KR"/>
        </w:rPr>
        <w:t>decoded MAC PDU subheader is equal to the 8 MSB of any of the Source Layer-2 ID(s) of the UE for which the 16 LSB are equal to the Destination ID in the corresponding SCI,</w:t>
      </w:r>
      <w:r w:rsidRPr="0099147D">
        <w:rPr>
          <w:rFonts w:eastAsia="Times New Roman"/>
          <w:noProof/>
          <w:lang w:val="fr-FR" w:eastAsia="fr-FR"/>
        </w:rPr>
        <w:t xml:space="preserve"> and </w:t>
      </w:r>
      <w:r w:rsidRPr="0099147D">
        <w:rPr>
          <w:rFonts w:eastAsia="Times New Roman"/>
          <w:noProof/>
          <w:lang w:val="fr-FR" w:eastAsia="ko-KR"/>
        </w:rPr>
        <w:t>the SRC field of the decoded MAC PDU subheader is equal to the 16 MSB of any of the Destination Layer-2 ID(s) of the UE for which the 8 LSB are equal to the Source ID in the corresponding SCI; or</w:t>
      </w:r>
    </w:p>
    <w:p w14:paraId="4615016E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noProof/>
          <w:lang w:val="fr-FR" w:eastAsia="ko-KR"/>
        </w:rPr>
      </w:pPr>
      <w:r w:rsidRPr="0099147D">
        <w:rPr>
          <w:rFonts w:eastAsia="Times New Roman"/>
          <w:noProof/>
          <w:lang w:val="fr-FR" w:eastAsia="ko-KR"/>
        </w:rPr>
        <w:t>3&gt;</w:t>
      </w:r>
      <w:r w:rsidRPr="0099147D">
        <w:rPr>
          <w:rFonts w:eastAsia="Times New Roman"/>
          <w:noProof/>
          <w:lang w:val="fr-FR" w:eastAsia="ko-KR"/>
        </w:rPr>
        <w:tab/>
        <w:t>if this TB is associated to groupcast or broadcast and the DST field of the decoded MAC PDU subheader is equal to the 8 MSB of any of the Destination Layer-2 ID(s) of the UE for which the 16 LSB are equal to the Destination ID in the corresponding SCI:</w:t>
      </w:r>
    </w:p>
    <w:p w14:paraId="2EE4B19A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1418" w:hanging="284"/>
        <w:rPr>
          <w:rFonts w:eastAsia="Times New Roman"/>
          <w:noProof/>
          <w:lang w:val="fr-FR" w:eastAsia="ko-KR"/>
        </w:rPr>
      </w:pPr>
      <w:r w:rsidRPr="0099147D">
        <w:rPr>
          <w:rFonts w:eastAsia="Times New Roman"/>
          <w:noProof/>
          <w:lang w:val="fr-FR" w:eastAsia="ko-KR"/>
        </w:rPr>
        <w:t>4&gt;</w:t>
      </w:r>
      <w:r w:rsidRPr="0099147D">
        <w:rPr>
          <w:rFonts w:eastAsia="Times New Roman"/>
          <w:noProof/>
          <w:lang w:val="fr-FR" w:eastAsia="fr-FR"/>
        </w:rPr>
        <w:tab/>
        <w:t>deliver the decoded MAC PDU to the disassembly and demultiplexing entity</w:t>
      </w:r>
      <w:r w:rsidRPr="0099147D">
        <w:rPr>
          <w:rFonts w:eastAsia="Times New Roman"/>
          <w:noProof/>
          <w:lang w:val="fr-FR" w:eastAsia="ko-KR"/>
        </w:rPr>
        <w:t>.</w:t>
      </w:r>
    </w:p>
    <w:p w14:paraId="12BAF66C" w14:textId="1D5150C8" w:rsidR="0099147D" w:rsidRPr="0099147D" w:rsidRDefault="0099147D" w:rsidP="0099147D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Times New Roman"/>
          <w:lang w:val="fr-FR" w:eastAsia="zh-CN"/>
        </w:rPr>
      </w:pPr>
      <w:r w:rsidRPr="0099147D">
        <w:rPr>
          <w:rFonts w:eastAsia="Times New Roman"/>
          <w:lang w:val="fr-FR" w:eastAsia="ko-KR"/>
        </w:rPr>
        <w:t>NOTE:</w:t>
      </w:r>
      <w:r w:rsidRPr="0099147D">
        <w:rPr>
          <w:rFonts w:eastAsia="Times New Roman"/>
          <w:lang w:val="fr-FR" w:eastAsia="ko-KR"/>
        </w:rPr>
        <w:tab/>
        <w:t xml:space="preserve">If this TB is associated to unicast and this TB is the first TB of a logical channel which associated LCID is equal to 0 or 1, </w:t>
      </w:r>
      <w:ins w:id="3" w:author="Huawei, HiSilicon" w:date="2023-03-02T09:05:00Z">
        <w:r w:rsidR="00C53388">
          <w:rPr>
            <w:rFonts w:eastAsia="Times New Roman"/>
            <w:lang w:val="fr-FR" w:eastAsia="ko-KR"/>
          </w:rPr>
          <w:t>or if this TB is associated to broadcast and the associated LCID is equal to 58,</w:t>
        </w:r>
        <w:r w:rsidR="00C53388">
          <w:rPr>
            <w:rFonts w:eastAsia="Times New Roman"/>
            <w:lang w:val="fr-FR" w:eastAsia="ko-KR"/>
          </w:rPr>
          <w:t xml:space="preserve"> </w:t>
        </w:r>
      </w:ins>
      <w:r w:rsidRPr="0099147D">
        <w:rPr>
          <w:rFonts w:eastAsia="Times New Roman"/>
          <w:lang w:val="fr-FR" w:eastAsia="ko-KR"/>
        </w:rPr>
        <w:t xml:space="preserve">and </w:t>
      </w:r>
      <w:ins w:id="4" w:author="Huawei, HiSilicon" w:date="2023-03-02T09:05:00Z">
        <w:r w:rsidR="00C53388">
          <w:rPr>
            <w:rFonts w:eastAsia="Times New Roman"/>
            <w:lang w:val="fr-FR" w:eastAsia="ko-KR"/>
          </w:rPr>
          <w:t xml:space="preserve">if </w:t>
        </w:r>
      </w:ins>
      <w:r w:rsidRPr="0099147D">
        <w:rPr>
          <w:rFonts w:eastAsia="Times New Roman"/>
          <w:lang w:val="fr-FR" w:eastAsia="ko-KR"/>
        </w:rPr>
        <w:t>the DST field of the decoded MAC PDU subheader is equal to the 8 MSB of any of the Source Layer-2 ID(s) of the UE for which the 16 LSB are equal to the Destination ID in the corresponding SCI, deliver the decoded MAC PDU to the disassembly and demultiplexing entity.</w:t>
      </w:r>
      <w:r w:rsidRPr="0099147D">
        <w:rPr>
          <w:rFonts w:eastAsia="Times New Roman"/>
          <w:lang w:val="fr-FR" w:eastAsia="zh-CN"/>
        </w:rPr>
        <w:t xml:space="preserve"> Whether the TB is the first TB can be determined based on the </w:t>
      </w:r>
      <w:r w:rsidRPr="0099147D">
        <w:rPr>
          <w:rFonts w:eastAsia="Times New Roman"/>
          <w:lang w:val="fr-FR" w:eastAsia="ko-KR"/>
        </w:rPr>
        <w:t>Source Layer-2 ID</w:t>
      </w:r>
      <w:r w:rsidRPr="0099147D">
        <w:rPr>
          <w:rFonts w:eastAsia="Times New Roman"/>
          <w:lang w:val="fr-FR" w:eastAsia="zh-CN"/>
        </w:rPr>
        <w:t xml:space="preserve"> and Destination Layer-2 ID pair.</w:t>
      </w:r>
    </w:p>
    <w:p w14:paraId="02F2AA96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noProof/>
          <w:lang w:val="fr-FR" w:eastAsia="ko-KR"/>
        </w:rPr>
      </w:pPr>
      <w:r w:rsidRPr="0099147D">
        <w:rPr>
          <w:rFonts w:eastAsia="Times New Roman"/>
          <w:noProof/>
          <w:lang w:val="fr-FR" w:eastAsia="ko-KR"/>
        </w:rPr>
        <w:t>2&gt;</w:t>
      </w:r>
      <w:r w:rsidRPr="0099147D">
        <w:rPr>
          <w:rFonts w:eastAsia="Times New Roman"/>
          <w:noProof/>
          <w:lang w:val="fr-FR" w:eastAsia="ko-KR"/>
        </w:rPr>
        <w:tab/>
        <w:t>consider the Sidelink process as unoccupied.</w:t>
      </w:r>
    </w:p>
    <w:p w14:paraId="3286DE5C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noProof/>
          <w:lang w:val="fr-FR" w:eastAsia="ja-JP"/>
        </w:rPr>
      </w:pPr>
      <w:r w:rsidRPr="0099147D">
        <w:rPr>
          <w:rFonts w:eastAsia="Times New Roman"/>
          <w:noProof/>
          <w:lang w:val="fr-FR" w:eastAsia="ko-KR"/>
        </w:rPr>
        <w:t>1&gt;</w:t>
      </w:r>
      <w:r w:rsidRPr="0099147D">
        <w:rPr>
          <w:rFonts w:eastAsia="Times New Roman"/>
          <w:noProof/>
          <w:lang w:val="fr-FR" w:eastAsia="fr-FR"/>
        </w:rPr>
        <w:tab/>
        <w:t>else:</w:t>
      </w:r>
    </w:p>
    <w:p w14:paraId="7B0D4D28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noProof/>
          <w:lang w:val="fr-FR" w:eastAsia="ko-KR"/>
        </w:rPr>
      </w:pPr>
      <w:r w:rsidRPr="0099147D">
        <w:rPr>
          <w:rFonts w:eastAsia="Times New Roman"/>
          <w:noProof/>
          <w:lang w:val="fr-FR" w:eastAsia="ko-KR"/>
        </w:rPr>
        <w:t>2&gt;</w:t>
      </w:r>
      <w:r w:rsidRPr="0099147D">
        <w:rPr>
          <w:rFonts w:eastAsia="Times New Roman"/>
          <w:noProof/>
          <w:lang w:val="fr-FR" w:eastAsia="fr-FR"/>
        </w:rPr>
        <w:tab/>
        <w:t>instruct the physical layer to replace the data in the soft buffer for this TB with the data which the MAC entity attempted to decode</w:t>
      </w:r>
      <w:r w:rsidRPr="0099147D">
        <w:rPr>
          <w:rFonts w:eastAsia="Times New Roman"/>
          <w:noProof/>
          <w:lang w:val="fr-FR" w:eastAsia="ko-KR"/>
        </w:rPr>
        <w:t>.</w:t>
      </w:r>
    </w:p>
    <w:p w14:paraId="4855F14A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noProof/>
          <w:lang w:val="fr-FR" w:eastAsia="ja-JP"/>
        </w:rPr>
      </w:pPr>
      <w:r w:rsidRPr="0099147D">
        <w:rPr>
          <w:rFonts w:eastAsia="Times New Roman"/>
          <w:noProof/>
          <w:lang w:val="fr-FR" w:eastAsia="ko-KR"/>
        </w:rPr>
        <w:t>1&gt;</w:t>
      </w:r>
      <w:r w:rsidRPr="0099147D">
        <w:rPr>
          <w:rFonts w:eastAsia="Times New Roman"/>
          <w:noProof/>
          <w:lang w:val="fr-FR" w:eastAsia="fr-FR"/>
        </w:rPr>
        <w:tab/>
        <w:t>if HARQ feedback is enabled by the SCI:</w:t>
      </w:r>
    </w:p>
    <w:p w14:paraId="2416842B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val="fr-FR" w:eastAsia="ko-KR"/>
        </w:rPr>
      </w:pPr>
      <w:r w:rsidRPr="0099147D">
        <w:rPr>
          <w:rFonts w:eastAsia="Times New Roman"/>
          <w:noProof/>
          <w:lang w:val="fr-FR" w:eastAsia="fr-FR"/>
        </w:rPr>
        <w:t>2&gt;</w:t>
      </w:r>
      <w:r w:rsidRPr="0099147D">
        <w:rPr>
          <w:rFonts w:eastAsia="Times New Roman"/>
          <w:noProof/>
          <w:lang w:val="fr-FR" w:eastAsia="fr-FR"/>
        </w:rPr>
        <w:tab/>
        <w:t xml:space="preserve">if </w:t>
      </w:r>
      <w:r w:rsidRPr="0099147D">
        <w:rPr>
          <w:rFonts w:eastAsia="Times New Roman"/>
          <w:lang w:val="fr-FR" w:eastAsia="fr-FR"/>
        </w:rPr>
        <w:t xml:space="preserve">negative-only acknowledgement is </w:t>
      </w:r>
      <w:r w:rsidRPr="0099147D">
        <w:rPr>
          <w:rFonts w:eastAsia="Times New Roman"/>
          <w:noProof/>
          <w:lang w:val="fr-FR" w:eastAsia="fr-FR"/>
        </w:rPr>
        <w:t xml:space="preserve">indicated by the SCI according to clause 8.4.1 of </w:t>
      </w:r>
      <w:r w:rsidRPr="0099147D">
        <w:rPr>
          <w:rFonts w:eastAsia="Times New Roman"/>
          <w:lang w:val="fr-FR" w:eastAsia="ko-KR"/>
        </w:rPr>
        <w:t>TS 38.212 [9]:</w:t>
      </w:r>
    </w:p>
    <w:p w14:paraId="0ED928C3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noProof/>
          <w:lang w:val="fr-FR" w:eastAsia="ja-JP"/>
        </w:rPr>
      </w:pPr>
      <w:r w:rsidRPr="0099147D">
        <w:rPr>
          <w:rFonts w:eastAsia="Times New Roman"/>
          <w:lang w:val="fr-FR" w:eastAsia="ko-KR"/>
        </w:rPr>
        <w:t>3&gt;</w:t>
      </w:r>
      <w:r w:rsidRPr="0099147D">
        <w:rPr>
          <w:rFonts w:eastAsia="Times New Roman"/>
          <w:lang w:val="fr-FR" w:eastAsia="ko-KR"/>
        </w:rPr>
        <w:tab/>
        <w:t xml:space="preserve">if UE's location information is available </w:t>
      </w:r>
      <w:r w:rsidRPr="0099147D">
        <w:rPr>
          <w:rFonts w:eastAsia="Times New Roman"/>
          <w:noProof/>
          <w:lang w:val="fr-FR" w:eastAsia="fr-FR"/>
        </w:rPr>
        <w:t xml:space="preserve">and distance beteween UE's location and the central location of the nearest zone that is calculated based on the </w:t>
      </w:r>
      <w:r w:rsidRPr="0099147D">
        <w:rPr>
          <w:rFonts w:eastAsia="Times New Roman"/>
          <w:i/>
          <w:noProof/>
          <w:lang w:val="fr-FR" w:eastAsia="fr-FR"/>
        </w:rPr>
        <w:t>Zone_id</w:t>
      </w:r>
      <w:r w:rsidRPr="0099147D">
        <w:rPr>
          <w:rFonts w:eastAsia="Times New Roman"/>
          <w:noProof/>
          <w:lang w:val="fr-FR" w:eastAsia="fr-FR"/>
        </w:rPr>
        <w:t xml:space="preserve"> in the SCI and the value of </w:t>
      </w:r>
      <w:r w:rsidRPr="0099147D">
        <w:rPr>
          <w:rFonts w:eastAsia="Times New Roman"/>
          <w:i/>
          <w:iCs/>
          <w:lang w:val="fr-FR" w:eastAsia="fr-FR"/>
        </w:rPr>
        <w:t>sl-ZoneLength</w:t>
      </w:r>
      <w:r w:rsidRPr="0099147D">
        <w:rPr>
          <w:rFonts w:eastAsia="Malgun Gothic"/>
          <w:lang w:val="fr-FR" w:eastAsia="ko-KR"/>
        </w:rPr>
        <w:t xml:space="preserve"> </w:t>
      </w:r>
      <w:r w:rsidRPr="0099147D">
        <w:rPr>
          <w:rFonts w:eastAsia="Times New Roman"/>
          <w:noProof/>
          <w:lang w:val="fr-FR" w:eastAsia="fr-FR"/>
        </w:rPr>
        <w:t xml:space="preserve">corresponding to the communication range requirement in the SCI as specified in TS 38.331 [5] is smaller or equal to the communication range requirement </w:t>
      </w:r>
      <w:r w:rsidRPr="0099147D">
        <w:rPr>
          <w:rFonts w:eastAsia="Times New Roman"/>
          <w:lang w:val="fr-FR" w:eastAsia="fr-FR"/>
        </w:rPr>
        <w:t>in the SCI</w:t>
      </w:r>
      <w:r w:rsidRPr="0099147D">
        <w:rPr>
          <w:rFonts w:eastAsia="Times New Roman"/>
          <w:noProof/>
          <w:lang w:val="fr-FR" w:eastAsia="fr-FR"/>
        </w:rPr>
        <w:t>; or</w:t>
      </w:r>
    </w:p>
    <w:p w14:paraId="3BFD6ABA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val="fr-FR" w:eastAsia="ko-KR"/>
        </w:rPr>
      </w:pPr>
      <w:r w:rsidRPr="0099147D">
        <w:rPr>
          <w:rFonts w:eastAsia="Times New Roman"/>
          <w:lang w:val="fr-FR" w:eastAsia="ko-KR"/>
        </w:rPr>
        <w:t>3&gt;</w:t>
      </w:r>
      <w:r w:rsidRPr="0099147D">
        <w:rPr>
          <w:rFonts w:eastAsia="Times New Roman"/>
          <w:lang w:val="fr-FR" w:eastAsia="ko-KR"/>
        </w:rPr>
        <w:tab/>
        <w:t xml:space="preserve">if none of </w:t>
      </w:r>
      <w:r w:rsidRPr="0099147D">
        <w:rPr>
          <w:rFonts w:eastAsia="Times New Roman"/>
          <w:i/>
          <w:lang w:val="fr-FR" w:eastAsia="ko-KR"/>
        </w:rPr>
        <w:t>Zone_id</w:t>
      </w:r>
      <w:r w:rsidRPr="0099147D">
        <w:rPr>
          <w:rFonts w:eastAsia="Times New Roman"/>
          <w:lang w:val="fr-FR" w:eastAsia="ko-KR"/>
        </w:rPr>
        <w:t xml:space="preserve"> and communication range requirement is indicated by the SCI; or</w:t>
      </w:r>
    </w:p>
    <w:p w14:paraId="03F429A8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val="fr-FR" w:eastAsia="ko-KR"/>
        </w:rPr>
      </w:pPr>
      <w:r w:rsidRPr="0099147D">
        <w:rPr>
          <w:rFonts w:eastAsia="Times New Roman"/>
          <w:lang w:val="fr-FR" w:eastAsia="ko-KR"/>
        </w:rPr>
        <w:t>3&gt;</w:t>
      </w:r>
      <w:r w:rsidRPr="0099147D">
        <w:rPr>
          <w:rFonts w:eastAsia="Times New Roman"/>
          <w:lang w:val="fr-FR" w:eastAsia="ko-KR"/>
        </w:rPr>
        <w:tab/>
        <w:t>if UE's location information is not available:</w:t>
      </w:r>
    </w:p>
    <w:p w14:paraId="48EEBB77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1418" w:hanging="284"/>
        <w:rPr>
          <w:rFonts w:eastAsia="Malgun Gothic"/>
          <w:noProof/>
          <w:lang w:val="fr-FR" w:eastAsia="ko-KR"/>
        </w:rPr>
      </w:pPr>
      <w:r w:rsidRPr="0099147D">
        <w:rPr>
          <w:rFonts w:eastAsia="Malgun Gothic"/>
          <w:noProof/>
          <w:lang w:val="fr-FR" w:eastAsia="ko-KR"/>
        </w:rPr>
        <w:lastRenderedPageBreak/>
        <w:t>4&gt;</w:t>
      </w:r>
      <w:r w:rsidRPr="0099147D">
        <w:rPr>
          <w:rFonts w:eastAsia="Malgun Gothic"/>
          <w:noProof/>
          <w:lang w:val="fr-FR" w:eastAsia="ko-KR"/>
        </w:rPr>
        <w:tab/>
        <w:t xml:space="preserve">if the data which the MAC entity attempted to decode was not successfully decoded for this TB </w:t>
      </w:r>
      <w:r w:rsidRPr="0099147D">
        <w:rPr>
          <w:rFonts w:eastAsia="Malgun Gothic"/>
          <w:lang w:val="fr-FR" w:eastAsia="ko-KR"/>
        </w:rPr>
        <w:t xml:space="preserve">and </w:t>
      </w:r>
      <w:r w:rsidRPr="0099147D">
        <w:rPr>
          <w:rFonts w:eastAsia="Malgun Gothic"/>
          <w:noProof/>
          <w:lang w:val="fr-FR" w:eastAsia="ko-KR"/>
        </w:rPr>
        <w:t>the data for this TB was not successfully decoded before:</w:t>
      </w:r>
    </w:p>
    <w:p w14:paraId="099AAF3B" w14:textId="77777777" w:rsidR="0099147D" w:rsidRPr="0099147D" w:rsidRDefault="0099147D" w:rsidP="0099147D">
      <w:pPr>
        <w:autoSpaceDN w:val="0"/>
        <w:ind w:left="1702" w:hanging="284"/>
        <w:rPr>
          <w:rFonts w:eastAsia="Times New Roman"/>
          <w:noProof/>
          <w:lang w:val="fr-FR" w:eastAsia="ja-JP"/>
        </w:rPr>
      </w:pPr>
      <w:r w:rsidRPr="0099147D">
        <w:rPr>
          <w:rFonts w:eastAsia="Times New Roman"/>
          <w:noProof/>
          <w:lang w:val="fr-FR" w:eastAsia="ko-KR"/>
        </w:rPr>
        <w:t>5&gt;</w:t>
      </w:r>
      <w:r w:rsidRPr="0099147D">
        <w:rPr>
          <w:rFonts w:eastAsia="Times New Roman"/>
          <w:noProof/>
          <w:lang w:val="fr-FR" w:eastAsia="ko-KR"/>
        </w:rPr>
        <w:tab/>
      </w:r>
      <w:r w:rsidRPr="0099147D">
        <w:rPr>
          <w:rFonts w:eastAsia="Times New Roman"/>
          <w:noProof/>
          <w:lang w:val="fr-FR" w:eastAsia="fr-FR"/>
        </w:rPr>
        <w:t>instruct the physical layer to generate a negative acknowledgement of the data in this TB.</w:t>
      </w:r>
    </w:p>
    <w:p w14:paraId="0E412C99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noProof/>
          <w:lang w:val="fr-FR" w:eastAsia="fr-FR"/>
        </w:rPr>
      </w:pPr>
      <w:r w:rsidRPr="0099147D">
        <w:rPr>
          <w:rFonts w:eastAsia="Times New Roman"/>
          <w:lang w:val="fr-FR" w:eastAsia="fr-FR"/>
        </w:rPr>
        <w:t>2&gt;</w:t>
      </w:r>
      <w:r w:rsidRPr="0099147D">
        <w:rPr>
          <w:rFonts w:eastAsia="Times New Roman"/>
          <w:lang w:val="fr-FR" w:eastAsia="fr-FR"/>
        </w:rPr>
        <w:tab/>
      </w:r>
      <w:r w:rsidRPr="0099147D">
        <w:rPr>
          <w:rFonts w:eastAsia="Times New Roman"/>
          <w:noProof/>
          <w:lang w:val="fr-FR" w:eastAsia="fr-FR"/>
        </w:rPr>
        <w:t xml:space="preserve">if </w:t>
      </w:r>
      <w:r w:rsidRPr="0099147D">
        <w:rPr>
          <w:rFonts w:eastAsia="宋体"/>
          <w:lang w:val="fr-FR" w:eastAsia="zh-CN"/>
        </w:rPr>
        <w:t>negative-positive acknowledgement or unicast</w:t>
      </w:r>
      <w:r w:rsidRPr="0099147D">
        <w:rPr>
          <w:rFonts w:eastAsia="Times New Roman"/>
          <w:noProof/>
          <w:lang w:val="fr-FR" w:eastAsia="fr-FR"/>
        </w:rPr>
        <w:t xml:space="preserve"> is indicated by the SCI according to clause 8.4.1 of </w:t>
      </w:r>
      <w:r w:rsidRPr="0099147D">
        <w:rPr>
          <w:rFonts w:eastAsia="Times New Roman"/>
          <w:lang w:val="fr-FR" w:eastAsia="ko-KR"/>
        </w:rPr>
        <w:t>TS 38.212 [9]</w:t>
      </w:r>
      <w:r w:rsidRPr="0099147D">
        <w:rPr>
          <w:rFonts w:eastAsia="Times New Roman"/>
          <w:lang w:val="fr-FR" w:eastAsia="fr-FR"/>
        </w:rPr>
        <w:t>:</w:t>
      </w:r>
    </w:p>
    <w:p w14:paraId="7558ABF7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1135" w:hanging="284"/>
        <w:rPr>
          <w:rFonts w:eastAsia="Malgun Gothic"/>
          <w:noProof/>
          <w:lang w:val="fr-FR" w:eastAsia="ko-KR"/>
        </w:rPr>
      </w:pPr>
      <w:r w:rsidRPr="0099147D">
        <w:rPr>
          <w:rFonts w:eastAsia="Malgun Gothic"/>
          <w:noProof/>
          <w:lang w:val="fr-FR" w:eastAsia="ko-KR"/>
        </w:rPr>
        <w:t>3&gt;</w:t>
      </w:r>
      <w:r w:rsidRPr="0099147D">
        <w:rPr>
          <w:rFonts w:eastAsia="Malgun Gothic"/>
          <w:noProof/>
          <w:lang w:val="fr-FR" w:eastAsia="ko-KR"/>
        </w:rPr>
        <w:tab/>
        <w:t>if the data which the MAC entity attempted to decode was successfully decoded for this TB or the data for this TB was successfully decoded before:</w:t>
      </w:r>
    </w:p>
    <w:p w14:paraId="65CA2062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1418" w:hanging="284"/>
        <w:rPr>
          <w:rFonts w:eastAsia="Times New Roman"/>
          <w:noProof/>
          <w:lang w:val="fr-FR" w:eastAsia="ja-JP"/>
        </w:rPr>
      </w:pPr>
      <w:r w:rsidRPr="0099147D">
        <w:rPr>
          <w:rFonts w:eastAsia="Times New Roman"/>
          <w:noProof/>
          <w:lang w:val="fr-FR" w:eastAsia="ko-KR"/>
        </w:rPr>
        <w:t>4&gt;</w:t>
      </w:r>
      <w:r w:rsidRPr="0099147D">
        <w:rPr>
          <w:rFonts w:eastAsia="Times New Roman"/>
          <w:noProof/>
          <w:lang w:val="fr-FR" w:eastAsia="fr-FR"/>
        </w:rPr>
        <w:tab/>
        <w:t>instruct the physical layer to generate a positive acknowledgement of the data in this TB.</w:t>
      </w:r>
    </w:p>
    <w:p w14:paraId="164940F9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1135" w:hanging="284"/>
        <w:rPr>
          <w:rFonts w:eastAsia="Malgun Gothic"/>
          <w:noProof/>
          <w:lang w:val="fr-FR" w:eastAsia="ko-KR"/>
        </w:rPr>
      </w:pPr>
      <w:r w:rsidRPr="0099147D">
        <w:rPr>
          <w:rFonts w:eastAsia="Malgun Gothic"/>
          <w:noProof/>
          <w:lang w:val="fr-FR" w:eastAsia="ko-KR"/>
        </w:rPr>
        <w:t>3&gt;</w:t>
      </w:r>
      <w:r w:rsidRPr="0099147D">
        <w:rPr>
          <w:rFonts w:eastAsia="Malgun Gothic"/>
          <w:noProof/>
          <w:lang w:val="fr-FR" w:eastAsia="ko-KR"/>
        </w:rPr>
        <w:tab/>
        <w:t>else:</w:t>
      </w:r>
    </w:p>
    <w:p w14:paraId="134E3D1E" w14:textId="77777777" w:rsidR="0099147D" w:rsidRPr="0099147D" w:rsidRDefault="0099147D" w:rsidP="0099147D">
      <w:pPr>
        <w:overflowPunct w:val="0"/>
        <w:autoSpaceDE w:val="0"/>
        <w:autoSpaceDN w:val="0"/>
        <w:adjustRightInd w:val="0"/>
        <w:ind w:left="1418" w:hanging="284"/>
        <w:rPr>
          <w:rFonts w:eastAsia="Times New Roman"/>
          <w:noProof/>
          <w:lang w:val="fr-FR" w:eastAsia="ja-JP"/>
        </w:rPr>
      </w:pPr>
      <w:r w:rsidRPr="0099147D">
        <w:rPr>
          <w:rFonts w:eastAsia="Times New Roman"/>
          <w:noProof/>
          <w:lang w:val="fr-FR" w:eastAsia="ko-KR"/>
        </w:rPr>
        <w:t>4&gt;</w:t>
      </w:r>
      <w:r w:rsidRPr="0099147D">
        <w:rPr>
          <w:rFonts w:eastAsia="Times New Roman"/>
          <w:noProof/>
          <w:lang w:val="fr-FR" w:eastAsia="ko-KR"/>
        </w:rPr>
        <w:tab/>
      </w:r>
      <w:r w:rsidRPr="0099147D">
        <w:rPr>
          <w:rFonts w:eastAsia="Times New Roman"/>
          <w:noProof/>
          <w:lang w:val="fr-FR" w:eastAsia="fr-FR"/>
        </w:rPr>
        <w:t>instruct the physical layer to generate a negative acknowledgement of the data in this TB.</w:t>
      </w:r>
    </w:p>
    <w:p w14:paraId="44F56F80" w14:textId="0EEA7D56" w:rsidR="002D71C6" w:rsidRPr="002D71C6" w:rsidRDefault="002D71C6" w:rsidP="00F612EC">
      <w:pPr>
        <w:ind w:left="568" w:hanging="284"/>
        <w:rPr>
          <w:rFonts w:eastAsia="等线"/>
        </w:rPr>
      </w:pPr>
    </w:p>
    <w:tbl>
      <w:tblPr>
        <w:tblpPr w:leftFromText="180" w:rightFromText="180" w:vertAnchor="text" w:horzAnchor="margin" w:tblpX="-147" w:tblpY="70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786"/>
      </w:tblGrid>
      <w:tr w:rsidR="00E73325" w:rsidRPr="00EF5762" w14:paraId="5FC66857" w14:textId="77777777" w:rsidTr="002D71C6">
        <w:trPr>
          <w:trHeight w:val="195"/>
        </w:trPr>
        <w:tc>
          <w:tcPr>
            <w:tcW w:w="9786" w:type="dxa"/>
            <w:shd w:val="clear" w:color="auto" w:fill="FDE9D9"/>
            <w:vAlign w:val="center"/>
          </w:tcPr>
          <w:p w14:paraId="58701AF1" w14:textId="77777777" w:rsidR="00E73325" w:rsidRPr="00EF5762" w:rsidRDefault="00E73325" w:rsidP="00513A28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599DB4CF" w14:textId="61445000" w:rsidR="00E73325" w:rsidRDefault="00E73325" w:rsidP="00DD020B">
      <w:pPr>
        <w:rPr>
          <w:noProof/>
        </w:rPr>
      </w:pPr>
    </w:p>
    <w:sectPr w:rsidR="00E73325" w:rsidSect="002D71C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7CBAD" w14:textId="77777777" w:rsidR="00537091" w:rsidRDefault="00537091">
      <w:r>
        <w:separator/>
      </w:r>
    </w:p>
  </w:endnote>
  <w:endnote w:type="continuationSeparator" w:id="0">
    <w:p w14:paraId="71A5F9B3" w14:textId="77777777" w:rsidR="00537091" w:rsidRDefault="0053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9F622" w14:textId="77777777" w:rsidR="00537091" w:rsidRDefault="00537091">
      <w:r>
        <w:separator/>
      </w:r>
    </w:p>
  </w:footnote>
  <w:footnote w:type="continuationSeparator" w:id="0">
    <w:p w14:paraId="125CEABC" w14:textId="77777777" w:rsidR="00537091" w:rsidRDefault="0053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513A28" w:rsidRDefault="00513A2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513A28" w:rsidRDefault="00513A2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513A28" w:rsidRDefault="00513A2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513A28" w:rsidRDefault="00513A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F6830"/>
    <w:multiLevelType w:val="hybridMultilevel"/>
    <w:tmpl w:val="AE1ABA5C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0EC3"/>
    <w:rsid w:val="000433DE"/>
    <w:rsid w:val="00063F8E"/>
    <w:rsid w:val="000644BB"/>
    <w:rsid w:val="00082FB0"/>
    <w:rsid w:val="00094D43"/>
    <w:rsid w:val="000A0F7D"/>
    <w:rsid w:val="000A1760"/>
    <w:rsid w:val="000A6394"/>
    <w:rsid w:val="000B53FB"/>
    <w:rsid w:val="000B7FED"/>
    <w:rsid w:val="000C038A"/>
    <w:rsid w:val="000C6598"/>
    <w:rsid w:val="000D192C"/>
    <w:rsid w:val="000D44B3"/>
    <w:rsid w:val="000E11AB"/>
    <w:rsid w:val="00134D9E"/>
    <w:rsid w:val="00145D43"/>
    <w:rsid w:val="00157A1B"/>
    <w:rsid w:val="00171237"/>
    <w:rsid w:val="00192C46"/>
    <w:rsid w:val="001948B0"/>
    <w:rsid w:val="001A08B3"/>
    <w:rsid w:val="001A7B60"/>
    <w:rsid w:val="001B52F0"/>
    <w:rsid w:val="001B7A65"/>
    <w:rsid w:val="001D7BEE"/>
    <w:rsid w:val="001E41F3"/>
    <w:rsid w:val="0021216A"/>
    <w:rsid w:val="002230CA"/>
    <w:rsid w:val="002261EE"/>
    <w:rsid w:val="0026004D"/>
    <w:rsid w:val="002640DD"/>
    <w:rsid w:val="00275D12"/>
    <w:rsid w:val="00275F63"/>
    <w:rsid w:val="00282A19"/>
    <w:rsid w:val="00284FEB"/>
    <w:rsid w:val="00285039"/>
    <w:rsid w:val="002860C4"/>
    <w:rsid w:val="002A35FE"/>
    <w:rsid w:val="002B5741"/>
    <w:rsid w:val="002B6C2B"/>
    <w:rsid w:val="002D71C6"/>
    <w:rsid w:val="002E472E"/>
    <w:rsid w:val="002E59C7"/>
    <w:rsid w:val="002E7EBC"/>
    <w:rsid w:val="00300FC3"/>
    <w:rsid w:val="0030351B"/>
    <w:rsid w:val="00305409"/>
    <w:rsid w:val="003063E6"/>
    <w:rsid w:val="00325785"/>
    <w:rsid w:val="00327888"/>
    <w:rsid w:val="00331C69"/>
    <w:rsid w:val="00341922"/>
    <w:rsid w:val="00354BAA"/>
    <w:rsid w:val="003609EF"/>
    <w:rsid w:val="0036231A"/>
    <w:rsid w:val="00374DD4"/>
    <w:rsid w:val="00382712"/>
    <w:rsid w:val="003C2121"/>
    <w:rsid w:val="003C5F6F"/>
    <w:rsid w:val="003E1A36"/>
    <w:rsid w:val="00410371"/>
    <w:rsid w:val="0041045F"/>
    <w:rsid w:val="004242F1"/>
    <w:rsid w:val="0048162E"/>
    <w:rsid w:val="004932AA"/>
    <w:rsid w:val="004B75B7"/>
    <w:rsid w:val="004F0844"/>
    <w:rsid w:val="00510A3D"/>
    <w:rsid w:val="00510B88"/>
    <w:rsid w:val="00513A28"/>
    <w:rsid w:val="0051580D"/>
    <w:rsid w:val="00537091"/>
    <w:rsid w:val="00547111"/>
    <w:rsid w:val="00562EBF"/>
    <w:rsid w:val="00592D74"/>
    <w:rsid w:val="005D303A"/>
    <w:rsid w:val="005E2C44"/>
    <w:rsid w:val="0061751B"/>
    <w:rsid w:val="00621188"/>
    <w:rsid w:val="006257ED"/>
    <w:rsid w:val="00645778"/>
    <w:rsid w:val="00653F03"/>
    <w:rsid w:val="00665C47"/>
    <w:rsid w:val="006839A3"/>
    <w:rsid w:val="00695808"/>
    <w:rsid w:val="006B46FB"/>
    <w:rsid w:val="006E21FB"/>
    <w:rsid w:val="006F2B0E"/>
    <w:rsid w:val="00712535"/>
    <w:rsid w:val="007812FD"/>
    <w:rsid w:val="00792342"/>
    <w:rsid w:val="007977A8"/>
    <w:rsid w:val="007B512A"/>
    <w:rsid w:val="007C2097"/>
    <w:rsid w:val="007C23C2"/>
    <w:rsid w:val="007D6A07"/>
    <w:rsid w:val="007E473D"/>
    <w:rsid w:val="007F7259"/>
    <w:rsid w:val="008040A8"/>
    <w:rsid w:val="0082271B"/>
    <w:rsid w:val="008279FA"/>
    <w:rsid w:val="008626E7"/>
    <w:rsid w:val="00870EE7"/>
    <w:rsid w:val="008863B9"/>
    <w:rsid w:val="00887DF5"/>
    <w:rsid w:val="008A3A47"/>
    <w:rsid w:val="008A45A6"/>
    <w:rsid w:val="008E66A8"/>
    <w:rsid w:val="008F3789"/>
    <w:rsid w:val="008F686C"/>
    <w:rsid w:val="009038F5"/>
    <w:rsid w:val="009148DE"/>
    <w:rsid w:val="00924ECB"/>
    <w:rsid w:val="009335C6"/>
    <w:rsid w:val="00941E30"/>
    <w:rsid w:val="009777D9"/>
    <w:rsid w:val="0099147D"/>
    <w:rsid w:val="00991B88"/>
    <w:rsid w:val="009A5753"/>
    <w:rsid w:val="009A579D"/>
    <w:rsid w:val="009C7F00"/>
    <w:rsid w:val="009D422E"/>
    <w:rsid w:val="009E3297"/>
    <w:rsid w:val="009F734F"/>
    <w:rsid w:val="009F7569"/>
    <w:rsid w:val="00A2168E"/>
    <w:rsid w:val="00A246B6"/>
    <w:rsid w:val="00A45948"/>
    <w:rsid w:val="00A47E70"/>
    <w:rsid w:val="00A50CF0"/>
    <w:rsid w:val="00A72ABD"/>
    <w:rsid w:val="00A7671C"/>
    <w:rsid w:val="00A9460D"/>
    <w:rsid w:val="00AA2CBC"/>
    <w:rsid w:val="00AC498E"/>
    <w:rsid w:val="00AC5820"/>
    <w:rsid w:val="00AD1CD8"/>
    <w:rsid w:val="00AE4ED2"/>
    <w:rsid w:val="00AF504F"/>
    <w:rsid w:val="00B06C56"/>
    <w:rsid w:val="00B258BB"/>
    <w:rsid w:val="00B67B97"/>
    <w:rsid w:val="00B709CE"/>
    <w:rsid w:val="00B74DB8"/>
    <w:rsid w:val="00B80F39"/>
    <w:rsid w:val="00B968C8"/>
    <w:rsid w:val="00BA3EC5"/>
    <w:rsid w:val="00BA51D9"/>
    <w:rsid w:val="00BA53C0"/>
    <w:rsid w:val="00BB0CEA"/>
    <w:rsid w:val="00BB5DFC"/>
    <w:rsid w:val="00BD279D"/>
    <w:rsid w:val="00BD6BB8"/>
    <w:rsid w:val="00C35CE1"/>
    <w:rsid w:val="00C3709B"/>
    <w:rsid w:val="00C43697"/>
    <w:rsid w:val="00C53388"/>
    <w:rsid w:val="00C66BA2"/>
    <w:rsid w:val="00C67A55"/>
    <w:rsid w:val="00C95985"/>
    <w:rsid w:val="00CA25A0"/>
    <w:rsid w:val="00CB5F46"/>
    <w:rsid w:val="00CC5026"/>
    <w:rsid w:val="00CC68D0"/>
    <w:rsid w:val="00CC710F"/>
    <w:rsid w:val="00CD3279"/>
    <w:rsid w:val="00CD3F17"/>
    <w:rsid w:val="00D03F9A"/>
    <w:rsid w:val="00D06D51"/>
    <w:rsid w:val="00D16122"/>
    <w:rsid w:val="00D24991"/>
    <w:rsid w:val="00D253EF"/>
    <w:rsid w:val="00D50255"/>
    <w:rsid w:val="00D6073F"/>
    <w:rsid w:val="00D66520"/>
    <w:rsid w:val="00D73D24"/>
    <w:rsid w:val="00DC66B0"/>
    <w:rsid w:val="00DD020B"/>
    <w:rsid w:val="00DD4D05"/>
    <w:rsid w:val="00DD5E92"/>
    <w:rsid w:val="00DE30CA"/>
    <w:rsid w:val="00DE34CF"/>
    <w:rsid w:val="00E13F3D"/>
    <w:rsid w:val="00E34898"/>
    <w:rsid w:val="00E41571"/>
    <w:rsid w:val="00E71480"/>
    <w:rsid w:val="00E73325"/>
    <w:rsid w:val="00EB09B7"/>
    <w:rsid w:val="00EC6221"/>
    <w:rsid w:val="00ED3ED9"/>
    <w:rsid w:val="00EE7D7C"/>
    <w:rsid w:val="00EF003B"/>
    <w:rsid w:val="00F01976"/>
    <w:rsid w:val="00F1317A"/>
    <w:rsid w:val="00F25D98"/>
    <w:rsid w:val="00F300FB"/>
    <w:rsid w:val="00F612EC"/>
    <w:rsid w:val="00F64D2D"/>
    <w:rsid w:val="00FB6386"/>
    <w:rsid w:val="00FD6796"/>
    <w:rsid w:val="00FE4441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0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094D43"/>
    <w:rPr>
      <w:rFonts w:ascii="Arial" w:hAnsi="Arial"/>
      <w:lang w:val="en-GB" w:eastAsia="en-US"/>
    </w:rPr>
  </w:style>
  <w:style w:type="table" w:styleId="af1">
    <w:name w:val="Table Grid"/>
    <w:basedOn w:val="a1"/>
    <w:rsid w:val="0090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locked/>
    <w:rsid w:val="009038F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9038F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9038F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FE55D8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locked/>
    <w:rsid w:val="00FE55D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FE55D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E55D8"/>
    <w:rPr>
      <w:rFonts w:ascii="Arial" w:hAnsi="Arial"/>
      <w:b/>
      <w:lang w:val="en-GB" w:eastAsia="en-US"/>
    </w:rPr>
  </w:style>
  <w:style w:type="paragraph" w:styleId="af2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"/>
    <w:uiPriority w:val="34"/>
    <w:qFormat/>
    <w:rsid w:val="00ED3ED9"/>
    <w:pPr>
      <w:ind w:firstLineChars="200" w:firstLine="420"/>
    </w:pPr>
    <w:rPr>
      <w:rFonts w:ascii="inherit" w:eastAsia="Calibri Light" w:hAnsi="inherit" w:cs="inherit"/>
      <w:color w:val="0000FF"/>
      <w:kern w:val="2"/>
      <w:sz w:val="22"/>
    </w:rPr>
  </w:style>
  <w:style w:type="character" w:customStyle="1" w:styleId="Char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2"/>
    <w:uiPriority w:val="34"/>
    <w:qFormat/>
    <w:locked/>
    <w:rsid w:val="00ED3ED9"/>
    <w:rPr>
      <w:rFonts w:ascii="inherit" w:eastAsia="Calibri Light" w:hAnsi="inherit" w:cs="inherit"/>
      <w:color w:val="0000FF"/>
      <w:kern w:val="2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A8A9-E264-4681-98BA-79E27C7D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Huawei, HiSilicon</cp:lastModifiedBy>
  <cp:revision>3</cp:revision>
  <cp:lastPrinted>1900-01-01T00:00:00Z</cp:lastPrinted>
  <dcterms:created xsi:type="dcterms:W3CDTF">2023-03-02T07:04:00Z</dcterms:created>
  <dcterms:modified xsi:type="dcterms:W3CDTF">2023-03-02T07:10:00Z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(3)JbbfeNYYqJy7e77BczJvZrSowNPB75oykewgYFLpv0NI/0vgvFQ5T4JCLLp9vRlxekaG/Ks7
tMItKfj/GCG/DMlRMMEH43HRR/7oKLBTzSn61NTOH0PhcktcCDpPuU4iCf0hyqTfpBXy74xa
BrBpAaUozgbmNCQZLUbekB47dMhn37xS5hnlmOeX6UtC2SlVV0MBDhxiy4kmxoZ4LRW2AoAx
tAMOqGTMMEyE8yw2jZ</vt:lpwstr>
  </property>
  <property fmtid="{D5CDD505-2E9C-101B-9397-08002B2CF9AE}" pid="22" name="_2015_ms_pID_7253431">
    <vt:lpwstr>5EIyuguQwRT9Pu4d2FZliP/wfGcPjFfHlDc5GlowRd9GKmQh66x+ie
eibj6Qv0IGuBvbkA5PJrfSbvKdzIYtcdZZPejsjeuU4/zRLvEs/HaVeNPHyxA1CdpLE+j1tk
78uq0N7GFxZQWKbgRSgpgU3Oqe6HQ2GX0i7IdGxAHImxI+XU5Rr02z5NYoQ5ELslOfNfzs7w
hfS1UP79r5pYIFgdyE//qH0CBv01g/OiyWVL</vt:lpwstr>
  </property>
  <property fmtid="{D5CDD505-2E9C-101B-9397-08002B2CF9AE}" pid="23" name="_2015_ms_pID_7253432">
    <vt:lpwstr>2g==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1675742061</vt:lpwstr>
  </property>
</Properties>
</file>