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hint="default" w:eastAsia="宋体"/>
          <w:b/>
          <w:sz w:val="24"/>
          <w:highlight w:val="none"/>
          <w:lang w:val="en-US" w:eastAsia="zh-CN"/>
        </w:rPr>
      </w:pPr>
      <w:r>
        <w:rPr>
          <w:b/>
          <w:sz w:val="24"/>
          <w:highlight w:val="none"/>
          <w:lang w:eastAsia="zh-CN"/>
        </w:rPr>
        <w:t>3GPP TSG-</w:t>
      </w:r>
      <w:r>
        <w:rPr>
          <w:rFonts w:hint="eastAsia" w:eastAsia="宋体"/>
          <w:b/>
          <w:sz w:val="24"/>
          <w:highlight w:val="none"/>
          <w:lang w:val="en-US" w:eastAsia="zh-CN"/>
        </w:rPr>
        <w:t>RAN WG</w:t>
      </w:r>
      <w:r>
        <w:rPr>
          <w:rFonts w:eastAsia="宋体"/>
          <w:b/>
          <w:sz w:val="24"/>
          <w:highlight w:val="none"/>
          <w:lang w:val="en-US" w:eastAsia="zh-CN"/>
        </w:rPr>
        <w:t>2</w:t>
      </w:r>
      <w:r>
        <w:rPr>
          <w:b/>
          <w:sz w:val="24"/>
          <w:highlight w:val="none"/>
          <w:lang w:eastAsia="zh-CN"/>
        </w:rPr>
        <w:t xml:space="preserve"> </w:t>
      </w:r>
      <w:r>
        <w:rPr>
          <w:rFonts w:hint="eastAsia"/>
          <w:b/>
          <w:sz w:val="24"/>
          <w:highlight w:val="none"/>
          <w:lang w:val="en-US" w:eastAsia="zh-CN"/>
        </w:rPr>
        <w:t>Meeting #121</w:t>
      </w:r>
      <w:r>
        <w:rPr>
          <w:rFonts w:eastAsia="宋体"/>
          <w:b/>
          <w:sz w:val="24"/>
          <w:highlight w:val="none"/>
          <w:lang w:val="en-US" w:eastAsia="zh-CN"/>
        </w:rPr>
        <w:tab/>
      </w:r>
      <w:r>
        <w:rPr>
          <w:rFonts w:eastAsia="宋体"/>
          <w:b/>
          <w:sz w:val="24"/>
          <w:highlight w:val="none"/>
          <w:lang w:val="en-US" w:eastAsia="zh-CN"/>
        </w:rPr>
        <w:t xml:space="preserve"> </w:t>
      </w:r>
      <w:r>
        <w:rPr>
          <w:rFonts w:hint="eastAsia" w:eastAsia="宋体"/>
          <w:b/>
          <w:sz w:val="24"/>
          <w:highlight w:val="none"/>
          <w:lang w:val="en-US" w:eastAsia="zh-CN"/>
        </w:rPr>
        <w:t>R2-2302228</w:t>
      </w:r>
    </w:p>
    <w:p>
      <w:pPr>
        <w:pStyle w:val="91"/>
        <w:outlineLvl w:val="0"/>
        <w:rPr>
          <w:rFonts w:hint="default" w:eastAsia="宋体"/>
          <w:b/>
          <w:sz w:val="24"/>
          <w:highlight w:val="none"/>
          <w:lang w:val="en-US" w:eastAsia="zh-CN"/>
        </w:rPr>
      </w:pPr>
      <w:r>
        <w:rPr>
          <w:rFonts w:hint="eastAsia" w:eastAsia="宋体"/>
          <w:b/>
          <w:sz w:val="24"/>
          <w:highlight w:val="none"/>
          <w:lang w:val="en-US" w:eastAsia="zh-CN"/>
        </w:rPr>
        <w:t>Athens Greece</w:t>
      </w:r>
      <w:r>
        <w:rPr>
          <w:rFonts w:eastAsia="宋体"/>
          <w:b/>
          <w:sz w:val="24"/>
          <w:highlight w:val="none"/>
          <w:lang w:val="en-US" w:eastAsia="zh-CN"/>
        </w:rPr>
        <w:t>,</w:t>
      </w:r>
      <w:r>
        <w:rPr>
          <w:rFonts w:hint="eastAsia" w:eastAsia="宋体"/>
          <w:b/>
          <w:sz w:val="24"/>
          <w:highlight w:val="none"/>
          <w:lang w:val="en-US" w:eastAsia="zh-CN"/>
        </w:rPr>
        <w:t xml:space="preserve"> 27</w:t>
      </w:r>
      <w:r>
        <w:rPr>
          <w:rFonts w:hint="eastAsia" w:eastAsia="宋体"/>
          <w:b/>
          <w:sz w:val="24"/>
          <w:highlight w:val="none"/>
          <w:vertAlign w:val="superscript"/>
          <w:lang w:val="en-US" w:eastAsia="zh-CN"/>
        </w:rPr>
        <w:t xml:space="preserve">th </w:t>
      </w:r>
      <w:r>
        <w:rPr>
          <w:rFonts w:hint="eastAsia" w:eastAsia="宋体"/>
          <w:b/>
          <w:sz w:val="24"/>
          <w:highlight w:val="none"/>
          <w:vertAlign w:val="baseline"/>
          <w:lang w:val="en-US" w:eastAsia="zh-CN"/>
        </w:rPr>
        <w:t>Feb</w:t>
      </w:r>
      <w:r>
        <w:rPr>
          <w:rFonts w:hint="eastAsia" w:eastAsia="宋体"/>
          <w:b/>
          <w:sz w:val="24"/>
          <w:highlight w:val="none"/>
          <w:lang w:val="en-US" w:eastAsia="zh-CN"/>
        </w:rPr>
        <w:t>–3</w:t>
      </w:r>
      <w:r>
        <w:rPr>
          <w:rFonts w:hint="eastAsia" w:eastAsia="宋体"/>
          <w:b/>
          <w:sz w:val="24"/>
          <w:highlight w:val="none"/>
          <w:vertAlign w:val="superscript"/>
          <w:lang w:val="en-US" w:eastAsia="zh-CN"/>
        </w:rPr>
        <w:t>rd</w:t>
      </w:r>
      <w:r>
        <w:rPr>
          <w:rFonts w:hint="eastAsia" w:eastAsia="宋体"/>
          <w:b/>
          <w:sz w:val="24"/>
          <w:highlight w:val="none"/>
          <w:lang w:val="en-US" w:eastAsia="zh-CN"/>
        </w:rPr>
        <w:t xml:space="preserve"> March,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rFonts w:hint="eastAsia" w:eastAsia="宋体"/>
                <w:i/>
                <w:highlight w:val="none"/>
                <w:lang w:val="en-US" w:eastAsia="zh-CN"/>
              </w:rPr>
            </w:pPr>
            <w:r>
              <w:rPr>
                <w:i/>
                <w:sz w:val="14"/>
                <w:highlight w:val="none"/>
              </w:rPr>
              <w:t>CR-Form-v12.</w:t>
            </w:r>
            <w:r>
              <w:rPr>
                <w:rFonts w:hint="eastAsia" w:eastAsia="宋体"/>
                <w:i/>
                <w:sz w:val="14"/>
                <w:highlight w:val="none"/>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rPr>
                <w:highlight w:val="none"/>
              </w:rPr>
            </w:pPr>
          </w:p>
        </w:tc>
        <w:tc>
          <w:tcPr>
            <w:tcW w:w="1559" w:type="dxa"/>
            <w:shd w:val="pct30" w:color="FFFF00" w:fill="auto"/>
          </w:tcPr>
          <w:p>
            <w:pPr>
              <w:pStyle w:val="91"/>
              <w:spacing w:after="0"/>
              <w:rPr>
                <w:rFonts w:hint="default" w:eastAsia="宋体"/>
                <w:b/>
                <w:sz w:val="28"/>
                <w:highlight w:val="none"/>
                <w:lang w:val="en-US" w:eastAsia="zh-CN"/>
              </w:rPr>
            </w:pPr>
            <w:r>
              <w:rPr>
                <w:rFonts w:hint="eastAsia"/>
                <w:b/>
                <w:sz w:val="28"/>
                <w:highlight w:val="none"/>
                <w:lang w:val="en-US" w:eastAsia="zh-CN"/>
              </w:rPr>
              <w:t>3</w:t>
            </w:r>
            <w:r>
              <w:rPr>
                <w:b/>
                <w:sz w:val="28"/>
                <w:highlight w:val="none"/>
                <w:lang w:val="en-US" w:eastAsia="zh-CN"/>
              </w:rPr>
              <w:t>8</w:t>
            </w:r>
            <w:r>
              <w:rPr>
                <w:rFonts w:hint="eastAsia"/>
                <w:b/>
                <w:sz w:val="28"/>
                <w:highlight w:val="none"/>
                <w:lang w:val="en-US" w:eastAsia="zh-CN"/>
              </w:rPr>
              <w:t>.</w:t>
            </w:r>
            <w:r>
              <w:rPr>
                <w:b/>
                <w:sz w:val="28"/>
                <w:highlight w:val="none"/>
                <w:lang w:val="en-US" w:eastAsia="zh-CN"/>
              </w:rPr>
              <w:t>3</w:t>
            </w:r>
            <w:r>
              <w:rPr>
                <w:rFonts w:hint="eastAsia" w:eastAsia="宋体"/>
                <w:b/>
                <w:sz w:val="28"/>
                <w:highlight w:val="none"/>
                <w:lang w:val="en-US" w:eastAsia="zh-CN"/>
              </w:rPr>
              <w:t>31</w:t>
            </w:r>
          </w:p>
        </w:tc>
        <w:tc>
          <w:tcPr>
            <w:tcW w:w="709" w:type="dxa"/>
          </w:tcPr>
          <w:p>
            <w:pPr>
              <w:pStyle w:val="91"/>
              <w:spacing w:after="0"/>
              <w:jc w:val="center"/>
              <w:rPr>
                <w:highlight w:val="none"/>
              </w:rPr>
            </w:pPr>
            <w:r>
              <w:rPr>
                <w:b/>
                <w:sz w:val="28"/>
                <w:highlight w:val="none"/>
              </w:rPr>
              <w:t>CR</w:t>
            </w:r>
          </w:p>
        </w:tc>
        <w:tc>
          <w:tcPr>
            <w:tcW w:w="1276" w:type="dxa"/>
            <w:shd w:val="pct30" w:color="FFFF00" w:fill="auto"/>
          </w:tcPr>
          <w:p>
            <w:pPr>
              <w:pStyle w:val="91"/>
              <w:spacing w:after="0"/>
              <w:jc w:val="center"/>
              <w:rPr>
                <w:rFonts w:hint="default" w:eastAsia="宋体"/>
                <w:sz w:val="28"/>
                <w:szCs w:val="28"/>
                <w:highlight w:val="none"/>
                <w:lang w:val="en-US" w:eastAsia="zh-CN"/>
              </w:rPr>
            </w:pPr>
            <w:r>
              <w:rPr>
                <w:rFonts w:hint="eastAsia" w:eastAsia="宋体"/>
                <w:sz w:val="28"/>
                <w:szCs w:val="28"/>
                <w:highlight w:val="none"/>
                <w:lang w:val="en-US" w:eastAsia="zh-CN"/>
              </w:rPr>
              <w:t>3865</w:t>
            </w:r>
          </w:p>
        </w:tc>
        <w:tc>
          <w:tcPr>
            <w:tcW w:w="709" w:type="dxa"/>
          </w:tcPr>
          <w:p>
            <w:pPr>
              <w:pStyle w:val="91"/>
              <w:tabs>
                <w:tab w:val="right" w:pos="625"/>
              </w:tabs>
              <w:spacing w:after="0"/>
              <w:jc w:val="center"/>
              <w:rPr>
                <w:highlight w:val="none"/>
              </w:rPr>
            </w:pPr>
            <w:r>
              <w:rPr>
                <w:b/>
                <w:bCs/>
                <w:sz w:val="28"/>
                <w:highlight w:val="none"/>
              </w:rPr>
              <w:t>rev</w:t>
            </w:r>
          </w:p>
        </w:tc>
        <w:tc>
          <w:tcPr>
            <w:tcW w:w="992" w:type="dxa"/>
            <w:shd w:val="pct30" w:color="FFFF00" w:fill="auto"/>
          </w:tcPr>
          <w:p>
            <w:pPr>
              <w:pStyle w:val="91"/>
              <w:spacing w:after="0"/>
              <w:jc w:val="center"/>
              <w:rPr>
                <w:rFonts w:hint="default" w:eastAsiaTheme="minorEastAsia"/>
                <w:b/>
                <w:highlight w:val="none"/>
                <w:lang w:val="en-US" w:eastAsia="zh-CN"/>
              </w:rPr>
            </w:pPr>
            <w:r>
              <w:rPr>
                <w:rFonts w:hint="eastAsia" w:eastAsia="宋体"/>
                <w:sz w:val="28"/>
                <w:szCs w:val="28"/>
                <w:highlight w:val="none"/>
                <w:lang w:val="en-US" w:eastAsia="zh-CN"/>
              </w:rPr>
              <w:t>1</w:t>
            </w:r>
          </w:p>
        </w:tc>
        <w:tc>
          <w:tcPr>
            <w:tcW w:w="2410" w:type="dxa"/>
          </w:tcPr>
          <w:p>
            <w:pPr>
              <w:pStyle w:val="91"/>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91"/>
              <w:spacing w:after="0"/>
              <w:jc w:val="center"/>
              <w:rPr>
                <w:sz w:val="28"/>
                <w:highlight w:val="none"/>
              </w:rPr>
            </w:pPr>
            <w:r>
              <w:rPr>
                <w:rFonts w:hint="eastAsia"/>
                <w:b/>
                <w:sz w:val="28"/>
                <w:highlight w:val="none"/>
                <w:lang w:val="en-US" w:eastAsia="zh-CN"/>
              </w:rPr>
              <w:t>17.3.0</w:t>
            </w:r>
          </w:p>
        </w:tc>
        <w:tc>
          <w:tcPr>
            <w:tcW w:w="143" w:type="dxa"/>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67"/>
                <w:rFonts w:cs="Arial"/>
                <w:b/>
                <w:i/>
                <w:color w:val="FF0000"/>
                <w:highlight w:val="none"/>
              </w:rPr>
              <w:t>HELP</w:t>
            </w:r>
            <w:r>
              <w:rPr>
                <w:rStyle w:val="67"/>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67"/>
                <w:rFonts w:cs="Arial"/>
                <w:i/>
                <w:highlight w:val="none"/>
              </w:rPr>
              <w:t>http://www.3gpp.org/Change-Requests</w:t>
            </w:r>
            <w:r>
              <w:rPr>
                <w:rStyle w:val="67"/>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91"/>
              <w:spacing w:after="0"/>
              <w:rPr>
                <w:sz w:val="8"/>
                <w:szCs w:val="8"/>
                <w:highlight w:val="none"/>
              </w:rPr>
            </w:pPr>
          </w:p>
        </w:tc>
      </w:tr>
    </w:tbl>
    <w:p>
      <w:pPr>
        <w:rPr>
          <w:sz w:val="8"/>
          <w:szCs w:val="8"/>
          <w:highlight w:val="none"/>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highlight w:val="none"/>
              </w:rPr>
            </w:pPr>
            <w:r>
              <w:rPr>
                <w:b/>
                <w:i/>
                <w:highlight w:val="none"/>
              </w:rPr>
              <w:t>Proposed change affects:</w:t>
            </w:r>
          </w:p>
        </w:tc>
        <w:tc>
          <w:tcPr>
            <w:tcW w:w="1418" w:type="dxa"/>
          </w:tcPr>
          <w:p>
            <w:pPr>
              <w:pStyle w:val="91"/>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highlight w:val="none"/>
              </w:rPr>
            </w:pPr>
          </w:p>
        </w:tc>
        <w:tc>
          <w:tcPr>
            <w:tcW w:w="709" w:type="dxa"/>
            <w:tcBorders>
              <w:left w:val="single" w:color="auto" w:sz="4" w:space="0"/>
            </w:tcBorders>
          </w:tcPr>
          <w:p>
            <w:pPr>
              <w:pStyle w:val="91"/>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highlight w:val="none"/>
              </w:rPr>
            </w:pPr>
            <w:r>
              <w:rPr>
                <w:b/>
                <w:caps/>
                <w:highlight w:val="none"/>
              </w:rPr>
              <w:t>x</w:t>
            </w:r>
          </w:p>
        </w:tc>
        <w:tc>
          <w:tcPr>
            <w:tcW w:w="2126" w:type="dxa"/>
          </w:tcPr>
          <w:p>
            <w:pPr>
              <w:pStyle w:val="91"/>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highlight w:val="none"/>
              </w:rPr>
            </w:pPr>
            <w:r>
              <w:rPr>
                <w:b/>
                <w:caps/>
                <w:highlight w:val="none"/>
              </w:rPr>
              <w:t>x</w:t>
            </w:r>
          </w:p>
        </w:tc>
        <w:tc>
          <w:tcPr>
            <w:tcW w:w="1418" w:type="dxa"/>
            <w:tcBorders>
              <w:left w:val="nil"/>
            </w:tcBorders>
          </w:tcPr>
          <w:p>
            <w:pPr>
              <w:pStyle w:val="91"/>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highlight w:val="none"/>
              </w:rPr>
            </w:pPr>
          </w:p>
        </w:tc>
      </w:tr>
    </w:tbl>
    <w:p>
      <w:pPr>
        <w:rPr>
          <w:sz w:val="8"/>
          <w:szCs w:val="8"/>
          <w:highlight w:val="none"/>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7" w:hRule="atLeast"/>
        </w:trPr>
        <w:tc>
          <w:tcPr>
            <w:tcW w:w="9640" w:type="dxa"/>
            <w:gridSpan w:val="11"/>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Corrections on SL Relay</w:t>
            </w:r>
            <w:bookmarkStart w:id="3" w:name="_GoBack"/>
            <w:bookmarkEnd w:id="3"/>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 xml:space="preserve">ZTE </w:t>
            </w:r>
            <w:r>
              <w:t>Corporation</w:t>
            </w:r>
            <w:r>
              <w:rPr>
                <w:rFonts w:hint="eastAsia" w:eastAsia="宋体"/>
                <w:lang w:val="en-US" w:eastAsia="zh-CN"/>
              </w:rPr>
              <w:t>, Sanechips</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91"/>
              <w:spacing w:after="0"/>
              <w:rPr>
                <w:highlight w:val="none"/>
              </w:rPr>
            </w:pPr>
            <w:r>
              <w:rPr>
                <w:highlight w:val="none"/>
              </w:rP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Work item code:</w:t>
            </w:r>
          </w:p>
        </w:tc>
        <w:tc>
          <w:tcPr>
            <w:tcW w:w="3686" w:type="dxa"/>
            <w:gridSpan w:val="5"/>
            <w:shd w:val="pct30" w:color="FFFF00" w:fill="auto"/>
          </w:tcPr>
          <w:p>
            <w:pPr>
              <w:pStyle w:val="91"/>
              <w:spacing w:after="0"/>
              <w:rPr>
                <w:rFonts w:hint="default" w:eastAsia="宋体"/>
                <w:highlight w:val="none"/>
                <w:lang w:val="en-US" w:eastAsia="zh-CN"/>
              </w:rPr>
            </w:pPr>
            <w:r>
              <w:t>NR_SL_Relay-Core</w:t>
            </w:r>
          </w:p>
        </w:tc>
        <w:tc>
          <w:tcPr>
            <w:tcW w:w="567" w:type="dxa"/>
            <w:tcBorders>
              <w:left w:val="nil"/>
            </w:tcBorders>
          </w:tcPr>
          <w:p>
            <w:pPr>
              <w:pStyle w:val="91"/>
              <w:spacing w:after="0"/>
              <w:ind w:right="100"/>
              <w:rPr>
                <w:highlight w:val="none"/>
              </w:rPr>
            </w:pPr>
          </w:p>
        </w:tc>
        <w:tc>
          <w:tcPr>
            <w:tcW w:w="1417" w:type="dxa"/>
            <w:gridSpan w:val="3"/>
            <w:tcBorders>
              <w:left w:val="nil"/>
            </w:tcBorders>
          </w:tcPr>
          <w:p>
            <w:pPr>
              <w:pStyle w:val="91"/>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91"/>
              <w:spacing w:after="0"/>
              <w:ind w:left="100"/>
              <w:rPr>
                <w:rFonts w:hint="default" w:eastAsia="宋体"/>
                <w:highlight w:val="none"/>
                <w:lang w:val="en-US" w:eastAsia="zh-CN"/>
              </w:rPr>
            </w:pPr>
            <w:r>
              <w:rPr>
                <w:highlight w:val="none"/>
              </w:rPr>
              <w:t>20</w:t>
            </w:r>
            <w:r>
              <w:rPr>
                <w:rFonts w:hint="eastAsia"/>
                <w:highlight w:val="none"/>
                <w:lang w:eastAsia="zh-CN"/>
              </w:rPr>
              <w:t>2</w:t>
            </w:r>
            <w:r>
              <w:rPr>
                <w:rFonts w:hint="eastAsia"/>
                <w:highlight w:val="none"/>
                <w:lang w:val="en-US" w:eastAsia="zh-CN"/>
              </w:rPr>
              <w:t>3</w:t>
            </w: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1986" w:type="dxa"/>
            <w:gridSpan w:val="4"/>
          </w:tcPr>
          <w:p>
            <w:pPr>
              <w:pStyle w:val="91"/>
              <w:spacing w:after="0"/>
              <w:rPr>
                <w:sz w:val="8"/>
                <w:szCs w:val="8"/>
                <w:highlight w:val="none"/>
              </w:rPr>
            </w:pPr>
          </w:p>
        </w:tc>
        <w:tc>
          <w:tcPr>
            <w:tcW w:w="2267" w:type="dxa"/>
            <w:gridSpan w:val="2"/>
          </w:tcPr>
          <w:p>
            <w:pPr>
              <w:pStyle w:val="91"/>
              <w:spacing w:after="0"/>
              <w:rPr>
                <w:sz w:val="8"/>
                <w:szCs w:val="8"/>
                <w:highlight w:val="none"/>
              </w:rPr>
            </w:pPr>
          </w:p>
        </w:tc>
        <w:tc>
          <w:tcPr>
            <w:tcW w:w="1417" w:type="dxa"/>
            <w:gridSpan w:val="3"/>
          </w:tcPr>
          <w:p>
            <w:pPr>
              <w:pStyle w:val="91"/>
              <w:spacing w:after="0"/>
              <w:rPr>
                <w:sz w:val="8"/>
                <w:szCs w:val="8"/>
                <w:highlight w:val="none"/>
              </w:rPr>
            </w:pPr>
          </w:p>
        </w:tc>
        <w:tc>
          <w:tcPr>
            <w:tcW w:w="2127" w:type="dxa"/>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highlight w:val="none"/>
              </w:rPr>
            </w:pPr>
            <w:r>
              <w:rPr>
                <w:b/>
                <w:i/>
                <w:highlight w:val="none"/>
              </w:rPr>
              <w:t>Category:</w:t>
            </w:r>
          </w:p>
        </w:tc>
        <w:tc>
          <w:tcPr>
            <w:tcW w:w="851" w:type="dxa"/>
            <w:shd w:val="pct30" w:color="FFFF00" w:fill="auto"/>
          </w:tcPr>
          <w:p>
            <w:pPr>
              <w:pStyle w:val="91"/>
              <w:spacing w:after="0"/>
              <w:ind w:left="100" w:right="-609"/>
              <w:rPr>
                <w:rFonts w:eastAsia="宋体"/>
                <w:bCs/>
                <w:highlight w:val="none"/>
                <w:lang w:eastAsia="zh-CN"/>
              </w:rPr>
            </w:pPr>
            <w:r>
              <w:rPr>
                <w:rFonts w:hint="eastAsia" w:eastAsia="宋体"/>
                <w:b/>
                <w:i/>
                <w:sz w:val="18"/>
                <w:highlight w:val="none"/>
                <w:lang w:val="en-US" w:eastAsia="zh-CN"/>
              </w:rPr>
              <w:t>F</w:t>
            </w:r>
          </w:p>
        </w:tc>
        <w:tc>
          <w:tcPr>
            <w:tcW w:w="3402" w:type="dxa"/>
            <w:gridSpan w:val="5"/>
            <w:tcBorders>
              <w:left w:val="nil"/>
            </w:tcBorders>
          </w:tcPr>
          <w:p>
            <w:pPr>
              <w:pStyle w:val="91"/>
              <w:spacing w:after="0"/>
              <w:rPr>
                <w:highlight w:val="none"/>
              </w:rPr>
            </w:pPr>
          </w:p>
        </w:tc>
        <w:tc>
          <w:tcPr>
            <w:tcW w:w="1417" w:type="dxa"/>
            <w:gridSpan w:val="3"/>
            <w:tcBorders>
              <w:left w:val="nil"/>
            </w:tcBorders>
          </w:tcPr>
          <w:p>
            <w:pPr>
              <w:pStyle w:val="91"/>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91"/>
              <w:spacing w:after="0"/>
              <w:ind w:left="100"/>
              <w:rPr>
                <w:rFonts w:eastAsia="宋体"/>
                <w:highlight w:val="none"/>
                <w:lang w:eastAsia="zh-CN"/>
              </w:rPr>
            </w:pPr>
            <w:r>
              <w:rPr>
                <w:highlight w:val="none"/>
              </w:rPr>
              <w:t>Rel-1</w:t>
            </w:r>
            <w:r>
              <w:rPr>
                <w:rFonts w:hint="eastAsia" w:eastAsia="宋体"/>
                <w:highlight w:val="none"/>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highlight w:val="none"/>
              </w:rPr>
            </w:pPr>
          </w:p>
        </w:tc>
        <w:tc>
          <w:tcPr>
            <w:tcW w:w="4677" w:type="dxa"/>
            <w:gridSpan w:val="8"/>
            <w:tcBorders>
              <w:bottom w:val="single" w:color="auto" w:sz="4" w:space="0"/>
            </w:tcBorders>
          </w:tcPr>
          <w:p>
            <w:pPr>
              <w:pStyle w:val="91"/>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91"/>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67"/>
                <w:sz w:val="18"/>
                <w:highlight w:val="none"/>
              </w:rPr>
              <w:t>TR 21.900</w:t>
            </w:r>
            <w:r>
              <w:rPr>
                <w:rStyle w:val="67"/>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highlight w:val="none"/>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1"/>
              <w:spacing w:after="0"/>
              <w:rPr>
                <w:b/>
                <w:i/>
                <w:sz w:val="8"/>
                <w:szCs w:val="8"/>
                <w:highlight w:val="none"/>
              </w:rPr>
            </w:pPr>
          </w:p>
        </w:tc>
        <w:tc>
          <w:tcPr>
            <w:tcW w:w="7797" w:type="dxa"/>
            <w:gridSpan w:val="10"/>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91"/>
              <w:numPr>
                <w:ilvl w:val="0"/>
                <w:numId w:val="9"/>
              </w:numPr>
              <w:spacing w:after="0"/>
              <w:ind w:left="0" w:leftChars="0" w:firstLine="0" w:firstLineChars="0"/>
              <w:jc w:val="both"/>
              <w:rPr>
                <w:rFonts w:hint="default" w:eastAsia="宋体" w:cs="Arial"/>
                <w:kern w:val="2"/>
                <w:lang w:val="en-US" w:eastAsia="zh-CN"/>
              </w:rPr>
            </w:pPr>
            <w:r>
              <w:rPr>
                <w:rFonts w:hint="eastAsia" w:eastAsia="宋体" w:cs="Arial"/>
                <w:kern w:val="2"/>
                <w:lang w:val="en-US" w:eastAsia="zh-CN"/>
              </w:rPr>
              <w:t>I</w:t>
            </w:r>
            <w:r>
              <w:rPr>
                <w:rFonts w:eastAsia="宋体" w:cs="Arial"/>
                <w:kern w:val="2"/>
              </w:rPr>
              <w:t>n clause 5.8.13.3, it allow</w:t>
            </w:r>
            <w:r>
              <w:rPr>
                <w:rFonts w:hint="eastAsia" w:eastAsia="宋体" w:cs="Arial"/>
                <w:kern w:val="2"/>
                <w:lang w:val="en-US" w:eastAsia="zh-CN"/>
              </w:rPr>
              <w:t>s</w:t>
            </w:r>
            <w:r>
              <w:rPr>
                <w:rFonts w:eastAsia="宋体" w:cs="Arial"/>
                <w:kern w:val="2"/>
              </w:rPr>
              <w:t xml:space="preserve"> a UE to become a L3 Relay UE (i.e. AS threshold is met) based on Preconfig and transmit discovery message when there is no SIB12 broadcasted or SIB12 does not include the concerned SL discovery frequency. However, no </w:t>
            </w:r>
            <w:r>
              <w:t>relay UE’s AS threshold is included</w:t>
            </w:r>
            <w:r>
              <w:rPr>
                <w:rFonts w:eastAsia="宋体" w:cs="Arial"/>
                <w:kern w:val="2"/>
              </w:rPr>
              <w:t xml:space="preserve"> in </w:t>
            </w:r>
            <w:r>
              <w:t>SidelinkPreconfigNR.</w:t>
            </w:r>
            <w:r>
              <w:rPr>
                <w:rFonts w:hint="eastAsia" w:eastAsia="宋体"/>
                <w:lang w:val="en-US" w:eastAsia="zh-CN"/>
              </w:rPr>
              <w:t xml:space="preserve"> Regarding</w:t>
            </w:r>
            <w:r>
              <w:rPr>
                <w:rFonts w:hint="eastAsia" w:eastAsia="宋体" w:cs="Arial"/>
                <w:kern w:val="2"/>
                <w:lang w:val="en-US" w:eastAsia="zh-CN"/>
              </w:rPr>
              <w:t xml:space="preserve"> </w:t>
            </w:r>
            <w:r>
              <w:rPr>
                <w:rFonts w:eastAsia="宋体" w:cs="Arial"/>
                <w:kern w:val="2"/>
              </w:rPr>
              <w:t>the misalignment between the procedural text in clause 5.8.13.3 and SidelinkPreconfigNR for the case of L3 relay is out of coverage</w:t>
            </w:r>
            <w:r>
              <w:rPr>
                <w:rFonts w:hint="eastAsia" w:eastAsia="宋体" w:cs="Arial"/>
                <w:kern w:val="2"/>
                <w:lang w:val="en-US" w:eastAsia="zh-CN"/>
              </w:rPr>
              <w:t>, RAN2 agreed that t</w:t>
            </w:r>
            <w:r>
              <w:t>he UE considers the case where it is in coverage of its serving frequency but out of coverage for the frequency for discovery as “threshHighRelay</w:t>
            </w:r>
            <w:r>
              <w:rPr>
                <w:rFonts w:hint="eastAsia" w:eastAsia="宋体"/>
                <w:lang w:val="en-US" w:eastAsia="zh-CN"/>
              </w:rPr>
              <w:t xml:space="preserve"> or </w:t>
            </w:r>
            <w:r>
              <w:t>thresh</w:t>
            </w:r>
            <w:r>
              <w:rPr>
                <w:rFonts w:hint="eastAsia" w:eastAsia="宋体"/>
                <w:lang w:val="en-US" w:eastAsia="zh-CN"/>
              </w:rPr>
              <w:t>Low</w:t>
            </w:r>
            <w:r>
              <w:t>Relay is not configured”.</w:t>
            </w:r>
            <w:r>
              <w:rPr>
                <w:rFonts w:hint="eastAsia" w:eastAsia="宋体"/>
                <w:lang w:val="en-US" w:eastAsia="zh-CN"/>
              </w:rPr>
              <w:t xml:space="preserve"> In addition, RAN2 agreed to only remove the threshold check condition and c</w:t>
            </w:r>
            <w:r>
              <w:t>apture the text without the parenthetical</w:t>
            </w:r>
            <w:r>
              <w:rPr>
                <w:rFonts w:hint="eastAsia" w:eastAsia="宋体"/>
                <w:lang w:val="en-US" w:eastAsia="zh-CN"/>
              </w:rPr>
              <w:t>.</w:t>
            </w:r>
          </w:p>
          <w:p>
            <w:pPr>
              <w:pStyle w:val="91"/>
              <w:numPr>
                <w:ilvl w:val="0"/>
                <w:numId w:val="9"/>
              </w:numPr>
              <w:spacing w:after="0"/>
              <w:ind w:left="0" w:leftChars="0" w:firstLine="0" w:firstLineChars="0"/>
              <w:jc w:val="both"/>
              <w:rPr>
                <w:rFonts w:hint="default"/>
                <w:lang w:val="en-US" w:eastAsia="zh-CN"/>
              </w:rPr>
            </w:pPr>
            <w:r>
              <w:rPr>
                <w:rFonts w:hint="eastAsia"/>
                <w:lang w:val="en-US" w:eastAsia="zh-CN"/>
              </w:rPr>
              <w:t xml:space="preserve">In </w:t>
            </w:r>
            <w:r>
              <w:rPr>
                <w:rFonts w:hint="default"/>
                <w:lang w:val="en-US" w:eastAsia="zh-CN"/>
              </w:rPr>
              <w:t>SL-RequestedSIB-List</w:t>
            </w:r>
            <w:r>
              <w:rPr>
                <w:rFonts w:hint="eastAsia"/>
                <w:lang w:val="en-US" w:eastAsia="zh-CN"/>
              </w:rPr>
              <w:t>, t</w:t>
            </w:r>
            <w:r>
              <w:rPr>
                <w:rFonts w:eastAsia="宋体" w:cs="Arial"/>
                <w:kern w:val="2"/>
              </w:rPr>
              <w:t>he current signaling requires the remote UE to signal 33 SIB info, which causes signaling overhead</w:t>
            </w:r>
            <w:r>
              <w:rPr>
                <w:rFonts w:hint="eastAsia"/>
                <w:lang w:val="en-US" w:eastAsia="zh-CN"/>
              </w:rPr>
              <w:t xml:space="preserve">. After discussion, RAN2 agreed that </w:t>
            </w:r>
            <w:r>
              <w:rPr>
                <w:rFonts w:hint="default"/>
                <w:lang w:val="en-US" w:eastAsia="zh-CN"/>
              </w:rPr>
              <w:t>“</w:t>
            </w:r>
            <w:r>
              <w:t>The spare values in the remote UE SIB request mean “no SIB” and cannot be repurposed in future to represent a different SIB.  No change to the SIB request signalling format (i.e., we keep the fixed size request).</w:t>
            </w:r>
            <w:r>
              <w:rPr>
                <w:rFonts w:hint="default" w:eastAsia="宋体"/>
                <w:lang w:val="en-US" w:eastAsia="zh-CN"/>
              </w:rPr>
              <w:t>”</w:t>
            </w:r>
            <w:r>
              <w:rPr>
                <w:rFonts w:hint="eastAsia" w:eastAsia="宋体"/>
                <w:lang w:val="en-US" w:eastAsia="zh-CN"/>
              </w:rPr>
              <w:t xml:space="preserve"> and </w:t>
            </w:r>
            <w:r>
              <w:rPr>
                <w:rFonts w:hint="eastAsia" w:eastAsia="宋体" w:cs="Arial"/>
                <w:kern w:val="2"/>
                <w:lang w:val="en-US" w:eastAsia="zh-CN"/>
              </w:rPr>
              <w:t xml:space="preserve">rename all spare values to </w:t>
            </w:r>
            <w:r>
              <w:rPr>
                <w:rFonts w:hint="default" w:eastAsia="宋体" w:cs="Arial"/>
                <w:kern w:val="2"/>
                <w:lang w:val="en-US" w:eastAsia="zh-CN"/>
              </w:rPr>
              <w:t>“</w:t>
            </w:r>
            <w:r>
              <w:rPr>
                <w:rFonts w:hint="eastAsia" w:eastAsia="宋体" w:cs="Arial"/>
                <w:kern w:val="2"/>
                <w:lang w:val="en-US" w:eastAsia="zh-CN"/>
              </w:rPr>
              <w:t>SIB Not Requested</w:t>
            </w:r>
            <w:r>
              <w:rPr>
                <w:rFonts w:hint="default" w:eastAsia="宋体" w:cs="Arial"/>
                <w:kern w:val="2"/>
                <w:lang w:val="en-US" w:eastAsia="zh-CN"/>
              </w:rPr>
              <w:t>”</w:t>
            </w:r>
            <w:r>
              <w:rPr>
                <w:rFonts w:hint="eastAsia" w:eastAsia="宋体" w:cs="Arial"/>
                <w:kern w:val="2"/>
                <w:lang w:val="en-US" w:eastAsia="zh-CN"/>
              </w:rPr>
              <w:t xml:space="preserve">, e,g, sibNotReq11, sibNotReq10 etc, and add field description of </w:t>
            </w:r>
            <w:r>
              <w:rPr>
                <w:rFonts w:hint="default" w:eastAsia="宋体" w:cs="Arial"/>
                <w:kern w:val="2"/>
                <w:lang w:val="en-US" w:eastAsia="zh-CN"/>
              </w:rPr>
              <w:t>“</w:t>
            </w:r>
            <w:r>
              <w:rPr>
                <w:rFonts w:hint="eastAsia" w:eastAsia="宋体" w:cs="Arial"/>
                <w:kern w:val="2"/>
                <w:lang w:val="en-US" w:eastAsia="zh-CN"/>
              </w:rPr>
              <w:t>SL-SIB-ReqInfo</w:t>
            </w:r>
            <w:r>
              <w:rPr>
                <w:rFonts w:hint="default" w:eastAsia="宋体" w:cs="Arial"/>
                <w:kern w:val="2"/>
                <w:lang w:val="en-US" w:eastAsia="zh-CN"/>
              </w:rPr>
              <w:t>”</w:t>
            </w:r>
            <w:r>
              <w:rPr>
                <w:rFonts w:hint="eastAsia" w:eastAsia="宋体" w:cs="Arial"/>
                <w:kern w:val="2"/>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91"/>
              <w:numPr>
                <w:ilvl w:val="0"/>
                <w:numId w:val="10"/>
              </w:numPr>
              <w:spacing w:after="0"/>
              <w:ind w:leftChars="0"/>
              <w:jc w:val="both"/>
              <w:rPr>
                <w:rFonts w:hint="default"/>
                <w:lang w:val="en-US" w:eastAsia="zh-CN"/>
              </w:rPr>
            </w:pPr>
            <w:r>
              <w:rPr>
                <w:rFonts w:hint="eastAsia"/>
                <w:lang w:val="en-US" w:eastAsia="zh-CN"/>
              </w:rPr>
              <w:t xml:space="preserve">In clause </w:t>
            </w:r>
            <w:r>
              <w:rPr>
                <w:rFonts w:eastAsia="宋体" w:cs="Arial"/>
                <w:kern w:val="2"/>
              </w:rPr>
              <w:t>5.8.13.3</w:t>
            </w:r>
            <w:r>
              <w:rPr>
                <w:rFonts w:hint="eastAsia" w:eastAsia="宋体" w:cs="Arial"/>
                <w:kern w:val="2"/>
                <w:lang w:val="en-US" w:eastAsia="zh-CN"/>
              </w:rPr>
              <w:t xml:space="preserve">, for L3 relay UE, remove </w:t>
            </w:r>
            <w:r>
              <w:rPr>
                <w:rFonts w:hint="default" w:eastAsia="宋体" w:cs="Arial"/>
                <w:kern w:val="2"/>
                <w:lang w:val="en-US" w:eastAsia="zh-CN"/>
              </w:rPr>
              <w:t>“</w:t>
            </w:r>
            <w:r>
              <w:t xml:space="preserve"> and if the NR sidelink U2N Relay UE threshold conditions as specified in 5.8.14.2 are met based on </w:t>
            </w:r>
            <w:r>
              <w:rPr>
                <w:rFonts w:hint="default"/>
                <w:i/>
                <w:lang w:val="en-US"/>
              </w:rPr>
              <w:t>sl</w:t>
            </w:r>
            <w:r>
              <w:rPr>
                <w:i/>
              </w:rPr>
              <w:t>-RelayUE-ConfigCommon</w:t>
            </w:r>
            <w:r>
              <w:t xml:space="preserve"> in </w:t>
            </w:r>
            <w:r>
              <w:rPr>
                <w:i/>
                <w:lang w:eastAsia="zh-CN"/>
              </w:rPr>
              <w:t>SidelinkPreconfigNR</w:t>
            </w:r>
            <w:r>
              <w:rPr>
                <w:rFonts w:hint="default" w:eastAsia="宋体" w:cs="Arial"/>
                <w:kern w:val="2"/>
                <w:lang w:val="en-US" w:eastAsia="zh-CN"/>
              </w:rPr>
              <w:t>”</w:t>
            </w:r>
            <w:r>
              <w:rPr>
                <w:rFonts w:hint="eastAsia"/>
                <w:lang w:val="en-US" w:eastAsia="zh-CN"/>
              </w:rPr>
              <w:t>.</w:t>
            </w:r>
          </w:p>
          <w:p>
            <w:pPr>
              <w:pStyle w:val="91"/>
              <w:numPr>
                <w:ilvl w:val="0"/>
                <w:numId w:val="10"/>
              </w:numPr>
              <w:spacing w:after="0"/>
              <w:ind w:leftChars="0"/>
              <w:jc w:val="both"/>
              <w:rPr>
                <w:rFonts w:hint="default" w:eastAsia="宋体" w:cs="Arial"/>
                <w:kern w:val="2"/>
                <w:lang w:val="en-US" w:eastAsia="zh-CN"/>
              </w:rPr>
            </w:pPr>
            <w:r>
              <w:rPr>
                <w:rFonts w:hint="eastAsia" w:eastAsia="宋体" w:cs="Arial"/>
                <w:kern w:val="2"/>
                <w:lang w:val="en-US" w:eastAsia="zh-CN"/>
              </w:rPr>
              <w:t xml:space="preserve">In RemoteUEInformationSidelink, rename all spare values to </w:t>
            </w:r>
            <w:r>
              <w:rPr>
                <w:rFonts w:hint="default" w:eastAsia="宋体" w:cs="Arial"/>
                <w:kern w:val="2"/>
                <w:lang w:val="en-US" w:eastAsia="zh-CN"/>
              </w:rPr>
              <w:t>“</w:t>
            </w:r>
            <w:r>
              <w:rPr>
                <w:rFonts w:hint="eastAsia" w:eastAsia="宋体" w:cs="Arial"/>
                <w:kern w:val="2"/>
                <w:lang w:val="en-US" w:eastAsia="zh-CN"/>
              </w:rPr>
              <w:t>SIB Not Requested</w:t>
            </w:r>
            <w:r>
              <w:rPr>
                <w:rFonts w:hint="default" w:eastAsia="宋体" w:cs="Arial"/>
                <w:kern w:val="2"/>
                <w:lang w:val="en-US" w:eastAsia="zh-CN"/>
              </w:rPr>
              <w:t>”</w:t>
            </w:r>
            <w:r>
              <w:rPr>
                <w:rFonts w:hint="eastAsia" w:eastAsia="宋体" w:cs="Arial"/>
                <w:kern w:val="2"/>
                <w:lang w:val="en-US" w:eastAsia="zh-CN"/>
              </w:rPr>
              <w:t xml:space="preserve">, e,g, sibNotReq11, sibNotReq10 etc, and add field description of </w:t>
            </w:r>
            <w:r>
              <w:rPr>
                <w:rFonts w:hint="default" w:eastAsia="宋体" w:cs="Arial"/>
                <w:kern w:val="2"/>
                <w:lang w:val="en-US" w:eastAsia="zh-CN"/>
              </w:rPr>
              <w:t>“</w:t>
            </w:r>
            <w:r>
              <w:rPr>
                <w:rFonts w:hint="eastAsia" w:eastAsia="宋体" w:cs="Arial"/>
                <w:kern w:val="2"/>
                <w:lang w:val="en-US" w:eastAsia="zh-CN"/>
              </w:rPr>
              <w:t>SL-SIB-ReqInfo</w:t>
            </w:r>
            <w:r>
              <w:rPr>
                <w:rFonts w:hint="default" w:eastAsia="宋体" w:cs="Arial"/>
                <w:kern w:val="2"/>
                <w:lang w:val="en-US" w:eastAsia="zh-CN"/>
              </w:rPr>
              <w:t>”</w:t>
            </w:r>
            <w:r>
              <w:rPr>
                <w:rFonts w:hint="eastAsia" w:eastAsia="宋体" w:cs="Arial"/>
                <w:kern w:val="2"/>
                <w:lang w:val="en-US" w:eastAsia="zh-CN"/>
              </w:rPr>
              <w:t xml:space="preserve"> as </w:t>
            </w:r>
            <w:r>
              <w:rPr>
                <w:rFonts w:hint="default" w:eastAsia="宋体" w:cs="Arial"/>
                <w:kern w:val="2"/>
                <w:lang w:val="en-US" w:eastAsia="zh-CN"/>
              </w:rPr>
              <w:t>“</w:t>
            </w:r>
            <w:r>
              <w:rPr>
                <w:rFonts w:hint="eastAsia" w:eastAsia="宋体" w:cs="Arial"/>
                <w:kern w:val="2"/>
                <w:lang w:val="en-US" w:eastAsia="zh-CN"/>
              </w:rPr>
              <w:t>Indicates the requested SIB type. Values sibNotReq11, sibNotReq10, …, sibNotReq1 shall be ignored by L2 U2N relay UE (i.e., no SIB requested)</w:t>
            </w:r>
            <w:r>
              <w:rPr>
                <w:rFonts w:hint="default" w:eastAsia="宋体" w:cs="Arial"/>
                <w:kern w:val="2"/>
                <w:lang w:val="en-US" w:eastAsia="zh-CN"/>
              </w:rPr>
              <w:t>”</w:t>
            </w:r>
            <w:r>
              <w:rPr>
                <w:rFonts w:hint="eastAsia" w:eastAsia="宋体" w:cs="Arial"/>
                <w:kern w:val="2"/>
                <w:lang w:val="en-US" w:eastAsia="zh-CN"/>
              </w:rPr>
              <w:t>.</w:t>
            </w:r>
          </w:p>
          <w:p>
            <w:pPr>
              <w:pStyle w:val="91"/>
              <w:numPr>
                <w:ilvl w:val="0"/>
                <w:numId w:val="0"/>
              </w:numPr>
              <w:spacing w:after="0"/>
              <w:jc w:val="both"/>
              <w:rPr>
                <w:rFonts w:hint="default"/>
                <w:lang w:val="en-US" w:eastAsia="zh-CN"/>
              </w:rPr>
            </w:pPr>
          </w:p>
          <w:p>
            <w:pPr>
              <w:spacing w:after="0"/>
              <w:ind w:left="100"/>
              <w:rPr>
                <w:rFonts w:ascii="Arial" w:hAnsi="Arial"/>
                <w:b/>
                <w:lang w:eastAsia="zh-CN"/>
              </w:rPr>
            </w:pPr>
            <w:r>
              <w:rPr>
                <w:rFonts w:hint="eastAsia" w:ascii="Arial" w:hAnsi="Arial"/>
                <w:b/>
                <w:lang w:eastAsia="zh-CN"/>
              </w:rPr>
              <w:t>I</w:t>
            </w:r>
            <w:r>
              <w:rPr>
                <w:rFonts w:ascii="Arial" w:hAnsi="Arial"/>
                <w:b/>
                <w:lang w:eastAsia="zh-CN"/>
              </w:rPr>
              <w:t>mpact analysis</w:t>
            </w:r>
          </w:p>
          <w:p>
            <w:pPr>
              <w:pStyle w:val="91"/>
              <w:spacing w:before="20" w:after="80"/>
              <w:ind w:left="100"/>
              <w:rPr>
                <w:b/>
                <w:u w:val="single"/>
              </w:rPr>
            </w:pPr>
            <w:r>
              <w:rPr>
                <w:b/>
                <w:u w:val="single"/>
              </w:rPr>
              <w:t>Impacted 5G architecture options:</w:t>
            </w:r>
          </w:p>
          <w:p>
            <w:pPr>
              <w:pStyle w:val="91"/>
              <w:spacing w:before="20" w:after="80"/>
              <w:ind w:left="100"/>
              <w:rPr>
                <w:rFonts w:hint="eastAsia" w:eastAsia="宋体"/>
                <w:lang w:val="en-US" w:eastAsia="zh-CN"/>
              </w:rPr>
            </w:pPr>
            <w:r>
              <w:t>NG-RAN Architecture supporting the PC5 interface</w:t>
            </w:r>
            <w:r>
              <w:rPr>
                <w:rFonts w:hint="eastAsia" w:eastAsia="宋体"/>
                <w:lang w:val="en-US" w:eastAsia="zh-CN"/>
              </w:rPr>
              <w:t>.</w:t>
            </w:r>
          </w:p>
          <w:p>
            <w:pPr>
              <w:pStyle w:val="91"/>
              <w:spacing w:before="20" w:after="80"/>
              <w:ind w:left="100"/>
              <w:rPr>
                <w:b/>
              </w:rPr>
            </w:pPr>
            <w:r>
              <w:rPr>
                <w:b/>
                <w:u w:val="single"/>
              </w:rPr>
              <w:t>Impacted functionality:</w:t>
            </w:r>
          </w:p>
          <w:p>
            <w:pPr>
              <w:pStyle w:val="91"/>
              <w:spacing w:after="0"/>
              <w:ind w:left="100"/>
              <w:rPr>
                <w:rFonts w:hint="default"/>
                <w:lang w:val="en-US" w:eastAsia="zh-CN"/>
              </w:rPr>
            </w:pPr>
            <w:r>
              <w:rPr>
                <w:rFonts w:hint="eastAsia"/>
                <w:lang w:val="en-US" w:eastAsia="zh-CN"/>
              </w:rPr>
              <w:t>SL relay communication.</w:t>
            </w:r>
          </w:p>
          <w:p>
            <w:pPr>
              <w:pStyle w:val="91"/>
              <w:spacing w:before="20" w:after="80"/>
              <w:ind w:left="100"/>
              <w:rPr>
                <w:b/>
              </w:rPr>
            </w:pPr>
            <w:r>
              <w:rPr>
                <w:b/>
                <w:u w:val="single"/>
              </w:rPr>
              <w:t>Inter-operability:</w:t>
            </w:r>
          </w:p>
          <w:p>
            <w:pPr>
              <w:pStyle w:val="91"/>
              <w:spacing w:after="0"/>
              <w:ind w:left="100"/>
              <w:rPr>
                <w:rFonts w:hint="default"/>
                <w:lang w:val="en-US" w:eastAsia="zh-CN"/>
              </w:rPr>
            </w:pPr>
            <w:r>
              <w:rPr>
                <w:rFonts w:hint="eastAsia" w:ascii="Arial" w:hAnsi="Arial" w:eastAsia="Malgun Gothic" w:cs="Times New Roman"/>
                <w:lang w:val="en-US" w:eastAsia="zh-CN" w:bidi="ar-SA"/>
              </w:rPr>
              <w:t>There is no inter-operatbility issues.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91"/>
              <w:numPr>
                <w:ilvl w:val="0"/>
                <w:numId w:val="11"/>
              </w:numPr>
              <w:spacing w:after="0"/>
              <w:jc w:val="both"/>
              <w:rPr>
                <w:rFonts w:hint="eastAsia"/>
                <w:lang w:eastAsia="zh-CN"/>
              </w:rPr>
            </w:pPr>
            <w:r>
              <w:rPr>
                <w:rFonts w:hint="eastAsia" w:eastAsia="宋体" w:cs="Arial"/>
                <w:kern w:val="2"/>
                <w:lang w:val="en-US" w:eastAsia="zh-CN"/>
              </w:rPr>
              <w:t>M</w:t>
            </w:r>
            <w:r>
              <w:rPr>
                <w:rFonts w:eastAsia="宋体" w:cs="Arial"/>
                <w:kern w:val="2"/>
              </w:rPr>
              <w:t>isalignment between the procedural text in clause 5.8.13.3 and SidelinkPreconfigNR for the case of L3 relay is out of coverage</w:t>
            </w:r>
            <w:r>
              <w:rPr>
                <w:rFonts w:hint="eastAsia"/>
                <w:lang w:val="en-US" w:eastAsia="zh-CN"/>
              </w:rPr>
              <w:t>.</w:t>
            </w:r>
          </w:p>
          <w:p>
            <w:pPr>
              <w:pStyle w:val="91"/>
              <w:numPr>
                <w:ilvl w:val="0"/>
                <w:numId w:val="11"/>
              </w:numPr>
              <w:spacing w:after="0"/>
              <w:jc w:val="both"/>
              <w:rPr>
                <w:rFonts w:hint="default" w:eastAsia="宋体"/>
                <w:highlight w:val="none"/>
                <w:lang w:val="en-US" w:eastAsia="zh-CN"/>
              </w:rPr>
            </w:pPr>
            <w:r>
              <w:rPr>
                <w:rFonts w:hint="eastAsia" w:eastAsiaTheme="minorEastAsia"/>
                <w:lang w:val="en-US" w:eastAsia="zh-CN"/>
              </w:rPr>
              <w:t xml:space="preserve">Spare values in </w:t>
            </w:r>
            <w:r>
              <w:rPr>
                <w:rFonts w:hint="default" w:eastAsiaTheme="minorEastAsia"/>
                <w:lang w:val="en-US" w:eastAsia="zh-CN"/>
              </w:rPr>
              <w:t>SL-SIB-ReqInfo</w:t>
            </w:r>
            <w:r>
              <w:rPr>
                <w:rFonts w:hint="eastAsia"/>
                <w:lang w:val="en-US" w:eastAsia="zh-CN"/>
              </w:rPr>
              <w:t xml:space="preserve"> are not clear.</w:t>
            </w:r>
          </w:p>
        </w:tc>
      </w:tr>
      <w:tr>
        <w:tblPrEx>
          <w:tblCellMar>
            <w:top w:w="0" w:type="dxa"/>
            <w:left w:w="42" w:type="dxa"/>
            <w:bottom w:w="0" w:type="dxa"/>
            <w:right w:w="42" w:type="dxa"/>
          </w:tblCellMar>
        </w:tblPrEx>
        <w:tc>
          <w:tcPr>
            <w:tcW w:w="2694" w:type="dxa"/>
            <w:gridSpan w:val="2"/>
          </w:tcPr>
          <w:p>
            <w:pPr>
              <w:pStyle w:val="91"/>
              <w:spacing w:after="0"/>
              <w:rPr>
                <w:b/>
                <w:i/>
                <w:sz w:val="8"/>
                <w:szCs w:val="8"/>
                <w:highlight w:val="none"/>
              </w:rPr>
            </w:pPr>
          </w:p>
        </w:tc>
        <w:tc>
          <w:tcPr>
            <w:tcW w:w="6946" w:type="dxa"/>
            <w:gridSpan w:val="9"/>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91"/>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91"/>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highlight w:val="none"/>
              </w:rPr>
            </w:pPr>
            <w:r>
              <w:rPr>
                <w:b/>
                <w:caps/>
                <w:highlight w:val="none"/>
              </w:rPr>
              <w:t>N</w:t>
            </w:r>
          </w:p>
        </w:tc>
        <w:tc>
          <w:tcPr>
            <w:tcW w:w="2977" w:type="dxa"/>
            <w:gridSpan w:val="4"/>
          </w:tcPr>
          <w:p>
            <w:pPr>
              <w:pStyle w:val="91"/>
              <w:tabs>
                <w:tab w:val="right" w:pos="2893"/>
              </w:tabs>
              <w:spacing w:after="0"/>
              <w:rPr>
                <w:highlight w:val="none"/>
              </w:rPr>
            </w:pPr>
          </w:p>
        </w:tc>
        <w:tc>
          <w:tcPr>
            <w:tcW w:w="3401" w:type="dxa"/>
            <w:gridSpan w:val="3"/>
            <w:tcBorders>
              <w:right w:val="single" w:color="auto" w:sz="4" w:space="0"/>
            </w:tcBorders>
            <w:shd w:val="clear" w:color="FFFF00" w:fill="auto"/>
          </w:tcPr>
          <w:p>
            <w:pPr>
              <w:pStyle w:val="91"/>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91"/>
              <w:spacing w:after="0"/>
              <w:ind w:left="99"/>
              <w:rPr>
                <w:rFonts w:eastAsia="宋体"/>
                <w:highlight w:val="none"/>
                <w:lang w:eastAsia="zh-CN"/>
              </w:rPr>
            </w:pPr>
            <w:r>
              <w:rPr>
                <w:highlight w:val="none"/>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p>
        </w:tc>
        <w:tc>
          <w:tcPr>
            <w:tcW w:w="6946" w:type="dxa"/>
            <w:gridSpan w:val="9"/>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rPr>
                <w:rFonts w:hint="default" w:eastAsia="宋体"/>
                <w:highlight w:val="none"/>
                <w:lang w:val="en-US" w:eastAsia="zh-CN"/>
              </w:rPr>
            </w:pPr>
            <w:r>
              <w:rPr>
                <w:rFonts w:hint="eastAsia" w:eastAsia="宋体"/>
                <w:highlight w:val="none"/>
                <w:lang w:val="en-US" w:eastAsia="zh-CN"/>
              </w:rPr>
              <w:t>Rev0: R2-2301122.</w:t>
            </w:r>
          </w:p>
          <w:p>
            <w:pPr>
              <w:pStyle w:val="91"/>
              <w:spacing w:after="0"/>
              <w:ind w:left="100"/>
              <w:rPr>
                <w:rFonts w:hint="default" w:eastAsia="宋体"/>
                <w:highlight w:val="none"/>
                <w:lang w:val="en-US" w:eastAsia="zh-CN"/>
              </w:rPr>
            </w:pPr>
            <w:r>
              <w:rPr>
                <w:rFonts w:hint="eastAsia" w:eastAsia="宋体"/>
                <w:highlight w:val="none"/>
                <w:lang w:val="en-US" w:eastAsia="zh-CN"/>
              </w:rPr>
              <w:t>Rev1: Revised based on agreements.</w:t>
            </w:r>
          </w:p>
        </w:tc>
      </w:tr>
    </w:tbl>
    <w:p>
      <w:pPr>
        <w:rPr>
          <w:rFonts w:eastAsia="宋体"/>
          <w:highlight w:val="none"/>
          <w:lang w:eastAsia="zh-CN"/>
        </w:rPr>
      </w:pPr>
      <w:r>
        <w:rPr>
          <w:rFonts w:eastAsia="宋体"/>
          <w:highlight w:val="none"/>
          <w:lang w:eastAsia="zh-CN"/>
        </w:rPr>
        <w:br w:type="page"/>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Start of change</w:t>
            </w:r>
          </w:p>
        </w:tc>
      </w:tr>
    </w:tbl>
    <w:p>
      <w:pPr>
        <w:keepNext w:val="0"/>
        <w:keepLines w:val="0"/>
        <w:pageBreakBefore w:val="0"/>
        <w:widowControl/>
        <w:kinsoku/>
        <w:wordWrap/>
        <w:overflowPunct/>
        <w:topLinePunct w:val="0"/>
        <w:autoSpaceDE/>
        <w:autoSpaceDN/>
        <w:bidi w:val="0"/>
        <w:adjustRightInd w:val="0"/>
        <w:snapToGrid w:val="0"/>
        <w:spacing w:after="0"/>
        <w:textAlignment w:val="auto"/>
      </w:pPr>
      <w:r>
        <w:t xml:space="preserve"> </w:t>
      </w:r>
    </w:p>
    <w:p>
      <w:pPr>
        <w:keepNext/>
        <w:keepLines/>
        <w:spacing w:before="120"/>
        <w:ind w:left="1418" w:hanging="1418"/>
        <w:outlineLvl w:val="3"/>
        <w:rPr>
          <w:rFonts w:ascii="Arial" w:hAnsi="Arial"/>
          <w:sz w:val="24"/>
        </w:rPr>
      </w:pPr>
      <w:bookmarkStart w:id="0" w:name="_Toc100929546"/>
      <w:r>
        <w:rPr>
          <w:rFonts w:ascii="Arial" w:hAnsi="Arial"/>
          <w:sz w:val="24"/>
        </w:rPr>
        <w:t>5.8.13.3</w:t>
      </w:r>
      <w:r>
        <w:rPr>
          <w:rFonts w:ascii="Arial" w:hAnsi="Arial"/>
          <w:sz w:val="24"/>
        </w:rPr>
        <w:tab/>
      </w:r>
      <w:r>
        <w:rPr>
          <w:rFonts w:ascii="Arial" w:hAnsi="Arial" w:eastAsia="宋体"/>
          <w:sz w:val="24"/>
          <w:lang w:eastAsia="zh-CN"/>
        </w:rPr>
        <w:t xml:space="preserve">NR </w:t>
      </w:r>
      <w:r>
        <w:rPr>
          <w:rFonts w:ascii="Arial" w:hAnsi="Arial"/>
          <w:sz w:val="24"/>
        </w:rPr>
        <w:t>sidelink discovery transmission</w:t>
      </w:r>
    </w:p>
    <w:p>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pPr>
        <w:pStyle w:val="94"/>
      </w:pPr>
      <w:r>
        <w:t>1&gt;</w:t>
      </w:r>
      <w:r>
        <w:tab/>
      </w: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pPr>
        <w:pStyle w:val="90"/>
      </w:pPr>
      <w:r>
        <w:t>2&gt;</w:t>
      </w:r>
      <w:r>
        <w:tab/>
      </w:r>
      <w:r>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pPr>
        <w:pStyle w:val="86"/>
      </w:pPr>
      <w:r>
        <w:t>3&gt;</w:t>
      </w:r>
      <w:r>
        <w:tab/>
      </w:r>
      <w:r>
        <w:t>if the UE is acting as NR sidelink U2N Relay UE</w:t>
      </w:r>
      <w:r>
        <w:rPr>
          <w:rFonts w:eastAsia="宋体"/>
          <w:lang w:eastAsia="zh-CN"/>
        </w:rPr>
        <w:t xml:space="preserve"> and</w:t>
      </w:r>
      <w:r>
        <w:t xml:space="preserve"> </w:t>
      </w:r>
      <w:r>
        <w:rPr>
          <w:i/>
        </w:rPr>
        <w:t>sl-DiscConfig</w:t>
      </w:r>
      <w:r>
        <w:t xml:space="preserve"> is included in </w:t>
      </w:r>
      <w:r>
        <w:rPr>
          <w:i/>
        </w:rPr>
        <w:t>RRCReconfiguration</w:t>
      </w:r>
      <w:r>
        <w:t xml:space="preserve">, and if the NR sidelink U2N Relay UE threshold conditions as specified in 5.8.14.2 are met based on </w:t>
      </w:r>
      <w:r>
        <w:rPr>
          <w:i/>
        </w:rPr>
        <w:t>sl-RelayUE-Config</w:t>
      </w:r>
      <w:r>
        <w:t>; or</w:t>
      </w:r>
    </w:p>
    <w:p>
      <w:pPr>
        <w:pStyle w:val="86"/>
      </w:pPr>
      <w:r>
        <w:t>3&gt;</w:t>
      </w:r>
      <w:r>
        <w:tab/>
      </w:r>
      <w:r>
        <w:t>if the UE is selecting NR sidelink U2N Relay UE / has a selected NR sidelink U2N Relay UE/ configured with measurement object associated to L2 U2N Relay UEs</w:t>
      </w:r>
      <w:r>
        <w:rPr>
          <w:rFonts w:eastAsia="宋体"/>
          <w:lang w:eastAsia="zh-CN"/>
        </w:rPr>
        <w:t xml:space="preserv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pPr>
        <w:pStyle w:val="86"/>
        <w:rPr>
          <w:rFonts w:eastAsia="等线"/>
          <w:lang w:eastAsia="zh-CN"/>
        </w:rPr>
      </w:pPr>
      <w:r>
        <w:t>3&gt;</w:t>
      </w:r>
      <w:r>
        <w:tab/>
      </w:r>
      <w:r>
        <w:t>if the UE is performing NR sidelink non-relay discovery:</w:t>
      </w:r>
    </w:p>
    <w:p>
      <w:pPr>
        <w:pStyle w:val="100"/>
        <w:rPr>
          <w:rFonts w:eastAsia="等线"/>
          <w:lang w:eastAsia="zh-CN"/>
        </w:rPr>
      </w:pPr>
      <w:r>
        <w:t>4&gt;</w:t>
      </w:r>
      <w:r>
        <w:tab/>
      </w:r>
      <w:r>
        <w:t xml:space="preserve">if the UE is configured with </w:t>
      </w:r>
      <w:r>
        <w:rPr>
          <w:i/>
        </w:rPr>
        <w:t>sl-ScheduledConfig</w:t>
      </w:r>
      <w:r>
        <w:t>:</w:t>
      </w:r>
    </w:p>
    <w:p>
      <w:pPr>
        <w:pStyle w:val="85"/>
      </w:pPr>
      <w:r>
        <w:t>5&gt;</w:t>
      </w:r>
      <w:r>
        <w:tab/>
      </w:r>
      <w:r>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pPr>
        <w:pStyle w:val="85"/>
      </w:pPr>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pPr>
        <w:pStyle w:val="85"/>
      </w:pPr>
      <w:r>
        <w:t>5&gt;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based on random selection using the resource pool indicated by </w:t>
      </w:r>
      <w:r>
        <w:rPr>
          <w:i/>
          <w:lang w:val="en-GB"/>
        </w:rPr>
        <w:t>sl-TxPoolExceptional</w:t>
      </w:r>
      <w:r>
        <w:rPr>
          <w:lang w:val="en-GB"/>
        </w:rPr>
        <w:t xml:space="preserve"> as defined in TS 38.321 [3];</w:t>
      </w:r>
    </w:p>
    <w:p>
      <w:pPr>
        <w:pStyle w:val="85"/>
      </w:pPr>
      <w:r>
        <w:t>5&gt;</w:t>
      </w:r>
      <w:r>
        <w:tab/>
      </w:r>
      <w:r>
        <w:t>else:</w:t>
      </w:r>
    </w:p>
    <w:p>
      <w:pPr>
        <w:pStyle w:val="351"/>
        <w:rPr>
          <w:lang w:val="en-GB"/>
        </w:rPr>
      </w:pPr>
      <w:r>
        <w:rPr>
          <w:lang w:val="en-GB"/>
        </w:rPr>
        <w:t>6&gt;</w:t>
      </w:r>
      <w:r>
        <w:rPr>
          <w:lang w:val="en-GB"/>
        </w:rPr>
        <w:tab/>
      </w:r>
      <w:r>
        <w:rPr>
          <w:lang w:val="en-GB"/>
        </w:rPr>
        <w:t xml:space="preserve">configure lower layers to perform the sidelink resource allocation mode 1 using the resource pool indicated by </w:t>
      </w:r>
      <w:r>
        <w:rPr>
          <w:i/>
          <w:lang w:val="en-GB"/>
        </w:rPr>
        <w:t>sl-DiscTxPoolScheduling</w:t>
      </w:r>
      <w:r>
        <w:rPr>
          <w:lang w:val="en-GB"/>
        </w:rPr>
        <w:t xml:space="preserve"> or </w:t>
      </w:r>
      <w:r>
        <w:rPr>
          <w:i/>
          <w:lang w:val="en-GB"/>
        </w:rPr>
        <w:t>sl-TxPoolScheduling</w:t>
      </w:r>
      <w:r>
        <w:rPr>
          <w:lang w:val="en-GB"/>
        </w:rPr>
        <w:t xml:space="preserve"> for</w:t>
      </w:r>
      <w:r>
        <w:rPr>
          <w:lang w:val="en-GB" w:eastAsia="zh-CN"/>
        </w:rPr>
        <w:t xml:space="preserve"> </w:t>
      </w:r>
      <w:r>
        <w:rPr>
          <w:lang w:val="en-GB"/>
        </w:rPr>
        <w:t xml:space="preserve">NR </w:t>
      </w:r>
      <w:r>
        <w:rPr>
          <w:lang w:val="en-GB" w:eastAsia="ko-KR"/>
        </w:rPr>
        <w:t>sidelink</w:t>
      </w:r>
      <w:r>
        <w:rPr>
          <w:lang w:val="en-GB"/>
        </w:rPr>
        <w:t xml:space="preserve"> discovery transmission on the concerned frequency in </w:t>
      </w:r>
      <w:r>
        <w:rPr>
          <w:i/>
          <w:lang w:val="en-GB"/>
        </w:rPr>
        <w:t>RRCReconfiguration</w:t>
      </w:r>
      <w:r>
        <w:rPr>
          <w:lang w:val="en-GB"/>
        </w:rPr>
        <w:t>;</w:t>
      </w:r>
    </w:p>
    <w:p>
      <w:pPr>
        <w:pStyle w:val="85"/>
      </w:pPr>
      <w:r>
        <w:t>5&gt;</w:t>
      </w:r>
      <w:r>
        <w:tab/>
      </w:r>
      <w:r>
        <w:t xml:space="preserve">if T311 is running, configure the lower layers to release the resources indicated by </w:t>
      </w:r>
      <w:r>
        <w:rPr>
          <w:i/>
        </w:rPr>
        <w:t xml:space="preserve">rrc-ConfiguredSidelinkGrant </w:t>
      </w:r>
      <w:r>
        <w:t>(if any);</w:t>
      </w:r>
    </w:p>
    <w:p>
      <w:pPr>
        <w:pStyle w:val="100"/>
      </w:pPr>
      <w:r>
        <w:t>4&gt;</w:t>
      </w:r>
      <w:r>
        <w:tab/>
      </w:r>
      <w:r>
        <w:t>if the UE is configured with</w:t>
      </w:r>
      <w:r>
        <w:rPr>
          <w:i/>
        </w:rPr>
        <w:t xml:space="preserve"> </w:t>
      </w:r>
      <w:r>
        <w:rPr>
          <w:i/>
          <w:lang w:eastAsia="zh-CN"/>
        </w:rPr>
        <w:t>sl-UE-SelectedConfig</w:t>
      </w:r>
      <w:r>
        <w:rPr>
          <w:lang w:eastAsia="zh-CN"/>
        </w:rPr>
        <w:t>:</w:t>
      </w:r>
    </w:p>
    <w:p>
      <w:pPr>
        <w:pStyle w:val="85"/>
        <w:rPr>
          <w:lang w:eastAsia="zh-CN"/>
        </w:rPr>
      </w:pPr>
      <w:r>
        <w:t>5&gt;</w:t>
      </w:r>
      <w:r>
        <w:tab/>
      </w:r>
      <w:r>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pPr>
        <w:pStyle w:val="85"/>
        <w:rPr>
          <w:lang w:eastAsia="zh-CN"/>
        </w:rPr>
      </w:pPr>
      <w:r>
        <w:t>5&gt;</w:t>
      </w:r>
      <w:r>
        <w:tab/>
      </w:r>
      <w:r>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pPr>
        <w:pStyle w:val="351"/>
        <w:rPr>
          <w:lang w:val="en-GB"/>
        </w:rPr>
      </w:pPr>
      <w:r>
        <w:rPr>
          <w:lang w:val="en-GB"/>
        </w:rPr>
        <w:t>6&gt;</w:t>
      </w:r>
      <w:r>
        <w:rPr>
          <w:lang w:val="en-GB"/>
        </w:rPr>
        <w:tab/>
      </w:r>
      <w:r>
        <w:rPr>
          <w:lang w:val="en-GB"/>
        </w:rPr>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pPr>
        <w:pStyle w:val="351"/>
        <w:rPr>
          <w:lang w:val="en-GB"/>
        </w:rPr>
      </w:pPr>
      <w:r>
        <w:rPr>
          <w:lang w:val="en-GB"/>
        </w:rPr>
        <w:t>6&gt;</w:t>
      </w:r>
      <w:r>
        <w:rPr>
          <w:lang w:val="en-GB"/>
        </w:rPr>
        <w:tab/>
      </w:r>
      <w:r>
        <w:rPr>
          <w:lang w:val="en-GB"/>
        </w:rPr>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rFonts w:eastAsia="宋体"/>
          <w:i/>
          <w:lang w:val="en-GB"/>
        </w:rPr>
        <w:t>sl-FreqInfoList</w:t>
      </w:r>
      <w:r>
        <w:rPr>
          <w:lang w:val="en-GB"/>
        </w:rPr>
        <w:t xml:space="preserve"> for the concerned frequency:</w:t>
      </w:r>
    </w:p>
    <w:p>
      <w:pPr>
        <w:pStyle w:val="350"/>
        <w:rPr>
          <w:lang w:val="en-GB"/>
        </w:rPr>
      </w:pPr>
      <w:r>
        <w:rPr>
          <w:lang w:val="en-GB"/>
        </w:rPr>
        <w:t>7&gt;</w:t>
      </w:r>
      <w:r>
        <w:rPr>
          <w:lang w:val="en-GB"/>
        </w:rPr>
        <w:tab/>
      </w:r>
      <w:r>
        <w:rPr>
          <w:lang w:val="en-GB"/>
        </w:rPr>
        <w:t xml:space="preserve">configure lower layers to perform the sidelink resource allocation mode 2 based on random selection using the resource pool indicated by </w:t>
      </w:r>
      <w:r>
        <w:rPr>
          <w:i/>
          <w:lang w:val="en-GB"/>
        </w:rPr>
        <w:t>sl-TxPoolExceptional</w:t>
      </w:r>
      <w:r>
        <w:rPr>
          <w:lang w:val="en-GB"/>
        </w:rPr>
        <w:t xml:space="preserve"> as defined in TS 38.321 [3];</w:t>
      </w:r>
    </w:p>
    <w:p>
      <w:pPr>
        <w:pStyle w:val="85"/>
      </w:pPr>
      <w:r>
        <w:t>5&gt;</w:t>
      </w:r>
      <w:r>
        <w:tab/>
      </w:r>
      <w:r>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w:t>
      </w:r>
      <w:r>
        <w:rPr>
          <w:lang w:val="en-GB" w:eastAsia="zh-CN"/>
        </w:rPr>
        <w:t xml:space="preserve">based on </w:t>
      </w:r>
      <w:r>
        <w:rPr>
          <w:lang w:val="en-GB"/>
        </w:rPr>
        <w:t xml:space="preserve">resource selection operation according to </w:t>
      </w:r>
      <w:r>
        <w:rPr>
          <w:i/>
          <w:lang w:val="en-GB"/>
        </w:rPr>
        <w:t>sl-AllowedResourceSelectionConfig</w:t>
      </w:r>
      <w:r>
        <w:rPr>
          <w:lang w:val="en-GB" w:eastAsia="zh-CN"/>
        </w:rPr>
        <w:t xml:space="preserve"> (as defined in TS 38.321 [3] and TS 38.214 [19]) </w:t>
      </w:r>
      <w:r>
        <w:rPr>
          <w:lang w:val="en-GB"/>
        </w:rPr>
        <w:t xml:space="preserve">using the pools of resources indicated by </w:t>
      </w:r>
      <w:r>
        <w:rPr>
          <w:i/>
          <w:lang w:val="en-GB"/>
        </w:rPr>
        <w:t>sl-DiscTxPoolSelected</w:t>
      </w:r>
      <w:r>
        <w:rPr>
          <w:i/>
          <w:lang w:val="en-GB" w:eastAsia="zh-CN"/>
        </w:rPr>
        <w:t xml:space="preserve"> </w:t>
      </w:r>
      <w:r>
        <w:rPr>
          <w:rFonts w:cs="Courier New"/>
          <w:lang w:val="en-GB" w:eastAsia="zh-CN"/>
        </w:rPr>
        <w:t>for NR sidelink discovery transmission on the concerned frequency</w:t>
      </w:r>
      <w:r>
        <w:rPr>
          <w:lang w:val="en-GB"/>
        </w:rPr>
        <w:t xml:space="preserve"> in </w:t>
      </w:r>
      <w:r>
        <w:rPr>
          <w:i/>
          <w:lang w:val="en-GB"/>
        </w:rPr>
        <w:t>RRCReconfiguration</w:t>
      </w:r>
      <w:r>
        <w:rPr>
          <w:lang w:val="en-GB"/>
        </w:rPr>
        <w:t>;</w:t>
      </w:r>
    </w:p>
    <w:p>
      <w:pPr>
        <w:pStyle w:val="85"/>
      </w:pPr>
      <w:r>
        <w:t>5&gt;</w:t>
      </w:r>
      <w:r>
        <w:tab/>
      </w:r>
      <w:r>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w:t>
      </w:r>
      <w:r>
        <w:rPr>
          <w:lang w:val="en-GB" w:eastAsia="zh-CN"/>
        </w:rPr>
        <w:t xml:space="preserve">based on </w:t>
      </w:r>
      <w:r>
        <w:rPr>
          <w:lang w:val="en-GB"/>
        </w:rPr>
        <w:t xml:space="preserve">resource selection operation according to </w:t>
      </w:r>
      <w:r>
        <w:rPr>
          <w:i/>
          <w:lang w:val="en-GB"/>
        </w:rPr>
        <w:t>sl-AllowedResourceSelectionConfig</w:t>
      </w:r>
      <w:r>
        <w:rPr>
          <w:lang w:val="en-GB" w:eastAsia="zh-CN"/>
        </w:rPr>
        <w:t xml:space="preserve"> (as defined in TS 38.321 [3] and TS 38.214 [19]) </w:t>
      </w:r>
      <w:r>
        <w:rPr>
          <w:lang w:val="en-GB"/>
        </w:rPr>
        <w:t>using the pools of resources indicated by</w:t>
      </w:r>
      <w:r>
        <w:rPr>
          <w:i/>
          <w:lang w:val="en-GB" w:eastAsia="zh-CN"/>
        </w:rPr>
        <w:t xml:space="preserve"> sl-TxPoolSelectedNormal </w:t>
      </w:r>
      <w:r>
        <w:rPr>
          <w:rFonts w:cs="Courier New"/>
          <w:lang w:val="en-GB" w:eastAsia="zh-CN"/>
        </w:rPr>
        <w:t>for NR sidelink discovery transmission on the concerned frequency</w:t>
      </w:r>
      <w:r>
        <w:rPr>
          <w:lang w:val="en-GB"/>
        </w:rPr>
        <w:t xml:space="preserve"> in </w:t>
      </w:r>
      <w:r>
        <w:rPr>
          <w:i/>
          <w:lang w:val="en-GB"/>
        </w:rPr>
        <w:t>RRCReconfiguration</w:t>
      </w:r>
      <w:r>
        <w:rPr>
          <w:lang w:val="en-GB"/>
        </w:rPr>
        <w:t>;</w:t>
      </w:r>
    </w:p>
    <w:p>
      <w:pPr>
        <w:pStyle w:val="90"/>
      </w:pPr>
      <w:r>
        <w:t>2&gt;</w:t>
      </w:r>
      <w:r>
        <w:tab/>
      </w:r>
      <w:r>
        <w:t xml:space="preserve">else if the cell chosen for NR sidelink discovery transmission provides </w:t>
      </w:r>
      <w:r>
        <w:rPr>
          <w:i/>
        </w:rPr>
        <w:t>SIB12</w:t>
      </w:r>
      <w:r>
        <w:t>:</w:t>
      </w:r>
    </w:p>
    <w:p>
      <w:pPr>
        <w:pStyle w:val="86"/>
      </w:pPr>
      <w:r>
        <w:t>3&gt;</w:t>
      </w:r>
      <w:r>
        <w:tab/>
      </w:r>
      <w:r>
        <w:t xml:space="preserve">if the UE is acting as NR sidelink U2N Relay UE and </w:t>
      </w:r>
      <w:r>
        <w:rPr>
          <w:i/>
        </w:rPr>
        <w:t>sl-DiscConfigCommon</w:t>
      </w:r>
      <w:r>
        <w:t xml:space="preserve"> is included in </w:t>
      </w:r>
      <w:r>
        <w:rPr>
          <w:i/>
        </w:rPr>
        <w:t>SIB12</w:t>
      </w:r>
      <w:r>
        <w:rPr>
          <w:iCs/>
        </w:rPr>
        <w:t xml:space="preserve">, </w:t>
      </w:r>
      <w:r>
        <w:t xml:space="preserve">and if the NR sidelink U2N Relay UE threshold conditions as specified in 5.8.14.2 are met based on </w:t>
      </w:r>
      <w:r>
        <w:rPr>
          <w:i/>
        </w:rPr>
        <w:t>sl-RelayUE-ConfigCommon</w:t>
      </w:r>
      <w:r>
        <w:t xml:space="preserve"> in </w:t>
      </w:r>
      <w:r>
        <w:rPr>
          <w:i/>
        </w:rPr>
        <w:t>SIB12</w:t>
      </w:r>
      <w:r>
        <w:t>; or</w:t>
      </w:r>
    </w:p>
    <w:p>
      <w:pPr>
        <w:pStyle w:val="86"/>
      </w:pPr>
      <w:r>
        <w:t>3&gt;</w:t>
      </w:r>
      <w:r>
        <w:tab/>
      </w:r>
      <w:r>
        <w:t xml:space="preserve">if the UE is selecting NR sidelink U2N Relay UE / has a selected NR sidelink U2N Relay UE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pPr>
        <w:pStyle w:val="86"/>
        <w:rPr>
          <w:rFonts w:eastAsia="等线"/>
          <w:lang w:eastAsia="zh-CN"/>
        </w:rPr>
      </w:pPr>
      <w:r>
        <w:t>3&gt;</w:t>
      </w:r>
      <w:r>
        <w:tab/>
      </w:r>
      <w:r>
        <w:t>if the UE is performing NR sidelink non-relay discovery:</w:t>
      </w:r>
    </w:p>
    <w:p>
      <w:pPr>
        <w:pStyle w:val="100"/>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pPr>
        <w:pStyle w:val="85"/>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pPr>
        <w:pStyle w:val="100"/>
        <w:rPr>
          <w:rFonts w:eastAsia="等线"/>
          <w:lang w:eastAsia="zh-CN"/>
        </w:rPr>
      </w:pPr>
      <w:r>
        <w:t>4&gt;</w:t>
      </w:r>
      <w:r>
        <w:tab/>
      </w:r>
      <w:r>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pPr>
        <w:pStyle w:val="85"/>
        <w:rPr>
          <w:rFonts w:eastAsia="Yu Mincho"/>
        </w:rPr>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pPr>
        <w:pStyle w:val="100"/>
      </w:pPr>
      <w:r>
        <w:t>4&gt;</w:t>
      </w:r>
      <w:r>
        <w:tab/>
      </w:r>
      <w:r>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pPr>
        <w:pStyle w:val="85"/>
      </w:pPr>
      <w:r>
        <w:t>5&gt;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85"/>
      </w:pPr>
      <w:r>
        <w:t>5&gt;</w:t>
      </w:r>
      <w:r>
        <w:tab/>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pPr>
        <w:pStyle w:val="85"/>
      </w:pPr>
      <w:r>
        <w:t>5&gt;</w:t>
      </w:r>
      <w:r>
        <w:tab/>
      </w:r>
      <w:r>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pPr>
        <w:pStyle w:val="351"/>
        <w:rPr>
          <w:lang w:val="en-GB"/>
        </w:rPr>
      </w:pPr>
      <w:r>
        <w:rPr>
          <w:lang w:val="en-GB"/>
        </w:rPr>
        <w:t>6&gt;</w:t>
      </w:r>
      <w:r>
        <w:rPr>
          <w:lang w:val="en-GB"/>
        </w:rPr>
        <w:tab/>
      </w:r>
      <w:r>
        <w:rPr>
          <w:lang w:val="en-GB"/>
        </w:rPr>
        <w:t xml:space="preserve">configure lower layers to perform the sidelink resource allocation mode 2 based on random selection (as defined in TS 38.321 [3]) using one of the pools of resources indicated by </w:t>
      </w:r>
      <w:r>
        <w:rPr>
          <w:i/>
          <w:lang w:val="en-GB"/>
        </w:rPr>
        <w:t>sl-TxPoolExceptional</w:t>
      </w:r>
      <w:r>
        <w:rPr>
          <w:lang w:val="en-GB"/>
        </w:rPr>
        <w:t xml:space="preserve"> for the concerned frequency;</w:t>
      </w:r>
    </w:p>
    <w:p>
      <w:pPr>
        <w:pStyle w:val="94"/>
      </w:pPr>
      <w:r>
        <w:t>1&gt;</w:t>
      </w:r>
      <w:r>
        <w:tab/>
      </w:r>
      <w:r>
        <w:t xml:space="preserve">else </w:t>
      </w:r>
      <w:bookmarkStart w:id="1" w:name="OLE_LINK1"/>
      <w:r>
        <w:t>if out of coverage on the concerned frequency for NR sidelink discovery:</w:t>
      </w:r>
    </w:p>
    <w:bookmarkEnd w:id="1"/>
    <w:p>
      <w:pPr>
        <w:pStyle w:val="90"/>
        <w:rPr>
          <w:rFonts w:eastAsia="等线"/>
          <w:lang w:eastAsia="zh-CN"/>
        </w:rPr>
      </w:pPr>
      <w:r>
        <w:t>2&gt;</w:t>
      </w:r>
      <w:r>
        <w:tab/>
      </w:r>
      <w:r>
        <w:t>if the UE is acting as L3 U2N Relay UE</w:t>
      </w:r>
      <w:del w:id="0" w:author="ZTE" w:date="2023-03-02T21:18:10Z">
        <w:r>
          <w:rPr/>
          <w:delText xml:space="preserve"> and if the NR sidelink U2N Relay UE threshold conditions as specified in 5.8.14.2 are met based on </w:delText>
        </w:r>
      </w:del>
      <w:del w:id="1" w:author="ZTE" w:date="2023-03-02T21:18:10Z">
        <w:r>
          <w:rPr>
            <w:rFonts w:hint="default"/>
            <w:i/>
            <w:lang w:val="en-US"/>
          </w:rPr>
          <w:delText>sl</w:delText>
        </w:r>
      </w:del>
      <w:del w:id="2" w:author="ZTE" w:date="2023-03-02T21:18:10Z">
        <w:r>
          <w:rPr>
            <w:i/>
          </w:rPr>
          <w:delText>-RelayUE-ConfigCommon</w:delText>
        </w:r>
      </w:del>
      <w:del w:id="3" w:author="ZTE" w:date="2023-03-02T21:18:10Z">
        <w:r>
          <w:rPr/>
          <w:delText xml:space="preserve"> in </w:delText>
        </w:r>
      </w:del>
      <w:del w:id="4" w:author="ZTE" w:date="2023-03-02T21:18:10Z">
        <w:r>
          <w:rPr>
            <w:i/>
            <w:lang w:eastAsia="zh-CN"/>
          </w:rPr>
          <w:delText>SidelinkPreconfigNR</w:delText>
        </w:r>
      </w:del>
      <w:r>
        <w:t>; or</w:t>
      </w:r>
    </w:p>
    <w:p>
      <w:pPr>
        <w:pStyle w:val="90"/>
      </w:pPr>
      <w:r>
        <w:t>2&gt;</w:t>
      </w:r>
      <w:r>
        <w:tab/>
      </w:r>
      <w:r>
        <w:t xml:space="preserve">if the UE is selecting NR sidelink U2N Relay UE / has a selected NR sidelink U2N Relay UE and if the NR sidelink U2N Remote UE threshold conditions as specified in 5.8.15.2 are met based on </w:t>
      </w:r>
      <w:r>
        <w:rPr>
          <w:rFonts w:hint="default"/>
          <w:i/>
          <w:lang w:val="en-US"/>
        </w:rPr>
        <w:t>sl</w:t>
      </w:r>
      <w:r>
        <w:rPr>
          <w:i/>
        </w:rPr>
        <w:t>-RemoteUE-ConfigCommon</w:t>
      </w:r>
      <w:r>
        <w:t xml:space="preserve"> in </w:t>
      </w:r>
      <w:r>
        <w:rPr>
          <w:i/>
          <w:lang w:eastAsia="zh-CN"/>
        </w:rPr>
        <w:t>SidelinkPreconfigNR</w:t>
      </w:r>
      <w:r>
        <w:t>; or</w:t>
      </w:r>
    </w:p>
    <w:p>
      <w:pPr>
        <w:pStyle w:val="90"/>
        <w:rPr>
          <w:rFonts w:eastAsia="等线"/>
          <w:lang w:eastAsia="zh-CN"/>
        </w:rPr>
      </w:pPr>
      <w:r>
        <w:t>2&gt;</w:t>
      </w:r>
      <w:r>
        <w:tab/>
      </w:r>
      <w:r>
        <w:t>if the UE is performing NR sidelink non-relay discovery:</w:t>
      </w:r>
    </w:p>
    <w:p>
      <w:pPr>
        <w:pStyle w:val="86"/>
      </w:pPr>
      <w:r>
        <w:t>3&gt;</w:t>
      </w:r>
      <w:r>
        <w:tab/>
      </w:r>
      <w:r>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pPr>
        <w:pStyle w:val="81"/>
      </w:pPr>
      <w:r>
        <w:t>NOTE:</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pPr>
        <w:rPr>
          <w:lang w:eastAsia="zh-CN"/>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rPr>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Next change</w:t>
            </w:r>
          </w:p>
        </w:tc>
      </w:tr>
    </w:tbl>
    <w:p>
      <w:pPr>
        <w:pStyle w:val="5"/>
      </w:pPr>
      <w:bookmarkStart w:id="2" w:name="_Toc124713594"/>
      <w:r>
        <w:t>–</w:t>
      </w:r>
      <w:r>
        <w:tab/>
      </w:r>
      <w:r>
        <w:rPr>
          <w:i/>
          <w:iCs/>
        </w:rPr>
        <w:t>RemoteUEInformationSidelink</w:t>
      </w:r>
      <w:bookmarkEnd w:id="2"/>
    </w:p>
    <w:p>
      <w:r>
        <w:t xml:space="preserve">The </w:t>
      </w:r>
      <w:r>
        <w:rPr>
          <w:i/>
        </w:rPr>
        <w:t>RemoteUEInformationSidelink</w:t>
      </w:r>
      <w:r>
        <w:t xml:space="preserve"> message is used to request </w:t>
      </w:r>
      <w:r>
        <w:rPr>
          <w:lang w:eastAsia="zh-CN"/>
        </w:rPr>
        <w:t xml:space="preserve">SIB(s) or provide paging related information as specified in clause </w:t>
      </w:r>
      <w:r>
        <w:t>5.8.9.8.1.</w:t>
      </w:r>
    </w:p>
    <w:p>
      <w:pPr>
        <w:pStyle w:val="94"/>
      </w:pPr>
      <w:r>
        <w:t xml:space="preserve">Signalling radio bearer: </w:t>
      </w:r>
      <w:r>
        <w:rPr>
          <w:rFonts w:eastAsia="等线"/>
          <w:lang w:eastAsia="zh-CN"/>
        </w:rPr>
        <w:t>SL-SRB3</w:t>
      </w:r>
    </w:p>
    <w:p>
      <w:pPr>
        <w:pStyle w:val="94"/>
      </w:pPr>
      <w:r>
        <w:t>RLC-SAP: AM</w:t>
      </w:r>
    </w:p>
    <w:p>
      <w:pPr>
        <w:pStyle w:val="94"/>
      </w:pPr>
      <w:r>
        <w:t>Logical channel: SCCH</w:t>
      </w:r>
    </w:p>
    <w:p>
      <w:pPr>
        <w:pStyle w:val="94"/>
      </w:pPr>
      <w:r>
        <w:t>Direction: L2 U2N Remote UE to L2 U2N Relay UE</w:t>
      </w:r>
    </w:p>
    <w:p>
      <w:pPr>
        <w:pStyle w:val="76"/>
      </w:pPr>
      <w:r>
        <w:rPr>
          <w:i/>
          <w:iCs/>
        </w:rPr>
        <w:t>RemoteUEInformationSidelink</w:t>
      </w:r>
      <w:r>
        <w:t xml:space="preserve"> message</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ASN1START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TAG-REMOTEUEINFORMATIONSIDELINK-START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RemoteUEInformationSidelink-r17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criticalExtensions                            </w:t>
      </w:r>
      <w:r>
        <w:rPr>
          <w:rFonts w:hint="default" w:ascii="Courier New" w:hAnsi="Courier New" w:eastAsia="Times New Roman" w:cs="Times New Roman"/>
          <w:color w:val="993366"/>
          <w:kern w:val="0"/>
          <w:sz w:val="16"/>
          <w:szCs w:val="16"/>
          <w:lang w:val="en-US" w:eastAsia="zh-CN" w:bidi="ar"/>
        </w:rPr>
        <w:t>CHOICE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remoteUEInformationSidelink-r17               RemoteUEInformationSidelink-r17-IEs,</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criticalExtensionsFuture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RemoteUEInformationSidelink-r17-IEs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kern w:val="0"/>
          <w:sz w:val="16"/>
          <w:szCs w:val="16"/>
          <w:lang w:val="en-US" w:eastAsia="zh-CN" w:bidi="ar"/>
        </w:rPr>
        <w:t xml:space="preserve">    sl-RequestedSIB-List-r17                     SetupRelease { SL-RequestedSIB-List-r17}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808080"/>
          <w:kern w:val="0"/>
          <w:sz w:val="16"/>
          <w:szCs w:val="16"/>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kern w:val="0"/>
          <w:sz w:val="16"/>
          <w:szCs w:val="16"/>
          <w:lang w:val="en-US" w:eastAsia="zh-CN" w:bidi="ar"/>
        </w:rPr>
        <w:t xml:space="preserve">    sl-PagingInfo-RemoteUE-r17                    SetupRelease { SL-PagingInfo-RemoteUE-r17}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808080"/>
          <w:kern w:val="0"/>
          <w:sz w:val="16"/>
          <w:szCs w:val="16"/>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lateNonCriticalExtension                      </w:t>
      </w:r>
      <w:r>
        <w:rPr>
          <w:rFonts w:hint="default" w:ascii="Courier New" w:hAnsi="Courier New" w:eastAsia="Times New Roman" w:cs="Times New Roman"/>
          <w:color w:val="993366"/>
          <w:kern w:val="0"/>
          <w:sz w:val="16"/>
          <w:szCs w:val="16"/>
          <w:lang w:val="en-US" w:eastAsia="zh-CN" w:bidi="ar"/>
        </w:rPr>
        <w:t>OCTET</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STRING</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nonCriticalExtension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                                        </w:t>
      </w:r>
      <w:r>
        <w:rPr>
          <w:rFonts w:hint="default" w:ascii="Courier New" w:hAnsi="Courier New" w:eastAsia="Times New Roman" w:cs="Times New Roman"/>
          <w:color w:val="993366"/>
          <w:kern w:val="0"/>
          <w:sz w:val="16"/>
          <w:szCs w:val="16"/>
          <w:lang w:val="en-US" w:eastAsia="zh-CN" w:bidi="ar"/>
        </w:rPr>
        <w:t>OPTIONAL</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lang w:val="en-US" w:eastAsia="zh-CN" w:bidi="ar"/>
        </w:rPr>
        <w:t xml:space="preserve">SL-RequestedSIB-List-r17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SIZE</w:t>
      </w:r>
      <w:r>
        <w:rPr>
          <w:rFonts w:hint="default" w:ascii="Courier New" w:hAnsi="Courier New" w:eastAsia="Times New Roman" w:cs="Times New Roman"/>
          <w:kern w:val="0"/>
          <w:sz w:val="16"/>
          <w:szCs w:val="16"/>
          <w:lang w:val="en-US" w:eastAsia="zh-CN" w:bidi="ar"/>
        </w:rPr>
        <w:t xml:space="preserve"> (maxSIB-MessagePlus1-r17))</w:t>
      </w:r>
      <w:r>
        <w:rPr>
          <w:rFonts w:hint="default" w:ascii="Courier New" w:hAnsi="Courier New" w:eastAsia="Times New Roman" w:cs="Times New Roman"/>
          <w:color w:val="993366"/>
          <w:kern w:val="0"/>
          <w:sz w:val="16"/>
          <w:szCs w:val="16"/>
          <w:lang w:val="en-US" w:eastAsia="zh-CN" w:bidi="ar"/>
        </w:rPr>
        <w:t xml:space="preserve"> OF</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kern w:val="0"/>
          <w:sz w:val="16"/>
          <w:szCs w:val="16"/>
          <w:highlight w:val="none"/>
          <w:lang w:val="en-US" w:eastAsia="zh-CN" w:bidi="ar"/>
        </w:rPr>
        <w:t>SL-SIB-ReqInfo-r17</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SL-PagingInfo-RemoteUE-r17 ::=                </w:t>
      </w:r>
      <w:r>
        <w:rPr>
          <w:rFonts w:hint="default" w:ascii="Courier New" w:hAnsi="Courier New" w:eastAsia="Times New Roman" w:cs="Times New Roman"/>
          <w:color w:val="993366"/>
          <w:kern w:val="0"/>
          <w:sz w:val="16"/>
          <w:szCs w:val="16"/>
          <w:highlight w:val="none"/>
          <w:lang w:val="en-US" w:eastAsia="zh-CN" w:bidi="ar"/>
        </w:rPr>
        <w:t>SEQUENCE</w:t>
      </w: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sl-PagingIdentityRemoteUE-r17                 SL-PagingIdentityRemoteUE-r17,</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sl-PagingCycleRemoteUE-r17                    PagingCycle                                        </w:t>
      </w:r>
      <w:r>
        <w:rPr>
          <w:rFonts w:hint="default" w:ascii="Courier New" w:hAnsi="Courier New" w:eastAsia="Times New Roman" w:cs="Times New Roman"/>
          <w:color w:val="993366"/>
          <w:kern w:val="0"/>
          <w:sz w:val="16"/>
          <w:szCs w:val="16"/>
          <w:highlight w:val="none"/>
          <w:lang w:val="en-US" w:eastAsia="zh-CN" w:bidi="ar"/>
        </w:rPr>
        <w:t>OPTIONAL</w:t>
      </w:r>
      <w:r>
        <w:rPr>
          <w:rFonts w:hint="default" w:ascii="Courier New" w:hAnsi="Courier New" w:eastAsia="Times New Roman" w:cs="Times New Roman"/>
          <w:kern w:val="0"/>
          <w:sz w:val="16"/>
          <w:szCs w:val="16"/>
          <w:highlight w:val="none"/>
          <w:lang w:val="en-US" w:eastAsia="zh-CN" w:bidi="ar"/>
        </w:rPr>
        <w:t xml:space="preserve">  </w:t>
      </w:r>
      <w:r>
        <w:rPr>
          <w:rFonts w:hint="default" w:ascii="Courier New" w:hAnsi="Courier New" w:eastAsia="Times New Roman" w:cs="Times New Roman"/>
          <w:color w:val="808080"/>
          <w:kern w:val="0"/>
          <w:sz w:val="16"/>
          <w:szCs w:val="16"/>
          <w:highlight w:val="none"/>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highlight w:val="none"/>
          <w:lang w:val="en-US" w:eastAsia="zh-CN" w:bidi="ar"/>
        </w:rPr>
        <w:t xml:space="preserve">SL-SIB-ReqInfo-r17 ::=                   </w:t>
      </w:r>
      <w:r>
        <w:rPr>
          <w:rFonts w:hint="default" w:ascii="Courier New" w:hAnsi="Courier New" w:eastAsia="Times New Roman" w:cs="Times New Roman"/>
          <w:color w:val="993366"/>
          <w:kern w:val="0"/>
          <w:sz w:val="16"/>
          <w:szCs w:val="16"/>
          <w:highlight w:val="none"/>
          <w:lang w:val="en-US" w:eastAsia="zh-CN" w:bidi="ar"/>
        </w:rPr>
        <w:t>ENUMERATED</w:t>
      </w:r>
      <w:r>
        <w:rPr>
          <w:rFonts w:hint="default" w:ascii="Courier New" w:hAnsi="Courier New" w:eastAsia="Times New Roman" w:cs="Times New Roman"/>
          <w:kern w:val="0"/>
          <w:sz w:val="16"/>
          <w:szCs w:val="16"/>
          <w:highlight w:val="none"/>
          <w:lang w:val="en-US" w:eastAsia="zh-CN" w:bidi="ar"/>
        </w:rPr>
        <w:t xml:space="preserve"> { sib1</w:t>
      </w:r>
      <w:r>
        <w:rPr>
          <w:rFonts w:hint="default" w:ascii="Courier New" w:hAnsi="Courier New" w:eastAsia="Times New Roman" w:cs="Times New Roman"/>
          <w:kern w:val="0"/>
          <w:sz w:val="16"/>
          <w:szCs w:val="16"/>
          <w:lang w:val="en-US" w:eastAsia="zh-CN" w:bidi="ar"/>
        </w:rPr>
        <w:t>, sib2, sib3, sib4, sib5, sib6, sib7, sib8, sib9, sib10, sib11, sib12, sib13,</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sib14, sib15, sib16, sib17, sib18, sib19, sib20, sib21, </w:t>
      </w:r>
      <w:ins w:id="5" w:author="ZTE" w:date="2023-03-02T21:19:34Z">
        <w:r>
          <w:rPr>
            <w:rFonts w:ascii="Courier New" w:hAnsi="Courier New"/>
            <w:sz w:val="16"/>
            <w:lang w:eastAsia="en-GB"/>
          </w:rPr>
          <w:t>sibNotReq</w:t>
        </w:r>
      </w:ins>
      <w:del w:id="6" w:author="ZTE" w:date="2023-03-02T21:19:3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11, </w:t>
      </w:r>
      <w:ins w:id="7" w:author="ZTE" w:date="2023-03-02T21:19:41Z">
        <w:r>
          <w:rPr>
            <w:rFonts w:ascii="Courier New" w:hAnsi="Courier New"/>
            <w:sz w:val="16"/>
            <w:lang w:eastAsia="en-GB"/>
          </w:rPr>
          <w:t>sibNotReq</w:t>
        </w:r>
      </w:ins>
      <w:del w:id="8" w:author="ZTE" w:date="2023-03-02T21:19:41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10, </w:t>
      </w:r>
      <w:ins w:id="9" w:author="ZTE" w:date="2023-03-02T21:19:45Z">
        <w:r>
          <w:rPr>
            <w:rFonts w:ascii="Courier New" w:hAnsi="Courier New"/>
            <w:sz w:val="16"/>
            <w:lang w:eastAsia="en-GB"/>
          </w:rPr>
          <w:t>sibNotReq</w:t>
        </w:r>
      </w:ins>
      <w:del w:id="10" w:author="ZTE" w:date="2023-03-02T21:19:45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9,</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ins w:id="11" w:author="ZTE" w:date="2023-03-02T21:19:51Z">
        <w:r>
          <w:rPr>
            <w:rFonts w:ascii="Courier New" w:hAnsi="Courier New"/>
            <w:sz w:val="16"/>
            <w:lang w:eastAsia="en-GB"/>
          </w:rPr>
          <w:t>sibNotReq</w:t>
        </w:r>
      </w:ins>
      <w:del w:id="12" w:author="ZTE" w:date="2023-03-02T21:19:51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8, </w:t>
      </w:r>
      <w:ins w:id="13" w:author="ZTE" w:date="2023-03-02T21:19:54Z">
        <w:r>
          <w:rPr>
            <w:rFonts w:ascii="Courier New" w:hAnsi="Courier New"/>
            <w:sz w:val="16"/>
            <w:lang w:eastAsia="en-GB"/>
          </w:rPr>
          <w:t>sibNotReq</w:t>
        </w:r>
      </w:ins>
      <w:del w:id="14" w:author="ZTE" w:date="2023-03-02T21:19:5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7, </w:t>
      </w:r>
      <w:ins w:id="15" w:author="ZTE" w:date="2023-03-02T21:19:57Z">
        <w:r>
          <w:rPr>
            <w:rFonts w:ascii="Courier New" w:hAnsi="Courier New"/>
            <w:sz w:val="16"/>
            <w:lang w:eastAsia="en-GB"/>
          </w:rPr>
          <w:t>sibNotReq</w:t>
        </w:r>
      </w:ins>
      <w:del w:id="16" w:author="ZTE" w:date="2023-03-02T21:19:57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6, </w:t>
      </w:r>
      <w:ins w:id="17" w:author="ZTE" w:date="2023-03-02T21:20:00Z">
        <w:r>
          <w:rPr>
            <w:rFonts w:ascii="Courier New" w:hAnsi="Courier New"/>
            <w:sz w:val="16"/>
            <w:lang w:eastAsia="en-GB"/>
          </w:rPr>
          <w:t>sibNotReq</w:t>
        </w:r>
      </w:ins>
      <w:del w:id="18" w:author="ZTE" w:date="2023-03-02T21:20:00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5, </w:t>
      </w:r>
      <w:ins w:id="19" w:author="ZTE" w:date="2023-03-02T21:20:04Z">
        <w:r>
          <w:rPr>
            <w:rFonts w:ascii="Courier New" w:hAnsi="Courier New"/>
            <w:sz w:val="16"/>
            <w:lang w:eastAsia="en-GB"/>
          </w:rPr>
          <w:t>sibNotReq</w:t>
        </w:r>
      </w:ins>
      <w:del w:id="20" w:author="ZTE" w:date="2023-03-02T21:20:0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4, </w:t>
      </w:r>
      <w:ins w:id="21" w:author="ZTE" w:date="2023-03-02T21:20:07Z">
        <w:r>
          <w:rPr>
            <w:rFonts w:ascii="Courier New" w:hAnsi="Courier New"/>
            <w:sz w:val="16"/>
            <w:lang w:eastAsia="en-GB"/>
          </w:rPr>
          <w:t>sibNotReq</w:t>
        </w:r>
      </w:ins>
      <w:del w:id="22" w:author="ZTE" w:date="2023-03-02T21:20:07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3, </w:t>
      </w:r>
      <w:ins w:id="23" w:author="ZTE" w:date="2023-03-02T21:20:10Z">
        <w:r>
          <w:rPr>
            <w:rFonts w:ascii="Courier New" w:hAnsi="Courier New"/>
            <w:sz w:val="16"/>
            <w:lang w:eastAsia="en-GB"/>
          </w:rPr>
          <w:t>sibNotReq</w:t>
        </w:r>
      </w:ins>
      <w:del w:id="24" w:author="ZTE" w:date="2023-03-02T21:20:10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2, </w:t>
      </w:r>
      <w:ins w:id="25" w:author="ZTE" w:date="2023-03-02T21:20:14Z">
        <w:r>
          <w:rPr>
            <w:rFonts w:ascii="Courier New" w:hAnsi="Courier New"/>
            <w:sz w:val="16"/>
            <w:lang w:eastAsia="en-GB"/>
          </w:rPr>
          <w:t>sibNotReq</w:t>
        </w:r>
      </w:ins>
      <w:del w:id="26" w:author="ZTE" w:date="2023-03-02T21:20:1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1, ...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TAG-REMOTEUEINFORMATIONSIDELINK-STOP</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ASN1STOP</w:t>
      </w:r>
    </w:p>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Arial Unicode MS"/>
                <w:lang w:eastAsia="zh-CN"/>
              </w:rPr>
            </w:pPr>
            <w:r>
              <w:rPr>
                <w:rFonts w:eastAsia="Arial Unicode MS"/>
                <w:i/>
                <w:iCs/>
                <w:lang w:eastAsia="zh-CN"/>
              </w:rPr>
              <w:t>RemoteUEInformationSidelink-IEs</w:t>
            </w:r>
            <w:r>
              <w:rPr>
                <w:rFonts w:eastAsia="Arial Unicode MS"/>
                <w:lang w:eastAsia="zh-CN"/>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Arial Unicode MS"/>
                <w:b/>
                <w:bCs/>
                <w:i/>
                <w:iCs/>
                <w:lang w:eastAsia="zh-CN"/>
              </w:rPr>
            </w:pPr>
            <w:r>
              <w:rPr>
                <w:rFonts w:eastAsia="Arial Unicode MS"/>
                <w:b/>
                <w:bCs/>
                <w:i/>
                <w:iCs/>
                <w:lang w:eastAsia="zh-CN"/>
              </w:rPr>
              <w:t>sl-RequestedSIB-List</w:t>
            </w:r>
          </w:p>
          <w:p>
            <w:pPr>
              <w:pStyle w:val="74"/>
              <w:rPr>
                <w:rFonts w:eastAsia="Arial Unicode MS"/>
                <w:lang w:eastAsia="zh-CN"/>
              </w:rPr>
            </w:pPr>
            <w:r>
              <w:rPr>
                <w:rFonts w:eastAsia="Arial Unicode MS"/>
                <w:lang w:eastAsia="zh-CN"/>
              </w:rPr>
              <w:t>Contains a list of requested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ZTE" w:date="2023-03-02T21:21:06Z"/>
        </w:trPr>
        <w:tc>
          <w:tcPr>
            <w:tcW w:w="14173" w:type="dxa"/>
            <w:tcBorders>
              <w:top w:val="single" w:color="auto" w:sz="4" w:space="0"/>
              <w:left w:val="single" w:color="auto" w:sz="4" w:space="0"/>
              <w:bottom w:val="single" w:color="auto" w:sz="4" w:space="0"/>
              <w:right w:val="single" w:color="auto" w:sz="4" w:space="0"/>
            </w:tcBorders>
          </w:tcPr>
          <w:p>
            <w:pPr>
              <w:pStyle w:val="74"/>
              <w:rPr>
                <w:ins w:id="28" w:author="ZTE" w:date="2023-03-02T21:21:10Z"/>
                <w:rFonts w:eastAsia="Arial Unicode MS"/>
                <w:b/>
                <w:bCs/>
                <w:i/>
                <w:iCs/>
                <w:lang w:val="en-GB" w:eastAsia="zh-CN"/>
              </w:rPr>
            </w:pPr>
            <w:ins w:id="29" w:author="ZTE" w:date="2023-03-02T21:21:10Z">
              <w:r>
                <w:rPr>
                  <w:rFonts w:eastAsia="Arial Unicode MS"/>
                  <w:b/>
                  <w:bCs/>
                  <w:i/>
                  <w:iCs/>
                  <w:lang w:val="en-GB" w:eastAsia="zh-CN"/>
                </w:rPr>
                <w:t>SL-SIB-ReqInfo</w:t>
              </w:r>
            </w:ins>
          </w:p>
          <w:p>
            <w:pPr>
              <w:pStyle w:val="74"/>
              <w:rPr>
                <w:ins w:id="30" w:author="ZTE" w:date="2023-03-02T21:21:06Z"/>
                <w:rFonts w:eastAsia="Arial Unicode MS"/>
                <w:lang w:eastAsia="zh-CN"/>
              </w:rPr>
            </w:pPr>
            <w:ins w:id="31" w:author="ZTE" w:date="2023-03-02T21:21:10Z">
              <w:r>
                <w:rPr>
                  <w:rFonts w:eastAsia="Times New Roman" w:cs="Arial"/>
                  <w:iCs/>
                  <w:sz w:val="18"/>
                  <w:szCs w:val="18"/>
                  <w:lang w:val="en-GB" w:eastAsia="ko-KR"/>
                </w:rPr>
                <w:t>Indicates the requested SIB type.</w:t>
              </w:r>
            </w:ins>
            <w:ins w:id="32" w:author="ZTE" w:date="2023-03-02T21:21:10Z">
              <w:r>
                <w:rPr/>
                <w:t xml:space="preserve"> </w:t>
              </w:r>
            </w:ins>
            <w:ins w:id="33" w:author="ZTE" w:date="2023-03-02T21:21:10Z">
              <w:r>
                <w:rPr>
                  <w:rFonts w:eastAsia="Times New Roman" w:cs="Arial"/>
                  <w:iCs/>
                  <w:sz w:val="18"/>
                  <w:szCs w:val="18"/>
                  <w:lang w:val="en-GB" w:eastAsia="ko-KR"/>
                </w:rPr>
                <w:t>Values sibNotReq11, sibNotReq10, …, sibNotReq1 shall be ignored by L2 U2N relay UE (i.e., no SIB requested).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lang w:eastAsia="ko-KR"/>
              </w:rPr>
            </w:pPr>
            <w:r>
              <w:rPr>
                <w:b/>
                <w:bCs/>
                <w:i/>
                <w:lang w:eastAsia="ko-KR"/>
              </w:rPr>
              <w:t>sl-PagingInfo-RemoteUE</w:t>
            </w:r>
          </w:p>
          <w:p>
            <w:pPr>
              <w:pStyle w:val="74"/>
              <w:rPr>
                <w:rFonts w:eastAsia="Arial Unicode MS" w:cs="Arial"/>
                <w:szCs w:val="18"/>
                <w:lang w:eastAsia="zh-CN"/>
              </w:rPr>
            </w:pPr>
            <w:r>
              <w:rPr>
                <w:rFonts w:cs="Arial"/>
                <w:iCs/>
                <w:szCs w:val="18"/>
                <w:lang w:eastAsia="ko-KR"/>
              </w:rPr>
              <w:t>Indicates the paging information used by L2 U2N Relay UE to perform the connected L2 U2N Remote UE's paging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cs="Arial"/>
                <w:b/>
                <w:i/>
                <w:lang w:eastAsia="en-GB"/>
              </w:rPr>
            </w:pPr>
            <w:r>
              <w:rPr>
                <w:rFonts w:cs="Arial"/>
                <w:b/>
                <w:i/>
                <w:lang w:eastAsia="en-GB"/>
              </w:rPr>
              <w:t>sl-PagingIdentityRemoteUE</w:t>
            </w:r>
          </w:p>
          <w:p>
            <w:pPr>
              <w:pStyle w:val="74"/>
              <w:rPr>
                <w:iCs/>
                <w:lang w:eastAsia="ko-KR"/>
              </w:rPr>
            </w:pPr>
            <w:r>
              <w:rPr>
                <w:rFonts w:cs="Arial"/>
                <w:lang w:eastAsia="en-GB"/>
              </w:rPr>
              <w:t>Indicates the L2 U2N Remote UE's paging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等线" w:cs="Arial"/>
                <w:b/>
                <w:i/>
                <w:lang w:eastAsia="zh-CN"/>
              </w:rPr>
            </w:pPr>
            <w:r>
              <w:rPr>
                <w:rFonts w:eastAsia="等线" w:cs="Arial"/>
                <w:b/>
                <w:i/>
                <w:lang w:eastAsia="zh-CN"/>
              </w:rPr>
              <w:t>sl-PagingCycleRemoteUE</w:t>
            </w:r>
          </w:p>
          <w:p>
            <w:pPr>
              <w:pStyle w:val="74"/>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bl>
    <w:p/>
    <w:p/>
    <w:bookmarkEnd w:id="0"/>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1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3"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End of change</w:t>
            </w:r>
          </w:p>
        </w:tc>
      </w:tr>
    </w:tbl>
    <w:p>
      <w:pPr>
        <w:rPr>
          <w:rFonts w:hint="eastAsia" w:eastAsiaTheme="minorEastAsia"/>
          <w:lang w:val="en-US" w:eastAsia="zh-CN"/>
        </w:rPr>
      </w:pPr>
    </w:p>
    <w:sectPr>
      <w:footnotePr>
        <w:numRestart w:val="eachSect"/>
      </w:footnotePr>
      <w:type w:val="continuous"/>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Yu Gothic"/>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D0D17"/>
    <w:multiLevelType w:val="singleLevel"/>
    <w:tmpl w:val="CFCD0D17"/>
    <w:lvl w:ilvl="0" w:tentative="0">
      <w:start w:val="1"/>
      <w:numFmt w:val="decimal"/>
      <w:suff w:val="space"/>
      <w:lvlText w:val="%1."/>
      <w:lvlJc w:val="left"/>
    </w:lvl>
  </w:abstractNum>
  <w:abstractNum w:abstractNumId="1">
    <w:nsid w:val="F7715363"/>
    <w:multiLevelType w:val="singleLevel"/>
    <w:tmpl w:val="F7715363"/>
    <w:lvl w:ilvl="0" w:tentative="0">
      <w:start w:val="1"/>
      <w:numFmt w:val="decimal"/>
      <w:suff w:val="space"/>
      <w:lvlText w:val="%1."/>
      <w:lvlJc w:val="left"/>
    </w:lvl>
  </w:abstractNum>
  <w:abstractNum w:abstractNumId="2">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6">
    <w:nsid w:val="2E985E02"/>
    <w:multiLevelType w:val="singleLevel"/>
    <w:tmpl w:val="2E985E02"/>
    <w:lvl w:ilvl="0" w:tentative="0">
      <w:start w:val="1"/>
      <w:numFmt w:val="decimal"/>
      <w:suff w:val="space"/>
      <w:lvlText w:val="%1."/>
      <w:lvlJc w:val="left"/>
    </w:lvl>
  </w:abstractNum>
  <w:abstractNum w:abstractNumId="7">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9">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7"/>
  </w:num>
  <w:num w:numId="3">
    <w:abstractNumId w:val="8"/>
  </w:num>
  <w:num w:numId="4">
    <w:abstractNumId w:val="10"/>
  </w:num>
  <w:num w:numId="5">
    <w:abstractNumId w:val="4"/>
  </w:num>
  <w:num w:numId="6">
    <w:abstractNumId w:val="5"/>
  </w:num>
  <w:num w:numId="7">
    <w:abstractNumId w:val="2"/>
  </w:num>
  <w:num w:numId="8">
    <w:abstractNumId w:val="9"/>
  </w:num>
  <w:num w:numId="9">
    <w:abstractNumId w:val="1"/>
  </w:num>
  <w:num w:numId="10">
    <w:abstractNumId w:val="6"/>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482254"/>
    <w:rsid w:val="01551ACE"/>
    <w:rsid w:val="016032DD"/>
    <w:rsid w:val="018D78A3"/>
    <w:rsid w:val="01B554DA"/>
    <w:rsid w:val="01DC5361"/>
    <w:rsid w:val="029006F3"/>
    <w:rsid w:val="0323279E"/>
    <w:rsid w:val="034B6374"/>
    <w:rsid w:val="03736735"/>
    <w:rsid w:val="03944075"/>
    <w:rsid w:val="03A03106"/>
    <w:rsid w:val="040B079B"/>
    <w:rsid w:val="040C2C09"/>
    <w:rsid w:val="045257F7"/>
    <w:rsid w:val="045F7524"/>
    <w:rsid w:val="04856CC4"/>
    <w:rsid w:val="04E74242"/>
    <w:rsid w:val="04EF7D43"/>
    <w:rsid w:val="0515288D"/>
    <w:rsid w:val="05342E3B"/>
    <w:rsid w:val="05584AB5"/>
    <w:rsid w:val="058F3AA8"/>
    <w:rsid w:val="05923EF1"/>
    <w:rsid w:val="05B821F2"/>
    <w:rsid w:val="05C41EA6"/>
    <w:rsid w:val="0633703F"/>
    <w:rsid w:val="063E1DCA"/>
    <w:rsid w:val="066B1F4B"/>
    <w:rsid w:val="06C653AD"/>
    <w:rsid w:val="0708350B"/>
    <w:rsid w:val="071A68E6"/>
    <w:rsid w:val="07226EBE"/>
    <w:rsid w:val="07592E91"/>
    <w:rsid w:val="077F3DB8"/>
    <w:rsid w:val="07D3366D"/>
    <w:rsid w:val="08365F70"/>
    <w:rsid w:val="08680628"/>
    <w:rsid w:val="086A1FF6"/>
    <w:rsid w:val="088127F8"/>
    <w:rsid w:val="0989186D"/>
    <w:rsid w:val="098E09EE"/>
    <w:rsid w:val="0A073F5D"/>
    <w:rsid w:val="0A411AC2"/>
    <w:rsid w:val="0A4A5D12"/>
    <w:rsid w:val="0A5F6393"/>
    <w:rsid w:val="0B5E0F63"/>
    <w:rsid w:val="0B89780B"/>
    <w:rsid w:val="0BD2766B"/>
    <w:rsid w:val="0C483CB5"/>
    <w:rsid w:val="0CC01300"/>
    <w:rsid w:val="0CED2BA9"/>
    <w:rsid w:val="0D621137"/>
    <w:rsid w:val="0D631E83"/>
    <w:rsid w:val="0D8B62E7"/>
    <w:rsid w:val="0D94435F"/>
    <w:rsid w:val="0D9B2B33"/>
    <w:rsid w:val="0DA306ED"/>
    <w:rsid w:val="0DA84B76"/>
    <w:rsid w:val="0DC96E80"/>
    <w:rsid w:val="0E422D13"/>
    <w:rsid w:val="0E9E3366"/>
    <w:rsid w:val="0EE1169C"/>
    <w:rsid w:val="0F024E4B"/>
    <w:rsid w:val="0F0B1E7F"/>
    <w:rsid w:val="0F201394"/>
    <w:rsid w:val="0F8B2FDC"/>
    <w:rsid w:val="0F912498"/>
    <w:rsid w:val="0FBB6300"/>
    <w:rsid w:val="0FBC4BC0"/>
    <w:rsid w:val="0FD07D67"/>
    <w:rsid w:val="101360E6"/>
    <w:rsid w:val="101D138B"/>
    <w:rsid w:val="104C4B8C"/>
    <w:rsid w:val="106B6BBA"/>
    <w:rsid w:val="10D2626A"/>
    <w:rsid w:val="10E93C89"/>
    <w:rsid w:val="10FC3675"/>
    <w:rsid w:val="11025235"/>
    <w:rsid w:val="117614D8"/>
    <w:rsid w:val="118F3FB0"/>
    <w:rsid w:val="11947F8A"/>
    <w:rsid w:val="119B4FC9"/>
    <w:rsid w:val="11D6510B"/>
    <w:rsid w:val="12267890"/>
    <w:rsid w:val="12555AC5"/>
    <w:rsid w:val="127B3683"/>
    <w:rsid w:val="129C423A"/>
    <w:rsid w:val="131155A4"/>
    <w:rsid w:val="133E48F7"/>
    <w:rsid w:val="13E80E38"/>
    <w:rsid w:val="14116E50"/>
    <w:rsid w:val="14610BE6"/>
    <w:rsid w:val="14EC709C"/>
    <w:rsid w:val="150951A4"/>
    <w:rsid w:val="15281983"/>
    <w:rsid w:val="15416FDE"/>
    <w:rsid w:val="159B3408"/>
    <w:rsid w:val="159C1CE7"/>
    <w:rsid w:val="15AE2F81"/>
    <w:rsid w:val="15B47654"/>
    <w:rsid w:val="15B84495"/>
    <w:rsid w:val="15EC53A0"/>
    <w:rsid w:val="1651669D"/>
    <w:rsid w:val="166612B4"/>
    <w:rsid w:val="16797E6D"/>
    <w:rsid w:val="16847221"/>
    <w:rsid w:val="16B643B4"/>
    <w:rsid w:val="16E65F65"/>
    <w:rsid w:val="17240306"/>
    <w:rsid w:val="17500829"/>
    <w:rsid w:val="1755298E"/>
    <w:rsid w:val="17655E78"/>
    <w:rsid w:val="17A05978"/>
    <w:rsid w:val="17BD1B46"/>
    <w:rsid w:val="17C528CA"/>
    <w:rsid w:val="18102E34"/>
    <w:rsid w:val="1824438B"/>
    <w:rsid w:val="18896F6D"/>
    <w:rsid w:val="18980081"/>
    <w:rsid w:val="189B0D21"/>
    <w:rsid w:val="18F5633B"/>
    <w:rsid w:val="19060045"/>
    <w:rsid w:val="190C2F89"/>
    <w:rsid w:val="192933AB"/>
    <w:rsid w:val="19664812"/>
    <w:rsid w:val="197C3BF8"/>
    <w:rsid w:val="19C218F2"/>
    <w:rsid w:val="19C90AEA"/>
    <w:rsid w:val="19C923A9"/>
    <w:rsid w:val="1A205222"/>
    <w:rsid w:val="1A481589"/>
    <w:rsid w:val="1A4B490F"/>
    <w:rsid w:val="1AAB2B81"/>
    <w:rsid w:val="1B134109"/>
    <w:rsid w:val="1B340D6E"/>
    <w:rsid w:val="1B607B1C"/>
    <w:rsid w:val="1B8D65BF"/>
    <w:rsid w:val="1BC27FC4"/>
    <w:rsid w:val="1C4C6F08"/>
    <w:rsid w:val="1C731A70"/>
    <w:rsid w:val="1CF80F39"/>
    <w:rsid w:val="1CFD2202"/>
    <w:rsid w:val="1D1468ED"/>
    <w:rsid w:val="1D1A44C6"/>
    <w:rsid w:val="1D533029"/>
    <w:rsid w:val="1D5F2F4C"/>
    <w:rsid w:val="1D706BEF"/>
    <w:rsid w:val="1D97029A"/>
    <w:rsid w:val="1DA43431"/>
    <w:rsid w:val="1DE64F2E"/>
    <w:rsid w:val="1E7565E6"/>
    <w:rsid w:val="1EC10726"/>
    <w:rsid w:val="1F3E0E37"/>
    <w:rsid w:val="1F660631"/>
    <w:rsid w:val="1FAE07DD"/>
    <w:rsid w:val="21416E9D"/>
    <w:rsid w:val="215A6343"/>
    <w:rsid w:val="22010B86"/>
    <w:rsid w:val="22132D3F"/>
    <w:rsid w:val="22227BD5"/>
    <w:rsid w:val="22BC2130"/>
    <w:rsid w:val="2304099A"/>
    <w:rsid w:val="235823B7"/>
    <w:rsid w:val="23977E33"/>
    <w:rsid w:val="2408176F"/>
    <w:rsid w:val="248859AA"/>
    <w:rsid w:val="24A10D13"/>
    <w:rsid w:val="24D25EA6"/>
    <w:rsid w:val="24DA45C2"/>
    <w:rsid w:val="24DD7FA6"/>
    <w:rsid w:val="25385C86"/>
    <w:rsid w:val="253A7017"/>
    <w:rsid w:val="256D5C6E"/>
    <w:rsid w:val="25CF3096"/>
    <w:rsid w:val="25F11682"/>
    <w:rsid w:val="25FE13A7"/>
    <w:rsid w:val="26421153"/>
    <w:rsid w:val="268045F9"/>
    <w:rsid w:val="26D255EE"/>
    <w:rsid w:val="277811CF"/>
    <w:rsid w:val="27D23369"/>
    <w:rsid w:val="28025A0F"/>
    <w:rsid w:val="28265846"/>
    <w:rsid w:val="285A69A0"/>
    <w:rsid w:val="286E3A95"/>
    <w:rsid w:val="290354FA"/>
    <w:rsid w:val="29086FD9"/>
    <w:rsid w:val="290C73F8"/>
    <w:rsid w:val="292D6B8D"/>
    <w:rsid w:val="299F10DB"/>
    <w:rsid w:val="29D50CD2"/>
    <w:rsid w:val="29E51507"/>
    <w:rsid w:val="29F227C9"/>
    <w:rsid w:val="2A5632DB"/>
    <w:rsid w:val="2A7314EC"/>
    <w:rsid w:val="2A930168"/>
    <w:rsid w:val="2AA65BEB"/>
    <w:rsid w:val="2AE83A74"/>
    <w:rsid w:val="2B1224A9"/>
    <w:rsid w:val="2B312AF6"/>
    <w:rsid w:val="2B7F2662"/>
    <w:rsid w:val="2BB11E8A"/>
    <w:rsid w:val="2BD557BB"/>
    <w:rsid w:val="2BFD4DDC"/>
    <w:rsid w:val="2C3178DC"/>
    <w:rsid w:val="2C483E52"/>
    <w:rsid w:val="2C6F3007"/>
    <w:rsid w:val="2CAB7402"/>
    <w:rsid w:val="2CE736F0"/>
    <w:rsid w:val="2CF27BE1"/>
    <w:rsid w:val="2CFA6EE9"/>
    <w:rsid w:val="2CFB046E"/>
    <w:rsid w:val="2D8A6242"/>
    <w:rsid w:val="2D8C58C7"/>
    <w:rsid w:val="2EB04EC4"/>
    <w:rsid w:val="2F461BFE"/>
    <w:rsid w:val="2F832F75"/>
    <w:rsid w:val="2F953CE7"/>
    <w:rsid w:val="2FED4F4A"/>
    <w:rsid w:val="300911E5"/>
    <w:rsid w:val="307A0802"/>
    <w:rsid w:val="30CD4DA3"/>
    <w:rsid w:val="30EF4675"/>
    <w:rsid w:val="31276BE4"/>
    <w:rsid w:val="316A53E1"/>
    <w:rsid w:val="31760F0A"/>
    <w:rsid w:val="317C71F1"/>
    <w:rsid w:val="317D5D1F"/>
    <w:rsid w:val="31A13AFF"/>
    <w:rsid w:val="322515BC"/>
    <w:rsid w:val="322A2C27"/>
    <w:rsid w:val="324D382F"/>
    <w:rsid w:val="32A852AA"/>
    <w:rsid w:val="33130D90"/>
    <w:rsid w:val="333A79FF"/>
    <w:rsid w:val="33D23A93"/>
    <w:rsid w:val="33F81C5F"/>
    <w:rsid w:val="33FA5E0F"/>
    <w:rsid w:val="34213A2E"/>
    <w:rsid w:val="34230852"/>
    <w:rsid w:val="343C76FE"/>
    <w:rsid w:val="344807F2"/>
    <w:rsid w:val="344A3B7F"/>
    <w:rsid w:val="344B6B0D"/>
    <w:rsid w:val="34511374"/>
    <w:rsid w:val="349035E2"/>
    <w:rsid w:val="34C37558"/>
    <w:rsid w:val="34D97E2D"/>
    <w:rsid w:val="34FA6930"/>
    <w:rsid w:val="35C8426C"/>
    <w:rsid w:val="3602131C"/>
    <w:rsid w:val="36AB6600"/>
    <w:rsid w:val="36B81E22"/>
    <w:rsid w:val="372B36D8"/>
    <w:rsid w:val="373634BD"/>
    <w:rsid w:val="37465BAE"/>
    <w:rsid w:val="379063BD"/>
    <w:rsid w:val="37A1280D"/>
    <w:rsid w:val="37CD70D3"/>
    <w:rsid w:val="384571A1"/>
    <w:rsid w:val="388668A3"/>
    <w:rsid w:val="38E82569"/>
    <w:rsid w:val="39093C9F"/>
    <w:rsid w:val="397D2709"/>
    <w:rsid w:val="399B0C02"/>
    <w:rsid w:val="39CC716B"/>
    <w:rsid w:val="3A0A70C5"/>
    <w:rsid w:val="3A38148B"/>
    <w:rsid w:val="3A3A7C5E"/>
    <w:rsid w:val="3A4B5CD1"/>
    <w:rsid w:val="3AD6212F"/>
    <w:rsid w:val="3B1B13E5"/>
    <w:rsid w:val="3C050C0F"/>
    <w:rsid w:val="3CBF05F9"/>
    <w:rsid w:val="3CD16279"/>
    <w:rsid w:val="3CD93C8B"/>
    <w:rsid w:val="3D0C105E"/>
    <w:rsid w:val="3D120C80"/>
    <w:rsid w:val="3D5B4E9D"/>
    <w:rsid w:val="3DAA5817"/>
    <w:rsid w:val="3DB75245"/>
    <w:rsid w:val="3E322D18"/>
    <w:rsid w:val="3E384E9B"/>
    <w:rsid w:val="3E785CC7"/>
    <w:rsid w:val="3EB3456B"/>
    <w:rsid w:val="3F28436D"/>
    <w:rsid w:val="3F6845F0"/>
    <w:rsid w:val="3F972C3F"/>
    <w:rsid w:val="40616830"/>
    <w:rsid w:val="40805F0E"/>
    <w:rsid w:val="409F13F4"/>
    <w:rsid w:val="40BC23C2"/>
    <w:rsid w:val="40E86056"/>
    <w:rsid w:val="40FE3C74"/>
    <w:rsid w:val="413345D0"/>
    <w:rsid w:val="41376E39"/>
    <w:rsid w:val="425E2DDA"/>
    <w:rsid w:val="426623FD"/>
    <w:rsid w:val="42B46940"/>
    <w:rsid w:val="433764B5"/>
    <w:rsid w:val="436A60DF"/>
    <w:rsid w:val="43A9470F"/>
    <w:rsid w:val="43E063A5"/>
    <w:rsid w:val="44342490"/>
    <w:rsid w:val="443C641B"/>
    <w:rsid w:val="44457410"/>
    <w:rsid w:val="445629B7"/>
    <w:rsid w:val="446C1D17"/>
    <w:rsid w:val="44C22414"/>
    <w:rsid w:val="44D12A80"/>
    <w:rsid w:val="44E05EF6"/>
    <w:rsid w:val="45061261"/>
    <w:rsid w:val="4522057B"/>
    <w:rsid w:val="45851AD3"/>
    <w:rsid w:val="45A579AC"/>
    <w:rsid w:val="45DE4047"/>
    <w:rsid w:val="463320D8"/>
    <w:rsid w:val="46901553"/>
    <w:rsid w:val="46DF0AE2"/>
    <w:rsid w:val="470E5930"/>
    <w:rsid w:val="470F3489"/>
    <w:rsid w:val="471C200F"/>
    <w:rsid w:val="47863621"/>
    <w:rsid w:val="480070CA"/>
    <w:rsid w:val="480126ED"/>
    <w:rsid w:val="487813F3"/>
    <w:rsid w:val="48F80DFF"/>
    <w:rsid w:val="49812C17"/>
    <w:rsid w:val="498D4C82"/>
    <w:rsid w:val="49977F38"/>
    <w:rsid w:val="49B145F3"/>
    <w:rsid w:val="49C83FD6"/>
    <w:rsid w:val="49CC2EA1"/>
    <w:rsid w:val="49ED69D6"/>
    <w:rsid w:val="4AB135D3"/>
    <w:rsid w:val="4ABC1FB6"/>
    <w:rsid w:val="4BFF2F3E"/>
    <w:rsid w:val="4C4F27BD"/>
    <w:rsid w:val="4C653D0B"/>
    <w:rsid w:val="4C73547C"/>
    <w:rsid w:val="4C8967D8"/>
    <w:rsid w:val="4CAE4DB8"/>
    <w:rsid w:val="4CE44F21"/>
    <w:rsid w:val="4CF5533F"/>
    <w:rsid w:val="4D1C0BB9"/>
    <w:rsid w:val="4D2C6E16"/>
    <w:rsid w:val="4D5C53F9"/>
    <w:rsid w:val="4D6E590B"/>
    <w:rsid w:val="4DB15674"/>
    <w:rsid w:val="4DB25B97"/>
    <w:rsid w:val="4DCF4F0A"/>
    <w:rsid w:val="4DDB0727"/>
    <w:rsid w:val="4E0B0420"/>
    <w:rsid w:val="4E0D4E40"/>
    <w:rsid w:val="4E3A308A"/>
    <w:rsid w:val="4E732C05"/>
    <w:rsid w:val="4EA72C2E"/>
    <w:rsid w:val="4EA76A4E"/>
    <w:rsid w:val="4EA77B6E"/>
    <w:rsid w:val="4F195DFA"/>
    <w:rsid w:val="4F1B66EB"/>
    <w:rsid w:val="4F904ADE"/>
    <w:rsid w:val="4F9449CC"/>
    <w:rsid w:val="4FDA4F28"/>
    <w:rsid w:val="4FDD658E"/>
    <w:rsid w:val="50253D22"/>
    <w:rsid w:val="502A683A"/>
    <w:rsid w:val="50376668"/>
    <w:rsid w:val="50846BC7"/>
    <w:rsid w:val="5108453F"/>
    <w:rsid w:val="51292F22"/>
    <w:rsid w:val="514341F9"/>
    <w:rsid w:val="51577581"/>
    <w:rsid w:val="516A469C"/>
    <w:rsid w:val="51745F4C"/>
    <w:rsid w:val="51E00E50"/>
    <w:rsid w:val="51E673DD"/>
    <w:rsid w:val="51ED6E52"/>
    <w:rsid w:val="52556AE6"/>
    <w:rsid w:val="52CE5DBF"/>
    <w:rsid w:val="53182BA5"/>
    <w:rsid w:val="53217FD4"/>
    <w:rsid w:val="532B798C"/>
    <w:rsid w:val="53ED5008"/>
    <w:rsid w:val="53FF1A28"/>
    <w:rsid w:val="541E3F2F"/>
    <w:rsid w:val="545C4EA0"/>
    <w:rsid w:val="553C6CEE"/>
    <w:rsid w:val="553E4C1C"/>
    <w:rsid w:val="554D505D"/>
    <w:rsid w:val="556B452C"/>
    <w:rsid w:val="556D7D36"/>
    <w:rsid w:val="556E15B6"/>
    <w:rsid w:val="55775D04"/>
    <w:rsid w:val="55A479D0"/>
    <w:rsid w:val="55A81295"/>
    <w:rsid w:val="55BA0E98"/>
    <w:rsid w:val="55BE55C9"/>
    <w:rsid w:val="55D46883"/>
    <w:rsid w:val="55F9785F"/>
    <w:rsid w:val="560D55F1"/>
    <w:rsid w:val="563B32AF"/>
    <w:rsid w:val="572C0169"/>
    <w:rsid w:val="57D5589F"/>
    <w:rsid w:val="580E74B3"/>
    <w:rsid w:val="581D08E0"/>
    <w:rsid w:val="587A3F95"/>
    <w:rsid w:val="58A95189"/>
    <w:rsid w:val="58AC1A08"/>
    <w:rsid w:val="599A22E9"/>
    <w:rsid w:val="59E739A8"/>
    <w:rsid w:val="5A174FA5"/>
    <w:rsid w:val="5A7C1C2E"/>
    <w:rsid w:val="5AF17B1C"/>
    <w:rsid w:val="5B384D69"/>
    <w:rsid w:val="5B40463D"/>
    <w:rsid w:val="5B4D4976"/>
    <w:rsid w:val="5B500310"/>
    <w:rsid w:val="5B6F6C35"/>
    <w:rsid w:val="5C1F1344"/>
    <w:rsid w:val="5C1F21A5"/>
    <w:rsid w:val="5C450CC1"/>
    <w:rsid w:val="5C515465"/>
    <w:rsid w:val="5C717B03"/>
    <w:rsid w:val="5C9B2A0E"/>
    <w:rsid w:val="5D32726D"/>
    <w:rsid w:val="5D3D37D2"/>
    <w:rsid w:val="5D5A7C2E"/>
    <w:rsid w:val="5DBD4E88"/>
    <w:rsid w:val="5DD04BD2"/>
    <w:rsid w:val="5DF247AE"/>
    <w:rsid w:val="5DFD0A64"/>
    <w:rsid w:val="5E20704D"/>
    <w:rsid w:val="5E265C83"/>
    <w:rsid w:val="5E617C80"/>
    <w:rsid w:val="5EAB3065"/>
    <w:rsid w:val="5EE23BE9"/>
    <w:rsid w:val="5F6A0B67"/>
    <w:rsid w:val="5F7636DE"/>
    <w:rsid w:val="5F9A0F98"/>
    <w:rsid w:val="5FC46E93"/>
    <w:rsid w:val="5FD34D29"/>
    <w:rsid w:val="6030550A"/>
    <w:rsid w:val="60570CCE"/>
    <w:rsid w:val="60AD5590"/>
    <w:rsid w:val="60F72B90"/>
    <w:rsid w:val="6109772C"/>
    <w:rsid w:val="610F763C"/>
    <w:rsid w:val="613535EE"/>
    <w:rsid w:val="61821D9A"/>
    <w:rsid w:val="619958D3"/>
    <w:rsid w:val="619D02B0"/>
    <w:rsid w:val="622579B0"/>
    <w:rsid w:val="626F6689"/>
    <w:rsid w:val="627B01E6"/>
    <w:rsid w:val="634A06E5"/>
    <w:rsid w:val="63555ECC"/>
    <w:rsid w:val="639D1C3A"/>
    <w:rsid w:val="63CB63E2"/>
    <w:rsid w:val="640E6DFE"/>
    <w:rsid w:val="64265E3C"/>
    <w:rsid w:val="648F2EF9"/>
    <w:rsid w:val="64E06585"/>
    <w:rsid w:val="657D638F"/>
    <w:rsid w:val="65927891"/>
    <w:rsid w:val="659D5E80"/>
    <w:rsid w:val="65E826C0"/>
    <w:rsid w:val="65FD33DD"/>
    <w:rsid w:val="65FD6274"/>
    <w:rsid w:val="65FD6B89"/>
    <w:rsid w:val="66724822"/>
    <w:rsid w:val="66AB1378"/>
    <w:rsid w:val="67255CF4"/>
    <w:rsid w:val="6752707F"/>
    <w:rsid w:val="67735981"/>
    <w:rsid w:val="67AE1599"/>
    <w:rsid w:val="67F91FDE"/>
    <w:rsid w:val="67FC5D84"/>
    <w:rsid w:val="68022B72"/>
    <w:rsid w:val="683B66D2"/>
    <w:rsid w:val="686A2299"/>
    <w:rsid w:val="68923F7E"/>
    <w:rsid w:val="68A60393"/>
    <w:rsid w:val="68B203DD"/>
    <w:rsid w:val="69630841"/>
    <w:rsid w:val="698A0CE2"/>
    <w:rsid w:val="69BF3962"/>
    <w:rsid w:val="6A231820"/>
    <w:rsid w:val="6AA15DA6"/>
    <w:rsid w:val="6B4A0261"/>
    <w:rsid w:val="6B604FB4"/>
    <w:rsid w:val="6B735C88"/>
    <w:rsid w:val="6BB256BF"/>
    <w:rsid w:val="6C310730"/>
    <w:rsid w:val="6C470C87"/>
    <w:rsid w:val="6C484D09"/>
    <w:rsid w:val="6CA26358"/>
    <w:rsid w:val="6CC53D2D"/>
    <w:rsid w:val="6CF45104"/>
    <w:rsid w:val="6D2F3E18"/>
    <w:rsid w:val="6D3A1CC2"/>
    <w:rsid w:val="6D5E2DCE"/>
    <w:rsid w:val="6D8B1206"/>
    <w:rsid w:val="6D8B4EF3"/>
    <w:rsid w:val="6E8D508A"/>
    <w:rsid w:val="6E9B5437"/>
    <w:rsid w:val="6EA745DE"/>
    <w:rsid w:val="6EC30DD5"/>
    <w:rsid w:val="6EE83FB7"/>
    <w:rsid w:val="6FFF3298"/>
    <w:rsid w:val="705F4B88"/>
    <w:rsid w:val="706A5628"/>
    <w:rsid w:val="709750E6"/>
    <w:rsid w:val="71102B2D"/>
    <w:rsid w:val="71172286"/>
    <w:rsid w:val="712F0B0A"/>
    <w:rsid w:val="71A5416D"/>
    <w:rsid w:val="720A0A9A"/>
    <w:rsid w:val="720C6CA8"/>
    <w:rsid w:val="724D5505"/>
    <w:rsid w:val="725A4828"/>
    <w:rsid w:val="729B77DB"/>
    <w:rsid w:val="73632DC7"/>
    <w:rsid w:val="736761DC"/>
    <w:rsid w:val="73A957CF"/>
    <w:rsid w:val="73C70E03"/>
    <w:rsid w:val="73D81A7B"/>
    <w:rsid w:val="73F701F5"/>
    <w:rsid w:val="7420722C"/>
    <w:rsid w:val="747C4A06"/>
    <w:rsid w:val="749962BE"/>
    <w:rsid w:val="74EB0EBF"/>
    <w:rsid w:val="757C10D2"/>
    <w:rsid w:val="758A66E3"/>
    <w:rsid w:val="75C94586"/>
    <w:rsid w:val="75CB389B"/>
    <w:rsid w:val="75E64D79"/>
    <w:rsid w:val="75FA224A"/>
    <w:rsid w:val="760B5F37"/>
    <w:rsid w:val="76AC2FA3"/>
    <w:rsid w:val="76C562A8"/>
    <w:rsid w:val="76D64477"/>
    <w:rsid w:val="76D93346"/>
    <w:rsid w:val="77057BA9"/>
    <w:rsid w:val="77432B4F"/>
    <w:rsid w:val="77E5384F"/>
    <w:rsid w:val="77EB5B4E"/>
    <w:rsid w:val="77F92DB2"/>
    <w:rsid w:val="77FF66EE"/>
    <w:rsid w:val="780F7724"/>
    <w:rsid w:val="78854578"/>
    <w:rsid w:val="78EF3BD3"/>
    <w:rsid w:val="78FE62F9"/>
    <w:rsid w:val="79421615"/>
    <w:rsid w:val="796674E0"/>
    <w:rsid w:val="79BA37F5"/>
    <w:rsid w:val="7A8E221F"/>
    <w:rsid w:val="7B0D3BD1"/>
    <w:rsid w:val="7B100E21"/>
    <w:rsid w:val="7B1779CC"/>
    <w:rsid w:val="7B404250"/>
    <w:rsid w:val="7B874BF7"/>
    <w:rsid w:val="7BB33495"/>
    <w:rsid w:val="7BC92A07"/>
    <w:rsid w:val="7C4B15EF"/>
    <w:rsid w:val="7CE443B9"/>
    <w:rsid w:val="7D822C96"/>
    <w:rsid w:val="7DB054E6"/>
    <w:rsid w:val="7DE36D41"/>
    <w:rsid w:val="7E137D41"/>
    <w:rsid w:val="7E5E0217"/>
    <w:rsid w:val="7E90249F"/>
    <w:rsid w:val="7F11247B"/>
    <w:rsid w:val="7F4B4638"/>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basedOn w:val="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1"/>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basedOn w:val="61"/>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next w:val="1"/>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character" w:customStyle="1" w:styleId="375">
    <w:name w:val="normaltextrun"/>
    <w:basedOn w:val="61"/>
    <w:qFormat/>
    <w:uiPriority w:val="0"/>
  </w:style>
  <w:style w:type="character" w:customStyle="1" w:styleId="376">
    <w:name w:val="fontstyle01"/>
    <w:basedOn w:val="61"/>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F9A366D2-19CF-443A-B842-3CCD5778F0C8}">
  <ds:schemaRefs/>
</ds:datastoreItem>
</file>

<file path=customXml/itemProps5.xml><?xml version="1.0" encoding="utf-8"?>
<ds:datastoreItem xmlns:ds="http://schemas.openxmlformats.org/officeDocument/2006/customXml" ds:itemID="{C5B2EBDC-00B4-4BCF-A8DE-39184C649EA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6484</Words>
  <Characters>33165</Characters>
  <Lines>1</Lines>
  <Paragraphs>1</Paragraphs>
  <TotalTime>2</TotalTime>
  <ScaleCrop>false</ScaleCrop>
  <LinksUpToDate>false</LinksUpToDate>
  <CharactersWithSpaces>40825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2021-11-19T14:36:00Z</dcterms:created>
  <dc:creator>ZTE</dc:creator>
  <cp:lastModifiedBy>ZTE</cp:lastModifiedBy>
  <dcterms:modified xsi:type="dcterms:W3CDTF">2023-03-02T15:45:47Z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6C5F251311E24DE6BBE2F3AE33537AB1</vt:lpwstr>
  </property>
</Properties>
</file>