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5D3F" w14:textId="6FC2DC59" w:rsidR="00B97CC8" w:rsidRPr="00ED7ACE" w:rsidRDefault="00B97CC8" w:rsidP="00ED7ACE">
      <w:pPr>
        <w:pStyle w:val="CRCoverPage"/>
        <w:outlineLvl w:val="0"/>
        <w:rPr>
          <w:b/>
          <w:noProof/>
          <w:sz w:val="24"/>
          <w:lang w:eastAsia="zh-CN"/>
        </w:rPr>
      </w:pPr>
      <w:r w:rsidRPr="00ED7ACE">
        <w:rPr>
          <w:b/>
          <w:noProof/>
          <w:sz w:val="24"/>
        </w:rPr>
        <w:t>3G</w:t>
      </w:r>
      <w:r w:rsidR="00CD0E9A">
        <w:rPr>
          <w:b/>
          <w:noProof/>
          <w:sz w:val="24"/>
        </w:rPr>
        <w:t>PP TSG-RAN WG2 Meeting #1</w:t>
      </w:r>
      <w:r w:rsidR="00CD0E9A">
        <w:rPr>
          <w:rFonts w:hint="eastAsia"/>
          <w:b/>
          <w:noProof/>
          <w:sz w:val="24"/>
          <w:lang w:eastAsia="zh-CN"/>
        </w:rPr>
        <w:t>2</w:t>
      </w:r>
      <w:r w:rsidR="00CD141A">
        <w:rPr>
          <w:rFonts w:hint="eastAsia"/>
          <w:b/>
          <w:noProof/>
          <w:sz w:val="24"/>
          <w:lang w:eastAsia="zh-CN"/>
        </w:rPr>
        <w:t>1</w:t>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CD0E9A">
        <w:rPr>
          <w:rFonts w:hint="eastAsia"/>
          <w:b/>
          <w:noProof/>
          <w:sz w:val="24"/>
          <w:lang w:eastAsia="zh-CN"/>
        </w:rPr>
        <w:t xml:space="preserve">             </w:t>
      </w:r>
      <w:r w:rsidR="00A65818">
        <w:rPr>
          <w:b/>
          <w:noProof/>
          <w:sz w:val="24"/>
        </w:rPr>
        <w:tab/>
      </w:r>
      <w:r w:rsidR="00FB6A64">
        <w:rPr>
          <w:rFonts w:hint="eastAsia"/>
          <w:b/>
          <w:noProof/>
          <w:sz w:val="24"/>
          <w:lang w:eastAsia="zh-CN"/>
        </w:rPr>
        <w:t xml:space="preserve"> </w:t>
      </w:r>
      <w:r w:rsidRPr="00355654">
        <w:rPr>
          <w:b/>
          <w:i/>
          <w:noProof/>
          <w:sz w:val="24"/>
        </w:rPr>
        <w:t>R2-2</w:t>
      </w:r>
      <w:r w:rsidR="00CD141A">
        <w:rPr>
          <w:rFonts w:hint="eastAsia"/>
          <w:b/>
          <w:i/>
          <w:noProof/>
          <w:sz w:val="24"/>
          <w:lang w:eastAsia="zh-CN"/>
        </w:rPr>
        <w:t>3</w:t>
      </w:r>
      <w:r w:rsidR="00606851">
        <w:rPr>
          <w:rFonts w:hint="eastAsia"/>
          <w:b/>
          <w:i/>
          <w:noProof/>
          <w:sz w:val="24"/>
          <w:lang w:eastAsia="zh-CN"/>
        </w:rPr>
        <w:t>0</w:t>
      </w:r>
      <w:r w:rsidR="007274A7">
        <w:rPr>
          <w:b/>
          <w:i/>
          <w:noProof/>
          <w:sz w:val="24"/>
          <w:lang w:eastAsia="zh-CN"/>
        </w:rPr>
        <w:t>xxxx</w:t>
      </w:r>
    </w:p>
    <w:p w14:paraId="7175DB14" w14:textId="7D1049EF" w:rsidR="00B97CC8" w:rsidRDefault="00CD141A" w:rsidP="00B97CC8">
      <w:pPr>
        <w:pStyle w:val="CRCoverPage"/>
        <w:outlineLvl w:val="0"/>
        <w:rPr>
          <w:b/>
          <w:noProof/>
          <w:sz w:val="24"/>
          <w:lang w:eastAsia="zh-CN"/>
        </w:rPr>
      </w:pPr>
      <w:r>
        <w:rPr>
          <w:rFonts w:hint="eastAsia"/>
          <w:b/>
          <w:noProof/>
          <w:sz w:val="24"/>
          <w:lang w:eastAsia="zh-CN"/>
        </w:rPr>
        <w:t>Athens</w:t>
      </w:r>
      <w:r w:rsidR="00B97CC8">
        <w:rPr>
          <w:b/>
          <w:noProof/>
          <w:sz w:val="24"/>
        </w:rPr>
        <w:t xml:space="preserve">, </w:t>
      </w:r>
      <w:r>
        <w:rPr>
          <w:rFonts w:hint="eastAsia"/>
          <w:b/>
          <w:noProof/>
          <w:sz w:val="24"/>
          <w:lang w:eastAsia="zh-CN"/>
        </w:rPr>
        <w:t>Greece</w:t>
      </w:r>
      <w:r w:rsidR="00CD0E9A">
        <w:rPr>
          <w:rFonts w:hint="eastAsia"/>
          <w:b/>
          <w:noProof/>
          <w:sz w:val="24"/>
          <w:lang w:eastAsia="zh-CN"/>
        </w:rPr>
        <w:t xml:space="preserve">, </w:t>
      </w:r>
      <w:r>
        <w:rPr>
          <w:rFonts w:hint="eastAsia"/>
          <w:b/>
          <w:noProof/>
          <w:sz w:val="24"/>
          <w:lang w:eastAsia="zh-CN"/>
        </w:rPr>
        <w:t>27 Feb</w:t>
      </w:r>
      <w:r w:rsidR="00CD0E9A">
        <w:rPr>
          <w:b/>
          <w:noProof/>
          <w:sz w:val="24"/>
        </w:rPr>
        <w:t xml:space="preserve"> – </w:t>
      </w:r>
      <w:r>
        <w:rPr>
          <w:rFonts w:hint="eastAsia"/>
          <w:b/>
          <w:noProof/>
          <w:sz w:val="24"/>
          <w:lang w:eastAsia="zh-CN"/>
        </w:rPr>
        <w:t>3</w:t>
      </w:r>
      <w:r w:rsidR="00B97CC8">
        <w:rPr>
          <w:b/>
          <w:noProof/>
          <w:sz w:val="24"/>
        </w:rPr>
        <w:t xml:space="preserve"> </w:t>
      </w:r>
      <w:r>
        <w:rPr>
          <w:rFonts w:hint="eastAsia"/>
          <w:b/>
          <w:noProof/>
          <w:sz w:val="24"/>
          <w:lang w:eastAsia="zh-CN"/>
        </w:rPr>
        <w:t>Mar</w:t>
      </w:r>
      <w:r w:rsidR="00CD0E9A">
        <w:rPr>
          <w:rFonts w:hint="eastAsia"/>
          <w:b/>
          <w:noProof/>
          <w:sz w:val="24"/>
          <w:lang w:eastAsia="zh-CN"/>
        </w:rPr>
        <w:t>,</w:t>
      </w:r>
      <w:r>
        <w:rPr>
          <w:b/>
          <w:noProof/>
          <w:sz w:val="24"/>
        </w:rPr>
        <w:t xml:space="preserve"> 202</w:t>
      </w:r>
      <w:r>
        <w:rPr>
          <w:rFonts w:hint="eastAsia"/>
          <w:b/>
          <w:noProof/>
          <w:sz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F87C5" w:rsidR="001E41F3" w:rsidRPr="00410371" w:rsidRDefault="00000000" w:rsidP="00663DF3">
            <w:pPr>
              <w:pStyle w:val="CRCoverPage"/>
              <w:spacing w:after="0"/>
              <w:jc w:val="right"/>
              <w:rPr>
                <w:b/>
                <w:noProof/>
                <w:sz w:val="28"/>
                <w:lang w:eastAsia="zh-CN"/>
              </w:rPr>
            </w:pPr>
            <w:fldSimple w:instr=" DOCPROPERTY  Spec#  \* MERGEFORMAT ">
              <w:r w:rsidR="008F7769">
                <w:rPr>
                  <w:b/>
                  <w:noProof/>
                  <w:sz w:val="28"/>
                </w:rPr>
                <w:t>38.3</w:t>
              </w:r>
            </w:fldSimple>
            <w:r w:rsidR="00663DF3">
              <w:rPr>
                <w:rFonts w:hint="eastAsia"/>
                <w:b/>
                <w:noProof/>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EFC8F" w:rsidR="001E41F3" w:rsidRPr="00410371" w:rsidRDefault="00000000" w:rsidP="00606851">
            <w:pPr>
              <w:pStyle w:val="CRCoverPage"/>
              <w:spacing w:after="0"/>
              <w:ind w:right="420"/>
              <w:jc w:val="right"/>
              <w:rPr>
                <w:noProof/>
                <w:lang w:eastAsia="zh-CN"/>
              </w:rPr>
            </w:pPr>
            <w:fldSimple w:instr=" DOCPROPERTY  Revision  \* MERGEFORMAT ">
              <w:r w:rsidR="007274A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000000" w:rsidP="00E13F3D">
            <w:pPr>
              <w:pStyle w:val="CRCoverPage"/>
              <w:spacing w:after="0"/>
              <w:jc w:val="center"/>
              <w:rPr>
                <w:b/>
                <w:noProof/>
              </w:rPr>
            </w:pPr>
            <w:fldSimple w:instr=" DOCPROPERTY  Revision  \* MERGEFORMAT ">
              <w:r w:rsidR="00B97CC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1EE7AE" w:rsidR="001E41F3" w:rsidRPr="00410371" w:rsidRDefault="00000000" w:rsidP="00D90ABB">
            <w:pPr>
              <w:pStyle w:val="CRCoverPage"/>
              <w:spacing w:after="0"/>
              <w:jc w:val="center"/>
              <w:rPr>
                <w:noProof/>
                <w:sz w:val="28"/>
              </w:rPr>
            </w:pPr>
            <w:fldSimple w:instr=" DOCPROPERTY  Version  \* MERGEFORMAT ">
              <w:r w:rsidR="00B97CC8">
                <w:rPr>
                  <w:b/>
                  <w:noProof/>
                  <w:sz w:val="28"/>
                </w:rPr>
                <w:t>17.</w:t>
              </w:r>
              <w:r w:rsidR="00D90ABB">
                <w:rPr>
                  <w:rFonts w:hint="eastAsia"/>
                  <w:b/>
                  <w:noProof/>
                  <w:sz w:val="28"/>
                  <w:lang w:eastAsia="zh-CN"/>
                </w:rPr>
                <w:t>3</w:t>
              </w:r>
              <w:r w:rsidR="00B97CC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CF29F9" w:rsidR="00F25D98" w:rsidRDefault="005B594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E9396" w:rsidR="001E41F3" w:rsidRDefault="001775BD" w:rsidP="007274A7">
            <w:pPr>
              <w:pStyle w:val="CRCoverPage"/>
              <w:spacing w:after="0"/>
              <w:rPr>
                <w:noProof/>
                <w:lang w:eastAsia="zh-CN"/>
              </w:rPr>
            </w:pPr>
            <w:r>
              <w:rPr>
                <w:rFonts w:hint="eastAsia"/>
                <w:lang w:eastAsia="zh-CN"/>
              </w:rPr>
              <w:t xml:space="preserve"> </w:t>
            </w:r>
            <w:r w:rsidR="00DA1E48">
              <w:rPr>
                <w:rFonts w:hint="eastAsia"/>
                <w:lang w:eastAsia="zh-CN"/>
              </w:rPr>
              <w:t xml:space="preserve"> </w:t>
            </w:r>
            <w:r w:rsidR="007274A7">
              <w:rPr>
                <w:lang w:eastAsia="zh-CN"/>
              </w:rPr>
              <w:t>M</w:t>
            </w:r>
            <w:r w:rsidR="007274A7" w:rsidRPr="007274A7">
              <w:rPr>
                <w:lang w:eastAsia="zh-CN"/>
              </w:rPr>
              <w:t>iscellaneous</w:t>
            </w:r>
            <w:r w:rsidR="007274A7">
              <w:rPr>
                <w:lang w:eastAsia="zh-CN"/>
              </w:rPr>
              <w:t xml:space="preserve"> c</w:t>
            </w:r>
            <w:r w:rsidR="00DA1E48">
              <w:rPr>
                <w:rFonts w:hint="eastAsia"/>
                <w:lang w:eastAsia="zh-CN"/>
              </w:rPr>
              <w:t xml:space="preserve">orrection </w:t>
            </w:r>
            <w:r w:rsidR="007274A7">
              <w:rPr>
                <w:lang w:eastAsia="zh-CN"/>
              </w:rPr>
              <w:t>to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8F0760" w:rsidR="001E41F3" w:rsidRDefault="007274A7">
            <w:pPr>
              <w:pStyle w:val="CRCoverPage"/>
              <w:spacing w:after="0"/>
              <w:ind w:left="100"/>
              <w:rPr>
                <w:noProof/>
                <w:lang w:eastAsia="zh-CN"/>
              </w:rPr>
            </w:pPr>
            <w:r>
              <w:rPr>
                <w:lang w:eastAsia="zh-CN"/>
              </w:rPr>
              <w:t xml:space="preserve">Huawei, </w:t>
            </w:r>
            <w:proofErr w:type="spellStart"/>
            <w:r>
              <w:rPr>
                <w:lang w:eastAsia="zh-CN"/>
              </w:rPr>
              <w:t>HiSilicon</w:t>
            </w:r>
            <w:proofErr w:type="spellEnd"/>
            <w:r>
              <w:rPr>
                <w:lang w:eastAsia="zh-CN"/>
              </w:rPr>
              <w:t xml:space="preserve">, </w:t>
            </w:r>
            <w:r w:rsidR="00430CF2">
              <w:rPr>
                <w:rFonts w:hint="eastAsia"/>
                <w:lang w:eastAsia="zh-CN"/>
              </w:rPr>
              <w:t>CATT</w:t>
            </w:r>
            <w:r>
              <w:rPr>
                <w:lang w:eastAsia="zh-CN"/>
              </w:rPr>
              <w:t xml:space="preserve">, ZTE, </w:t>
            </w:r>
            <w:r w:rsidR="00F03D5D">
              <w:t xml:space="preserve">Lenovo, </w:t>
            </w:r>
            <w:fldSimple w:instr=" DOCPROPERTY  SourceIfWg  \* MERGEFORMAT ">
              <w:r w:rsidR="00F03D5D">
                <w:rPr>
                  <w:noProof/>
                </w:rPr>
                <w:t>Ericsson España S.A.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000000" w:rsidP="00547111">
            <w:pPr>
              <w:pStyle w:val="CRCoverPage"/>
              <w:spacing w:after="0"/>
              <w:ind w:left="100"/>
              <w:rPr>
                <w:noProof/>
              </w:rPr>
            </w:pPr>
            <w:fldSimple w:instr=" DOCPROPERTY  SourceIfTsg  \* MERGEFORMAT ">
              <w:r w:rsidR="00B97CC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C9D65" w:rsidR="001E41F3" w:rsidRDefault="0072688A" w:rsidP="00874C7A">
            <w:pPr>
              <w:pStyle w:val="CRCoverPage"/>
              <w:spacing w:after="0"/>
              <w:ind w:left="100"/>
              <w:rPr>
                <w:noProof/>
              </w:rPr>
            </w:pPr>
            <w:r>
              <w:fldChar w:fldCharType="begin"/>
            </w:r>
            <w:r>
              <w:instrText xml:space="preserve"> DOCPROPERTY  RelatedWis  \* MERGEFORMAT </w:instrText>
            </w:r>
            <w:r>
              <w:fldChar w:fldCharType="separate"/>
            </w:r>
            <w:proofErr w:type="spellStart"/>
            <w:r w:rsidR="00B97CC8">
              <w:t>NR_SL_</w:t>
            </w:r>
            <w:r w:rsidR="00874C7A">
              <w:rPr>
                <w:rFonts w:hint="eastAsia"/>
                <w:lang w:eastAsia="zh-CN"/>
              </w:rPr>
              <w:t>Relay</w:t>
            </w:r>
            <w:proofErr w:type="spellEnd"/>
            <w:r w:rsidR="00B97CC8">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667831" w:rsidR="001E41F3" w:rsidRDefault="00000000" w:rsidP="007274A7">
            <w:pPr>
              <w:pStyle w:val="CRCoverPage"/>
              <w:spacing w:after="0"/>
              <w:ind w:left="100"/>
              <w:rPr>
                <w:noProof/>
                <w:lang w:eastAsia="zh-CN"/>
              </w:rPr>
            </w:pPr>
            <w:fldSimple w:instr=" DOCPROPERTY  ResDate  \* MERGEFORMAT ">
              <w:r w:rsidR="00C471A4">
                <w:rPr>
                  <w:noProof/>
                </w:rPr>
                <w:t>202</w:t>
              </w:r>
              <w:r w:rsidR="00C471A4">
                <w:rPr>
                  <w:rFonts w:hint="eastAsia"/>
                  <w:noProof/>
                  <w:lang w:eastAsia="zh-CN"/>
                </w:rPr>
                <w:t>2</w:t>
              </w:r>
              <w:r w:rsidR="00C471A4">
                <w:rPr>
                  <w:noProof/>
                </w:rPr>
                <w:t>-</w:t>
              </w:r>
              <w:r w:rsidR="00C471A4">
                <w:rPr>
                  <w:rFonts w:hint="eastAsia"/>
                  <w:noProof/>
                  <w:lang w:eastAsia="zh-CN"/>
                </w:rPr>
                <w:t>2</w:t>
              </w:r>
              <w:r w:rsidR="00430CF2">
                <w:rPr>
                  <w:rFonts w:hint="eastAsia"/>
                  <w:noProof/>
                  <w:lang w:eastAsia="zh-CN"/>
                </w:rPr>
                <w:t>-</w:t>
              </w:r>
              <w:r w:rsidR="007274A7">
                <w:rPr>
                  <w:noProof/>
                  <w:lang w:eastAsia="zh-CN"/>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000000" w:rsidP="00D24991">
            <w:pPr>
              <w:pStyle w:val="CRCoverPage"/>
              <w:spacing w:after="0"/>
              <w:ind w:left="100" w:right="-609"/>
              <w:rPr>
                <w:b/>
                <w:noProof/>
              </w:rPr>
            </w:pPr>
            <w:fldSimple w:instr=" DOCPROPERTY  Cat  \* MERGEFORMAT ">
              <w:r w:rsidR="00B97CC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000000">
            <w:pPr>
              <w:pStyle w:val="CRCoverPage"/>
              <w:spacing w:after="0"/>
              <w:ind w:left="100"/>
              <w:rPr>
                <w:noProof/>
              </w:rPr>
            </w:pPr>
            <w:fldSimple w:instr=" DOCPROPERTY  Release  \* MERGEFORMAT ">
              <w:r w:rsidR="00B97CC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86EB6A" w:rsidR="007274A7" w:rsidRDefault="00044280" w:rsidP="00044280">
            <w:pPr>
              <w:pStyle w:val="CRCoverPage"/>
              <w:spacing w:before="20" w:after="80"/>
              <w:ind w:left="100"/>
              <w:rPr>
                <w:noProof/>
                <w:lang w:eastAsia="zh-CN"/>
              </w:rPr>
            </w:pPr>
            <w:r>
              <w:rPr>
                <w:noProof/>
              </w:rPr>
              <w:t>There are some eidtiorial changes and text enhancements proposed and agreed.</w:t>
            </w:r>
          </w:p>
        </w:tc>
      </w:tr>
      <w:tr w:rsidR="001E41F3" w14:paraId="4CA74D09" w14:textId="77777777" w:rsidTr="001D1F56">
        <w:trPr>
          <w:trHeight w:val="66"/>
        </w:trPr>
        <w:tc>
          <w:tcPr>
            <w:tcW w:w="2694" w:type="dxa"/>
            <w:gridSpan w:val="2"/>
            <w:tcBorders>
              <w:left w:val="single" w:sz="4" w:space="0" w:color="auto"/>
            </w:tcBorders>
          </w:tcPr>
          <w:p w14:paraId="2D0866D6" w14:textId="6590F6A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6EA1A3" w14:textId="7E3F81AC" w:rsidR="00B97CC8" w:rsidRDefault="00070D17" w:rsidP="003E47B7">
            <w:pPr>
              <w:pStyle w:val="CRCoverPage"/>
              <w:numPr>
                <w:ilvl w:val="0"/>
                <w:numId w:val="21"/>
              </w:numPr>
              <w:spacing w:before="20" w:after="80"/>
              <w:rPr>
                <w:noProof/>
                <w:lang w:eastAsia="zh-CN"/>
              </w:rPr>
            </w:pPr>
            <w:r w:rsidRPr="003E47B7">
              <w:rPr>
                <w:rFonts w:hint="eastAsia"/>
                <w:noProof/>
              </w:rPr>
              <w:t xml:space="preserve">In </w:t>
            </w:r>
            <w:r w:rsidR="009F6181" w:rsidRPr="003E47B7">
              <w:rPr>
                <w:rFonts w:hint="eastAsia"/>
                <w:noProof/>
              </w:rPr>
              <w:t xml:space="preserve">clause </w:t>
            </w:r>
            <w:r w:rsidR="00E464CD">
              <w:rPr>
                <w:rFonts w:hint="eastAsia"/>
                <w:noProof/>
                <w:lang w:eastAsia="zh-CN"/>
              </w:rPr>
              <w:t>4.4</w:t>
            </w:r>
            <w:r w:rsidR="000554D0" w:rsidRPr="003E47B7">
              <w:rPr>
                <w:rFonts w:hint="eastAsia"/>
                <w:noProof/>
              </w:rPr>
              <w:t xml:space="preserve">, </w:t>
            </w:r>
            <w:r w:rsidR="00E464CD">
              <w:rPr>
                <w:rFonts w:hint="eastAsia"/>
                <w:noProof/>
                <w:lang w:eastAsia="zh-CN"/>
              </w:rPr>
              <w:t xml:space="preserve"> add </w:t>
            </w:r>
            <w:r w:rsidR="00B904F4">
              <w:rPr>
                <w:rFonts w:hint="eastAsia"/>
                <w:noProof/>
                <w:lang w:eastAsia="zh-CN"/>
              </w:rPr>
              <w:t>that RRC function should support</w:t>
            </w:r>
            <w:r w:rsidR="00E464CD">
              <w:rPr>
                <w:rFonts w:hint="eastAsia"/>
                <w:noProof/>
                <w:lang w:eastAsia="zh-CN"/>
              </w:rPr>
              <w:t xml:space="preserve"> </w:t>
            </w:r>
            <w:r w:rsidR="00E464CD">
              <w:rPr>
                <w:noProof/>
                <w:lang w:eastAsia="zh-CN"/>
              </w:rPr>
              <w:t>“</w:t>
            </w:r>
            <w:r w:rsidR="00E464CD">
              <w:rPr>
                <w:rFonts w:hint="eastAsia"/>
                <w:lang w:eastAsia="zh-CN"/>
              </w:rPr>
              <w:t xml:space="preserve">Configuration of SRAP entity and </w:t>
            </w:r>
            <w:proofErr w:type="spellStart"/>
            <w:r w:rsidR="00E464CD">
              <w:rPr>
                <w:rFonts w:hint="eastAsia"/>
                <w:lang w:eastAsia="zh-CN"/>
              </w:rPr>
              <w:t>Uu</w:t>
            </w:r>
            <w:proofErr w:type="spellEnd"/>
            <w:r w:rsidR="00E464CD">
              <w:rPr>
                <w:rFonts w:hint="eastAsia"/>
                <w:lang w:eastAsia="zh-CN"/>
              </w:rPr>
              <w:t>/PC5 Relay RLC channels for the support of L2 U2N relay</w:t>
            </w:r>
            <w:r w:rsidR="00E464CD">
              <w:rPr>
                <w:noProof/>
                <w:lang w:eastAsia="zh-CN"/>
              </w:rPr>
              <w:t>”</w:t>
            </w:r>
            <w:r w:rsidR="00B904F4">
              <w:rPr>
                <w:rFonts w:hint="eastAsia"/>
                <w:noProof/>
                <w:lang w:eastAsia="zh-CN"/>
              </w:rPr>
              <w:t>.</w:t>
            </w:r>
          </w:p>
          <w:p w14:paraId="7B58BFFD" w14:textId="77777777" w:rsidR="00F30543" w:rsidRDefault="00F30543" w:rsidP="00F30543">
            <w:pPr>
              <w:pStyle w:val="CRCoverPage"/>
              <w:numPr>
                <w:ilvl w:val="0"/>
                <w:numId w:val="21"/>
              </w:numPr>
              <w:spacing w:before="20" w:after="80"/>
              <w:rPr>
                <w:noProof/>
                <w:lang w:eastAsia="zh-CN"/>
              </w:rPr>
            </w:pPr>
            <w:r>
              <w:rPr>
                <w:noProof/>
                <w:lang w:eastAsia="zh-CN"/>
              </w:rPr>
              <w:t>In clause 5.3.3.1a, change “or” to “and”.</w:t>
            </w:r>
          </w:p>
          <w:p w14:paraId="1F53B987" w14:textId="77777777" w:rsidR="00C625D6" w:rsidRDefault="00C625D6" w:rsidP="00C625D6">
            <w:pPr>
              <w:pStyle w:val="CRCoverPage"/>
              <w:numPr>
                <w:ilvl w:val="0"/>
                <w:numId w:val="21"/>
              </w:numPr>
              <w:spacing w:before="20" w:after="80"/>
              <w:rPr>
                <w:noProof/>
                <w:lang w:eastAsia="zh-CN"/>
              </w:rPr>
            </w:pPr>
            <w:r>
              <w:rPr>
                <w:noProof/>
                <w:lang w:eastAsia="zh-CN"/>
              </w:rPr>
              <w:t>In clause</w:t>
            </w:r>
            <w:ins w:id="1" w:author="Huawei, HiSilicon" w:date="2023-02-28T22:06:00Z">
              <w:r>
                <w:rPr>
                  <w:noProof/>
                  <w:lang w:eastAsia="zh-CN"/>
                </w:rPr>
                <w:t xml:space="preserve"> </w:t>
              </w:r>
            </w:ins>
            <w:r>
              <w:rPr>
                <w:noProof/>
                <w:lang w:eastAsia="zh-CN"/>
              </w:rPr>
              <w:t>5.3.2.3, ‘perform the Uu message transfer procedure in accordance with 5.8.9.9’ is replaced by ‘inititate the Uu Message transfer in sidelink to that UE as specified in 5.8.9.9’.</w:t>
            </w:r>
          </w:p>
          <w:p w14:paraId="6D07C0E4" w14:textId="77777777" w:rsidR="00F8639F" w:rsidRDefault="00F8639F" w:rsidP="00F8639F">
            <w:pPr>
              <w:pStyle w:val="CRCoverPage"/>
              <w:numPr>
                <w:ilvl w:val="0"/>
                <w:numId w:val="21"/>
              </w:numPr>
              <w:spacing w:before="20" w:after="80"/>
              <w:rPr>
                <w:noProof/>
                <w:lang w:eastAsia="zh-CN"/>
              </w:rPr>
            </w:pPr>
            <w:r>
              <w:rPr>
                <w:noProof/>
                <w:lang w:eastAsia="zh-CN"/>
              </w:rPr>
              <w:t>In clause 5.8.8, capture the agreement “</w:t>
            </w:r>
            <w:r>
              <w:t xml:space="preserve">Capture in a NOTE in 38.331 that if the network does not provide resource pools in SIB12, OOC UEs will be unable to obtain </w:t>
            </w:r>
            <w:proofErr w:type="spellStart"/>
            <w:r>
              <w:t>sidelink</w:t>
            </w:r>
            <w:proofErr w:type="spellEnd"/>
            <w:r>
              <w:t xml:space="preserve"> resources to send Msg3.</w:t>
            </w:r>
            <w:r>
              <w:rPr>
                <w:noProof/>
                <w:lang w:eastAsia="zh-CN"/>
              </w:rPr>
              <w:t>”</w:t>
            </w:r>
          </w:p>
          <w:p w14:paraId="16CA3C08" w14:textId="77777777" w:rsidR="00F30543" w:rsidRDefault="00F30543" w:rsidP="00F30543">
            <w:pPr>
              <w:pStyle w:val="CRCoverPage"/>
              <w:numPr>
                <w:ilvl w:val="0"/>
                <w:numId w:val="21"/>
              </w:numPr>
              <w:spacing w:before="20" w:after="80"/>
              <w:rPr>
                <w:noProof/>
                <w:lang w:eastAsia="zh-CN"/>
              </w:rPr>
            </w:pPr>
            <w:r>
              <w:rPr>
                <w:noProof/>
                <w:lang w:eastAsia="zh-CN"/>
              </w:rPr>
              <w:t>In clause 5.8.9.1.2, add the description for assigning LCID for PC5 Relay RLC channel.</w:t>
            </w:r>
          </w:p>
          <w:p w14:paraId="78891271" w14:textId="77777777" w:rsidR="00F30543" w:rsidRDefault="00F30543" w:rsidP="00F30543">
            <w:pPr>
              <w:pStyle w:val="CRCoverPage"/>
              <w:numPr>
                <w:ilvl w:val="0"/>
                <w:numId w:val="21"/>
              </w:numPr>
              <w:spacing w:before="20" w:after="80"/>
              <w:rPr>
                <w:noProof/>
                <w:lang w:eastAsia="zh-CN"/>
              </w:rPr>
            </w:pPr>
            <w:r>
              <w:rPr>
                <w:noProof/>
                <w:lang w:eastAsia="zh-CN"/>
              </w:rPr>
              <w:t>In clause 5.8.9.7.1, change sl-RLC-ChannelID / sl-RLC-ChannelID-PC5 to SL-RLC-ChannelID.</w:t>
            </w:r>
          </w:p>
          <w:p w14:paraId="7CDA4D6F" w14:textId="23AA2479" w:rsidR="00F30543" w:rsidRDefault="00F30543" w:rsidP="00F30543">
            <w:pPr>
              <w:pStyle w:val="CRCoverPage"/>
              <w:numPr>
                <w:ilvl w:val="0"/>
                <w:numId w:val="21"/>
              </w:numPr>
              <w:spacing w:before="20" w:after="80"/>
              <w:rPr>
                <w:noProof/>
                <w:lang w:eastAsia="zh-CN"/>
              </w:rPr>
            </w:pPr>
            <w:r>
              <w:rPr>
                <w:rFonts w:hint="eastAsia"/>
                <w:noProof/>
                <w:lang w:eastAsia="zh-CN"/>
              </w:rPr>
              <w:t>I</w:t>
            </w:r>
            <w:r>
              <w:rPr>
                <w:noProof/>
                <w:lang w:eastAsia="zh-CN"/>
              </w:rPr>
              <w:t>n clause 5.8.9.8.3,</w:t>
            </w:r>
            <w:r w:rsidR="00044280">
              <w:rPr>
                <w:noProof/>
                <w:lang w:eastAsia="zh-CN"/>
              </w:rPr>
              <w:t xml:space="preserve"> </w:t>
            </w:r>
            <w:r w:rsidR="00C625D6">
              <w:rPr>
                <w:noProof/>
                <w:lang w:eastAsia="zh-CN"/>
              </w:rPr>
              <w:t>upgrade</w:t>
            </w:r>
            <w:r w:rsidR="00044280">
              <w:rPr>
                <w:noProof/>
                <w:lang w:eastAsia="zh-CN"/>
              </w:rPr>
              <w:t xml:space="preserve"> ‘</w:t>
            </w:r>
            <w:r w:rsidR="00C625D6">
              <w:rPr>
                <w:noProof/>
                <w:lang w:eastAsia="zh-CN"/>
              </w:rPr>
              <w:t>4&gt; p</w:t>
            </w:r>
            <w:r>
              <w:rPr>
                <w:noProof/>
                <w:lang w:eastAsia="zh-CN"/>
              </w:rPr>
              <w:t xml:space="preserve">erform the Uu message transfer procedure in accordance with 5.8.9.9’ </w:t>
            </w:r>
            <w:r w:rsidR="00044280">
              <w:rPr>
                <w:noProof/>
                <w:lang w:eastAsia="zh-CN"/>
              </w:rPr>
              <w:t xml:space="preserve">to ‘3&gt;’ </w:t>
            </w:r>
            <w:r>
              <w:rPr>
                <w:noProof/>
                <w:lang w:eastAsia="zh-CN"/>
              </w:rPr>
              <w:t xml:space="preserve">. </w:t>
            </w:r>
          </w:p>
          <w:p w14:paraId="2CEC6CED" w14:textId="77777777" w:rsidR="00044280" w:rsidRDefault="00044280" w:rsidP="00044280">
            <w:pPr>
              <w:pStyle w:val="CRCoverPage"/>
              <w:numPr>
                <w:ilvl w:val="0"/>
                <w:numId w:val="21"/>
              </w:numPr>
              <w:spacing w:before="20" w:after="80"/>
              <w:rPr>
                <w:noProof/>
                <w:lang w:eastAsia="zh-CN"/>
              </w:rPr>
            </w:pPr>
            <w:r>
              <w:rPr>
                <w:noProof/>
                <w:lang w:eastAsia="zh-CN"/>
              </w:rPr>
              <w:t>In clause 6.3.5, some clarifications are added to field description:</w:t>
            </w:r>
          </w:p>
          <w:p w14:paraId="3FD3D001" w14:textId="051B814A" w:rsidR="00044280" w:rsidRDefault="00044280" w:rsidP="00044280">
            <w:pPr>
              <w:pStyle w:val="CRCoverPage"/>
              <w:numPr>
                <w:ilvl w:val="0"/>
                <w:numId w:val="22"/>
              </w:numPr>
              <w:spacing w:before="20" w:after="80"/>
              <w:rPr>
                <w:noProof/>
                <w:lang w:eastAsia="zh-CN"/>
              </w:rPr>
            </w:pPr>
            <w:r>
              <w:rPr>
                <w:noProof/>
                <w:lang w:eastAsia="zh-CN"/>
              </w:rPr>
              <w:t>For the sl-MappingToReleaseList, details added as to which bearer mappings are to be released and that this is applicable to U2N remote UE.</w:t>
            </w:r>
          </w:p>
          <w:p w14:paraId="3BDF9E4A" w14:textId="62A9BBF9" w:rsidR="00044280" w:rsidRDefault="00044280" w:rsidP="00044280">
            <w:pPr>
              <w:pStyle w:val="CRCoverPage"/>
              <w:numPr>
                <w:ilvl w:val="0"/>
                <w:numId w:val="22"/>
              </w:numPr>
              <w:spacing w:before="20" w:after="80"/>
              <w:rPr>
                <w:noProof/>
                <w:lang w:eastAsia="zh-CN"/>
              </w:rPr>
            </w:pPr>
            <w:r>
              <w:rPr>
                <w:noProof/>
                <w:lang w:eastAsia="zh-CN"/>
              </w:rPr>
              <w:t>For sl-EgressRLC-ChannelUu, egress channel applicable only to uplink transmissions for L2 U2N relay UE</w:t>
            </w:r>
          </w:p>
          <w:p w14:paraId="4C02162D" w14:textId="5F6621A8" w:rsidR="00044280" w:rsidRDefault="00044280" w:rsidP="00044280">
            <w:pPr>
              <w:pStyle w:val="CRCoverPage"/>
              <w:numPr>
                <w:ilvl w:val="0"/>
                <w:numId w:val="22"/>
              </w:numPr>
              <w:spacing w:before="20" w:after="80"/>
              <w:rPr>
                <w:noProof/>
                <w:lang w:eastAsia="zh-CN"/>
              </w:rPr>
            </w:pPr>
            <w:r>
              <w:rPr>
                <w:noProof/>
                <w:lang w:eastAsia="zh-CN"/>
              </w:rPr>
              <w:t>For sl-EgressRLC-ChannelPC5, details for egress channel applicable to both uplink and downlink.</w:t>
            </w:r>
          </w:p>
          <w:p w14:paraId="093BA3C1" w14:textId="425FB5BF" w:rsidR="001D1F56" w:rsidRDefault="001D1F56" w:rsidP="001D1F56">
            <w:pPr>
              <w:pStyle w:val="CRCoverPage"/>
              <w:spacing w:before="20" w:after="80"/>
              <w:rPr>
                <w:b/>
                <w:noProof/>
                <w:lang w:eastAsia="zh-CN"/>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12E41470" w:rsidR="00B97CC8" w:rsidRDefault="00B97CC8" w:rsidP="00B97CC8">
            <w:pPr>
              <w:pStyle w:val="CRCoverPage"/>
              <w:spacing w:before="20" w:after="80"/>
              <w:ind w:left="100"/>
              <w:rPr>
                <w:noProof/>
                <w:lang w:eastAsia="zh-CN"/>
              </w:rPr>
            </w:pPr>
            <w:r>
              <w:rPr>
                <w:noProof/>
              </w:rPr>
              <w:t>Sidelink</w:t>
            </w:r>
            <w:r w:rsidR="00303AF4">
              <w:rPr>
                <w:noProof/>
              </w:rPr>
              <w:t xml:space="preserve">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333F958E"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1C656EC" w14:textId="519B5EC3" w:rsidR="00B97CC8" w:rsidRDefault="00B97CC8" w:rsidP="00E464CD">
            <w:pPr>
              <w:pStyle w:val="CRCoverPage"/>
              <w:spacing w:before="20" w:after="80"/>
              <w:ind w:left="100"/>
              <w:rPr>
                <w:noProof/>
                <w:lang w:eastAsia="zh-CN"/>
              </w:rPr>
            </w:pPr>
            <w:r>
              <w:rPr>
                <w:iCs/>
                <w:noProof/>
              </w:rPr>
              <w:t xml:space="preserve">If UE implements this CR but not the network, there is </w:t>
            </w:r>
            <w:r w:rsidR="00241B39">
              <w:rPr>
                <w:rFonts w:hint="eastAsia"/>
                <w:iCs/>
                <w:noProof/>
                <w:lang w:eastAsia="zh-CN"/>
              </w:rPr>
              <w:t>no interoperability issue.</w:t>
            </w:r>
          </w:p>
        </w:tc>
      </w:tr>
      <w:tr w:rsidR="001E41F3" w14:paraId="1F886379" w14:textId="77777777" w:rsidTr="00547111">
        <w:tc>
          <w:tcPr>
            <w:tcW w:w="2694" w:type="dxa"/>
            <w:gridSpan w:val="2"/>
            <w:tcBorders>
              <w:left w:val="single" w:sz="4" w:space="0" w:color="auto"/>
            </w:tcBorders>
          </w:tcPr>
          <w:p w14:paraId="4D989623" w14:textId="5E45391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2326F" w:rsidR="007C0DF0" w:rsidRDefault="00C312F0" w:rsidP="00C312F0">
            <w:pPr>
              <w:pStyle w:val="CRCoverPage"/>
              <w:spacing w:before="20" w:after="80"/>
              <w:ind w:left="100"/>
              <w:rPr>
                <w:noProof/>
                <w:lang w:eastAsia="zh-CN"/>
              </w:rPr>
            </w:pPr>
            <w:r>
              <w:rPr>
                <w:noProof/>
              </w:rPr>
              <w:t>Some ambiguity may remain related to relay/remote operation</w:t>
            </w:r>
            <w:r w:rsidR="007C0DF0">
              <w:rPr>
                <w:rFonts w:hint="eastAsia"/>
                <w:iCs/>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113B8A" w:rsidR="001E41F3" w:rsidRDefault="00F8639F" w:rsidP="00B54DB3">
            <w:pPr>
              <w:pStyle w:val="CRCoverPage"/>
              <w:spacing w:after="0"/>
              <w:ind w:left="100"/>
              <w:rPr>
                <w:noProof/>
                <w:lang w:eastAsia="zh-CN"/>
              </w:rPr>
            </w:pPr>
            <w:r>
              <w:rPr>
                <w:noProof/>
                <w:lang w:eastAsia="zh-CN"/>
              </w:rPr>
              <w:t>4.4, 5.3.2.3, 5.3.3.1a, 5.8.8, 5.8.9.1.2, 5.8.9.7.1, 5.8.9.8.3, 5.8.9.9.3, 5.8.9.10.3, 5.8.15.3,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6C7D531B" w14:textId="77777777" w:rsidR="00070D17" w:rsidRDefault="00070D17">
      <w:pPr>
        <w:rPr>
          <w:noProof/>
          <w:lang w:eastAsia="zh-CN"/>
        </w:rPr>
      </w:pPr>
    </w:p>
    <w:p w14:paraId="5F47EBC0" w14:textId="77777777" w:rsidR="00070D17" w:rsidRDefault="00070D17">
      <w:pPr>
        <w:rPr>
          <w:noProof/>
          <w:lang w:eastAsia="zh-CN"/>
        </w:rPr>
        <w:sectPr w:rsidR="00070D17">
          <w:headerReference w:type="even" r:id="rId12"/>
          <w:footnotePr>
            <w:numRestart w:val="eachSect"/>
          </w:footnotePr>
          <w:pgSz w:w="11907" w:h="16840" w:code="9"/>
          <w:pgMar w:top="1418" w:right="1134" w:bottom="1134" w:left="1134" w:header="680" w:footer="567" w:gutter="0"/>
          <w:cols w:space="720"/>
        </w:sectPr>
      </w:pPr>
    </w:p>
    <w:tbl>
      <w:tblPr>
        <w:tblStyle w:val="11"/>
        <w:tblW w:w="0" w:type="auto"/>
        <w:shd w:val="clear" w:color="auto" w:fill="FFFE8D"/>
        <w:tblLook w:val="04A0" w:firstRow="1" w:lastRow="0" w:firstColumn="1" w:lastColumn="0" w:noHBand="0" w:noVBand="1"/>
      </w:tblPr>
      <w:tblGrid>
        <w:gridCol w:w="9629"/>
      </w:tblGrid>
      <w:tr w:rsidR="005D1F0E" w:rsidRPr="007274A7" w14:paraId="2697E3B1" w14:textId="77777777" w:rsidTr="00773AC5">
        <w:tc>
          <w:tcPr>
            <w:tcW w:w="9855" w:type="dxa"/>
            <w:shd w:val="clear" w:color="auto" w:fill="FFFE8D"/>
          </w:tcPr>
          <w:p w14:paraId="3BFAFBBA" w14:textId="51680710" w:rsidR="005D1F0E" w:rsidRPr="007274A7" w:rsidRDefault="005D1F0E" w:rsidP="005D1F0E">
            <w:pPr>
              <w:adjustRightInd w:val="0"/>
              <w:snapToGrid w:val="0"/>
              <w:spacing w:after="0"/>
              <w:jc w:val="center"/>
              <w:rPr>
                <w:rFonts w:ascii="Tms Rmn" w:eastAsia="SimSun" w:hAnsi="Tms Rmn"/>
                <w:highlight w:val="yellow"/>
                <w:lang w:val="en-US" w:eastAsia="zh-CN"/>
              </w:rPr>
            </w:pPr>
            <w:bookmarkStart w:id="2" w:name="_Toc124712531"/>
            <w:bookmarkStart w:id="3" w:name="_Toc60776696"/>
            <w:bookmarkStart w:id="4" w:name="_Toc115390160"/>
            <w:r>
              <w:rPr>
                <w:rFonts w:ascii="Tms Rmn" w:eastAsia="SimSun" w:hAnsi="Tms Rmn"/>
                <w:i/>
                <w:iCs/>
                <w:lang w:val="en-US" w:eastAsia="zh-CN"/>
              </w:rPr>
              <w:lastRenderedPageBreak/>
              <w:t>Start of</w:t>
            </w:r>
            <w:r w:rsidRPr="007274A7">
              <w:rPr>
                <w:rFonts w:ascii="Tms Rmn" w:eastAsia="SimSun" w:hAnsi="Tms Rmn" w:hint="eastAsia"/>
                <w:i/>
                <w:iCs/>
                <w:lang w:val="en-US" w:eastAsia="zh-CN"/>
              </w:rPr>
              <w:t xml:space="preserve"> change</w:t>
            </w:r>
            <w:r>
              <w:rPr>
                <w:rFonts w:ascii="Tms Rmn" w:eastAsia="SimSun" w:hAnsi="Tms Rmn"/>
                <w:i/>
                <w:iCs/>
                <w:lang w:val="en-US" w:eastAsia="zh-CN"/>
              </w:rPr>
              <w:t>s</w:t>
            </w:r>
          </w:p>
        </w:tc>
      </w:tr>
    </w:tbl>
    <w:p w14:paraId="59994D64" w14:textId="77777777" w:rsidR="0050364C" w:rsidRDefault="0050364C" w:rsidP="0050364C">
      <w:pPr>
        <w:pStyle w:val="Heading2"/>
        <w:rPr>
          <w:rFonts w:eastAsia="MS Mincho"/>
        </w:rPr>
      </w:pPr>
      <w:r>
        <w:rPr>
          <w:rFonts w:eastAsia="MS Mincho"/>
        </w:rPr>
        <w:t>4.4</w:t>
      </w:r>
      <w:r>
        <w:rPr>
          <w:rFonts w:eastAsia="MS Mincho"/>
        </w:rPr>
        <w:tab/>
        <w:t>Functions</w:t>
      </w:r>
      <w:bookmarkEnd w:id="2"/>
      <w:bookmarkEnd w:id="3"/>
    </w:p>
    <w:p w14:paraId="693AE558" w14:textId="77777777" w:rsidR="0050364C" w:rsidRDefault="0050364C" w:rsidP="0050364C">
      <w:pPr>
        <w:keepNext/>
        <w:rPr>
          <w:rFonts w:eastAsia="MS Mincho"/>
        </w:rPr>
      </w:pPr>
      <w:r>
        <w:t>The RRC protocol includes the following main functions:</w:t>
      </w:r>
    </w:p>
    <w:p w14:paraId="137D5004" w14:textId="77777777" w:rsidR="0050364C" w:rsidRDefault="0050364C" w:rsidP="0050364C">
      <w:pPr>
        <w:pStyle w:val="B10"/>
        <w:rPr>
          <w:rFonts w:eastAsia="Times New Roman"/>
        </w:rPr>
      </w:pPr>
      <w:r>
        <w:t>-</w:t>
      </w:r>
      <w:r>
        <w:tab/>
        <w:t>Broadcast of system information:</w:t>
      </w:r>
    </w:p>
    <w:p w14:paraId="49736446" w14:textId="77777777" w:rsidR="0050364C" w:rsidRDefault="0050364C" w:rsidP="0050364C">
      <w:pPr>
        <w:pStyle w:val="B2"/>
      </w:pPr>
      <w:r>
        <w:t>-</w:t>
      </w:r>
      <w:r>
        <w:tab/>
        <w:t>Including NAS common information;</w:t>
      </w:r>
    </w:p>
    <w:p w14:paraId="6ADA9B75" w14:textId="77777777" w:rsidR="0050364C" w:rsidRDefault="0050364C" w:rsidP="0050364C">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5F8AC306" w14:textId="77777777" w:rsidR="0050364C" w:rsidRDefault="0050364C" w:rsidP="0050364C">
      <w:pPr>
        <w:pStyle w:val="B2"/>
      </w:pPr>
      <w:r>
        <w:t>-</w:t>
      </w:r>
      <w:r>
        <w:tab/>
        <w:t>Including ETWS notification, CMAS notification;</w:t>
      </w:r>
    </w:p>
    <w:p w14:paraId="6968B031" w14:textId="77777777" w:rsidR="0050364C" w:rsidRDefault="0050364C" w:rsidP="0050364C">
      <w:pPr>
        <w:pStyle w:val="B2"/>
      </w:pPr>
      <w:r>
        <w:t>-</w:t>
      </w:r>
      <w:r>
        <w:tab/>
        <w:t>Including positioning assistance data.</w:t>
      </w:r>
    </w:p>
    <w:p w14:paraId="703C4108" w14:textId="77777777" w:rsidR="0050364C" w:rsidRDefault="0050364C" w:rsidP="0050364C">
      <w:pPr>
        <w:pStyle w:val="B10"/>
      </w:pPr>
      <w:r>
        <w:t>-</w:t>
      </w:r>
      <w:r>
        <w:tab/>
        <w:t>RRC connection control:</w:t>
      </w:r>
    </w:p>
    <w:p w14:paraId="5297CC10" w14:textId="77777777" w:rsidR="0050364C" w:rsidRDefault="0050364C" w:rsidP="0050364C">
      <w:pPr>
        <w:pStyle w:val="B2"/>
      </w:pPr>
      <w:r>
        <w:t>-</w:t>
      </w:r>
      <w:r>
        <w:tab/>
        <w:t>Paging;</w:t>
      </w:r>
    </w:p>
    <w:p w14:paraId="247C5AE7" w14:textId="77777777" w:rsidR="0050364C" w:rsidRDefault="0050364C" w:rsidP="0050364C">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51B828A2" w14:textId="77777777" w:rsidR="0050364C" w:rsidRDefault="0050364C" w:rsidP="0050364C">
      <w:pPr>
        <w:pStyle w:val="B2"/>
      </w:pPr>
      <w:r>
        <w:t>-</w:t>
      </w:r>
      <w:r>
        <w:tab/>
        <w:t>Access barring;</w:t>
      </w:r>
    </w:p>
    <w:p w14:paraId="20FBAB17" w14:textId="77777777" w:rsidR="0050364C" w:rsidRDefault="0050364C" w:rsidP="0050364C">
      <w:pPr>
        <w:pStyle w:val="B2"/>
      </w:pPr>
      <w:r>
        <w:t>-</w:t>
      </w:r>
      <w:r>
        <w:tab/>
        <w:t>Initial AS security activation, i.e. initial configuration of AS integrity protection (SRBs, DRBs) and AS ciphering (SRBs, DRBs);</w:t>
      </w:r>
    </w:p>
    <w:p w14:paraId="71DF5BD5" w14:textId="77777777" w:rsidR="0050364C" w:rsidRDefault="0050364C" w:rsidP="0050364C">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associated AS security handling, i.e. key/algorithm change, specification of RRC context information transferred between network nodes;</w:t>
      </w:r>
    </w:p>
    <w:p w14:paraId="20D2E95A" w14:textId="77777777" w:rsidR="0050364C" w:rsidRDefault="0050364C" w:rsidP="0050364C">
      <w:pPr>
        <w:pStyle w:val="B2"/>
      </w:pPr>
      <w:r>
        <w:t>-</w:t>
      </w:r>
      <w:r>
        <w:tab/>
        <w:t>Establishment/modification/suspension/resumption/release of RBs carrying user data (DRBs/MRBs);</w:t>
      </w:r>
    </w:p>
    <w:p w14:paraId="564ED59F" w14:textId="77777777" w:rsidR="0050364C" w:rsidRDefault="0050364C" w:rsidP="0050364C">
      <w:pPr>
        <w:pStyle w:val="B2"/>
      </w:pPr>
      <w:r>
        <w:t>-</w:t>
      </w:r>
      <w:r>
        <w:tab/>
        <w:t>Radio configuration control including e.g. assignment/modification of ARQ configuration, HARQ configuration, DRX configuration;</w:t>
      </w:r>
    </w:p>
    <w:p w14:paraId="296609E2" w14:textId="77777777" w:rsidR="0050364C" w:rsidRDefault="0050364C" w:rsidP="0050364C">
      <w:pPr>
        <w:pStyle w:val="B2"/>
      </w:pPr>
      <w:r>
        <w:t>-</w:t>
      </w:r>
      <w:r>
        <w:tab/>
        <w:t xml:space="preserve">In case of DC, cell management including e.g. change of </w:t>
      </w:r>
      <w:proofErr w:type="spellStart"/>
      <w:r>
        <w:t>PSCell</w:t>
      </w:r>
      <w:proofErr w:type="spellEnd"/>
      <w:r>
        <w:t>, addition/modification/release of SCG cell(s);</w:t>
      </w:r>
    </w:p>
    <w:p w14:paraId="4A95E3C4" w14:textId="77777777" w:rsidR="0050364C" w:rsidRDefault="0050364C" w:rsidP="0050364C">
      <w:pPr>
        <w:pStyle w:val="B2"/>
      </w:pPr>
      <w:r>
        <w:t>-</w:t>
      </w:r>
      <w:r>
        <w:tab/>
        <w:t xml:space="preserve">In case of CA, cell management including e.g. addition/modification/release of </w:t>
      </w:r>
      <w:proofErr w:type="spellStart"/>
      <w:r>
        <w:t>SCell</w:t>
      </w:r>
      <w:proofErr w:type="spellEnd"/>
      <w:r>
        <w:t>(s);</w:t>
      </w:r>
    </w:p>
    <w:p w14:paraId="734FA6AC" w14:textId="77777777" w:rsidR="0050364C" w:rsidRDefault="0050364C" w:rsidP="0050364C">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51BA17D5" w14:textId="77777777" w:rsidR="0050364C" w:rsidRDefault="0050364C" w:rsidP="0050364C">
      <w:pPr>
        <w:pStyle w:val="B2"/>
      </w:pPr>
      <w:r>
        <w:t>-</w:t>
      </w:r>
      <w:r>
        <w:tab/>
        <w:t>Recovery from radio link failure.</w:t>
      </w:r>
    </w:p>
    <w:p w14:paraId="6B313040" w14:textId="77777777" w:rsidR="0050364C" w:rsidRDefault="0050364C" w:rsidP="0050364C">
      <w:pPr>
        <w:pStyle w:val="B10"/>
      </w:pPr>
      <w:r>
        <w:t>-</w:t>
      </w:r>
      <w:r>
        <w:tab/>
        <w:t>Inter-RAT mobility including e.g. AS security activation, transfer of RRC context information;</w:t>
      </w:r>
    </w:p>
    <w:p w14:paraId="5914FA57" w14:textId="77777777" w:rsidR="0050364C" w:rsidRDefault="0050364C" w:rsidP="0050364C">
      <w:pPr>
        <w:pStyle w:val="B10"/>
      </w:pPr>
      <w:r>
        <w:t>-</w:t>
      </w:r>
      <w:r>
        <w:tab/>
        <w:t>Measurement configuration and reporting:</w:t>
      </w:r>
    </w:p>
    <w:p w14:paraId="14D4B573" w14:textId="77777777" w:rsidR="0050364C" w:rsidRDefault="0050364C" w:rsidP="0050364C">
      <w:pPr>
        <w:pStyle w:val="B2"/>
      </w:pPr>
      <w:r>
        <w:t>-</w:t>
      </w:r>
      <w:r>
        <w:tab/>
        <w:t>Establishment/modification/release of measurement configuration (e.g. intra-frequency, inter-frequency and inter- RAT measurements);</w:t>
      </w:r>
    </w:p>
    <w:p w14:paraId="3F41A816" w14:textId="77777777" w:rsidR="0050364C" w:rsidRDefault="0050364C" w:rsidP="0050364C">
      <w:pPr>
        <w:pStyle w:val="B2"/>
      </w:pPr>
      <w:r>
        <w:t>-</w:t>
      </w:r>
      <w:r>
        <w:tab/>
        <w:t>Setup and release of measurement gaps;</w:t>
      </w:r>
    </w:p>
    <w:p w14:paraId="54DA2D61" w14:textId="77777777" w:rsidR="0050364C" w:rsidRDefault="0050364C" w:rsidP="0050364C">
      <w:pPr>
        <w:pStyle w:val="B2"/>
      </w:pPr>
      <w:r>
        <w:t>-</w:t>
      </w:r>
      <w:r>
        <w:tab/>
        <w:t>Measurement reporting.</w:t>
      </w:r>
    </w:p>
    <w:p w14:paraId="510BD6D3" w14:textId="77777777" w:rsidR="0050364C" w:rsidRDefault="0050364C" w:rsidP="0050364C">
      <w:pPr>
        <w:pStyle w:val="B10"/>
        <w:rPr>
          <w:ins w:id="5" w:author="CATT" w:date="2023-02-15T08:49:00Z"/>
          <w:lang w:eastAsia="zh-CN"/>
        </w:rPr>
      </w:pPr>
      <w:r>
        <w:t>-</w:t>
      </w:r>
      <w:r>
        <w:tab/>
        <w:t>Configuration of BAP entity and BH RLC channels for the support of IAB-node.</w:t>
      </w:r>
    </w:p>
    <w:p w14:paraId="163A0D7B" w14:textId="5B5BFF87" w:rsidR="0050364C" w:rsidRDefault="0050364C" w:rsidP="0050364C">
      <w:pPr>
        <w:pStyle w:val="B10"/>
        <w:rPr>
          <w:lang w:eastAsia="zh-CN"/>
        </w:rPr>
      </w:pPr>
      <w:ins w:id="6" w:author="CATT" w:date="2023-02-15T08:50:00Z">
        <w:r>
          <w:t>-</w:t>
        </w:r>
        <w:r>
          <w:tab/>
        </w:r>
        <w:r>
          <w:rPr>
            <w:rFonts w:hint="eastAsia"/>
            <w:lang w:eastAsia="zh-CN"/>
          </w:rPr>
          <w:t xml:space="preserve">Configuration of SRAP entity and </w:t>
        </w:r>
      </w:ins>
      <w:proofErr w:type="spellStart"/>
      <w:ins w:id="7" w:author="CATT" w:date="2023-02-15T08:58:00Z">
        <w:r w:rsidR="00DF725D">
          <w:rPr>
            <w:rFonts w:hint="eastAsia"/>
            <w:lang w:eastAsia="zh-CN"/>
          </w:rPr>
          <w:t>Uu</w:t>
        </w:r>
        <w:proofErr w:type="spellEnd"/>
        <w:r w:rsidR="00DF725D">
          <w:rPr>
            <w:rFonts w:hint="eastAsia"/>
            <w:lang w:eastAsia="zh-CN"/>
          </w:rPr>
          <w:t>/PC5 Relay</w:t>
        </w:r>
      </w:ins>
      <w:ins w:id="8" w:author="CATT" w:date="2023-02-15T08:54:00Z">
        <w:r w:rsidR="00DF725D">
          <w:rPr>
            <w:rFonts w:hint="eastAsia"/>
            <w:lang w:eastAsia="zh-CN"/>
          </w:rPr>
          <w:t xml:space="preserve"> RLC channels for the support of </w:t>
        </w:r>
      </w:ins>
      <w:ins w:id="9" w:author="CATT" w:date="2023-02-15T08:55:00Z">
        <w:r w:rsidR="00DF725D">
          <w:rPr>
            <w:rFonts w:hint="eastAsia"/>
            <w:lang w:eastAsia="zh-CN"/>
          </w:rPr>
          <w:t xml:space="preserve">L2 </w:t>
        </w:r>
      </w:ins>
      <w:ins w:id="10" w:author="CATT" w:date="2023-02-15T08:54:00Z">
        <w:r w:rsidR="00DF725D">
          <w:rPr>
            <w:rFonts w:hint="eastAsia"/>
            <w:lang w:eastAsia="zh-CN"/>
          </w:rPr>
          <w:t>U2N relay</w:t>
        </w:r>
      </w:ins>
      <w:ins w:id="11" w:author="CATT" w:date="2023-02-15T09:15:00Z">
        <w:r w:rsidR="00DD6E29">
          <w:rPr>
            <w:rFonts w:hint="eastAsia"/>
            <w:lang w:eastAsia="zh-CN"/>
          </w:rPr>
          <w:t>.</w:t>
        </w:r>
      </w:ins>
    </w:p>
    <w:p w14:paraId="4E3D4EC5" w14:textId="77777777" w:rsidR="0050364C" w:rsidRDefault="0050364C" w:rsidP="0050364C">
      <w:pPr>
        <w:pStyle w:val="B10"/>
      </w:pPr>
      <w:r>
        <w:lastRenderedPageBreak/>
        <w:t>-</w:t>
      </w:r>
      <w:r>
        <w:tab/>
        <w:t>Other functions including e.g. generic protocol error handling, transfer of dedicated NAS information, transfer of UE radio access capability information.</w:t>
      </w:r>
    </w:p>
    <w:p w14:paraId="2103A78C" w14:textId="77777777" w:rsidR="0050364C" w:rsidRDefault="0050364C" w:rsidP="0050364C">
      <w:pPr>
        <w:pStyle w:val="B10"/>
      </w:pPr>
      <w:r>
        <w:t>-</w:t>
      </w:r>
      <w:r>
        <w:tab/>
        <w:t>Support of self-configuration and self-optimisation.</w:t>
      </w:r>
    </w:p>
    <w:p w14:paraId="243F6061" w14:textId="77777777" w:rsidR="0050364C" w:rsidRDefault="0050364C" w:rsidP="0050364C">
      <w:pPr>
        <w:pStyle w:val="B10"/>
      </w:pPr>
      <w:r>
        <w:t>-</w:t>
      </w:r>
      <w:r>
        <w:tab/>
        <w:t>Support of measurement logging and reporting for network performance optimisation, as specified in</w:t>
      </w:r>
      <w:r>
        <w:rPr>
          <w:noProof/>
        </w:rPr>
        <w:t xml:space="preserve"> TS 37.320</w:t>
      </w:r>
      <w:r>
        <w:t xml:space="preserve"> [61];</w:t>
      </w:r>
    </w:p>
    <w:p w14:paraId="493D1661" w14:textId="60758A3B" w:rsidR="0050364C" w:rsidRPr="00724482" w:rsidRDefault="0050364C" w:rsidP="0050364C">
      <w:pPr>
        <w:pStyle w:val="B10"/>
        <w:rPr>
          <w:rFonts w:eastAsia="SimSun"/>
          <w:lang w:eastAsia="zh-CN"/>
        </w:rPr>
      </w:pPr>
      <w:r>
        <w:t>-</w:t>
      </w:r>
      <w:r>
        <w:tab/>
        <w:t>Support of transfer of application layer measurement configuration and reporting.</w:t>
      </w:r>
      <w:bookmarkStart w:id="12" w:name="_Toc115390157"/>
      <w:bookmarkEnd w:id="4"/>
    </w:p>
    <w:tbl>
      <w:tblPr>
        <w:tblStyle w:val="11"/>
        <w:tblW w:w="0" w:type="auto"/>
        <w:shd w:val="clear" w:color="auto" w:fill="FFFE8D"/>
        <w:tblLook w:val="04A0" w:firstRow="1" w:lastRow="0" w:firstColumn="1" w:lastColumn="0" w:noHBand="0" w:noVBand="1"/>
      </w:tblPr>
      <w:tblGrid>
        <w:gridCol w:w="9629"/>
      </w:tblGrid>
      <w:tr w:rsidR="005D1F0E" w:rsidRPr="007274A7" w14:paraId="4474D5A1" w14:textId="77777777" w:rsidTr="00773AC5">
        <w:tc>
          <w:tcPr>
            <w:tcW w:w="9855" w:type="dxa"/>
            <w:shd w:val="clear" w:color="auto" w:fill="FFFE8D"/>
          </w:tcPr>
          <w:p w14:paraId="2CB55B1B" w14:textId="77777777" w:rsidR="005D1F0E" w:rsidRPr="007274A7" w:rsidRDefault="005D1F0E" w:rsidP="00773AC5">
            <w:pPr>
              <w:adjustRightInd w:val="0"/>
              <w:snapToGrid w:val="0"/>
              <w:spacing w:after="0"/>
              <w:jc w:val="center"/>
              <w:rPr>
                <w:rFonts w:ascii="Tms Rmn" w:eastAsia="SimSun" w:hAnsi="Tms Rmn"/>
                <w:highlight w:val="yellow"/>
                <w:lang w:val="en-US" w:eastAsia="zh-CN"/>
              </w:rPr>
            </w:pPr>
            <w:bookmarkStart w:id="13" w:name="_Toc60776742"/>
            <w:bookmarkStart w:id="14" w:name="_Toc124712585"/>
            <w:bookmarkStart w:id="15" w:name="_Toc124712772"/>
            <w:bookmarkStart w:id="16" w:name="_Toc60776903"/>
            <w:bookmarkStart w:id="17" w:name="_Toc60776745"/>
            <w:bookmarkStart w:id="18" w:name="_Toc124712588"/>
            <w:bookmarkEnd w:id="12"/>
            <w:r w:rsidRPr="007274A7">
              <w:rPr>
                <w:rFonts w:ascii="Tms Rmn" w:eastAsia="SimSun" w:hAnsi="Tms Rmn" w:hint="eastAsia"/>
                <w:i/>
                <w:iCs/>
                <w:lang w:val="en-US" w:eastAsia="zh-CN"/>
              </w:rPr>
              <w:t>Next change</w:t>
            </w:r>
          </w:p>
        </w:tc>
      </w:tr>
    </w:tbl>
    <w:p w14:paraId="1DF59A61" w14:textId="77777777" w:rsidR="00EC3572" w:rsidRPr="00F43A82" w:rsidRDefault="00EC3572" w:rsidP="00EC3572">
      <w:pPr>
        <w:pStyle w:val="Heading4"/>
      </w:pPr>
      <w:r w:rsidRPr="00F43A82">
        <w:t>5.3.2.3</w:t>
      </w:r>
      <w:r w:rsidRPr="00F43A82">
        <w:tab/>
        <w:t xml:space="preserve">Reception of the </w:t>
      </w:r>
      <w:r w:rsidRPr="00F43A82">
        <w:rPr>
          <w:i/>
        </w:rPr>
        <w:t>Paging</w:t>
      </w:r>
      <w:r w:rsidRPr="00F43A82">
        <w:t xml:space="preserve"> </w:t>
      </w:r>
      <w:r w:rsidRPr="00F43A82">
        <w:rPr>
          <w:i/>
        </w:rPr>
        <w:t>message</w:t>
      </w:r>
      <w:r w:rsidRPr="00F43A82">
        <w:t xml:space="preserve"> by the UE</w:t>
      </w:r>
      <w:bookmarkEnd w:id="13"/>
      <w:r w:rsidRPr="00F43A82">
        <w:t xml:space="preserve"> or </w:t>
      </w:r>
      <w:proofErr w:type="spellStart"/>
      <w:r w:rsidRPr="00F43A82">
        <w:rPr>
          <w:i/>
        </w:rPr>
        <w:t>PagingRecord</w:t>
      </w:r>
      <w:proofErr w:type="spellEnd"/>
      <w:r w:rsidRPr="00F43A82">
        <w:t xml:space="preserve"> by the L2 U2N Remote UE</w:t>
      </w:r>
      <w:bookmarkEnd w:id="14"/>
    </w:p>
    <w:p w14:paraId="72304F74" w14:textId="77777777" w:rsidR="00EC3572" w:rsidRPr="00F43A82" w:rsidRDefault="00EC3572" w:rsidP="00EC3572">
      <w:r w:rsidRPr="00F43A82">
        <w:t xml:space="preserve">Upon receiving the </w:t>
      </w:r>
      <w:r w:rsidRPr="00F43A82">
        <w:rPr>
          <w:i/>
        </w:rPr>
        <w:t>Paging</w:t>
      </w:r>
      <w:r w:rsidRPr="00F43A82">
        <w:t xml:space="preserve"> message by the UE or receiving </w:t>
      </w:r>
      <w:proofErr w:type="spellStart"/>
      <w:r w:rsidRPr="00F43A82">
        <w:rPr>
          <w:i/>
        </w:rPr>
        <w:t>PagingRecord</w:t>
      </w:r>
      <w:proofErr w:type="spellEnd"/>
      <w:r w:rsidRPr="00F43A82">
        <w:t xml:space="preserve"> from its connected L2 U2N Relay UE by a L2 U2N Remote UE, the UE shall:</w:t>
      </w:r>
    </w:p>
    <w:p w14:paraId="42651BA3" w14:textId="77777777" w:rsidR="00EC3572" w:rsidRPr="00F43A82" w:rsidRDefault="00EC3572" w:rsidP="00EC3572">
      <w:pPr>
        <w:pStyle w:val="B10"/>
      </w:pPr>
      <w:r w:rsidRPr="00F43A82">
        <w:t>1&gt;</w:t>
      </w:r>
      <w:r w:rsidRPr="00F43A82">
        <w:tab/>
        <w:t xml:space="preserve">if in RRC_IDLE, for each of the </w:t>
      </w:r>
      <w:proofErr w:type="spellStart"/>
      <w:r w:rsidRPr="00F43A82">
        <w:rPr>
          <w:i/>
        </w:rPr>
        <w:t>PagingRecord</w:t>
      </w:r>
      <w:proofErr w:type="spellEnd"/>
      <w:r w:rsidRPr="00F43A82">
        <w:t xml:space="preserve">, if any, included in the </w:t>
      </w:r>
      <w:r w:rsidRPr="00F43A82">
        <w:rPr>
          <w:i/>
        </w:rPr>
        <w:t>Paging</w:t>
      </w:r>
      <w:r w:rsidRPr="00F43A82">
        <w:t xml:space="preserve"> message, or</w:t>
      </w:r>
    </w:p>
    <w:p w14:paraId="3BE217DA" w14:textId="77777777" w:rsidR="00EC3572" w:rsidRPr="00F43A82" w:rsidRDefault="00EC3572" w:rsidP="00EC3572">
      <w:pPr>
        <w:pStyle w:val="B10"/>
      </w:pPr>
      <w:r w:rsidRPr="00F43A82">
        <w:t>1&gt;</w:t>
      </w:r>
      <w:r w:rsidRPr="00F43A82">
        <w:tab/>
        <w:t xml:space="preserve">if in RRC_IDLE, for each of the </w:t>
      </w:r>
      <w:proofErr w:type="spellStart"/>
      <w:r w:rsidRPr="00F43A82">
        <w:rPr>
          <w:i/>
        </w:rPr>
        <w:t>PagingRecord</w:t>
      </w:r>
      <w:proofErr w:type="spellEnd"/>
      <w:r w:rsidRPr="00F43A82">
        <w:t xml:space="preserve">, if any, included in the </w:t>
      </w:r>
      <w:proofErr w:type="spellStart"/>
      <w:r w:rsidRPr="00F43A82">
        <w:rPr>
          <w:rFonts w:eastAsia="MS Mincho"/>
          <w:i/>
        </w:rPr>
        <w:t>UuMessageTransferSidelink</w:t>
      </w:r>
      <w:proofErr w:type="spellEnd"/>
      <w:r w:rsidRPr="00F43A82">
        <w:t xml:space="preserve"> message received from the connected L2 U2N Relay UE:</w:t>
      </w:r>
    </w:p>
    <w:p w14:paraId="6BB9E5A7" w14:textId="77777777" w:rsidR="00EC3572" w:rsidRPr="00F43A82" w:rsidRDefault="00EC3572" w:rsidP="00EC3572">
      <w:pPr>
        <w:pStyle w:val="B2"/>
      </w:pPr>
      <w:r w:rsidRPr="00F43A82">
        <w:t>2&gt;</w:t>
      </w:r>
      <w:r w:rsidRPr="00F43A82">
        <w:tab/>
        <w:t xml:space="preserve">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matches the UE identity allocated by upper layers:</w:t>
      </w:r>
    </w:p>
    <w:p w14:paraId="55AC213E" w14:textId="77777777" w:rsidR="00EC3572" w:rsidRPr="00F43A82" w:rsidRDefault="00EC3572" w:rsidP="00EC3572">
      <w:pPr>
        <w:pStyle w:val="B3"/>
      </w:pPr>
      <w:r w:rsidRPr="00F43A82">
        <w:t>3&gt;</w:t>
      </w:r>
      <w:r w:rsidRPr="00F43A82">
        <w:tab/>
        <w:t>if upper layers indicate the support of paging cause:</w:t>
      </w:r>
    </w:p>
    <w:p w14:paraId="47841ED1" w14:textId="77777777" w:rsidR="00EC3572" w:rsidRPr="00F43A82" w:rsidRDefault="00EC3572" w:rsidP="00EC3572">
      <w:pPr>
        <w:pStyle w:val="B4"/>
      </w:pPr>
      <w:r w:rsidRPr="00F43A82">
        <w:t>4&gt;</w:t>
      </w:r>
      <w:r w:rsidRPr="00F43A82">
        <w:tab/>
        <w:t xml:space="preserve">forward the </w:t>
      </w:r>
      <w:proofErr w:type="spellStart"/>
      <w:r w:rsidRPr="00F43A82">
        <w:rPr>
          <w:i/>
        </w:rPr>
        <w:t>ue</w:t>
      </w:r>
      <w:proofErr w:type="spellEnd"/>
      <w:r w:rsidRPr="00F43A82">
        <w:rPr>
          <w:i/>
        </w:rPr>
        <w:t>-Identity,</w:t>
      </w:r>
      <w:r w:rsidRPr="00F43A82">
        <w:t xml:space="preserve"> </w:t>
      </w:r>
      <w:proofErr w:type="spellStart"/>
      <w:r w:rsidRPr="00F43A82">
        <w:rPr>
          <w:i/>
        </w:rPr>
        <w:t>accessType</w:t>
      </w:r>
      <w:proofErr w:type="spellEnd"/>
      <w:r w:rsidRPr="00F43A82">
        <w:t xml:space="preserve"> (if present) and paging cause (if determined) to the upper layers;</w:t>
      </w:r>
    </w:p>
    <w:p w14:paraId="329F02DB" w14:textId="77777777" w:rsidR="00EC3572" w:rsidRPr="00F43A82" w:rsidRDefault="00EC3572" w:rsidP="00EC3572">
      <w:pPr>
        <w:pStyle w:val="B3"/>
      </w:pPr>
      <w:r w:rsidRPr="00F43A82">
        <w:t>3&gt;</w:t>
      </w:r>
      <w:r w:rsidRPr="00F43A82">
        <w:tab/>
        <w:t>else:</w:t>
      </w:r>
    </w:p>
    <w:p w14:paraId="193D579D" w14:textId="77777777" w:rsidR="00EC3572" w:rsidRPr="00F43A82" w:rsidRDefault="00EC3572" w:rsidP="00EC3572">
      <w:pPr>
        <w:pStyle w:val="B4"/>
      </w:pPr>
      <w:r w:rsidRPr="00F43A82">
        <w:t>4&gt;</w:t>
      </w:r>
      <w:r w:rsidRPr="00F43A82">
        <w:tab/>
        <w:t xml:space="preserve">forward the </w:t>
      </w:r>
      <w:proofErr w:type="spellStart"/>
      <w:r w:rsidRPr="00F43A82">
        <w:rPr>
          <w:i/>
          <w:iCs/>
        </w:rPr>
        <w:t>ue</w:t>
      </w:r>
      <w:proofErr w:type="spellEnd"/>
      <w:r w:rsidRPr="00F43A82">
        <w:rPr>
          <w:i/>
          <w:iCs/>
        </w:rPr>
        <w:t>-Identity</w:t>
      </w:r>
      <w:r w:rsidRPr="00F43A82">
        <w:t xml:space="preserve"> and </w:t>
      </w:r>
      <w:proofErr w:type="spellStart"/>
      <w:r w:rsidRPr="00F43A82">
        <w:rPr>
          <w:i/>
          <w:iCs/>
        </w:rPr>
        <w:t>accessType</w:t>
      </w:r>
      <w:proofErr w:type="spellEnd"/>
      <w:r w:rsidRPr="00F43A82">
        <w:t xml:space="preserve"> (if present) to the upper layers;</w:t>
      </w:r>
    </w:p>
    <w:p w14:paraId="6156E385" w14:textId="77777777" w:rsidR="00EC3572" w:rsidRPr="00F43A82" w:rsidRDefault="00EC3572" w:rsidP="00EC3572">
      <w:pPr>
        <w:pStyle w:val="B10"/>
      </w:pPr>
      <w:r w:rsidRPr="00F43A82">
        <w:t>1&gt;</w:t>
      </w:r>
      <w:r w:rsidRPr="00F43A82">
        <w:tab/>
        <w:t xml:space="preserve">if in RRC_INACTIVE, for each of the </w:t>
      </w:r>
      <w:proofErr w:type="spellStart"/>
      <w:r w:rsidRPr="00F43A82">
        <w:rPr>
          <w:i/>
        </w:rPr>
        <w:t>PagingRecord</w:t>
      </w:r>
      <w:proofErr w:type="spellEnd"/>
      <w:r w:rsidRPr="00F43A82">
        <w:t xml:space="preserve">, if any, included in the </w:t>
      </w:r>
      <w:r w:rsidRPr="00F43A82">
        <w:rPr>
          <w:i/>
        </w:rPr>
        <w:t>Paging</w:t>
      </w:r>
      <w:r w:rsidRPr="00F43A82">
        <w:t xml:space="preserve"> message, or</w:t>
      </w:r>
    </w:p>
    <w:p w14:paraId="5D635C14" w14:textId="77777777" w:rsidR="00EC3572" w:rsidRPr="00F43A82" w:rsidRDefault="00EC3572" w:rsidP="00EC3572">
      <w:pPr>
        <w:pStyle w:val="B10"/>
      </w:pPr>
      <w:r w:rsidRPr="00F43A82">
        <w:t>1&gt;</w:t>
      </w:r>
      <w:r w:rsidRPr="00F43A82">
        <w:tab/>
        <w:t xml:space="preserve">if in RRC_INACTIVE, for each of the </w:t>
      </w:r>
      <w:proofErr w:type="spellStart"/>
      <w:r w:rsidRPr="00F43A82">
        <w:rPr>
          <w:i/>
        </w:rPr>
        <w:t>PagingRecord</w:t>
      </w:r>
      <w:proofErr w:type="spellEnd"/>
      <w:r w:rsidRPr="00F43A82">
        <w:t xml:space="preserve">, if any, included in the </w:t>
      </w:r>
      <w:proofErr w:type="spellStart"/>
      <w:r w:rsidRPr="00F43A82">
        <w:rPr>
          <w:rFonts w:eastAsia="MS Mincho"/>
          <w:i/>
        </w:rPr>
        <w:t>UuMessageTransferSidelink</w:t>
      </w:r>
      <w:proofErr w:type="spellEnd"/>
      <w:r w:rsidRPr="00F43A82">
        <w:t xml:space="preserve"> message received from the connected L2 U2N Relay UE:</w:t>
      </w:r>
    </w:p>
    <w:p w14:paraId="47D04148" w14:textId="77777777" w:rsidR="00EC3572" w:rsidRPr="00F43A82" w:rsidRDefault="00EC3572" w:rsidP="00EC3572">
      <w:pPr>
        <w:pStyle w:val="B2"/>
      </w:pPr>
      <w:r w:rsidRPr="00F43A82">
        <w:t>2&gt;</w:t>
      </w:r>
      <w:r w:rsidRPr="00F43A82">
        <w:tab/>
        <w:t xml:space="preserve">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matches the UE's stored </w:t>
      </w:r>
      <w:proofErr w:type="spellStart"/>
      <w:r w:rsidRPr="00F43A82">
        <w:rPr>
          <w:i/>
        </w:rPr>
        <w:t>fullI</w:t>
      </w:r>
      <w:proofErr w:type="spellEnd"/>
      <w:r w:rsidRPr="00F43A82">
        <w:rPr>
          <w:i/>
        </w:rPr>
        <w:t>-RNTI</w:t>
      </w:r>
      <w:r w:rsidRPr="00F43A82">
        <w:t>:</w:t>
      </w:r>
    </w:p>
    <w:p w14:paraId="1B655514" w14:textId="77777777" w:rsidR="00EC3572" w:rsidRPr="00F43A82" w:rsidRDefault="00EC3572" w:rsidP="00EC3572">
      <w:pPr>
        <w:pStyle w:val="B3"/>
      </w:pPr>
      <w:r w:rsidRPr="00F43A82">
        <w:t>3&gt;</w:t>
      </w:r>
      <w:r w:rsidRPr="00F43A82">
        <w:tab/>
        <w:t>if the UE is configured by upper layers with Access Identity 1:</w:t>
      </w:r>
    </w:p>
    <w:p w14:paraId="197DA5A7"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mps-PriorityAccess</w:t>
      </w:r>
      <w:proofErr w:type="spellEnd"/>
      <w:r w:rsidRPr="00F43A82">
        <w:t>;</w:t>
      </w:r>
    </w:p>
    <w:p w14:paraId="0448B2CA" w14:textId="77777777" w:rsidR="00EC3572" w:rsidRPr="00F43A82" w:rsidRDefault="00EC3572" w:rsidP="00EC3572">
      <w:pPr>
        <w:pStyle w:val="B3"/>
      </w:pPr>
      <w:r w:rsidRPr="00F43A82">
        <w:t>3&gt;</w:t>
      </w:r>
      <w:r w:rsidRPr="00F43A82">
        <w:tab/>
        <w:t>else if the UE is configured by upper layers with Access Identity 2:</w:t>
      </w:r>
    </w:p>
    <w:p w14:paraId="73FFAEEB"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mcs-PriorityAccess</w:t>
      </w:r>
      <w:proofErr w:type="spellEnd"/>
      <w:r w:rsidRPr="00F43A82">
        <w:t>;</w:t>
      </w:r>
    </w:p>
    <w:p w14:paraId="32E66EC6" w14:textId="77777777" w:rsidR="00EC3572" w:rsidRPr="00F43A82" w:rsidRDefault="00EC3572" w:rsidP="00EC3572">
      <w:pPr>
        <w:pStyle w:val="B3"/>
      </w:pPr>
      <w:r w:rsidRPr="00F43A82">
        <w:t>3&gt;</w:t>
      </w:r>
      <w:r w:rsidRPr="00F43A82">
        <w:tab/>
        <w:t>else if the UE is configured by upper layers with one or more Access Identities equal to 11-15:</w:t>
      </w:r>
    </w:p>
    <w:p w14:paraId="4D347014"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highPriorityAccess</w:t>
      </w:r>
      <w:proofErr w:type="spellEnd"/>
      <w:r w:rsidRPr="00F43A82">
        <w:t>;</w:t>
      </w:r>
    </w:p>
    <w:p w14:paraId="6FBC9A69" w14:textId="77777777" w:rsidR="00EC3572" w:rsidRPr="00F43A82" w:rsidRDefault="00EC3572" w:rsidP="00EC3572">
      <w:pPr>
        <w:pStyle w:val="B3"/>
      </w:pPr>
      <w:r w:rsidRPr="00F43A82">
        <w:t>3&gt;</w:t>
      </w:r>
      <w:r w:rsidRPr="00F43A82">
        <w:tab/>
        <w:t>else:</w:t>
      </w:r>
    </w:p>
    <w:p w14:paraId="317CA49B"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mt</w:t>
      </w:r>
      <w:proofErr w:type="spellEnd"/>
      <w:r w:rsidRPr="00F43A82">
        <w:rPr>
          <w:i/>
        </w:rPr>
        <w:t>-Access</w:t>
      </w:r>
      <w:r w:rsidRPr="00F43A82">
        <w:t>;</w:t>
      </w:r>
    </w:p>
    <w:p w14:paraId="15C3AEE5" w14:textId="77777777" w:rsidR="00EC3572" w:rsidRPr="00F43A82" w:rsidRDefault="00EC3572" w:rsidP="00EC3572">
      <w:pPr>
        <w:pStyle w:val="NO"/>
      </w:pPr>
      <w:r w:rsidRPr="00F43A82">
        <w:t>NOTE:</w:t>
      </w:r>
      <w:r w:rsidRPr="00F43A82">
        <w:tab/>
        <w:t xml:space="preserve">A MUSIM UE may not initiate the RRC connection resumption procedure, e.g. when it decides not to respond to the </w:t>
      </w:r>
      <w:r w:rsidRPr="00F43A82">
        <w:rPr>
          <w:i/>
        </w:rPr>
        <w:t>Paging</w:t>
      </w:r>
      <w:r w:rsidRPr="00F43A82">
        <w:t xml:space="preserve"> message due to UE implementation constraints as specified in TS 24.501 [23].</w:t>
      </w:r>
    </w:p>
    <w:p w14:paraId="0F193FD7" w14:textId="77777777" w:rsidR="00EC3572" w:rsidRPr="00F43A82" w:rsidRDefault="00EC3572" w:rsidP="00EC3572">
      <w:pPr>
        <w:pStyle w:val="B2"/>
      </w:pPr>
      <w:r w:rsidRPr="00F43A82">
        <w:t>2&gt;</w:t>
      </w:r>
      <w:r w:rsidRPr="00F43A82">
        <w:tab/>
        <w:t xml:space="preserve">else 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matches the UE identity allocated by upper layers:</w:t>
      </w:r>
    </w:p>
    <w:p w14:paraId="56B2DADE" w14:textId="77777777" w:rsidR="00EC3572" w:rsidRPr="00F43A82" w:rsidRDefault="00EC3572" w:rsidP="00EC3572">
      <w:pPr>
        <w:pStyle w:val="B3"/>
      </w:pPr>
      <w:r w:rsidRPr="00F43A82">
        <w:t>3&gt;</w:t>
      </w:r>
      <w:r w:rsidRPr="00F43A82">
        <w:tab/>
        <w:t>if upper layers indicate the support of paging cause:</w:t>
      </w:r>
    </w:p>
    <w:p w14:paraId="26836698" w14:textId="77777777" w:rsidR="00EC3572" w:rsidRPr="00F43A82" w:rsidRDefault="00EC3572" w:rsidP="00EC3572">
      <w:pPr>
        <w:pStyle w:val="B4"/>
      </w:pPr>
      <w:r w:rsidRPr="00F43A82">
        <w:lastRenderedPageBreak/>
        <w:t>4&gt;</w:t>
      </w:r>
      <w:r w:rsidRPr="00F43A82">
        <w:tab/>
        <w:t xml:space="preserve">forward the </w:t>
      </w:r>
      <w:proofErr w:type="spellStart"/>
      <w:r w:rsidRPr="00F43A82">
        <w:rPr>
          <w:i/>
        </w:rPr>
        <w:t>ue</w:t>
      </w:r>
      <w:proofErr w:type="spellEnd"/>
      <w:r w:rsidRPr="00F43A82">
        <w:rPr>
          <w:i/>
        </w:rPr>
        <w:t>-Identity</w:t>
      </w:r>
      <w:r w:rsidRPr="00F43A82">
        <w:rPr>
          <w:iCs/>
        </w:rPr>
        <w:t>,</w:t>
      </w:r>
      <w:r w:rsidRPr="00F43A82">
        <w:t xml:space="preserve"> </w:t>
      </w:r>
      <w:proofErr w:type="spellStart"/>
      <w:r w:rsidRPr="00F43A82">
        <w:rPr>
          <w:i/>
        </w:rPr>
        <w:t>accessType</w:t>
      </w:r>
      <w:proofErr w:type="spellEnd"/>
      <w:r w:rsidRPr="00F43A82">
        <w:t xml:space="preserve"> (if present) and paging cause (if determined) to the upper layers;</w:t>
      </w:r>
    </w:p>
    <w:p w14:paraId="1A0396EF" w14:textId="77777777" w:rsidR="00EC3572" w:rsidRPr="00F43A82" w:rsidRDefault="00EC3572" w:rsidP="00EC3572">
      <w:pPr>
        <w:pStyle w:val="B3"/>
      </w:pPr>
      <w:r w:rsidRPr="00F43A82">
        <w:t>3&gt;</w:t>
      </w:r>
      <w:r w:rsidRPr="00F43A82">
        <w:tab/>
        <w:t>else:</w:t>
      </w:r>
    </w:p>
    <w:p w14:paraId="16C20DC4" w14:textId="77777777" w:rsidR="00EC3572" w:rsidRPr="00F43A82" w:rsidRDefault="00EC3572" w:rsidP="00EC3572">
      <w:pPr>
        <w:pStyle w:val="B4"/>
      </w:pPr>
      <w:r w:rsidRPr="00F43A82">
        <w:t>4&gt;</w:t>
      </w:r>
      <w:r w:rsidRPr="00F43A82">
        <w:tab/>
        <w:t xml:space="preserve">forward the </w:t>
      </w:r>
      <w:proofErr w:type="spellStart"/>
      <w:r w:rsidRPr="00F43A82">
        <w:rPr>
          <w:i/>
          <w:iCs/>
        </w:rPr>
        <w:t>ue</w:t>
      </w:r>
      <w:proofErr w:type="spellEnd"/>
      <w:r w:rsidRPr="00F43A82">
        <w:rPr>
          <w:i/>
          <w:iCs/>
        </w:rPr>
        <w:t>-Identity</w:t>
      </w:r>
      <w:r w:rsidRPr="00F43A82">
        <w:t xml:space="preserve"> and </w:t>
      </w:r>
      <w:proofErr w:type="spellStart"/>
      <w:r w:rsidRPr="00F43A82">
        <w:rPr>
          <w:i/>
          <w:iCs/>
        </w:rPr>
        <w:t>accessType</w:t>
      </w:r>
      <w:proofErr w:type="spellEnd"/>
      <w:r w:rsidRPr="00F43A82">
        <w:t xml:space="preserve"> (if present) to the upper layers;</w:t>
      </w:r>
    </w:p>
    <w:p w14:paraId="2D96E1DC" w14:textId="77777777" w:rsidR="00EC3572" w:rsidRPr="00F43A82" w:rsidRDefault="00EC3572" w:rsidP="00EC3572">
      <w:pPr>
        <w:pStyle w:val="B3"/>
      </w:pPr>
      <w:r w:rsidRPr="00F43A82">
        <w:t>3&gt;</w:t>
      </w:r>
      <w:r w:rsidRPr="00F43A82">
        <w:tab/>
        <w:t>perform the actions upon going to RRC_IDLE as specified in 5.3.11 with release cause 'other';</w:t>
      </w:r>
    </w:p>
    <w:p w14:paraId="10637D9B" w14:textId="77777777" w:rsidR="00EC3572" w:rsidRPr="00F43A82" w:rsidRDefault="00EC3572" w:rsidP="00EC3572">
      <w:pPr>
        <w:pStyle w:val="B10"/>
      </w:pPr>
      <w:bookmarkStart w:id="19" w:name="_Toc60776743"/>
      <w:r w:rsidRPr="00F43A82">
        <w:t>1&gt;</w:t>
      </w:r>
      <w:r w:rsidRPr="00F43A82">
        <w:tab/>
        <w:t>i</w:t>
      </w:r>
      <w:r w:rsidRPr="00F43A82">
        <w:rPr>
          <w:lang w:eastAsia="zh-CN"/>
        </w:rPr>
        <w:t xml:space="preserve">f in RRC_IDLE, </w:t>
      </w:r>
      <w:r w:rsidRPr="00F43A82">
        <w:t xml:space="preserve">for each </w:t>
      </w:r>
      <w:r w:rsidRPr="00F43A82">
        <w:rPr>
          <w:i/>
        </w:rPr>
        <w:t xml:space="preserve">TMGI </w:t>
      </w:r>
      <w:r w:rsidRPr="00F43A82">
        <w:t xml:space="preserve">included in </w:t>
      </w:r>
      <w:proofErr w:type="spellStart"/>
      <w:r w:rsidRPr="00F43A82">
        <w:rPr>
          <w:i/>
        </w:rPr>
        <w:t>pagingGroupList</w:t>
      </w:r>
      <w:proofErr w:type="spellEnd"/>
      <w:r w:rsidRPr="00F43A82">
        <w:t xml:space="preserve">, if any, included in the </w:t>
      </w:r>
      <w:r w:rsidRPr="00F43A82">
        <w:rPr>
          <w:i/>
        </w:rPr>
        <w:t>Paging</w:t>
      </w:r>
      <w:r w:rsidRPr="00F43A82">
        <w:t xml:space="preserve"> message:</w:t>
      </w:r>
    </w:p>
    <w:p w14:paraId="53D65E20" w14:textId="77777777" w:rsidR="00EC3572" w:rsidRPr="00F43A82" w:rsidRDefault="00EC3572" w:rsidP="00EC3572">
      <w:pPr>
        <w:pStyle w:val="B2"/>
      </w:pPr>
      <w:r w:rsidRPr="00F43A82">
        <w:t>2&gt;</w:t>
      </w:r>
      <w:r w:rsidRPr="00F43A82">
        <w:tab/>
        <w:t xml:space="preserve">if the UE has joined an MBS session indicated by the </w:t>
      </w:r>
      <w:r w:rsidRPr="00F43A82">
        <w:rPr>
          <w:i/>
        </w:rPr>
        <w:t>TMGI</w:t>
      </w:r>
      <w:r w:rsidRPr="00F43A82">
        <w:t xml:space="preserve"> included in the </w:t>
      </w:r>
      <w:proofErr w:type="spellStart"/>
      <w:r w:rsidRPr="00F43A82">
        <w:rPr>
          <w:i/>
        </w:rPr>
        <w:t>pagingGroupList</w:t>
      </w:r>
      <w:proofErr w:type="spellEnd"/>
      <w:r w:rsidRPr="00F43A82">
        <w:t>:</w:t>
      </w:r>
    </w:p>
    <w:p w14:paraId="61E5E204" w14:textId="77777777" w:rsidR="00EC3572" w:rsidRPr="00F43A82" w:rsidRDefault="00EC3572" w:rsidP="00EC3572">
      <w:pPr>
        <w:pStyle w:val="B3"/>
      </w:pPr>
      <w:r w:rsidRPr="00F43A82">
        <w:t>3&gt;</w:t>
      </w:r>
      <w:r w:rsidRPr="00F43A82">
        <w:tab/>
        <w:t xml:space="preserve">forward the </w:t>
      </w:r>
      <w:r w:rsidRPr="00F43A82">
        <w:rPr>
          <w:i/>
        </w:rPr>
        <w:t>TMGI</w:t>
      </w:r>
      <w:r w:rsidRPr="00F43A82">
        <w:t xml:space="preserve"> to the upper layers;</w:t>
      </w:r>
    </w:p>
    <w:p w14:paraId="4B1C9EFA" w14:textId="77777777" w:rsidR="00EC3572" w:rsidRPr="00F43A82" w:rsidRDefault="00EC3572" w:rsidP="00EC3572">
      <w:pPr>
        <w:pStyle w:val="B10"/>
      </w:pPr>
      <w:r w:rsidRPr="00F43A82">
        <w:t>1&gt;</w:t>
      </w:r>
      <w:r w:rsidRPr="00F43A82">
        <w:tab/>
        <w:t xml:space="preserve">if in RRC_INACTIVE and the UE has joined one or more MBS session(s) indicated by the </w:t>
      </w:r>
      <w:r w:rsidRPr="00F43A82">
        <w:rPr>
          <w:i/>
        </w:rPr>
        <w:t>TMGI(s)</w:t>
      </w:r>
      <w:r w:rsidRPr="00F43A82">
        <w:t xml:space="preserve"> included in the </w:t>
      </w:r>
      <w:proofErr w:type="spellStart"/>
      <w:r w:rsidRPr="00F43A82">
        <w:rPr>
          <w:i/>
        </w:rPr>
        <w:t>pagingGroupList</w:t>
      </w:r>
      <w:proofErr w:type="spellEnd"/>
      <w:r w:rsidRPr="00F43A82">
        <w:t>:</w:t>
      </w:r>
    </w:p>
    <w:p w14:paraId="240BA966" w14:textId="77777777" w:rsidR="00EC3572" w:rsidRPr="00F43A82" w:rsidRDefault="00EC3572" w:rsidP="00EC3572">
      <w:pPr>
        <w:pStyle w:val="B2"/>
      </w:pPr>
      <w:r w:rsidRPr="00F43A82">
        <w:t>2&gt;</w:t>
      </w:r>
      <w:r w:rsidRPr="00F43A82">
        <w:tab/>
        <w:t xml:space="preserve">if none of the </w:t>
      </w:r>
      <w:proofErr w:type="spellStart"/>
      <w:r w:rsidRPr="00F43A82">
        <w:rPr>
          <w:i/>
        </w:rPr>
        <w:t>ue</w:t>
      </w:r>
      <w:proofErr w:type="spellEnd"/>
      <w:r w:rsidRPr="00F43A82">
        <w:rPr>
          <w:i/>
        </w:rPr>
        <w:t>-Identity</w:t>
      </w:r>
      <w:r w:rsidRPr="00F43A82">
        <w:t xml:space="preserve"> included in any of the </w:t>
      </w:r>
      <w:proofErr w:type="spellStart"/>
      <w:r w:rsidRPr="00F43A82">
        <w:rPr>
          <w:i/>
        </w:rPr>
        <w:t>PagingRecord</w:t>
      </w:r>
      <w:proofErr w:type="spellEnd"/>
      <w:r w:rsidRPr="00F43A82">
        <w:t xml:space="preserve">, if included in the </w:t>
      </w:r>
      <w:r w:rsidRPr="00F43A82">
        <w:rPr>
          <w:i/>
        </w:rPr>
        <w:t>Paging</w:t>
      </w:r>
      <w:r w:rsidRPr="00F43A82">
        <w:t xml:space="preserve"> message, matches the UE identity allocated by upper layers:</w:t>
      </w:r>
    </w:p>
    <w:p w14:paraId="6E6E79F4" w14:textId="77777777" w:rsidR="00EC3572" w:rsidRPr="00F43A82" w:rsidRDefault="00EC3572" w:rsidP="00EC3572">
      <w:pPr>
        <w:pStyle w:val="B3"/>
      </w:pPr>
      <w:r w:rsidRPr="00F43A82">
        <w:t>3&gt;</w:t>
      </w:r>
      <w:r w:rsidRPr="00F43A82">
        <w:tab/>
        <w:t xml:space="preserve">initiate the RRC connection resumption procedure according to 5.3.13 with </w:t>
      </w:r>
      <w:proofErr w:type="spellStart"/>
      <w:r w:rsidRPr="00F43A82">
        <w:rPr>
          <w:i/>
        </w:rPr>
        <w:t>resumeCause</w:t>
      </w:r>
      <w:proofErr w:type="spellEnd"/>
      <w:r w:rsidRPr="00F43A82">
        <w:rPr>
          <w:i/>
        </w:rPr>
        <w:t xml:space="preserve"> </w:t>
      </w:r>
      <w:r w:rsidRPr="00F43A82">
        <w:t>set as below:</w:t>
      </w:r>
    </w:p>
    <w:p w14:paraId="1F4985EC" w14:textId="77777777" w:rsidR="00EC3572" w:rsidRPr="00F43A82" w:rsidRDefault="00EC3572" w:rsidP="00EC3572">
      <w:pPr>
        <w:pStyle w:val="B4"/>
      </w:pPr>
      <w:r w:rsidRPr="00F43A82">
        <w:t>4&gt;</w:t>
      </w:r>
      <w:r w:rsidRPr="00F43A82">
        <w:tab/>
        <w:t>if the UE is configured by upper layers with Access Identity 1:</w:t>
      </w:r>
    </w:p>
    <w:p w14:paraId="62A36102"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mps-PriorityAccess</w:t>
      </w:r>
      <w:proofErr w:type="spellEnd"/>
      <w:r w:rsidRPr="00F43A82">
        <w:t>;</w:t>
      </w:r>
    </w:p>
    <w:p w14:paraId="30CD855C" w14:textId="77777777" w:rsidR="00EC3572" w:rsidRPr="00F43A82" w:rsidRDefault="00EC3572" w:rsidP="00EC3572">
      <w:pPr>
        <w:pStyle w:val="B4"/>
      </w:pPr>
      <w:r w:rsidRPr="00F43A82">
        <w:t>4&gt;</w:t>
      </w:r>
      <w:r w:rsidRPr="00F43A82">
        <w:tab/>
        <w:t>else if the UE is configured by upper layers with Access Identity 2:</w:t>
      </w:r>
    </w:p>
    <w:p w14:paraId="5781E905"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mcs-PriorityAccess</w:t>
      </w:r>
      <w:proofErr w:type="spellEnd"/>
      <w:r w:rsidRPr="00F43A82">
        <w:t>;</w:t>
      </w:r>
    </w:p>
    <w:p w14:paraId="2DD55369" w14:textId="77777777" w:rsidR="00EC3572" w:rsidRPr="00F43A82" w:rsidRDefault="00EC3572" w:rsidP="00EC3572">
      <w:pPr>
        <w:pStyle w:val="B4"/>
      </w:pPr>
      <w:r w:rsidRPr="00F43A82">
        <w:t>4&gt;</w:t>
      </w:r>
      <w:r w:rsidRPr="00F43A82">
        <w:tab/>
        <w:t>else if the UE is configured by upper layers with one or more Access Identities equal to 11-15:</w:t>
      </w:r>
    </w:p>
    <w:p w14:paraId="6BEDC0E1"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highPriorityAccess</w:t>
      </w:r>
      <w:proofErr w:type="spellEnd"/>
      <w:r w:rsidRPr="00F43A82">
        <w:t>;</w:t>
      </w:r>
    </w:p>
    <w:p w14:paraId="1B0D5A7F" w14:textId="77777777" w:rsidR="00EC3572" w:rsidRPr="00F43A82" w:rsidRDefault="00EC3572" w:rsidP="00EC3572">
      <w:pPr>
        <w:pStyle w:val="B4"/>
      </w:pPr>
      <w:r w:rsidRPr="00F43A82">
        <w:t>4&gt;</w:t>
      </w:r>
      <w:r w:rsidRPr="00F43A82">
        <w:tab/>
        <w:t>else:</w:t>
      </w:r>
    </w:p>
    <w:p w14:paraId="6A557D32"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mt</w:t>
      </w:r>
      <w:proofErr w:type="spellEnd"/>
      <w:r w:rsidRPr="00F43A82">
        <w:rPr>
          <w:i/>
          <w:iCs/>
        </w:rPr>
        <w:t>-Access</w:t>
      </w:r>
      <w:r w:rsidRPr="00F43A82">
        <w:t>;</w:t>
      </w:r>
    </w:p>
    <w:p w14:paraId="6CB0D6CE" w14:textId="77777777" w:rsidR="00EC3572" w:rsidRPr="00F43A82" w:rsidRDefault="00EC3572" w:rsidP="00EC3572">
      <w:pPr>
        <w:pStyle w:val="B2"/>
        <w:rPr>
          <w:lang w:eastAsia="zh-CN"/>
        </w:rPr>
      </w:pPr>
      <w:r w:rsidRPr="00F43A82">
        <w:rPr>
          <w:lang w:eastAsia="zh-CN"/>
        </w:rPr>
        <w:t>2&gt;</w:t>
      </w:r>
      <w:r w:rsidRPr="00F43A82">
        <w:rPr>
          <w:lang w:eastAsia="zh-CN"/>
        </w:rPr>
        <w:tab/>
        <w:t>else:</w:t>
      </w:r>
    </w:p>
    <w:p w14:paraId="572D8F66" w14:textId="77777777" w:rsidR="00EC3572" w:rsidRPr="00F43A82" w:rsidRDefault="00EC3572" w:rsidP="00EC3572">
      <w:pPr>
        <w:pStyle w:val="B3"/>
        <w:rPr>
          <w:lang w:eastAsia="zh-CN"/>
        </w:rPr>
      </w:pPr>
      <w:r w:rsidRPr="00F43A82">
        <w:rPr>
          <w:lang w:eastAsia="zh-CN"/>
        </w:rPr>
        <w:t>3&gt;</w:t>
      </w:r>
      <w:r w:rsidRPr="00F43A82">
        <w:rPr>
          <w:lang w:eastAsia="zh-CN"/>
        </w:rPr>
        <w:tab/>
        <w:t>forward the</w:t>
      </w:r>
      <w:r w:rsidRPr="00F43A82">
        <w:rPr>
          <w:i/>
          <w:lang w:eastAsia="zh-CN"/>
        </w:rPr>
        <w:t xml:space="preserve"> TMGI(s)</w:t>
      </w:r>
      <w:r w:rsidRPr="00F43A82">
        <w:rPr>
          <w:lang w:eastAsia="zh-CN"/>
        </w:rPr>
        <w:t xml:space="preserve"> to the upper layers;</w:t>
      </w:r>
    </w:p>
    <w:p w14:paraId="09E331EC" w14:textId="77777777" w:rsidR="00EC3572" w:rsidRPr="00F43A82" w:rsidRDefault="00EC3572" w:rsidP="00EC3572">
      <w:pPr>
        <w:pStyle w:val="B10"/>
      </w:pPr>
      <w:r w:rsidRPr="00F43A82">
        <w:t>1&gt;</w:t>
      </w:r>
      <w:r w:rsidRPr="00F43A82">
        <w:tab/>
        <w:t xml:space="preserve">if the UE is acting as a L2 U2N Relay UE, for each of the </w:t>
      </w:r>
      <w:proofErr w:type="spellStart"/>
      <w:r w:rsidRPr="00F43A82">
        <w:rPr>
          <w:i/>
        </w:rPr>
        <w:t>PagingRecord</w:t>
      </w:r>
      <w:proofErr w:type="spellEnd"/>
      <w:r w:rsidRPr="00F43A82">
        <w:t xml:space="preserve">, if any, included in the </w:t>
      </w:r>
      <w:r w:rsidRPr="00F43A82">
        <w:rPr>
          <w:i/>
        </w:rPr>
        <w:t>Paging</w:t>
      </w:r>
      <w:r w:rsidRPr="00F43A82">
        <w:t xml:space="preserve"> message:</w:t>
      </w:r>
    </w:p>
    <w:p w14:paraId="6BFED37E" w14:textId="77777777" w:rsidR="00EC3572" w:rsidRPr="00F43A82" w:rsidRDefault="00EC3572" w:rsidP="00EC3572">
      <w:pPr>
        <w:pStyle w:val="B2"/>
      </w:pPr>
      <w:r w:rsidRPr="00F43A82">
        <w:t>2&gt;</w:t>
      </w:r>
      <w:r w:rsidRPr="00F43A82">
        <w:tab/>
        <w:t xml:space="preserve">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in the </w:t>
      </w:r>
      <w:r w:rsidRPr="00F43A82">
        <w:rPr>
          <w:i/>
        </w:rPr>
        <w:t>Paging</w:t>
      </w:r>
      <w:r w:rsidRPr="00F43A82">
        <w:t xml:space="preserve"> message matches the UE identity in </w:t>
      </w:r>
      <w:proofErr w:type="spellStart"/>
      <w:r w:rsidRPr="00F43A82">
        <w:rPr>
          <w:i/>
        </w:rPr>
        <w:t>sl-PagingIdentityRemoteUE</w:t>
      </w:r>
      <w:proofErr w:type="spellEnd"/>
      <w:r w:rsidRPr="00F43A82">
        <w:t xml:space="preserve"> included in</w:t>
      </w:r>
      <w:r w:rsidRPr="00F43A82">
        <w:rPr>
          <w:i/>
        </w:rPr>
        <w:t xml:space="preserve"> </w:t>
      </w:r>
      <w:proofErr w:type="spellStart"/>
      <w:r w:rsidRPr="00F43A82">
        <w:rPr>
          <w:i/>
        </w:rPr>
        <w:t>sl-PagingInfo-RemoteUE</w:t>
      </w:r>
      <w:proofErr w:type="spellEnd"/>
      <w:r w:rsidRPr="00F43A82">
        <w:t xml:space="preserve"> received in </w:t>
      </w:r>
      <w:proofErr w:type="spellStart"/>
      <w:r w:rsidRPr="00F43A82">
        <w:rPr>
          <w:i/>
        </w:rPr>
        <w:t>RemoteUEInformationSidelink</w:t>
      </w:r>
      <w:proofErr w:type="spellEnd"/>
      <w:r w:rsidRPr="00F43A82">
        <w:t xml:space="preserve"> message from a L2 U2N Remote UE:</w:t>
      </w:r>
    </w:p>
    <w:p w14:paraId="09F3BCFC" w14:textId="0C8F0130" w:rsidR="00EC3572" w:rsidRDefault="00EC3572" w:rsidP="00EC3572">
      <w:pPr>
        <w:pStyle w:val="B3"/>
      </w:pPr>
      <w:r w:rsidRPr="00F43A82">
        <w:t>3&gt;</w:t>
      </w:r>
      <w:r w:rsidRPr="00F43A82">
        <w:tab/>
      </w:r>
      <w:commentRangeStart w:id="20"/>
      <w:commentRangeStart w:id="21"/>
      <w:ins w:id="22" w:author="Lenovo_Lianhai" w:date="2023-02-16T19:44:00Z">
        <w:r w:rsidRPr="00F43A82">
          <w:rPr>
            <w:rFonts w:eastAsia="DengXian"/>
            <w:lang w:eastAsia="zh-CN"/>
          </w:rPr>
          <w:t xml:space="preserve">perform the </w:t>
        </w:r>
        <w:proofErr w:type="spellStart"/>
        <w:r w:rsidRPr="00F43A82">
          <w:rPr>
            <w:rFonts w:eastAsia="DengXian"/>
            <w:lang w:eastAsia="zh-CN"/>
          </w:rPr>
          <w:t>Uu</w:t>
        </w:r>
        <w:proofErr w:type="spellEnd"/>
        <w:r w:rsidRPr="00F43A82">
          <w:rPr>
            <w:rFonts w:eastAsia="DengXian"/>
            <w:lang w:eastAsia="zh-CN"/>
          </w:rPr>
          <w:t xml:space="preserve"> message transfer procedure in accordance with 5.8.9.9</w:t>
        </w:r>
      </w:ins>
      <w:del w:id="23" w:author="Lenovo_Lianhai" w:date="2023-02-16T19:44:00Z">
        <w:r w:rsidRPr="00F43A82" w:rsidDel="003C6AEF">
          <w:delText>inititate the Uu Message transfer in sidelink to that UE as specified in 5.8.9.9</w:delText>
        </w:r>
      </w:del>
      <w:r w:rsidRPr="00F43A82">
        <w:t>;</w:t>
      </w:r>
      <w:bookmarkEnd w:id="19"/>
      <w:commentRangeEnd w:id="20"/>
      <w:r w:rsidR="000A08A7">
        <w:rPr>
          <w:rStyle w:val="CommentReference"/>
        </w:rPr>
        <w:commentReference w:id="20"/>
      </w:r>
      <w:commentRangeEnd w:id="21"/>
      <w:r w:rsidR="00DE1D54">
        <w:rPr>
          <w:rStyle w:val="CommentReference"/>
        </w:rPr>
        <w:commentReference w:id="21"/>
      </w:r>
    </w:p>
    <w:p w14:paraId="061B9C30" w14:textId="77777777" w:rsidR="00040DF8" w:rsidRPr="007274A7" w:rsidRDefault="00040DF8" w:rsidP="00040DF8">
      <w:pPr>
        <w:pStyle w:val="B3"/>
        <w:rPr>
          <w:rFonts w:eastAsia="SimSun"/>
        </w:rPr>
      </w:pPr>
    </w:p>
    <w:tbl>
      <w:tblPr>
        <w:tblStyle w:val="11"/>
        <w:tblW w:w="0" w:type="auto"/>
        <w:shd w:val="clear" w:color="auto" w:fill="FFFE8D"/>
        <w:tblLook w:val="04A0" w:firstRow="1" w:lastRow="0" w:firstColumn="1" w:lastColumn="0" w:noHBand="0" w:noVBand="1"/>
      </w:tblPr>
      <w:tblGrid>
        <w:gridCol w:w="9629"/>
      </w:tblGrid>
      <w:tr w:rsidR="00040DF8" w:rsidRPr="007274A7" w14:paraId="7799ACFC" w14:textId="77777777" w:rsidTr="00C625D6">
        <w:tc>
          <w:tcPr>
            <w:tcW w:w="9629" w:type="dxa"/>
            <w:shd w:val="clear" w:color="auto" w:fill="FFFE8D"/>
          </w:tcPr>
          <w:p w14:paraId="6C439435" w14:textId="77777777" w:rsidR="00040DF8" w:rsidRPr="007274A7" w:rsidRDefault="00040DF8" w:rsidP="00773AC5">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0B31588D" w14:textId="77777777" w:rsidR="00C625D6" w:rsidRPr="007274A7" w:rsidRDefault="00C625D6" w:rsidP="00C625D6">
      <w:pPr>
        <w:keepNext/>
        <w:keepLines/>
        <w:spacing w:before="120"/>
        <w:ind w:left="1418" w:hanging="1418"/>
        <w:outlineLvl w:val="3"/>
        <w:rPr>
          <w:rFonts w:ascii="Arial" w:eastAsia="Malgun Gothic" w:hAnsi="Arial"/>
          <w:sz w:val="24"/>
        </w:rPr>
      </w:pPr>
      <w:bookmarkStart w:id="24" w:name="_Toc124712900"/>
      <w:bookmarkStart w:id="25" w:name="_Toc60777020"/>
      <w:r w:rsidRPr="007274A7">
        <w:rPr>
          <w:rFonts w:ascii="Arial" w:eastAsia="Malgun Gothic" w:hAnsi="Arial"/>
          <w:sz w:val="24"/>
        </w:rPr>
        <w:t>5.3.3.1a</w:t>
      </w:r>
      <w:r w:rsidRPr="007274A7">
        <w:rPr>
          <w:rFonts w:ascii="Arial" w:eastAsia="Malgun Gothic" w:hAnsi="Arial"/>
          <w:sz w:val="24"/>
        </w:rPr>
        <w:tab/>
        <w:t xml:space="preserve">Conditions for establishing RRC Connection for NR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communication/discovery/V2X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communication</w:t>
      </w:r>
    </w:p>
    <w:p w14:paraId="7F1ED7DC" w14:textId="77777777" w:rsidR="00C625D6" w:rsidRPr="007274A7" w:rsidRDefault="00C625D6" w:rsidP="00C625D6">
      <w:pPr>
        <w:rPr>
          <w:rFonts w:eastAsia="Malgun Gothic"/>
        </w:rPr>
      </w:pPr>
      <w:r w:rsidRPr="007274A7">
        <w:rPr>
          <w:rFonts w:eastAsia="Malgun Gothic"/>
        </w:rPr>
        <w:t>For</w:t>
      </w:r>
      <w:r w:rsidRPr="007274A7">
        <w:rPr>
          <w:rFonts w:eastAsia="Malgun Gothic"/>
          <w:lang w:eastAsia="zh-CN"/>
        </w:rPr>
        <w:t xml:space="preserve"> NR</w:t>
      </w:r>
      <w:r w:rsidRPr="007274A7">
        <w:rPr>
          <w:rFonts w:eastAsia="Malgun Gothic"/>
        </w:rPr>
        <w:t xml:space="preserve"> </w:t>
      </w:r>
      <w:proofErr w:type="spellStart"/>
      <w:r w:rsidRPr="007274A7">
        <w:rPr>
          <w:rFonts w:eastAsia="Malgun Gothic"/>
        </w:rPr>
        <w:t>sidelink</w:t>
      </w:r>
      <w:proofErr w:type="spellEnd"/>
      <w:r w:rsidRPr="007274A7">
        <w:rPr>
          <w:rFonts w:eastAsia="Malgun Gothic"/>
        </w:rPr>
        <w:t xml:space="preserve"> communication/discovery, an RRC connection establishment is initiated only in the following cases:</w:t>
      </w:r>
    </w:p>
    <w:p w14:paraId="5D4C0D6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configured by upper layers to transmit </w:t>
      </w:r>
      <w:r w:rsidRPr="007274A7">
        <w:rPr>
          <w:rFonts w:eastAsia="Malgun Gothic"/>
          <w:lang w:eastAsia="zh-CN"/>
        </w:rPr>
        <w:t xml:space="preserve">NR </w:t>
      </w:r>
      <w:proofErr w:type="spellStart"/>
      <w:r w:rsidRPr="007274A7">
        <w:rPr>
          <w:rFonts w:eastAsia="Malgun Gothic"/>
        </w:rPr>
        <w:t>sidelink</w:t>
      </w:r>
      <w:proofErr w:type="spellEnd"/>
      <w:r w:rsidRPr="007274A7">
        <w:rPr>
          <w:rFonts w:eastAsia="Malgun Gothic"/>
        </w:rPr>
        <w:t xml:space="preserve"> communication/discovery and related data is available for transmission:</w:t>
      </w:r>
    </w:p>
    <w:p w14:paraId="49AC0E33" w14:textId="77777777" w:rsidR="00C625D6" w:rsidRPr="007274A7" w:rsidRDefault="00C625D6" w:rsidP="00C625D6">
      <w:pPr>
        <w:ind w:left="851" w:hanging="284"/>
        <w:rPr>
          <w:rFonts w:eastAsia="Malgun Gothic"/>
          <w:lang w:eastAsia="zh-CN"/>
        </w:rPr>
      </w:pPr>
      <w:r w:rsidRPr="007274A7">
        <w:rPr>
          <w:rFonts w:eastAsia="Malgun Gothic"/>
          <w:lang w:eastAsia="zh-CN"/>
        </w:rPr>
        <w:t>2&gt;</w:t>
      </w:r>
      <w:r w:rsidRPr="007274A7">
        <w:rPr>
          <w:rFonts w:eastAsia="Malgun Gothic"/>
          <w:lang w:eastAsia="zh-CN"/>
        </w:rPr>
        <w:tab/>
        <w:t xml:space="preserve">if the frequency on which the UE is configured to transmit NR </w:t>
      </w:r>
      <w:proofErr w:type="spellStart"/>
      <w:r w:rsidRPr="007274A7">
        <w:rPr>
          <w:rFonts w:eastAsia="Malgun Gothic"/>
          <w:lang w:eastAsia="zh-CN"/>
        </w:rPr>
        <w:t>sidelink</w:t>
      </w:r>
      <w:proofErr w:type="spellEnd"/>
      <w:r w:rsidRPr="007274A7">
        <w:rPr>
          <w:rFonts w:eastAsia="Malgun Gothic"/>
          <w:lang w:eastAsia="zh-CN"/>
        </w:rPr>
        <w:t xml:space="preserve"> communication is included in </w:t>
      </w:r>
      <w:proofErr w:type="spellStart"/>
      <w:r w:rsidRPr="007274A7">
        <w:rPr>
          <w:rFonts w:eastAsia="Malgun Gothic"/>
          <w:i/>
          <w:lang w:eastAsia="zh-CN"/>
        </w:rPr>
        <w:t>sl</w:t>
      </w:r>
      <w:proofErr w:type="spellEnd"/>
      <w:r w:rsidRPr="007274A7">
        <w:rPr>
          <w:rFonts w:eastAsia="Malgun Gothic"/>
          <w:i/>
          <w:lang w:eastAsia="zh-CN"/>
        </w:rPr>
        <w:t xml:space="preserve">-FreqInfoList </w:t>
      </w:r>
      <w:r w:rsidRPr="007274A7">
        <w:rPr>
          <w:rFonts w:eastAsia="Malgun Gothic"/>
          <w:lang w:eastAsia="zh-CN"/>
        </w:rPr>
        <w:t xml:space="preserve">within </w:t>
      </w:r>
      <w:r w:rsidRPr="007274A7">
        <w:rPr>
          <w:rFonts w:eastAsia="Malgun Gothic"/>
          <w:i/>
          <w:lang w:eastAsia="zh-CN"/>
        </w:rPr>
        <w:t>SIB12</w:t>
      </w:r>
      <w:r w:rsidRPr="007274A7">
        <w:rPr>
          <w:rFonts w:eastAsia="Malgun Gothic"/>
          <w:lang w:eastAsia="zh-CN"/>
        </w:rPr>
        <w:t xml:space="preserve"> pro</w:t>
      </w:r>
      <w:r w:rsidRPr="007274A7">
        <w:rPr>
          <w:rFonts w:eastAsia="Malgun Gothic"/>
        </w:rPr>
        <w:t xml:space="preserve">vided </w:t>
      </w:r>
      <w:r w:rsidRPr="007274A7">
        <w:rPr>
          <w:rFonts w:eastAsia="Malgun Gothic"/>
          <w:lang w:eastAsia="zh-CN"/>
        </w:rPr>
        <w:t xml:space="preserve">by the cell on which the UE camps; and if the valid version of </w:t>
      </w:r>
      <w:r w:rsidRPr="007274A7">
        <w:rPr>
          <w:rFonts w:eastAsia="Malgun Gothic"/>
          <w:i/>
          <w:lang w:eastAsia="zh-CN"/>
        </w:rPr>
        <w:t>SIB12</w:t>
      </w:r>
      <w:r w:rsidRPr="007274A7">
        <w:rPr>
          <w:rFonts w:eastAsia="Malgun Gothic"/>
          <w:lang w:eastAsia="zh-CN"/>
        </w:rPr>
        <w:t xml:space="preserve"> does not include </w:t>
      </w:r>
      <w:proofErr w:type="spellStart"/>
      <w:r w:rsidRPr="007274A7">
        <w:rPr>
          <w:rFonts w:eastAsia="Malgun Gothic"/>
          <w:i/>
        </w:rPr>
        <w:t>sl-TxPoolSelectedNormal</w:t>
      </w:r>
      <w:proofErr w:type="spellEnd"/>
      <w:r w:rsidRPr="007274A7">
        <w:rPr>
          <w:rFonts w:eastAsia="Malgun Gothic"/>
          <w:lang w:eastAsia="zh-CN"/>
        </w:rPr>
        <w:t xml:space="preserve"> for the concerned frequency; or</w:t>
      </w:r>
    </w:p>
    <w:p w14:paraId="68A9A12D" w14:textId="77777777" w:rsidR="00C625D6" w:rsidRPr="007274A7" w:rsidRDefault="00C625D6" w:rsidP="00C625D6">
      <w:pPr>
        <w:ind w:left="851" w:hanging="284"/>
        <w:rPr>
          <w:rFonts w:eastAsia="SimSun"/>
          <w:lang w:eastAsia="zh-CN"/>
        </w:rPr>
      </w:pPr>
      <w:r w:rsidRPr="007274A7">
        <w:rPr>
          <w:rFonts w:eastAsia="SimSun"/>
          <w:lang w:eastAsia="zh-CN"/>
        </w:rPr>
        <w:lastRenderedPageBreak/>
        <w:t>2&gt;</w:t>
      </w:r>
      <w:r w:rsidRPr="007274A7">
        <w:rPr>
          <w:rFonts w:eastAsia="SimSun"/>
          <w:lang w:eastAsia="zh-CN"/>
        </w:rPr>
        <w:tab/>
        <w:t xml:space="preserve">if the frequency on which the UE is configured to transmit NR </w:t>
      </w:r>
      <w:proofErr w:type="spellStart"/>
      <w:r w:rsidRPr="007274A7">
        <w:rPr>
          <w:rFonts w:eastAsia="SimSun"/>
          <w:lang w:eastAsia="zh-CN"/>
        </w:rPr>
        <w:t>sidelink</w:t>
      </w:r>
      <w:proofErr w:type="spellEnd"/>
      <w:r w:rsidRPr="007274A7">
        <w:rPr>
          <w:rFonts w:eastAsia="SimSun"/>
          <w:lang w:eastAsia="zh-CN"/>
        </w:rPr>
        <w:t xml:space="preserve"> discovery is included in </w:t>
      </w:r>
      <w:proofErr w:type="spellStart"/>
      <w:r w:rsidRPr="007274A7">
        <w:rPr>
          <w:rFonts w:eastAsia="SimSun"/>
          <w:i/>
          <w:lang w:eastAsia="zh-CN"/>
        </w:rPr>
        <w:t>sl</w:t>
      </w:r>
      <w:proofErr w:type="spellEnd"/>
      <w:r w:rsidRPr="007274A7">
        <w:rPr>
          <w:rFonts w:eastAsia="SimSun"/>
          <w:i/>
          <w:lang w:eastAsia="zh-CN"/>
        </w:rPr>
        <w:t xml:space="preserve">-FreqInfoList </w:t>
      </w:r>
      <w:r w:rsidRPr="007274A7">
        <w:rPr>
          <w:rFonts w:eastAsia="SimSun"/>
          <w:lang w:eastAsia="zh-CN"/>
        </w:rPr>
        <w:t xml:space="preserve">within </w:t>
      </w:r>
      <w:r w:rsidRPr="007274A7">
        <w:rPr>
          <w:rFonts w:eastAsia="SimSun"/>
          <w:i/>
          <w:lang w:eastAsia="zh-CN"/>
        </w:rPr>
        <w:t>SIB12</w:t>
      </w:r>
      <w:r w:rsidRPr="007274A7">
        <w:rPr>
          <w:rFonts w:eastAsia="SimSun"/>
          <w:lang w:eastAsia="zh-CN"/>
        </w:rPr>
        <w:t xml:space="preserve"> pro</w:t>
      </w:r>
      <w:r w:rsidRPr="007274A7">
        <w:rPr>
          <w:rFonts w:eastAsia="SimSun"/>
        </w:rPr>
        <w:t xml:space="preserve">vided </w:t>
      </w:r>
      <w:r w:rsidRPr="007274A7">
        <w:rPr>
          <w:rFonts w:eastAsia="SimSun"/>
          <w:lang w:eastAsia="zh-CN"/>
        </w:rPr>
        <w:t xml:space="preserve">by the cell on which the UE camps; and if the valid version of </w:t>
      </w:r>
      <w:r w:rsidRPr="007274A7">
        <w:rPr>
          <w:rFonts w:eastAsia="SimSun"/>
          <w:i/>
          <w:lang w:eastAsia="zh-CN"/>
        </w:rPr>
        <w:t>SIB12</w:t>
      </w:r>
      <w:r w:rsidRPr="007274A7">
        <w:rPr>
          <w:rFonts w:eastAsia="SimSun"/>
          <w:lang w:eastAsia="zh-CN"/>
        </w:rPr>
        <w:t xml:space="preserve"> does not include</w:t>
      </w:r>
      <w:commentRangeStart w:id="26"/>
      <w:ins w:id="27" w:author="Huawei, HiSilicon" w:date="2023-02-28T16:12:00Z">
        <w:r>
          <w:rPr>
            <w:rFonts w:eastAsia="SimSun"/>
            <w:lang w:eastAsia="zh-CN"/>
          </w:rPr>
          <w:t xml:space="preserve"> either</w:t>
        </w:r>
      </w:ins>
      <w:r w:rsidRPr="007274A7">
        <w:rPr>
          <w:rFonts w:eastAsia="SimSun"/>
          <w:lang w:eastAsia="zh-CN"/>
        </w:rPr>
        <w:t xml:space="preserve"> </w:t>
      </w:r>
      <w:commentRangeEnd w:id="26"/>
      <w:r w:rsidR="00DE1D54">
        <w:rPr>
          <w:rStyle w:val="CommentReference"/>
        </w:rPr>
        <w:commentReference w:id="26"/>
      </w:r>
      <w:proofErr w:type="spellStart"/>
      <w:r w:rsidRPr="007274A7">
        <w:rPr>
          <w:rFonts w:eastAsia="SimSun"/>
          <w:i/>
        </w:rPr>
        <w:t>sl-DiscTxPoolSelected</w:t>
      </w:r>
      <w:proofErr w:type="spellEnd"/>
      <w:r w:rsidRPr="007274A7">
        <w:rPr>
          <w:rFonts w:eastAsia="SimSun"/>
          <w:lang w:eastAsia="zh-CN"/>
        </w:rPr>
        <w:t xml:space="preserve"> </w:t>
      </w:r>
      <w:r w:rsidRPr="007274A7">
        <w:rPr>
          <w:rFonts w:eastAsia="SimSun"/>
          <w:lang w:val="en-US" w:eastAsia="zh-CN"/>
        </w:rPr>
        <w:t>or</w:t>
      </w:r>
      <w:r w:rsidRPr="007274A7">
        <w:rPr>
          <w:rFonts w:eastAsia="SimSun"/>
          <w:lang w:eastAsia="zh-CN"/>
        </w:rPr>
        <w:t xml:space="preserve"> </w:t>
      </w:r>
      <w:proofErr w:type="spellStart"/>
      <w:r w:rsidRPr="007274A7">
        <w:rPr>
          <w:rFonts w:eastAsia="SimSun"/>
          <w:i/>
          <w:lang w:eastAsia="zh-CN"/>
        </w:rPr>
        <w:t>sl-TxPoolSelectedNormal</w:t>
      </w:r>
      <w:proofErr w:type="spellEnd"/>
      <w:r w:rsidRPr="007274A7">
        <w:rPr>
          <w:rFonts w:eastAsia="SimSun"/>
          <w:i/>
          <w:lang w:eastAsia="zh-CN"/>
        </w:rPr>
        <w:t xml:space="preserve"> </w:t>
      </w:r>
      <w:r w:rsidRPr="007274A7">
        <w:rPr>
          <w:rFonts w:eastAsia="SimSun"/>
          <w:lang w:eastAsia="zh-CN"/>
        </w:rPr>
        <w:t xml:space="preserve">for the concerned </w:t>
      </w:r>
      <w:proofErr w:type="gramStart"/>
      <w:r w:rsidRPr="007274A7">
        <w:rPr>
          <w:rFonts w:eastAsia="SimSun"/>
          <w:lang w:eastAsia="zh-CN"/>
        </w:rPr>
        <w:t>frequency;</w:t>
      </w:r>
      <w:proofErr w:type="gramEnd"/>
    </w:p>
    <w:p w14:paraId="4E9935B4" w14:textId="77777777" w:rsidR="00C625D6" w:rsidRPr="007274A7" w:rsidRDefault="00C625D6" w:rsidP="00C625D6">
      <w:pPr>
        <w:rPr>
          <w:rFonts w:eastAsia="MS Mincho"/>
        </w:rPr>
      </w:pPr>
      <w:r w:rsidRPr="007274A7">
        <w:rPr>
          <w:rFonts w:eastAsia="MS Mincho"/>
        </w:rPr>
        <w:t>For L2 U2N Relay UE in RRC_IDLE, an RRC connection establishment is initiated in the following cases:</w:t>
      </w:r>
    </w:p>
    <w:p w14:paraId="66AE2BFB" w14:textId="77777777" w:rsidR="00C625D6" w:rsidRPr="007274A7" w:rsidRDefault="00C625D6" w:rsidP="00C625D6">
      <w:pPr>
        <w:ind w:left="568" w:hanging="284"/>
        <w:rPr>
          <w:rFonts w:eastAsia="SimSun"/>
          <w:lang w:eastAsia="zh-CN"/>
        </w:rPr>
      </w:pPr>
      <w:r w:rsidRPr="007274A7">
        <w:rPr>
          <w:rFonts w:eastAsia="Malgun Gothic"/>
        </w:rPr>
        <w:t>1&gt;</w:t>
      </w:r>
      <w:r w:rsidRPr="007274A7">
        <w:rPr>
          <w:rFonts w:eastAsia="SimSun"/>
        </w:rPr>
        <w:tab/>
      </w:r>
      <w:r w:rsidRPr="007274A7">
        <w:rPr>
          <w:rFonts w:eastAsia="SimSun"/>
          <w:lang w:eastAsia="zh-CN"/>
        </w:rPr>
        <w:t>if any message is received from a L2 U2N Remote UE via SL-RLC0</w:t>
      </w:r>
      <w:r w:rsidRPr="007274A7">
        <w:rPr>
          <w:rFonts w:eastAsia="Malgun Gothic"/>
        </w:rPr>
        <w:t xml:space="preserve"> as </w:t>
      </w:r>
      <w:r w:rsidRPr="007274A7">
        <w:rPr>
          <w:rFonts w:eastAsia="SimSun"/>
          <w:lang w:eastAsia="zh-CN"/>
        </w:rPr>
        <w:t>specified</w:t>
      </w:r>
      <w:r w:rsidRPr="007274A7">
        <w:rPr>
          <w:rFonts w:eastAsia="Malgun Gothic"/>
        </w:rPr>
        <w:t xml:space="preserve"> in 9.1.1.4 or SL-RLC1 as specified in 9.2.4;</w:t>
      </w:r>
    </w:p>
    <w:p w14:paraId="42DA241C" w14:textId="77777777" w:rsidR="00C625D6" w:rsidRPr="007274A7" w:rsidRDefault="00C625D6" w:rsidP="00C625D6">
      <w:pPr>
        <w:rPr>
          <w:rFonts w:eastAsia="Malgun Gothic"/>
          <w:lang w:eastAsia="zh-CN"/>
        </w:rPr>
      </w:pPr>
      <w:r w:rsidRPr="007274A7">
        <w:rPr>
          <w:rFonts w:eastAsia="Malgun Gothic"/>
        </w:rPr>
        <w:t>For</w:t>
      </w:r>
      <w:r w:rsidRPr="007274A7">
        <w:rPr>
          <w:rFonts w:eastAsia="Malgun Gothic"/>
          <w:lang w:eastAsia="zh-CN"/>
        </w:rPr>
        <w:t xml:space="preserve"> V2X</w:t>
      </w:r>
      <w:r w:rsidRPr="007274A7">
        <w:rPr>
          <w:rFonts w:eastAsia="Malgun Gothic"/>
        </w:rPr>
        <w:t xml:space="preserve"> </w:t>
      </w:r>
      <w:proofErr w:type="spellStart"/>
      <w:r w:rsidRPr="007274A7">
        <w:rPr>
          <w:rFonts w:eastAsia="Malgun Gothic"/>
        </w:rPr>
        <w:t>sidelink</w:t>
      </w:r>
      <w:proofErr w:type="spellEnd"/>
      <w:r w:rsidRPr="007274A7">
        <w:rPr>
          <w:rFonts w:eastAsia="Malgun Gothic"/>
        </w:rPr>
        <w:t xml:space="preserve"> communication, an RRC connection is initiated </w:t>
      </w:r>
      <w:r w:rsidRPr="007274A7">
        <w:rPr>
          <w:rFonts w:eastAsia="Malgun Gothic"/>
          <w:lang w:eastAsia="zh-CN"/>
        </w:rPr>
        <w:t xml:space="preserve">only when the conditions specified for V2X </w:t>
      </w:r>
      <w:proofErr w:type="spellStart"/>
      <w:r w:rsidRPr="007274A7">
        <w:rPr>
          <w:rFonts w:eastAsia="Malgun Gothic"/>
          <w:lang w:eastAsia="zh-CN"/>
        </w:rPr>
        <w:t>sidelink</w:t>
      </w:r>
      <w:proofErr w:type="spellEnd"/>
      <w:r w:rsidRPr="007274A7">
        <w:rPr>
          <w:rFonts w:eastAsia="Malgun Gothic"/>
          <w:lang w:eastAsia="zh-CN"/>
        </w:rPr>
        <w:t xml:space="preserve"> communication in clause 5.3.3.1a of TS 36.331 [10] are met.</w:t>
      </w:r>
    </w:p>
    <w:p w14:paraId="45A81D8A" w14:textId="77777777" w:rsidR="00C625D6" w:rsidRPr="007274A7" w:rsidRDefault="00C625D6" w:rsidP="00C625D6">
      <w:pPr>
        <w:keepLines/>
        <w:ind w:left="1135" w:hanging="851"/>
        <w:rPr>
          <w:rFonts w:eastAsia="Malgun Gothic"/>
        </w:rPr>
      </w:pPr>
      <w:r w:rsidRPr="007274A7">
        <w:rPr>
          <w:rFonts w:eastAsia="Malgun Gothic"/>
        </w:rPr>
        <w:t>NOTE:</w:t>
      </w:r>
      <w:r w:rsidRPr="007274A7">
        <w:rPr>
          <w:rFonts w:eastAsia="Malgun Gothic"/>
        </w:rPr>
        <w:tab/>
        <w:t>Upper layers initiate an RRC connection (except if the RRC connection is initiated at the L2 U2N Relay UE upon reception of a message from a L2 U2N Remote UE via SL-RLC0 or SL-RLC1). The interaction with NAS is left to UE implementation.</w:t>
      </w:r>
    </w:p>
    <w:p w14:paraId="5D820907" w14:textId="77777777" w:rsidR="00C625D6" w:rsidRPr="007274A7" w:rsidRDefault="00C625D6" w:rsidP="00C625D6">
      <w:pPr>
        <w:adjustRightInd w:val="0"/>
        <w:snapToGrid w:val="0"/>
        <w:spacing w:after="0"/>
        <w:rPr>
          <w:rFonts w:eastAsia="Malgun Gothic"/>
        </w:rPr>
      </w:pPr>
    </w:p>
    <w:tbl>
      <w:tblPr>
        <w:tblStyle w:val="11"/>
        <w:tblW w:w="0" w:type="auto"/>
        <w:shd w:val="clear" w:color="auto" w:fill="FFFE8D"/>
        <w:tblLook w:val="04A0" w:firstRow="1" w:lastRow="0" w:firstColumn="1" w:lastColumn="0" w:noHBand="0" w:noVBand="1"/>
      </w:tblPr>
      <w:tblGrid>
        <w:gridCol w:w="9629"/>
      </w:tblGrid>
      <w:tr w:rsidR="00C625D6" w:rsidRPr="007274A7" w14:paraId="251ADCF8" w14:textId="77777777" w:rsidTr="00C625D6">
        <w:tc>
          <w:tcPr>
            <w:tcW w:w="9629" w:type="dxa"/>
            <w:shd w:val="clear" w:color="auto" w:fill="FFFE8D"/>
          </w:tcPr>
          <w:p w14:paraId="60A13FD6" w14:textId="77777777" w:rsidR="00C625D6" w:rsidRPr="007274A7" w:rsidRDefault="00C625D6" w:rsidP="00B14704">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5B037152" w14:textId="77777777" w:rsidR="00303AF4" w:rsidRPr="00303AF4" w:rsidRDefault="00303AF4" w:rsidP="00303AF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 w:name="_Toc60777023"/>
      <w:bookmarkStart w:id="29" w:name="_Toc115428765"/>
      <w:bookmarkStart w:id="30" w:name="_Toc60777027"/>
      <w:bookmarkStart w:id="31" w:name="_Toc124712907"/>
      <w:r w:rsidRPr="00303AF4">
        <w:rPr>
          <w:rFonts w:ascii="Arial" w:eastAsia="Times New Roman" w:hAnsi="Arial"/>
          <w:sz w:val="28"/>
          <w:lang w:eastAsia="ja-JP"/>
        </w:rPr>
        <w:t>5.8.8</w:t>
      </w:r>
      <w:r w:rsidRPr="00303AF4">
        <w:rPr>
          <w:rFonts w:ascii="Arial" w:eastAsia="Times New Roman" w:hAnsi="Arial"/>
          <w:sz w:val="28"/>
          <w:lang w:eastAsia="ja-JP"/>
        </w:rPr>
        <w:tab/>
      </w:r>
      <w:proofErr w:type="spellStart"/>
      <w:r w:rsidRPr="00303AF4">
        <w:rPr>
          <w:rFonts w:ascii="Arial" w:eastAsia="Times New Roman" w:hAnsi="Arial"/>
          <w:sz w:val="28"/>
          <w:lang w:eastAsia="ja-JP"/>
        </w:rPr>
        <w:t>Sidelink</w:t>
      </w:r>
      <w:proofErr w:type="spellEnd"/>
      <w:r w:rsidRPr="00303AF4">
        <w:rPr>
          <w:rFonts w:ascii="Arial" w:eastAsia="Times New Roman" w:hAnsi="Arial"/>
          <w:sz w:val="28"/>
          <w:lang w:eastAsia="ja-JP"/>
        </w:rPr>
        <w:t xml:space="preserve"> communication transmission</w:t>
      </w:r>
      <w:bookmarkEnd w:id="28"/>
      <w:bookmarkEnd w:id="29"/>
    </w:p>
    <w:p w14:paraId="2E1F3B45" w14:textId="77777777" w:rsidR="00303AF4" w:rsidRPr="00303AF4" w:rsidRDefault="00303AF4" w:rsidP="00303AF4">
      <w:pPr>
        <w:overflowPunct w:val="0"/>
        <w:autoSpaceDE w:val="0"/>
        <w:autoSpaceDN w:val="0"/>
        <w:adjustRightInd w:val="0"/>
        <w:textAlignment w:val="baseline"/>
        <w:rPr>
          <w:rFonts w:eastAsia="DengXian"/>
          <w:lang w:eastAsia="ja-JP"/>
        </w:rPr>
      </w:pPr>
      <w:r w:rsidRPr="00303AF4">
        <w:rPr>
          <w:rFonts w:eastAsia="Times New Roman"/>
          <w:lang w:eastAsia="ja-JP"/>
        </w:rPr>
        <w:t xml:space="preserve">A UE capable of NR </w:t>
      </w:r>
      <w:proofErr w:type="spellStart"/>
      <w:r w:rsidRPr="00303AF4">
        <w:rPr>
          <w:rFonts w:eastAsia="Times New Roman"/>
          <w:lang w:eastAsia="ja-JP"/>
        </w:rPr>
        <w:t>sidelink</w:t>
      </w:r>
      <w:proofErr w:type="spellEnd"/>
      <w:r w:rsidRPr="00303AF4">
        <w:rPr>
          <w:rFonts w:eastAsia="Times New Roman"/>
          <w:lang w:eastAsia="ja-JP"/>
        </w:rPr>
        <w:t xml:space="preserve"> communication that is configured by upper layers to transmit</w:t>
      </w:r>
      <w:r w:rsidRPr="00303AF4">
        <w:rPr>
          <w:rFonts w:eastAsia="Times New Roman"/>
          <w:lang w:eastAsia="zh-CN"/>
        </w:rPr>
        <w:t xml:space="preserve"> </w:t>
      </w:r>
      <w:r w:rsidRPr="00303AF4">
        <w:rPr>
          <w:rFonts w:eastAsia="Times New Roman"/>
          <w:lang w:eastAsia="ja-JP"/>
        </w:rPr>
        <w:t xml:space="preserve">NR </w:t>
      </w:r>
      <w:proofErr w:type="spellStart"/>
      <w:r w:rsidRPr="00303AF4">
        <w:rPr>
          <w:rFonts w:eastAsia="Times New Roman"/>
          <w:lang w:eastAsia="zh-CN"/>
        </w:rPr>
        <w:t>sidelink</w:t>
      </w:r>
      <w:proofErr w:type="spellEnd"/>
      <w:r w:rsidRPr="00303AF4">
        <w:rPr>
          <w:rFonts w:eastAsia="Times New Roman"/>
          <w:lang w:eastAsia="zh-CN"/>
        </w:rPr>
        <w:t xml:space="preserve"> communication</w:t>
      </w:r>
      <w:r w:rsidRPr="00303AF4">
        <w:rPr>
          <w:rFonts w:eastAsia="Times New Roman"/>
          <w:lang w:eastAsia="ja-JP"/>
        </w:rPr>
        <w:t xml:space="preserve"> and has related data to be transmitted shall:</w:t>
      </w:r>
    </w:p>
    <w:p w14:paraId="7F318FCB" w14:textId="77777777" w:rsidR="00303AF4" w:rsidRPr="00303AF4" w:rsidRDefault="00303AF4" w:rsidP="00303AF4">
      <w:pPr>
        <w:overflowPunct w:val="0"/>
        <w:autoSpaceDE w:val="0"/>
        <w:autoSpaceDN w:val="0"/>
        <w:adjustRightInd w:val="0"/>
        <w:ind w:left="568" w:hanging="284"/>
        <w:textAlignment w:val="baseline"/>
        <w:rPr>
          <w:rFonts w:eastAsia="Times New Roman"/>
          <w:lang w:eastAsia="ja-JP"/>
        </w:rPr>
      </w:pPr>
      <w:r w:rsidRPr="00303AF4">
        <w:rPr>
          <w:rFonts w:eastAsia="Times New Roman"/>
          <w:lang w:eastAsia="ja-JP"/>
        </w:rPr>
        <w:t>1&gt;</w:t>
      </w:r>
      <w:r w:rsidRPr="00303AF4">
        <w:rPr>
          <w:rFonts w:eastAsia="Times New Roman"/>
          <w:lang w:eastAsia="ja-JP"/>
        </w:rPr>
        <w:tab/>
        <w:t xml:space="preserve">if the conditions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operation as defined in 5.8.2 are met:</w:t>
      </w:r>
    </w:p>
    <w:p w14:paraId="2B6654C2"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 xml:space="preserve">if the frequency used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is included in </w:t>
      </w:r>
      <w:proofErr w:type="spellStart"/>
      <w:r w:rsidRPr="00303AF4">
        <w:rPr>
          <w:rFonts w:eastAsia="Times New Roman"/>
          <w:i/>
          <w:lang w:eastAsia="ja-JP"/>
        </w:rPr>
        <w:t>sl-FreqInfoToAddModList</w:t>
      </w:r>
      <w:proofErr w:type="spellEnd"/>
      <w:r w:rsidRPr="00303AF4">
        <w:rPr>
          <w:rFonts w:eastAsia="Times New Roman"/>
          <w:lang w:eastAsia="ja-JP"/>
        </w:rPr>
        <w:t xml:space="preserve"> in </w:t>
      </w:r>
      <w:proofErr w:type="spellStart"/>
      <w:r w:rsidRPr="00303AF4">
        <w:rPr>
          <w:rFonts w:eastAsia="Times New Roman"/>
          <w:i/>
          <w:lang w:eastAsia="ja-JP"/>
        </w:rPr>
        <w:t>sl-ConfigDedicatedNR</w:t>
      </w:r>
      <w:proofErr w:type="spellEnd"/>
      <w:r w:rsidRPr="00303AF4">
        <w:rPr>
          <w:rFonts w:eastAsia="Times New Roman"/>
          <w:lang w:eastAsia="ja-JP"/>
        </w:rPr>
        <w:t xml:space="preserve"> within</w:t>
      </w:r>
      <w:r w:rsidRPr="00303AF4">
        <w:rPr>
          <w:rFonts w:eastAsia="Times New Roman"/>
          <w:i/>
          <w:lang w:eastAsia="ja-JP"/>
        </w:rPr>
        <w:t xml:space="preserve"> </w:t>
      </w:r>
      <w:proofErr w:type="spellStart"/>
      <w:r w:rsidRPr="00303AF4">
        <w:rPr>
          <w:rFonts w:eastAsia="Times New Roman"/>
          <w:i/>
          <w:lang w:eastAsia="ja-JP"/>
        </w:rPr>
        <w:t>RRCReconfiguration</w:t>
      </w:r>
      <w:proofErr w:type="spellEnd"/>
      <w:r w:rsidRPr="00303AF4">
        <w:rPr>
          <w:rFonts w:eastAsia="Times New Roman"/>
          <w:lang w:eastAsia="ja-JP"/>
        </w:rPr>
        <w:t xml:space="preserve"> message or included</w:t>
      </w:r>
      <w:r w:rsidRPr="00303AF4">
        <w:rPr>
          <w:rFonts w:eastAsia="Times New Roman"/>
          <w:i/>
          <w:lang w:eastAsia="ja-JP"/>
        </w:rPr>
        <w:t xml:space="preserve"> </w:t>
      </w:r>
      <w:r w:rsidRPr="00303AF4">
        <w:rPr>
          <w:rFonts w:eastAsia="Times New Roman"/>
          <w:lang w:eastAsia="ja-JP"/>
        </w:rPr>
        <w:t xml:space="preserve">in </w:t>
      </w:r>
      <w:proofErr w:type="spellStart"/>
      <w:r w:rsidRPr="00303AF4">
        <w:rPr>
          <w:rFonts w:eastAsia="Times New Roman"/>
          <w:i/>
          <w:lang w:eastAsia="ja-JP"/>
        </w:rPr>
        <w:t>sl-ConfigCommonNR</w:t>
      </w:r>
      <w:proofErr w:type="spellEnd"/>
      <w:r w:rsidRPr="00303AF4">
        <w:rPr>
          <w:rFonts w:eastAsia="Times New Roman"/>
          <w:lang w:eastAsia="ja-JP"/>
        </w:rPr>
        <w:t xml:space="preserve"> within </w:t>
      </w:r>
      <w:r w:rsidRPr="00303AF4">
        <w:rPr>
          <w:rFonts w:eastAsia="Times New Roman"/>
          <w:i/>
          <w:lang w:eastAsia="ja-JP"/>
        </w:rPr>
        <w:t>SIB12</w:t>
      </w:r>
      <w:r w:rsidRPr="00303AF4">
        <w:rPr>
          <w:rFonts w:eastAsia="Times New Roman"/>
          <w:lang w:eastAsia="ja-JP"/>
        </w:rPr>
        <w:t>:</w:t>
      </w:r>
    </w:p>
    <w:p w14:paraId="0FCE739E" w14:textId="77777777" w:rsidR="00303AF4" w:rsidRPr="00303AF4" w:rsidRDefault="00303AF4" w:rsidP="00303AF4">
      <w:pPr>
        <w:overflowPunct w:val="0"/>
        <w:autoSpaceDE w:val="0"/>
        <w:autoSpaceDN w:val="0"/>
        <w:adjustRightInd w:val="0"/>
        <w:ind w:left="1135" w:hanging="284"/>
        <w:textAlignment w:val="baseline"/>
        <w:rPr>
          <w:rFonts w:eastAsia="DengXian"/>
          <w:lang w:eastAsia="zh-CN"/>
        </w:rPr>
      </w:pPr>
      <w:r w:rsidRPr="00303AF4">
        <w:rPr>
          <w:rFonts w:eastAsia="Times New Roman"/>
          <w:lang w:eastAsia="ja-JP"/>
        </w:rPr>
        <w:t>3&gt;</w:t>
      </w:r>
      <w:r w:rsidRPr="00303AF4">
        <w:rPr>
          <w:rFonts w:eastAsia="Times New Roman"/>
          <w:lang w:eastAsia="ja-JP"/>
        </w:rPr>
        <w:tab/>
        <w:t xml:space="preserve">if the UE is in RRC_CONNECTED and uses </w:t>
      </w:r>
      <w:r w:rsidRPr="00303AF4">
        <w:rPr>
          <w:rFonts w:eastAsia="Times New Roman"/>
          <w:lang w:eastAsia="zh-CN"/>
        </w:rPr>
        <w:t xml:space="preserve">the frequency </w:t>
      </w:r>
      <w:r w:rsidRPr="00303AF4">
        <w:rPr>
          <w:rFonts w:eastAsia="Times New Roman"/>
          <w:lang w:eastAsia="ja-JP"/>
        </w:rPr>
        <w:t>included in</w:t>
      </w:r>
      <w:r w:rsidRPr="00303AF4">
        <w:rPr>
          <w:rFonts w:eastAsia="Times New Roman"/>
          <w:i/>
          <w:lang w:eastAsia="ja-JP"/>
        </w:rPr>
        <w:t xml:space="preserve"> </w:t>
      </w:r>
      <w:proofErr w:type="spellStart"/>
      <w:r w:rsidRPr="00303AF4">
        <w:rPr>
          <w:rFonts w:eastAsia="Times New Roman"/>
          <w:i/>
          <w:lang w:eastAsia="ja-JP"/>
        </w:rPr>
        <w:t>sl-ConfigDedicatedNR</w:t>
      </w:r>
      <w:proofErr w:type="spellEnd"/>
      <w:r w:rsidRPr="00303AF4">
        <w:rPr>
          <w:rFonts w:eastAsia="Times New Roman"/>
          <w:lang w:eastAsia="ja-JP"/>
        </w:rPr>
        <w:t xml:space="preserve"> within </w:t>
      </w:r>
      <w:proofErr w:type="spellStart"/>
      <w:r w:rsidRPr="00303AF4">
        <w:rPr>
          <w:rFonts w:eastAsia="Times New Roman"/>
          <w:i/>
          <w:lang w:eastAsia="ja-JP"/>
        </w:rPr>
        <w:t>RRCReconfiguration</w:t>
      </w:r>
      <w:proofErr w:type="spellEnd"/>
      <w:r w:rsidRPr="00303AF4">
        <w:rPr>
          <w:rFonts w:eastAsia="Times New Roman"/>
          <w:lang w:eastAsia="ja-JP"/>
        </w:rPr>
        <w:t xml:space="preserve"> message:</w:t>
      </w:r>
    </w:p>
    <w:p w14:paraId="7E361F67"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 xml:space="preserve">if the UE is configured with </w:t>
      </w:r>
      <w:proofErr w:type="spellStart"/>
      <w:r w:rsidRPr="00303AF4">
        <w:rPr>
          <w:rFonts w:eastAsia="Times New Roman"/>
          <w:i/>
          <w:lang w:eastAsia="ja-JP"/>
        </w:rPr>
        <w:t>sl-ScheduledConfig</w:t>
      </w:r>
      <w:proofErr w:type="spellEnd"/>
      <w:r w:rsidRPr="00303AF4">
        <w:rPr>
          <w:rFonts w:eastAsia="Times New Roman"/>
          <w:lang w:eastAsia="ja-JP"/>
        </w:rPr>
        <w:t>:</w:t>
      </w:r>
    </w:p>
    <w:p w14:paraId="7D5FBCA8"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T310 for MCG or T311 is running; and if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is included in </w:t>
      </w:r>
      <w:proofErr w:type="spellStart"/>
      <w:r w:rsidRPr="00303AF4">
        <w:rPr>
          <w:rFonts w:eastAsia="Times New Roman"/>
          <w:i/>
          <w:lang w:eastAsia="ja-JP"/>
        </w:rPr>
        <w:t>sl</w:t>
      </w:r>
      <w:proofErr w:type="spellEnd"/>
      <w:r w:rsidRPr="00303AF4">
        <w:rPr>
          <w:rFonts w:eastAsia="Times New Roman"/>
          <w:i/>
          <w:lang w:eastAsia="ja-JP"/>
        </w:rPr>
        <w:t>-FreqInfoList</w:t>
      </w:r>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or included in </w:t>
      </w:r>
      <w:proofErr w:type="spellStart"/>
      <w:r w:rsidRPr="00303AF4">
        <w:rPr>
          <w:rFonts w:eastAsia="Times New Roman"/>
          <w:i/>
          <w:lang w:eastAsia="ja-JP"/>
        </w:rPr>
        <w:t>sl-ConfigDedicatedNR</w:t>
      </w:r>
      <w:proofErr w:type="spellEnd"/>
      <w:r w:rsidRPr="00303AF4">
        <w:rPr>
          <w:rFonts w:eastAsia="Times New Roman"/>
          <w:lang w:eastAsia="ja-JP"/>
        </w:rPr>
        <w:t xml:space="preserve"> in </w:t>
      </w:r>
      <w:proofErr w:type="spellStart"/>
      <w:r w:rsidRPr="00303AF4">
        <w:rPr>
          <w:rFonts w:eastAsia="Times New Roman"/>
          <w:i/>
          <w:lang w:eastAsia="ja-JP"/>
        </w:rPr>
        <w:t>RRCReconfiguration</w:t>
      </w:r>
      <w:proofErr w:type="spellEnd"/>
      <w:r w:rsidRPr="00303AF4">
        <w:rPr>
          <w:rFonts w:eastAsia="Times New Roman"/>
          <w:lang w:eastAsia="ja-JP"/>
        </w:rPr>
        <w:t>; or</w:t>
      </w:r>
    </w:p>
    <w:p w14:paraId="5CD57E2D"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T301 is running and the cell on which the UE initiated RRC connection re-establishment provides </w:t>
      </w:r>
      <w:r w:rsidRPr="00303AF4">
        <w:rPr>
          <w:rFonts w:eastAsia="Times New Roman"/>
          <w:i/>
          <w:lang w:eastAsia="ja-JP"/>
        </w:rPr>
        <w:t>SIB12</w:t>
      </w:r>
      <w:r w:rsidRPr="00303AF4">
        <w:rPr>
          <w:rFonts w:eastAsia="Times New Roman"/>
          <w:lang w:eastAsia="ja-JP"/>
        </w:rPr>
        <w:t xml:space="preserve"> including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for the concerned frequency; or</w:t>
      </w:r>
    </w:p>
    <w:p w14:paraId="05567C03"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T304 for MCG is running and the UE is configured with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included in </w:t>
      </w:r>
      <w:proofErr w:type="spellStart"/>
      <w:r w:rsidRPr="00303AF4">
        <w:rPr>
          <w:rFonts w:eastAsia="Times New Roman"/>
          <w:i/>
          <w:lang w:eastAsia="ja-JP"/>
        </w:rPr>
        <w:t>sl-ConfigDedicatedNR</w:t>
      </w:r>
      <w:proofErr w:type="spellEnd"/>
      <w:r w:rsidRPr="00303AF4">
        <w:rPr>
          <w:rFonts w:eastAsia="Times New Roman"/>
          <w:lang w:eastAsia="ja-JP"/>
        </w:rPr>
        <w:t xml:space="preserve"> for the concerned frequency in </w:t>
      </w:r>
      <w:proofErr w:type="spellStart"/>
      <w:r w:rsidRPr="00303AF4">
        <w:rPr>
          <w:rFonts w:eastAsia="Times New Roman"/>
          <w:i/>
          <w:lang w:eastAsia="ja-JP"/>
        </w:rPr>
        <w:t>RRCReconfiguration</w:t>
      </w:r>
      <w:proofErr w:type="spellEnd"/>
      <w:r w:rsidRPr="00303AF4">
        <w:rPr>
          <w:rFonts w:eastAsia="Times New Roman"/>
          <w:lang w:eastAsia="ja-JP"/>
        </w:rPr>
        <w:t>:</w:t>
      </w:r>
    </w:p>
    <w:p w14:paraId="61E035A3"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using the pool of resources indicated by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as defined in TS 38.321 [3];</w:t>
      </w:r>
    </w:p>
    <w:p w14:paraId="7176910B"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else:</w:t>
      </w:r>
    </w:p>
    <w:p w14:paraId="6CA7433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1 for</w:t>
      </w:r>
      <w:r w:rsidRPr="00303AF4">
        <w:rPr>
          <w:rFonts w:eastAsia="Times New Roman"/>
          <w:lang w:eastAsia="zh-CN"/>
        </w:rPr>
        <w:t xml:space="preserve"> </w:t>
      </w:r>
      <w:r w:rsidRPr="00303AF4">
        <w:rPr>
          <w:rFonts w:eastAsia="Times New Roman"/>
          <w:lang w:eastAsia="ja-JP"/>
        </w:rPr>
        <w:t xml:space="preserve">NR </w:t>
      </w:r>
      <w:proofErr w:type="spellStart"/>
      <w:r w:rsidRPr="00303AF4">
        <w:rPr>
          <w:rFonts w:eastAsia="Times New Roman"/>
          <w:lang w:eastAsia="ko-KR"/>
        </w:rPr>
        <w:t>sidelink</w:t>
      </w:r>
      <w:proofErr w:type="spellEnd"/>
      <w:r w:rsidRPr="00303AF4">
        <w:rPr>
          <w:rFonts w:eastAsia="Times New Roman"/>
          <w:lang w:eastAsia="ja-JP"/>
        </w:rPr>
        <w:t xml:space="preserve"> communication;</w:t>
      </w:r>
    </w:p>
    <w:p w14:paraId="67CB58E5"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T311 is running, configure the lower layers to release the resources indicated by </w:t>
      </w:r>
      <w:proofErr w:type="spellStart"/>
      <w:r w:rsidRPr="00303AF4">
        <w:rPr>
          <w:rFonts w:eastAsia="Times New Roman"/>
          <w:i/>
          <w:lang w:eastAsia="ja-JP"/>
        </w:rPr>
        <w:t>rrc-ConfiguredSidelinkGrant</w:t>
      </w:r>
      <w:proofErr w:type="spellEnd"/>
      <w:r w:rsidRPr="00303AF4">
        <w:rPr>
          <w:rFonts w:eastAsia="Times New Roman"/>
          <w:i/>
          <w:lang w:eastAsia="ja-JP"/>
        </w:rPr>
        <w:t xml:space="preserve"> </w:t>
      </w:r>
      <w:r w:rsidRPr="00303AF4">
        <w:rPr>
          <w:rFonts w:eastAsia="Times New Roman"/>
          <w:lang w:eastAsia="ja-JP"/>
        </w:rPr>
        <w:t>(if any);</w:t>
      </w:r>
    </w:p>
    <w:p w14:paraId="7F1E2C05"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if the UE is configured with</w:t>
      </w:r>
      <w:r w:rsidRPr="00303AF4">
        <w:rPr>
          <w:rFonts w:eastAsia="Times New Roman"/>
          <w:i/>
          <w:lang w:eastAsia="ja-JP"/>
        </w:rPr>
        <w:t xml:space="preserve"> </w:t>
      </w:r>
      <w:proofErr w:type="spellStart"/>
      <w:r w:rsidRPr="00303AF4">
        <w:rPr>
          <w:rFonts w:eastAsia="Times New Roman"/>
          <w:i/>
          <w:lang w:eastAsia="zh-CN"/>
        </w:rPr>
        <w:t>sl</w:t>
      </w:r>
      <w:proofErr w:type="spellEnd"/>
      <w:r w:rsidRPr="00303AF4">
        <w:rPr>
          <w:rFonts w:eastAsia="Times New Roman"/>
          <w:i/>
          <w:lang w:eastAsia="zh-CN"/>
        </w:rPr>
        <w:t>-UE-</w:t>
      </w:r>
      <w:proofErr w:type="spellStart"/>
      <w:r w:rsidRPr="00303AF4">
        <w:rPr>
          <w:rFonts w:eastAsia="Times New Roman"/>
          <w:i/>
          <w:lang w:eastAsia="zh-CN"/>
        </w:rPr>
        <w:t>SelectedConfig</w:t>
      </w:r>
      <w:proofErr w:type="spellEnd"/>
      <w:r w:rsidRPr="00303AF4">
        <w:rPr>
          <w:rFonts w:eastAsia="Times New Roman"/>
          <w:lang w:eastAsia="zh-CN"/>
        </w:rPr>
        <w:t>:</w:t>
      </w:r>
    </w:p>
    <w:p w14:paraId="438BAC0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zh-CN"/>
        </w:rPr>
      </w:pPr>
      <w:r w:rsidRPr="00303AF4">
        <w:rPr>
          <w:rFonts w:eastAsia="Times New Roman"/>
          <w:lang w:eastAsia="ja-JP"/>
        </w:rPr>
        <w:t>5&gt;</w:t>
      </w:r>
      <w:r w:rsidRPr="00303AF4">
        <w:rPr>
          <w:rFonts w:eastAsia="Times New Roman"/>
          <w:lang w:eastAsia="ja-JP"/>
        </w:rPr>
        <w:tab/>
        <w:t xml:space="preserve">if </w:t>
      </w:r>
      <w:r w:rsidRPr="00303AF4">
        <w:rPr>
          <w:rFonts w:eastAsia="Times New Roman"/>
          <w:lang w:eastAsia="zh-CN"/>
        </w:rPr>
        <w:t xml:space="preserve">a result of full/partial sensing, if selected and is </w:t>
      </w:r>
      <w:r w:rsidRPr="00303AF4">
        <w:rPr>
          <w:rFonts w:eastAsia="Times New Roman"/>
          <w:lang w:eastAsia="ja-JP"/>
        </w:rPr>
        <w:t>allowed by</w:t>
      </w:r>
      <w:r w:rsidRPr="00303AF4">
        <w:rPr>
          <w:rFonts w:eastAsia="Times New Roman"/>
          <w:i/>
          <w:lang w:eastAsia="ja-JP"/>
        </w:rPr>
        <w:t xml:space="preserve"> </w:t>
      </w:r>
      <w:proofErr w:type="spellStart"/>
      <w:r w:rsidRPr="00303AF4">
        <w:rPr>
          <w:rFonts w:eastAsia="Times New Roman"/>
          <w:i/>
          <w:lang w:eastAsia="ja-JP"/>
        </w:rPr>
        <w:t>sl-AllowedResourceSelectionConfig</w:t>
      </w:r>
      <w:proofErr w:type="spellEnd"/>
      <w:r w:rsidRPr="00303AF4">
        <w:rPr>
          <w:rFonts w:eastAsia="Times New Roman"/>
          <w:lang w:eastAsia="ja-JP"/>
        </w:rPr>
        <w:t>,</w:t>
      </w:r>
      <w:r w:rsidRPr="00303AF4">
        <w:rPr>
          <w:rFonts w:eastAsia="Times New Roman"/>
          <w:lang w:eastAsia="zh-CN"/>
        </w:rPr>
        <w:t xml:space="preserve"> on the resources configured in </w:t>
      </w:r>
      <w:proofErr w:type="spellStart"/>
      <w:r w:rsidRPr="00303AF4">
        <w:rPr>
          <w:rFonts w:eastAsia="Times New Roman"/>
          <w:i/>
          <w:lang w:eastAsia="ja-JP"/>
        </w:rPr>
        <w:t>sl-TxPoolSelectedNormal</w:t>
      </w:r>
      <w:proofErr w:type="spellEnd"/>
      <w:r w:rsidRPr="00303AF4">
        <w:rPr>
          <w:rFonts w:eastAsia="Times New Roman"/>
          <w:lang w:eastAsia="zh-CN"/>
        </w:rPr>
        <w:t xml:space="preserve"> </w:t>
      </w:r>
      <w:r w:rsidRPr="00303AF4">
        <w:rPr>
          <w:rFonts w:eastAsia="Times New Roman" w:cs="Courier New"/>
          <w:lang w:eastAsia="zh-CN"/>
        </w:rPr>
        <w:t>for the concerned frequency</w:t>
      </w:r>
      <w:r w:rsidRPr="00303AF4">
        <w:rPr>
          <w:rFonts w:eastAsia="Times New Roman"/>
          <w:lang w:eastAsia="zh-CN"/>
        </w:rPr>
        <w:t xml:space="preserve"> included in </w:t>
      </w:r>
      <w:proofErr w:type="spellStart"/>
      <w:r w:rsidRPr="00303AF4">
        <w:rPr>
          <w:rFonts w:eastAsia="Times New Roman"/>
          <w:i/>
          <w:lang w:eastAsia="ja-JP"/>
        </w:rPr>
        <w:t>sl-ConfigDedicatedNR</w:t>
      </w:r>
      <w:proofErr w:type="spellEnd"/>
      <w:r w:rsidRPr="00303AF4">
        <w:rPr>
          <w:rFonts w:eastAsia="Times New Roman"/>
          <w:lang w:eastAsia="zh-CN"/>
        </w:rPr>
        <w:t xml:space="preserve"> within</w:t>
      </w:r>
      <w:r w:rsidRPr="00303AF4">
        <w:rPr>
          <w:rFonts w:eastAsia="Times New Roman"/>
          <w:i/>
          <w:lang w:eastAsia="zh-CN"/>
        </w:rPr>
        <w:t xml:space="preserve"> </w:t>
      </w:r>
      <w:proofErr w:type="spellStart"/>
      <w:r w:rsidRPr="00303AF4">
        <w:rPr>
          <w:rFonts w:eastAsia="Times New Roman"/>
          <w:i/>
          <w:lang w:eastAsia="ja-JP"/>
        </w:rPr>
        <w:t>RRCReconfiguration</w:t>
      </w:r>
      <w:proofErr w:type="spellEnd"/>
      <w:r w:rsidRPr="00303AF4">
        <w:rPr>
          <w:rFonts w:eastAsia="Times New Roman"/>
          <w:lang w:eastAsia="zh-CN"/>
        </w:rPr>
        <w:t xml:space="preserve"> is not available in accordance with TS 38.214 [19];</w:t>
      </w:r>
    </w:p>
    <w:p w14:paraId="6054992F"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if </w:t>
      </w:r>
      <w:proofErr w:type="spellStart"/>
      <w:r w:rsidRPr="00303AF4">
        <w:rPr>
          <w:rFonts w:eastAsia="Times New Roman"/>
          <w:i/>
          <w:lang w:eastAsia="ja-JP"/>
        </w:rPr>
        <w:t>sl</w:t>
      </w:r>
      <w:proofErr w:type="spellEnd"/>
      <w:r w:rsidRPr="00303AF4">
        <w:rPr>
          <w:rFonts w:eastAsia="Times New Roman"/>
          <w:i/>
          <w:lang w:eastAsia="ja-JP"/>
        </w:rPr>
        <w:t xml:space="preserve">-TxPoolExceptional </w:t>
      </w:r>
      <w:r w:rsidRPr="00303AF4">
        <w:rPr>
          <w:rFonts w:eastAsia="Times New Roman"/>
          <w:lang w:eastAsia="ja-JP"/>
        </w:rPr>
        <w:t xml:space="preserve">for the concerned frequency is included in </w:t>
      </w:r>
      <w:proofErr w:type="spellStart"/>
      <w:r w:rsidRPr="00303AF4">
        <w:rPr>
          <w:rFonts w:eastAsia="Times New Roman"/>
          <w:i/>
          <w:lang w:eastAsia="ja-JP"/>
        </w:rPr>
        <w:t>RRCReconfiguration</w:t>
      </w:r>
      <w:proofErr w:type="spellEnd"/>
      <w:r w:rsidRPr="00303AF4">
        <w:rPr>
          <w:rFonts w:eastAsia="Times New Roman"/>
          <w:lang w:eastAsia="ja-JP"/>
        </w:rPr>
        <w:t>; or</w:t>
      </w:r>
    </w:p>
    <w:p w14:paraId="288582D5"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lastRenderedPageBreak/>
        <w:t>6&gt;</w:t>
      </w:r>
      <w:r w:rsidRPr="00303AF4">
        <w:rPr>
          <w:rFonts w:eastAsia="Times New Roman"/>
          <w:lang w:eastAsia="ja-JP"/>
        </w:rPr>
        <w:tab/>
        <w:t xml:space="preserve">if the </w:t>
      </w:r>
      <w:proofErr w:type="spellStart"/>
      <w:r w:rsidRPr="00303AF4">
        <w:rPr>
          <w:rFonts w:eastAsia="Times New Roman"/>
          <w:lang w:eastAsia="ja-JP"/>
        </w:rPr>
        <w:t>PCell</w:t>
      </w:r>
      <w:proofErr w:type="spellEnd"/>
      <w:r w:rsidRPr="00303AF4">
        <w:rPr>
          <w:rFonts w:eastAsia="Times New Roman"/>
          <w:lang w:eastAsia="ja-JP"/>
        </w:rPr>
        <w:t xml:space="preserve"> provides </w:t>
      </w:r>
      <w:r w:rsidRPr="00303AF4">
        <w:rPr>
          <w:rFonts w:eastAsia="Times New Roman"/>
          <w:i/>
          <w:lang w:eastAsia="ja-JP"/>
        </w:rPr>
        <w:t>SIB12</w:t>
      </w:r>
      <w:r w:rsidRPr="00303AF4">
        <w:rPr>
          <w:rFonts w:eastAsia="Times New Roman"/>
          <w:lang w:eastAsia="ja-JP"/>
        </w:rPr>
        <w:t xml:space="preserve"> including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in </w:t>
      </w:r>
      <w:proofErr w:type="spellStart"/>
      <w:r w:rsidRPr="00303AF4">
        <w:rPr>
          <w:rFonts w:eastAsia="SimSun"/>
          <w:i/>
          <w:lang w:eastAsia="ja-JP"/>
        </w:rPr>
        <w:t>sl</w:t>
      </w:r>
      <w:proofErr w:type="spellEnd"/>
      <w:r w:rsidRPr="00303AF4">
        <w:rPr>
          <w:rFonts w:eastAsia="SimSun"/>
          <w:i/>
          <w:lang w:eastAsia="ja-JP"/>
        </w:rPr>
        <w:t>-FreqInfoList</w:t>
      </w:r>
      <w:r w:rsidRPr="00303AF4">
        <w:rPr>
          <w:rFonts w:eastAsia="Times New Roman"/>
          <w:lang w:eastAsia="ja-JP"/>
        </w:rPr>
        <w:t xml:space="preserve"> for the concerned frequency:</w:t>
      </w:r>
    </w:p>
    <w:p w14:paraId="24F8E84B"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using the pool of resources indicated by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as defined in TS 38.321 [3];</w:t>
      </w:r>
    </w:p>
    <w:p w14:paraId="7BF44096"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the </w:t>
      </w:r>
      <w:proofErr w:type="spellStart"/>
      <w:r w:rsidRPr="00303AF4">
        <w:rPr>
          <w:rFonts w:eastAsia="Times New Roman"/>
          <w:i/>
          <w:lang w:eastAsia="zh-CN"/>
        </w:rPr>
        <w:t>sl-TxPoolSelectedNormal</w:t>
      </w:r>
      <w:proofErr w:type="spellEnd"/>
      <w:r w:rsidRPr="00303AF4">
        <w:rPr>
          <w:rFonts w:eastAsia="Times New Roman"/>
          <w:i/>
          <w:lang w:eastAsia="zh-CN"/>
        </w:rPr>
        <w:t xml:space="preserve"> </w:t>
      </w:r>
      <w:r w:rsidRPr="00303AF4">
        <w:rPr>
          <w:rFonts w:eastAsia="Times New Roman" w:cs="Courier New"/>
          <w:lang w:eastAsia="zh-CN"/>
        </w:rPr>
        <w:t xml:space="preserve">for the concerned frequency is included in the </w:t>
      </w:r>
      <w:proofErr w:type="spellStart"/>
      <w:r w:rsidRPr="00303AF4">
        <w:rPr>
          <w:rFonts w:eastAsia="Times New Roman"/>
          <w:i/>
          <w:lang w:eastAsia="ja-JP"/>
        </w:rPr>
        <w:t>sl-ConfigDedicatedNR</w:t>
      </w:r>
      <w:proofErr w:type="spellEnd"/>
      <w:r w:rsidRPr="00303AF4">
        <w:rPr>
          <w:rFonts w:eastAsia="Times New Roman"/>
          <w:lang w:eastAsia="zh-CN"/>
        </w:rPr>
        <w:t xml:space="preserve"> within</w:t>
      </w:r>
      <w:r w:rsidRPr="00303AF4">
        <w:rPr>
          <w:rFonts w:eastAsia="Times New Roman"/>
          <w:i/>
          <w:lang w:eastAsia="zh-CN"/>
        </w:rPr>
        <w:t xml:space="preserve"> </w:t>
      </w:r>
      <w:proofErr w:type="spellStart"/>
      <w:r w:rsidRPr="00303AF4">
        <w:rPr>
          <w:rFonts w:eastAsia="Times New Roman"/>
          <w:i/>
          <w:lang w:eastAsia="ja-JP"/>
        </w:rPr>
        <w:t>RRCReconfiguration</w:t>
      </w:r>
      <w:proofErr w:type="spellEnd"/>
      <w:r w:rsidRPr="00303AF4">
        <w:rPr>
          <w:rFonts w:eastAsia="Times New Roman"/>
          <w:lang w:eastAsia="ja-JP"/>
        </w:rPr>
        <w:t>:</w:t>
      </w:r>
    </w:p>
    <w:p w14:paraId="645EB54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resource selection operation according to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(as defined in TS 38.321 [3] and TS 38.214 [19]) using the pools of resources indicated by </w:t>
      </w:r>
      <w:proofErr w:type="spellStart"/>
      <w:r w:rsidRPr="00303AF4">
        <w:rPr>
          <w:rFonts w:eastAsia="Times New Roman"/>
          <w:i/>
          <w:lang w:eastAsia="ja-JP"/>
        </w:rPr>
        <w:t>sl-TxPoolSelectedNormal</w:t>
      </w:r>
      <w:proofErr w:type="spellEnd"/>
      <w:r w:rsidRPr="00303AF4">
        <w:rPr>
          <w:rFonts w:eastAsia="Times New Roman"/>
          <w:lang w:eastAsia="ja-JP"/>
        </w:rPr>
        <w:t xml:space="preserve"> for the concerned frequency;</w:t>
      </w:r>
    </w:p>
    <w:p w14:paraId="205E19B9" w14:textId="77777777" w:rsidR="00303AF4" w:rsidRPr="00303AF4" w:rsidRDefault="00303AF4" w:rsidP="00303AF4">
      <w:pPr>
        <w:overflowPunct w:val="0"/>
        <w:autoSpaceDE w:val="0"/>
        <w:autoSpaceDN w:val="0"/>
        <w:adjustRightInd w:val="0"/>
        <w:ind w:left="1135" w:hanging="284"/>
        <w:textAlignment w:val="baseline"/>
        <w:rPr>
          <w:rFonts w:eastAsia="DengXian"/>
          <w:lang w:eastAsia="zh-CN"/>
        </w:rPr>
      </w:pPr>
      <w:r w:rsidRPr="00303AF4">
        <w:rPr>
          <w:rFonts w:eastAsia="Times New Roman"/>
          <w:lang w:eastAsia="ja-JP"/>
        </w:rPr>
        <w:t>3&gt;</w:t>
      </w:r>
      <w:r w:rsidRPr="00303AF4">
        <w:rPr>
          <w:rFonts w:eastAsia="Times New Roman"/>
          <w:lang w:eastAsia="ja-JP"/>
        </w:rPr>
        <w:tab/>
        <w:t>else:</w:t>
      </w:r>
    </w:p>
    <w:p w14:paraId="550DA460" w14:textId="77777777" w:rsidR="00303AF4" w:rsidRPr="00303AF4" w:rsidRDefault="00303AF4" w:rsidP="00303AF4">
      <w:pPr>
        <w:overflowPunct w:val="0"/>
        <w:autoSpaceDE w:val="0"/>
        <w:autoSpaceDN w:val="0"/>
        <w:adjustRightInd w:val="0"/>
        <w:ind w:left="1418" w:hanging="284"/>
        <w:textAlignment w:val="baseline"/>
        <w:rPr>
          <w:rFonts w:eastAsia="DengXian"/>
          <w:lang w:eastAsia="zh-CN"/>
        </w:rPr>
      </w:pPr>
      <w:r w:rsidRPr="00303AF4">
        <w:rPr>
          <w:rFonts w:eastAsia="Times New Roman"/>
          <w:lang w:eastAsia="ja-JP"/>
        </w:rPr>
        <w:t>4&gt;</w:t>
      </w:r>
      <w:r w:rsidRPr="00303AF4">
        <w:rPr>
          <w:rFonts w:eastAsia="Times New Roman"/>
          <w:lang w:eastAsia="ja-JP"/>
        </w:rPr>
        <w:tab/>
        <w:t xml:space="preserve">if the cell chosen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transmission provides </w:t>
      </w:r>
      <w:r w:rsidRPr="00303AF4">
        <w:rPr>
          <w:rFonts w:eastAsia="Times New Roman"/>
          <w:i/>
          <w:lang w:eastAsia="ja-JP"/>
        </w:rPr>
        <w:t>SIB12</w:t>
      </w:r>
      <w:r w:rsidRPr="00303AF4">
        <w:rPr>
          <w:rFonts w:eastAsia="Times New Roman"/>
          <w:lang w:eastAsia="ja-JP"/>
        </w:rPr>
        <w:t>:</w:t>
      </w:r>
    </w:p>
    <w:p w14:paraId="0767CC5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r>
      <w:r w:rsidRPr="00303AF4">
        <w:rPr>
          <w:rFonts w:eastAsia="Times New Roman"/>
          <w:lang w:eastAsia="zh-CN"/>
        </w:rPr>
        <w:t xml:space="preserve">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proofErr w:type="spellStart"/>
      <w:r w:rsidRPr="00303AF4">
        <w:rPr>
          <w:rFonts w:eastAsia="Times New Roman"/>
          <w:i/>
          <w:lang w:eastAsia="zh-CN"/>
        </w:rPr>
        <w:t>sl-TxPoolSelectedNormal</w:t>
      </w:r>
      <w:proofErr w:type="spellEnd"/>
      <w:r w:rsidRPr="00303AF4">
        <w:rPr>
          <w:rFonts w:eastAsia="Times New Roman"/>
          <w:lang w:eastAsia="zh-CN"/>
        </w:rPr>
        <w:t xml:space="preserve"> </w:t>
      </w:r>
      <w:r w:rsidRPr="00303AF4">
        <w:rPr>
          <w:rFonts w:eastAsia="Times New Roman"/>
          <w:lang w:eastAsia="ja-JP"/>
        </w:rPr>
        <w:t>for the concerned frequency,</w:t>
      </w:r>
      <w:r w:rsidRPr="00303AF4">
        <w:rPr>
          <w:rFonts w:eastAsia="Times New Roman"/>
          <w:i/>
          <w:lang w:eastAsia="ja-JP"/>
        </w:rPr>
        <w:t xml:space="preserve"> </w:t>
      </w:r>
      <w:r w:rsidRPr="00303AF4">
        <w:rPr>
          <w:rFonts w:eastAsia="Times New Roman"/>
          <w:lang w:eastAsia="ja-JP"/>
        </w:rPr>
        <w:t xml:space="preserve">and </w:t>
      </w:r>
      <w:r w:rsidRPr="00303AF4">
        <w:rPr>
          <w:rFonts w:eastAsia="Times New Roman"/>
          <w:lang w:eastAsia="zh-CN"/>
        </w:rPr>
        <w:t xml:space="preserve">a result of full/partial sensing, if selected and is allowed by </w:t>
      </w:r>
      <w:proofErr w:type="spellStart"/>
      <w:r w:rsidRPr="00303AF4">
        <w:rPr>
          <w:rFonts w:eastAsia="Times New Roman"/>
          <w:i/>
          <w:lang w:eastAsia="ja-JP"/>
        </w:rPr>
        <w:t>sl-AllowedResourceSelectionConfig</w:t>
      </w:r>
      <w:proofErr w:type="spellEnd"/>
      <w:r w:rsidRPr="00303AF4">
        <w:rPr>
          <w:rFonts w:eastAsia="Times New Roman"/>
          <w:lang w:eastAsia="ja-JP"/>
        </w:rPr>
        <w:t>,</w:t>
      </w:r>
      <w:r w:rsidRPr="00303AF4">
        <w:rPr>
          <w:rFonts w:eastAsia="Times New Roman"/>
          <w:lang w:eastAsia="zh-CN"/>
        </w:rPr>
        <w:t xml:space="preserve"> on the resources configured in the </w:t>
      </w:r>
      <w:proofErr w:type="spellStart"/>
      <w:r w:rsidRPr="00303AF4">
        <w:rPr>
          <w:rFonts w:eastAsia="Times New Roman"/>
          <w:i/>
          <w:lang w:eastAsia="zh-CN"/>
        </w:rPr>
        <w:t>sl-TxPoolSelectedNormal</w:t>
      </w:r>
      <w:proofErr w:type="spellEnd"/>
      <w:r w:rsidRPr="00303AF4">
        <w:rPr>
          <w:rFonts w:eastAsia="Times New Roman"/>
          <w:lang w:eastAsia="zh-CN"/>
        </w:rPr>
        <w:t xml:space="preserve"> is available in accordance with TS 38.214 [19] or random selection, if allowed by </w:t>
      </w:r>
      <w:proofErr w:type="spellStart"/>
      <w:r w:rsidRPr="00303AF4">
        <w:rPr>
          <w:rFonts w:eastAsia="Times New Roman"/>
          <w:i/>
          <w:lang w:eastAsia="ja-JP"/>
        </w:rPr>
        <w:t>sl-AllowedResourceSelectionConfig</w:t>
      </w:r>
      <w:proofErr w:type="spellEnd"/>
      <w:r w:rsidRPr="00303AF4">
        <w:rPr>
          <w:rFonts w:eastAsia="Times New Roman"/>
          <w:iCs/>
          <w:lang w:eastAsia="ja-JP"/>
        </w:rPr>
        <w:t>, is selected</w:t>
      </w:r>
      <w:r w:rsidRPr="00303AF4">
        <w:rPr>
          <w:rFonts w:eastAsia="Times New Roman"/>
          <w:lang w:eastAsia="zh-CN"/>
        </w:rPr>
        <w:t>:</w:t>
      </w:r>
    </w:p>
    <w:p w14:paraId="341815A7"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resource selection operation according to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using the pools of resources indicated by </w:t>
      </w:r>
      <w:proofErr w:type="spellStart"/>
      <w:r w:rsidRPr="00303AF4">
        <w:rPr>
          <w:rFonts w:eastAsia="Times New Roman"/>
          <w:i/>
          <w:lang w:eastAsia="ja-JP"/>
        </w:rPr>
        <w:t>sl-TxPoolSelectedNormal</w:t>
      </w:r>
      <w:proofErr w:type="spellEnd"/>
      <w:r w:rsidRPr="00303AF4">
        <w:rPr>
          <w:rFonts w:eastAsia="Times New Roman"/>
          <w:lang w:eastAsia="ja-JP"/>
        </w:rPr>
        <w:t xml:space="preserve"> for the concerned frequency as defined in TS 38.321 [3];</w:t>
      </w:r>
    </w:p>
    <w:p w14:paraId="1B0389E7"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proofErr w:type="spellStart"/>
      <w:r w:rsidRPr="00303AF4">
        <w:rPr>
          <w:rFonts w:eastAsia="Times New Roman"/>
          <w:i/>
          <w:lang w:eastAsia="zh-CN"/>
        </w:rPr>
        <w:t>sl</w:t>
      </w:r>
      <w:proofErr w:type="spellEnd"/>
      <w:r w:rsidRPr="00303AF4">
        <w:rPr>
          <w:rFonts w:eastAsia="Times New Roman"/>
          <w:i/>
          <w:lang w:eastAsia="zh-CN"/>
        </w:rPr>
        <w:t>-TxPoolExceptional</w:t>
      </w:r>
      <w:r w:rsidRPr="00303AF4">
        <w:rPr>
          <w:rFonts w:eastAsia="Times New Roman"/>
          <w:lang w:eastAsia="zh-CN"/>
        </w:rPr>
        <w:t xml:space="preserve"> </w:t>
      </w:r>
      <w:r w:rsidRPr="00303AF4">
        <w:rPr>
          <w:rFonts w:eastAsia="Times New Roman"/>
          <w:lang w:eastAsia="ja-JP"/>
        </w:rPr>
        <w:t>for the concerned frequency:</w:t>
      </w:r>
    </w:p>
    <w:p w14:paraId="71CE1B69"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from the moment the UE initiates RRC connection establishment or RRC connection resume, until receiving an </w:t>
      </w:r>
      <w:proofErr w:type="spellStart"/>
      <w:r w:rsidRPr="00303AF4">
        <w:rPr>
          <w:rFonts w:eastAsia="Times New Roman"/>
          <w:i/>
          <w:lang w:eastAsia="ja-JP"/>
        </w:rPr>
        <w:t>RRCReconfiguration</w:t>
      </w:r>
      <w:proofErr w:type="spellEnd"/>
      <w:r w:rsidRPr="00303AF4">
        <w:rPr>
          <w:rFonts w:eastAsia="Times New Roman"/>
          <w:lang w:eastAsia="ja-JP"/>
        </w:rPr>
        <w:t xml:space="preserve"> including </w:t>
      </w:r>
      <w:proofErr w:type="spellStart"/>
      <w:r w:rsidRPr="00303AF4">
        <w:rPr>
          <w:rFonts w:eastAsia="Times New Roman"/>
          <w:i/>
          <w:lang w:eastAsia="ja-JP"/>
        </w:rPr>
        <w:t>sl-ConfigDedicatedNR</w:t>
      </w:r>
      <w:proofErr w:type="spellEnd"/>
      <w:r w:rsidRPr="00303AF4">
        <w:rPr>
          <w:rFonts w:eastAsia="Times New Roman"/>
          <w:lang w:eastAsia="ja-JP"/>
        </w:rPr>
        <w:t xml:space="preserve">, or receiving an </w:t>
      </w:r>
      <w:proofErr w:type="spellStart"/>
      <w:r w:rsidRPr="00303AF4">
        <w:rPr>
          <w:rFonts w:eastAsia="Times New Roman"/>
          <w:i/>
          <w:lang w:eastAsia="ja-JP"/>
        </w:rPr>
        <w:t>RRCRelease</w:t>
      </w:r>
      <w:proofErr w:type="spellEnd"/>
      <w:r w:rsidRPr="00303AF4">
        <w:rPr>
          <w:rFonts w:eastAsia="Times New Roman"/>
          <w:lang w:eastAsia="ja-JP"/>
        </w:rPr>
        <w:t xml:space="preserve"> or an </w:t>
      </w:r>
      <w:r w:rsidRPr="00303AF4">
        <w:rPr>
          <w:rFonts w:eastAsia="Times New Roman"/>
          <w:i/>
          <w:lang w:eastAsia="ja-JP"/>
        </w:rPr>
        <w:t>RRCReject</w:t>
      </w:r>
      <w:r w:rsidRPr="00303AF4">
        <w:rPr>
          <w:rFonts w:eastAsia="Times New Roman"/>
          <w:lang w:eastAsia="ja-JP"/>
        </w:rPr>
        <w:t>; or</w:t>
      </w:r>
    </w:p>
    <w:p w14:paraId="0AFE89B4"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if a result of full/partial sensing</w:t>
      </w:r>
      <w:r w:rsidRPr="00303AF4">
        <w:rPr>
          <w:rFonts w:eastAsia="Times New Roman"/>
          <w:lang w:eastAsia="zh-CN"/>
        </w:rPr>
        <w:t xml:space="preserve">, if selected and is </w:t>
      </w:r>
      <w:r w:rsidRPr="00303AF4">
        <w:rPr>
          <w:rFonts w:eastAsia="Times New Roman"/>
          <w:lang w:eastAsia="ja-JP"/>
        </w:rPr>
        <w:t>allowed by</w:t>
      </w:r>
      <w:r w:rsidRPr="00303AF4">
        <w:rPr>
          <w:rFonts w:eastAsia="Times New Roman"/>
          <w:i/>
          <w:lang w:eastAsia="ja-JP"/>
        </w:rPr>
        <w:t xml:space="preserve">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on the resources configured in </w:t>
      </w:r>
      <w:proofErr w:type="spellStart"/>
      <w:r w:rsidRPr="00303AF4">
        <w:rPr>
          <w:rFonts w:eastAsia="Times New Roman"/>
          <w:i/>
          <w:lang w:eastAsia="zh-CN"/>
        </w:rPr>
        <w:t>sl-TxPoolSelectedNormal</w:t>
      </w:r>
      <w:proofErr w:type="spellEnd"/>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is not available in accordance with TS 38.214 [19]:</w:t>
      </w:r>
    </w:p>
    <w:p w14:paraId="61F569EC"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(as defined in TS 38.321 [3]) using the pool of resources indicated by </w:t>
      </w:r>
      <w:proofErr w:type="spellStart"/>
      <w:r w:rsidRPr="00303AF4">
        <w:rPr>
          <w:rFonts w:eastAsia="Times New Roman"/>
          <w:i/>
          <w:lang w:eastAsia="ja-JP"/>
        </w:rPr>
        <w:t>sl</w:t>
      </w:r>
      <w:proofErr w:type="spellEnd"/>
      <w:r w:rsidRPr="00303AF4">
        <w:rPr>
          <w:rFonts w:eastAsia="Times New Roman"/>
          <w:i/>
          <w:lang w:eastAsia="ja-JP"/>
        </w:rPr>
        <w:t>-TxPoolExceptional</w:t>
      </w:r>
      <w:r w:rsidRPr="00303AF4">
        <w:rPr>
          <w:rFonts w:eastAsia="Times New Roman"/>
          <w:lang w:eastAsia="ja-JP"/>
        </w:rPr>
        <w:t xml:space="preserve"> for the concerned frequency;</w:t>
      </w:r>
    </w:p>
    <w:p w14:paraId="1EED7108"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else:</w:t>
      </w:r>
    </w:p>
    <w:p w14:paraId="161601C5" w14:textId="77777777" w:rsidR="00303AF4" w:rsidRPr="00303AF4" w:rsidRDefault="00303AF4" w:rsidP="00303AF4">
      <w:pPr>
        <w:overflowPunct w:val="0"/>
        <w:autoSpaceDE w:val="0"/>
        <w:autoSpaceDN w:val="0"/>
        <w:adjustRightInd w:val="0"/>
        <w:ind w:left="1135" w:hanging="284"/>
        <w:textAlignment w:val="baseline"/>
        <w:rPr>
          <w:rFonts w:eastAsia="Times New Roman"/>
          <w:lang w:eastAsia="ja-JP"/>
        </w:rPr>
      </w:pPr>
      <w:r w:rsidRPr="00303AF4">
        <w:rPr>
          <w:rFonts w:eastAsia="Times New Roman"/>
          <w:lang w:eastAsia="zh-CN"/>
        </w:rPr>
        <w:t>3</w:t>
      </w:r>
      <w:r w:rsidRPr="00303AF4">
        <w:rPr>
          <w:rFonts w:eastAsia="Times New Roman"/>
          <w:lang w:eastAsia="ja-JP"/>
        </w:rPr>
        <w:t>&gt;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w:t>
      </w:r>
      <w:r w:rsidRPr="00303AF4">
        <w:rPr>
          <w:rFonts w:eastAsia="Times New Roman"/>
          <w:lang w:eastAsia="zh-CN"/>
        </w:rPr>
        <w:t xml:space="preserve">based on sensing (as defined in TS 38.321 [3] and TS 38.213 [13]) </w:t>
      </w:r>
      <w:r w:rsidRPr="00303AF4">
        <w:rPr>
          <w:rFonts w:eastAsia="Times New Roman"/>
          <w:lang w:eastAsia="ja-JP"/>
        </w:rPr>
        <w:t xml:space="preserve">using the pools of resources indicated by </w:t>
      </w:r>
      <w:proofErr w:type="spellStart"/>
      <w:r w:rsidRPr="00303AF4">
        <w:rPr>
          <w:rFonts w:eastAsia="Times New Roman"/>
          <w:i/>
          <w:lang w:eastAsia="zh-CN"/>
        </w:rPr>
        <w:t>sl-TxPoolSelectedNormal</w:t>
      </w:r>
      <w:proofErr w:type="spellEnd"/>
      <w:r w:rsidRPr="00303AF4">
        <w:rPr>
          <w:rFonts w:eastAsia="Times New Roman"/>
          <w:i/>
          <w:lang w:eastAsia="zh-CN"/>
        </w:rPr>
        <w:t xml:space="preserve"> </w:t>
      </w:r>
      <w:r w:rsidRPr="00303AF4">
        <w:rPr>
          <w:rFonts w:eastAsia="Times New Roman"/>
          <w:lang w:eastAsia="zh-CN"/>
        </w:rPr>
        <w:t xml:space="preserve">in </w:t>
      </w:r>
      <w:proofErr w:type="spellStart"/>
      <w:r w:rsidRPr="00303AF4">
        <w:rPr>
          <w:rFonts w:eastAsia="Times New Roman"/>
          <w:i/>
          <w:lang w:eastAsia="zh-CN"/>
        </w:rPr>
        <w:t>SidelinkPreconfigNR</w:t>
      </w:r>
      <w:proofErr w:type="spellEnd"/>
      <w:r w:rsidRPr="00303AF4">
        <w:rPr>
          <w:rFonts w:eastAsia="Times New Roman"/>
          <w:i/>
          <w:lang w:eastAsia="zh-CN"/>
        </w:rPr>
        <w:t xml:space="preserve"> </w:t>
      </w:r>
      <w:r w:rsidRPr="00303AF4">
        <w:rPr>
          <w:rFonts w:eastAsia="Times New Roman"/>
          <w:lang w:eastAsia="zh-CN"/>
        </w:rPr>
        <w:t>for</w:t>
      </w:r>
      <w:r w:rsidRPr="00303AF4">
        <w:rPr>
          <w:rFonts w:eastAsia="Times New Roman" w:cs="Courier New"/>
          <w:lang w:eastAsia="zh-CN"/>
        </w:rPr>
        <w:t xml:space="preserve"> the concerned frequency</w:t>
      </w:r>
      <w:r w:rsidRPr="00303AF4">
        <w:rPr>
          <w:rFonts w:eastAsia="Times New Roman"/>
          <w:lang w:eastAsia="ja-JP"/>
        </w:rPr>
        <w:t>.</w:t>
      </w:r>
    </w:p>
    <w:p w14:paraId="654EAF71" w14:textId="77777777" w:rsidR="00303AF4" w:rsidRPr="00303AF4" w:rsidRDefault="00303AF4" w:rsidP="00303AF4">
      <w:pPr>
        <w:keepLines/>
        <w:overflowPunct w:val="0"/>
        <w:autoSpaceDE w:val="0"/>
        <w:autoSpaceDN w:val="0"/>
        <w:adjustRightInd w:val="0"/>
        <w:ind w:left="1135" w:hanging="851"/>
        <w:textAlignment w:val="baseline"/>
        <w:rPr>
          <w:rFonts w:eastAsia="SimSun"/>
          <w:lang w:eastAsia="ja-JP"/>
        </w:rPr>
      </w:pPr>
      <w:r w:rsidRPr="00303AF4">
        <w:rPr>
          <w:rFonts w:eastAsia="Times New Roman"/>
          <w:lang w:eastAsia="ja-JP"/>
        </w:rPr>
        <w:t>NOTE 1:</w:t>
      </w:r>
      <w:r w:rsidRPr="00303AF4">
        <w:rPr>
          <w:rFonts w:eastAsia="Times New Roman"/>
          <w:lang w:eastAsia="ja-JP"/>
        </w:rPr>
        <w:tab/>
        <w:t xml:space="preserve">The UE continues to use resources configured in </w:t>
      </w:r>
      <w:proofErr w:type="spellStart"/>
      <w:r w:rsidRPr="00303AF4">
        <w:rPr>
          <w:rFonts w:eastAsia="Times New Roman"/>
          <w:i/>
          <w:iCs/>
          <w:lang w:eastAsia="ja-JP"/>
        </w:rPr>
        <w:t>rrc-ConfiguredSidelinkGrant</w:t>
      </w:r>
      <w:proofErr w:type="spellEnd"/>
      <w:r w:rsidRPr="00303AF4">
        <w:rPr>
          <w:rFonts w:eastAsia="Times New Roman"/>
          <w:lang w:eastAsia="ja-JP"/>
        </w:rPr>
        <w:t xml:space="preserve"> (while T310 is running) until it is released (i.e. until T310 has expired). The UE does not use</w:t>
      </w:r>
      <w:r w:rsidRPr="00303AF4">
        <w:rPr>
          <w:rFonts w:eastAsia="Times New Roman"/>
          <w:lang w:eastAsia="en-GB"/>
        </w:rPr>
        <w:t xml:space="preserve"> </w:t>
      </w:r>
      <w:proofErr w:type="spellStart"/>
      <w:r w:rsidRPr="00303AF4">
        <w:rPr>
          <w:rFonts w:eastAsia="Times New Roman"/>
          <w:lang w:eastAsia="en-GB"/>
        </w:rPr>
        <w:t>sidelink</w:t>
      </w:r>
      <w:proofErr w:type="spellEnd"/>
      <w:r w:rsidRPr="00303AF4">
        <w:rPr>
          <w:rFonts w:eastAsia="Times New Roman"/>
          <w:lang w:eastAsia="en-GB"/>
        </w:rPr>
        <w:t xml:space="preserve"> configured grant type 2 resources while T310 is running.</w:t>
      </w:r>
    </w:p>
    <w:p w14:paraId="16AD69D4" w14:textId="77777777" w:rsidR="00303AF4" w:rsidRPr="00303AF4" w:rsidRDefault="00303AF4" w:rsidP="00303AF4">
      <w:pPr>
        <w:keepLines/>
        <w:overflowPunct w:val="0"/>
        <w:autoSpaceDE w:val="0"/>
        <w:autoSpaceDN w:val="0"/>
        <w:adjustRightInd w:val="0"/>
        <w:ind w:left="1135" w:hanging="851"/>
        <w:textAlignment w:val="baseline"/>
        <w:rPr>
          <w:rFonts w:eastAsia="Times New Roman"/>
          <w:lang w:eastAsia="ja-JP"/>
        </w:rPr>
      </w:pPr>
      <w:r w:rsidRPr="00303AF4">
        <w:rPr>
          <w:rFonts w:eastAsia="Times New Roman"/>
          <w:lang w:eastAsia="ja-JP"/>
        </w:rPr>
        <w:t>NOTE 2:</w:t>
      </w:r>
      <w:r w:rsidRPr="00303AF4">
        <w:rPr>
          <w:rFonts w:eastAsia="Times New Roman"/>
          <w:lang w:eastAsia="ja-JP"/>
        </w:rPr>
        <w:tab/>
        <w:t xml:space="preserve">In case of RRC reconfiguration with sync, the UE uses resources configured in </w:t>
      </w:r>
      <w:proofErr w:type="spellStart"/>
      <w:r w:rsidRPr="00303AF4">
        <w:rPr>
          <w:rFonts w:eastAsia="Times New Roman"/>
          <w:i/>
          <w:iCs/>
          <w:lang w:eastAsia="ja-JP"/>
        </w:rPr>
        <w:t>rrc-ConfiguredSidelinkGrant</w:t>
      </w:r>
      <w:proofErr w:type="spellEnd"/>
      <w:r w:rsidRPr="00303AF4">
        <w:rPr>
          <w:rFonts w:eastAsia="Times New Roman"/>
          <w:lang w:eastAsia="ja-JP"/>
        </w:rPr>
        <w:t xml:space="preserve"> (while T304 on the MCG is running) if provided by the target cell.</w:t>
      </w:r>
    </w:p>
    <w:p w14:paraId="15C1B373" w14:textId="77777777" w:rsidR="00303AF4" w:rsidRDefault="00303AF4" w:rsidP="00303AF4">
      <w:pPr>
        <w:keepLines/>
        <w:overflowPunct w:val="0"/>
        <w:autoSpaceDE w:val="0"/>
        <w:autoSpaceDN w:val="0"/>
        <w:adjustRightInd w:val="0"/>
        <w:ind w:left="1135" w:hanging="851"/>
        <w:textAlignment w:val="baseline"/>
        <w:rPr>
          <w:ins w:id="32" w:author="Huawei, HiSilicon" w:date="2023-02-28T22:50:00Z"/>
          <w:rFonts w:eastAsia="Times New Roman"/>
          <w:lang w:eastAsia="ja-JP"/>
        </w:rPr>
      </w:pPr>
      <w:r w:rsidRPr="00303AF4">
        <w:rPr>
          <w:rFonts w:eastAsia="Times New Roman"/>
          <w:lang w:eastAsia="ja-JP"/>
        </w:rPr>
        <w:t>NOTE 3:</w:t>
      </w:r>
      <w:r w:rsidRPr="00303AF4">
        <w:rPr>
          <w:rFonts w:eastAsia="Times New Roman"/>
          <w:lang w:eastAsia="ja-JP"/>
        </w:rPr>
        <w:tab/>
        <w:t>It is up to UE implementation to determine, in accordance with TS 38.321[3], which resource pool to use if multiple resource pools are configured, and which</w:t>
      </w:r>
      <w:r w:rsidRPr="00303AF4" w:rsidDel="00FA75F4">
        <w:rPr>
          <w:rFonts w:eastAsia="Times New Roman"/>
          <w:lang w:eastAsia="ja-JP"/>
        </w:rPr>
        <w:t xml:space="preserve"> </w:t>
      </w:r>
      <w:r w:rsidRPr="00303AF4">
        <w:rPr>
          <w:rFonts w:eastAsia="Times New Roman"/>
          <w:lang w:eastAsia="ja-JP"/>
        </w:rPr>
        <w:t xml:space="preserve">resource allocation scheme is used in the AS based on UE capability (for a UE in RRC_IDLE/RRC_INACTIVE) and the allowed resource schemes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in the resource pool configuration.</w:t>
      </w:r>
    </w:p>
    <w:p w14:paraId="34E7CDCF" w14:textId="0831D18E" w:rsidR="00303AF4" w:rsidRPr="00303AF4" w:rsidRDefault="00DD29F2" w:rsidP="00303AF4">
      <w:pPr>
        <w:keepLines/>
        <w:overflowPunct w:val="0"/>
        <w:autoSpaceDE w:val="0"/>
        <w:autoSpaceDN w:val="0"/>
        <w:adjustRightInd w:val="0"/>
        <w:ind w:left="1135" w:hanging="851"/>
        <w:textAlignment w:val="baseline"/>
        <w:rPr>
          <w:rFonts w:eastAsia="Times New Roman"/>
          <w:lang w:eastAsia="ja-JP"/>
        </w:rPr>
      </w:pPr>
      <w:ins w:id="33" w:author="Huawei, HiSilicon" w:date="2023-02-28T22:50:00Z">
        <w:r>
          <w:rPr>
            <w:rFonts w:eastAsia="Times New Roman"/>
            <w:lang w:eastAsia="ja-JP"/>
          </w:rPr>
          <w:t xml:space="preserve">NOTE </w:t>
        </w:r>
      </w:ins>
      <w:ins w:id="34" w:author="Huawei, HiSilicon" w:date="2023-02-28T22:56:00Z">
        <w:r>
          <w:rPr>
            <w:rFonts w:eastAsia="Times New Roman"/>
            <w:lang w:eastAsia="ja-JP"/>
          </w:rPr>
          <w:t>x</w:t>
        </w:r>
      </w:ins>
      <w:ins w:id="35" w:author="Huawei, HiSilicon" w:date="2023-02-28T22:50:00Z">
        <w:r w:rsidR="00303AF4" w:rsidRPr="00303AF4">
          <w:rPr>
            <w:rFonts w:eastAsia="Times New Roman"/>
            <w:lang w:eastAsia="ja-JP"/>
          </w:rPr>
          <w:t>:</w:t>
        </w:r>
        <w:r w:rsidR="00303AF4" w:rsidRPr="00303AF4">
          <w:rPr>
            <w:rFonts w:eastAsia="Times New Roman"/>
            <w:lang w:eastAsia="ja-JP"/>
          </w:rPr>
          <w:tab/>
        </w:r>
      </w:ins>
      <w:ins w:id="36" w:author="Huawei, HiSilicon" w:date="2023-02-28T22:53:00Z">
        <w:r>
          <w:rPr>
            <w:rFonts w:eastAsia="Times New Roman"/>
            <w:lang w:eastAsia="ja-JP"/>
          </w:rPr>
          <w:t>In case that</w:t>
        </w:r>
        <w:r w:rsidR="00303AF4" w:rsidRPr="00303AF4">
          <w:rPr>
            <w:rFonts w:eastAsia="Times New Roman"/>
            <w:lang w:eastAsia="ja-JP"/>
          </w:rPr>
          <w:t xml:space="preserve"> the network does not provide resource pools in </w:t>
        </w:r>
        <w:r w:rsidR="00303AF4" w:rsidRPr="00DD29F2">
          <w:rPr>
            <w:rFonts w:eastAsia="Times New Roman"/>
            <w:i/>
            <w:lang w:eastAsia="ja-JP"/>
          </w:rPr>
          <w:t>SIB12</w:t>
        </w:r>
        <w:r w:rsidR="00303AF4" w:rsidRPr="00303AF4">
          <w:rPr>
            <w:rFonts w:eastAsia="Times New Roman"/>
            <w:lang w:eastAsia="ja-JP"/>
          </w:rPr>
          <w:t xml:space="preserve">, </w:t>
        </w:r>
        <w:r>
          <w:rPr>
            <w:rFonts w:eastAsia="Times New Roman"/>
            <w:lang w:eastAsia="ja-JP"/>
          </w:rPr>
          <w:t>a</w:t>
        </w:r>
        <w:r w:rsidR="00303AF4" w:rsidRPr="00303AF4">
          <w:rPr>
            <w:rFonts w:eastAsia="Times New Roman"/>
            <w:lang w:eastAsia="ja-JP"/>
          </w:rPr>
          <w:t xml:space="preserve"> UE</w:t>
        </w:r>
        <w:r>
          <w:rPr>
            <w:rFonts w:eastAsia="Times New Roman"/>
            <w:lang w:eastAsia="ja-JP"/>
          </w:rPr>
          <w:t xml:space="preserve"> which is ou</w:t>
        </w:r>
      </w:ins>
      <w:ins w:id="37" w:author="Huawei, HiSilicon" w:date="2023-02-28T22:54:00Z">
        <w:r>
          <w:rPr>
            <w:rFonts w:eastAsia="Times New Roman"/>
            <w:lang w:eastAsia="ja-JP"/>
          </w:rPr>
          <w:t>t of coverage,</w:t>
        </w:r>
      </w:ins>
      <w:ins w:id="38" w:author="Huawei, HiSilicon" w:date="2023-02-28T22:53:00Z">
        <w:r w:rsidR="00303AF4" w:rsidRPr="00303AF4">
          <w:rPr>
            <w:rFonts w:eastAsia="Times New Roman"/>
            <w:lang w:eastAsia="ja-JP"/>
          </w:rPr>
          <w:t xml:space="preserve"> will be unable to obtain </w:t>
        </w:r>
        <w:proofErr w:type="spellStart"/>
        <w:r w:rsidR="00303AF4" w:rsidRPr="00303AF4">
          <w:rPr>
            <w:rFonts w:eastAsia="Times New Roman"/>
            <w:lang w:eastAsia="ja-JP"/>
          </w:rPr>
          <w:t>sidelink</w:t>
        </w:r>
        <w:proofErr w:type="spellEnd"/>
        <w:r w:rsidR="00303AF4" w:rsidRPr="00303AF4">
          <w:rPr>
            <w:rFonts w:eastAsia="Times New Roman"/>
            <w:lang w:eastAsia="ja-JP"/>
          </w:rPr>
          <w:t xml:space="preserve"> resources to send </w:t>
        </w:r>
      </w:ins>
      <w:commentRangeStart w:id="39"/>
      <w:proofErr w:type="spellStart"/>
      <w:ins w:id="40" w:author="Huawei, HiSilicon" w:date="2023-02-28T22:54:00Z">
        <w:r w:rsidRPr="00DD29F2">
          <w:rPr>
            <w:rFonts w:eastAsia="Times New Roman"/>
            <w:i/>
            <w:lang w:eastAsia="ja-JP"/>
          </w:rPr>
          <w:t>RRCSetupRequest</w:t>
        </w:r>
        <w:proofErr w:type="spellEnd"/>
        <w:r>
          <w:rPr>
            <w:rFonts w:eastAsia="Times New Roman"/>
            <w:lang w:eastAsia="ja-JP"/>
          </w:rPr>
          <w:t xml:space="preserve"> or </w:t>
        </w:r>
        <w:proofErr w:type="spellStart"/>
        <w:r w:rsidRPr="00DD29F2">
          <w:rPr>
            <w:rFonts w:eastAsia="Times New Roman"/>
            <w:i/>
            <w:lang w:eastAsia="ja-JP"/>
          </w:rPr>
          <w:t>RRCResumeRequest</w:t>
        </w:r>
        <w:proofErr w:type="spellEnd"/>
        <w:r>
          <w:rPr>
            <w:rFonts w:eastAsia="Times New Roman"/>
            <w:lang w:eastAsia="ja-JP"/>
          </w:rPr>
          <w:t xml:space="preserve"> or </w:t>
        </w:r>
        <w:proofErr w:type="spellStart"/>
        <w:r w:rsidRPr="00DD29F2">
          <w:rPr>
            <w:rFonts w:eastAsia="Times New Roman"/>
            <w:i/>
            <w:lang w:eastAsia="ja-JP"/>
          </w:rPr>
          <w:t>RRCReestablishmentRequest</w:t>
        </w:r>
      </w:ins>
      <w:proofErr w:type="spellEnd"/>
      <w:ins w:id="41" w:author="Huawei, HiSilicon" w:date="2023-02-28T22:53:00Z">
        <w:r w:rsidR="00303AF4" w:rsidRPr="00303AF4">
          <w:rPr>
            <w:rFonts w:eastAsia="Times New Roman"/>
            <w:lang w:eastAsia="ja-JP"/>
          </w:rPr>
          <w:t>.</w:t>
        </w:r>
      </w:ins>
      <w:commentRangeEnd w:id="39"/>
      <w:r w:rsidR="000A08A7">
        <w:rPr>
          <w:rStyle w:val="CommentReference"/>
        </w:rPr>
        <w:commentReference w:id="39"/>
      </w:r>
    </w:p>
    <w:p w14:paraId="3303EF02" w14:textId="77777777" w:rsidR="00C625D6" w:rsidRPr="007274A7" w:rsidRDefault="00303AF4" w:rsidP="00303AF4">
      <w:pPr>
        <w:overflowPunct w:val="0"/>
        <w:autoSpaceDE w:val="0"/>
        <w:autoSpaceDN w:val="0"/>
        <w:adjustRightInd w:val="0"/>
        <w:textAlignment w:val="baseline"/>
        <w:rPr>
          <w:rFonts w:eastAsia="SimSun"/>
        </w:rPr>
      </w:pPr>
      <w:r w:rsidRPr="00303AF4">
        <w:rPr>
          <w:rFonts w:eastAsia="SimSun"/>
          <w:lang w:eastAsia="ja-JP"/>
        </w:rPr>
        <w:lastRenderedPageBreak/>
        <w:t xml:space="preserve">If configured to perform </w:t>
      </w:r>
      <w:proofErr w:type="spellStart"/>
      <w:r w:rsidRPr="00303AF4">
        <w:rPr>
          <w:rFonts w:eastAsia="SimSun"/>
          <w:lang w:eastAsia="ja-JP"/>
        </w:rPr>
        <w:t>sidelink</w:t>
      </w:r>
      <w:proofErr w:type="spellEnd"/>
      <w:r w:rsidRPr="00303AF4">
        <w:rPr>
          <w:rFonts w:eastAsia="SimSun"/>
          <w:lang w:eastAsia="ja-JP"/>
        </w:rPr>
        <w:t xml:space="preserve"> resource allocation mode 2, the UE capable of </w:t>
      </w:r>
      <w:r w:rsidRPr="00303AF4">
        <w:rPr>
          <w:rFonts w:eastAsia="SimSun"/>
          <w:lang w:eastAsia="zh-CN"/>
        </w:rPr>
        <w:t xml:space="preserve">NR </w:t>
      </w:r>
      <w:proofErr w:type="spellStart"/>
      <w:r w:rsidRPr="00303AF4">
        <w:rPr>
          <w:rFonts w:eastAsia="SimSun"/>
          <w:lang w:eastAsia="ja-JP"/>
        </w:rPr>
        <w:t>sidelink</w:t>
      </w:r>
      <w:proofErr w:type="spellEnd"/>
      <w:r w:rsidRPr="00303AF4">
        <w:rPr>
          <w:rFonts w:eastAsia="SimSun"/>
          <w:lang w:eastAsia="ja-JP"/>
        </w:rPr>
        <w:t xml:space="preserve"> communication that is configured by upper layers to transmit</w:t>
      </w:r>
      <w:r w:rsidRPr="00303AF4">
        <w:rPr>
          <w:rFonts w:eastAsia="SimSun"/>
          <w:lang w:eastAsia="zh-CN"/>
        </w:rPr>
        <w:t xml:space="preserve"> NR </w:t>
      </w:r>
      <w:proofErr w:type="spellStart"/>
      <w:r w:rsidRPr="00303AF4">
        <w:rPr>
          <w:rFonts w:eastAsia="SimSun"/>
          <w:lang w:eastAsia="zh-CN"/>
        </w:rPr>
        <w:t>sidelink</w:t>
      </w:r>
      <w:proofErr w:type="spellEnd"/>
      <w:r w:rsidRPr="00303AF4">
        <w:rPr>
          <w:rFonts w:eastAsia="SimSun"/>
          <w:lang w:eastAsia="zh-CN"/>
        </w:rPr>
        <w:t xml:space="preserve"> communication</w:t>
      </w:r>
      <w:r w:rsidRPr="00303AF4">
        <w:rPr>
          <w:rFonts w:eastAsia="Malgun Gothic"/>
          <w:lang w:eastAsia="ko-KR"/>
        </w:rPr>
        <w:t xml:space="preserve"> shall perform resource selection operation according to </w:t>
      </w:r>
      <w:proofErr w:type="spellStart"/>
      <w:r w:rsidRPr="00303AF4">
        <w:rPr>
          <w:rFonts w:eastAsia="Malgun Gothic"/>
          <w:i/>
          <w:lang w:eastAsia="ko-KR"/>
        </w:rPr>
        <w:t>sl-AllowedResourceSelectionConfig</w:t>
      </w:r>
      <w:proofErr w:type="spellEnd"/>
      <w:r w:rsidRPr="00303AF4">
        <w:rPr>
          <w:rFonts w:eastAsia="Malgun Gothic"/>
          <w:lang w:eastAsia="ko-KR"/>
        </w:rPr>
        <w:t xml:space="preserve"> on all pools of resources which may be used for transmission of </w:t>
      </w:r>
      <w:r w:rsidRPr="00303AF4">
        <w:rPr>
          <w:rFonts w:eastAsia="SimSun"/>
          <w:lang w:eastAsia="ja-JP"/>
        </w:rPr>
        <w:t xml:space="preserve">the </w:t>
      </w:r>
      <w:proofErr w:type="spellStart"/>
      <w:r w:rsidRPr="00303AF4">
        <w:rPr>
          <w:rFonts w:eastAsia="SimSun"/>
          <w:lang w:eastAsia="ja-JP"/>
        </w:rPr>
        <w:t>sidelink</w:t>
      </w:r>
      <w:proofErr w:type="spellEnd"/>
      <w:r w:rsidRPr="00303AF4">
        <w:rPr>
          <w:rFonts w:eastAsia="SimSun"/>
          <w:lang w:eastAsia="ja-JP"/>
        </w:rPr>
        <w:t xml:space="preserve"> control information and the corresponding data. The pools of resources are </w:t>
      </w:r>
      <w:r w:rsidRPr="00303AF4">
        <w:rPr>
          <w:rFonts w:eastAsia="Malgun Gothic"/>
          <w:lang w:eastAsia="ko-KR"/>
        </w:rPr>
        <w:t xml:space="preserve">indicated by </w:t>
      </w:r>
      <w:proofErr w:type="spellStart"/>
      <w:r w:rsidRPr="00303AF4">
        <w:rPr>
          <w:rFonts w:eastAsia="SimSun"/>
          <w:i/>
          <w:lang w:eastAsia="ja-JP"/>
        </w:rPr>
        <w:t>SidelinkPreconfigNR</w:t>
      </w:r>
      <w:proofErr w:type="spellEnd"/>
      <w:r w:rsidRPr="00303AF4">
        <w:rPr>
          <w:rFonts w:eastAsia="SimSun"/>
          <w:lang w:eastAsia="ja-JP"/>
        </w:rPr>
        <w:t>,</w:t>
      </w:r>
      <w:r w:rsidRPr="00303AF4">
        <w:rPr>
          <w:rFonts w:eastAsia="SimSun"/>
          <w:lang w:eastAsia="zh-CN"/>
        </w:rPr>
        <w:t xml:space="preserve"> </w:t>
      </w:r>
      <w:proofErr w:type="spellStart"/>
      <w:r w:rsidRPr="00303AF4">
        <w:rPr>
          <w:rFonts w:eastAsia="SimSun"/>
          <w:i/>
          <w:lang w:eastAsia="zh-CN"/>
        </w:rPr>
        <w:t>sl-TxPoolSelectedNormal</w:t>
      </w:r>
      <w:proofErr w:type="spellEnd"/>
      <w:r w:rsidRPr="00303AF4">
        <w:rPr>
          <w:rFonts w:eastAsia="SimSun"/>
          <w:i/>
          <w:lang w:eastAsia="ja-JP"/>
        </w:rPr>
        <w:t xml:space="preserve"> </w:t>
      </w:r>
      <w:r w:rsidRPr="00303AF4">
        <w:rPr>
          <w:rFonts w:eastAsia="SimSun"/>
          <w:lang w:eastAsia="zh-CN"/>
        </w:rPr>
        <w:t>in</w:t>
      </w:r>
      <w:r w:rsidRPr="00303AF4">
        <w:rPr>
          <w:rFonts w:eastAsia="SimSun"/>
          <w:i/>
          <w:lang w:eastAsia="zh-CN"/>
        </w:rPr>
        <w:t xml:space="preserve"> </w:t>
      </w:r>
      <w:proofErr w:type="spellStart"/>
      <w:r w:rsidRPr="00303AF4">
        <w:rPr>
          <w:rFonts w:eastAsia="SimSun"/>
          <w:i/>
          <w:lang w:eastAsia="ja-JP"/>
        </w:rPr>
        <w:t>sl-ConfigDedicatedNR</w:t>
      </w:r>
      <w:proofErr w:type="spellEnd"/>
      <w:r w:rsidRPr="00303AF4">
        <w:rPr>
          <w:rFonts w:eastAsia="SimSun"/>
          <w:lang w:eastAsia="ja-JP"/>
        </w:rPr>
        <w:t xml:space="preserve">, </w:t>
      </w:r>
      <w:r w:rsidRPr="00303AF4">
        <w:rPr>
          <w:rFonts w:eastAsia="SimSun"/>
          <w:lang w:eastAsia="ko-KR"/>
        </w:rPr>
        <w:t xml:space="preserve">or </w:t>
      </w:r>
      <w:proofErr w:type="spellStart"/>
      <w:r w:rsidRPr="00303AF4">
        <w:rPr>
          <w:rFonts w:eastAsia="SimSun"/>
          <w:i/>
          <w:lang w:eastAsia="zh-CN"/>
        </w:rPr>
        <w:t>sl-TxPoolSelectedNormal</w:t>
      </w:r>
      <w:proofErr w:type="spellEnd"/>
      <w:r w:rsidRPr="00303AF4">
        <w:rPr>
          <w:rFonts w:eastAsia="SimSun"/>
          <w:lang w:eastAsia="ja-JP"/>
        </w:rPr>
        <w:t xml:space="preserve"> in </w:t>
      </w:r>
      <w:r w:rsidRPr="00303AF4">
        <w:rPr>
          <w:rFonts w:eastAsia="SimSun"/>
          <w:i/>
          <w:lang w:eastAsia="ja-JP"/>
        </w:rPr>
        <w:t>SIB12</w:t>
      </w:r>
      <w:r w:rsidRPr="00303AF4">
        <w:rPr>
          <w:rFonts w:eastAsia="SimSun"/>
          <w:lang w:eastAsia="ja-JP"/>
        </w:rPr>
        <w:t xml:space="preserve"> for the concerned frequency, as configured above.</w:t>
      </w:r>
    </w:p>
    <w:tbl>
      <w:tblPr>
        <w:tblStyle w:val="11"/>
        <w:tblW w:w="0" w:type="auto"/>
        <w:shd w:val="clear" w:color="auto" w:fill="FFFE8D"/>
        <w:tblLook w:val="04A0" w:firstRow="1" w:lastRow="0" w:firstColumn="1" w:lastColumn="0" w:noHBand="0" w:noVBand="1"/>
      </w:tblPr>
      <w:tblGrid>
        <w:gridCol w:w="9629"/>
      </w:tblGrid>
      <w:tr w:rsidR="00C625D6" w:rsidRPr="007274A7" w14:paraId="28DD9AF0" w14:textId="77777777" w:rsidTr="00C625D6">
        <w:tc>
          <w:tcPr>
            <w:tcW w:w="9629" w:type="dxa"/>
            <w:shd w:val="clear" w:color="auto" w:fill="FFFE8D"/>
          </w:tcPr>
          <w:p w14:paraId="38F4F812" w14:textId="77777777" w:rsidR="00C625D6" w:rsidRPr="007274A7" w:rsidRDefault="00C625D6" w:rsidP="00B0591B">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07A075BD" w14:textId="77777777" w:rsidR="00C625D6" w:rsidRPr="007274A7" w:rsidRDefault="00C625D6" w:rsidP="00C625D6">
      <w:pPr>
        <w:keepNext/>
        <w:keepLines/>
        <w:spacing w:before="120"/>
        <w:ind w:left="1701" w:hanging="1701"/>
        <w:outlineLvl w:val="4"/>
        <w:rPr>
          <w:rFonts w:ascii="Arial" w:eastAsia="MS Mincho" w:hAnsi="Arial"/>
          <w:sz w:val="22"/>
        </w:rPr>
      </w:pPr>
      <w:bookmarkStart w:id="42" w:name="_Toc124712942"/>
      <w:r w:rsidRPr="007274A7">
        <w:rPr>
          <w:rFonts w:ascii="Arial" w:eastAsia="Malgun Gothic" w:hAnsi="Arial"/>
          <w:sz w:val="22"/>
          <w:lang w:eastAsia="ko-KR"/>
        </w:rPr>
        <w:t>5.8</w:t>
      </w:r>
      <w:r w:rsidRPr="007274A7">
        <w:rPr>
          <w:rFonts w:ascii="Arial" w:eastAsia="MS Mincho" w:hAnsi="Arial"/>
          <w:sz w:val="22"/>
        </w:rPr>
        <w:t>.9.1.2</w:t>
      </w:r>
      <w:r w:rsidRPr="007274A7">
        <w:rPr>
          <w:rFonts w:ascii="Arial" w:eastAsia="MS Mincho" w:hAnsi="Arial"/>
          <w:sz w:val="22"/>
        </w:rPr>
        <w:tab/>
        <w:t xml:space="preserve">Actions related to transmission of </w:t>
      </w:r>
      <w:proofErr w:type="spellStart"/>
      <w:r w:rsidRPr="007274A7">
        <w:rPr>
          <w:rFonts w:ascii="Arial" w:eastAsia="MS Mincho" w:hAnsi="Arial"/>
          <w:i/>
          <w:sz w:val="22"/>
        </w:rPr>
        <w:t>RRCReconfigurationSidelink</w:t>
      </w:r>
      <w:proofErr w:type="spellEnd"/>
      <w:r w:rsidRPr="007274A7">
        <w:rPr>
          <w:rFonts w:ascii="Arial" w:eastAsia="MS Mincho" w:hAnsi="Arial"/>
          <w:sz w:val="22"/>
        </w:rPr>
        <w:t xml:space="preserve"> message</w:t>
      </w:r>
    </w:p>
    <w:p w14:paraId="31D17993" w14:textId="77777777" w:rsidR="00C625D6" w:rsidRPr="007274A7" w:rsidRDefault="00C625D6" w:rsidP="00C625D6">
      <w:pPr>
        <w:rPr>
          <w:rFonts w:eastAsia="Malgun Gothic"/>
        </w:rPr>
      </w:pPr>
      <w:r w:rsidRPr="007274A7">
        <w:rPr>
          <w:rFonts w:eastAsia="Malgun Gothic"/>
        </w:rPr>
        <w:t xml:space="preserve">The UE shall set the contents of </w:t>
      </w:r>
      <w:proofErr w:type="spellStart"/>
      <w:r w:rsidRPr="007274A7">
        <w:rPr>
          <w:rFonts w:eastAsia="MS Mincho"/>
          <w:i/>
        </w:rPr>
        <w:t>RRCReconfigurationSidelink</w:t>
      </w:r>
      <w:proofErr w:type="spellEnd"/>
      <w:r w:rsidRPr="007274A7">
        <w:rPr>
          <w:rFonts w:eastAsia="Malgun Gothic"/>
        </w:rPr>
        <w:t xml:space="preserve"> message as follows:</w:t>
      </w:r>
    </w:p>
    <w:p w14:paraId="4C31D2CB"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w:t>
      </w:r>
      <w:proofErr w:type="spellStart"/>
      <w:r w:rsidRPr="007274A7">
        <w:rPr>
          <w:rFonts w:eastAsia="Malgun Gothic"/>
        </w:rPr>
        <w:t>sidelink</w:t>
      </w:r>
      <w:proofErr w:type="spellEnd"/>
      <w:r w:rsidRPr="007274A7">
        <w:rPr>
          <w:rFonts w:eastAsia="Malgun Gothic"/>
        </w:rPr>
        <w:t xml:space="preserve"> DRB that is to be released, according to clause 5.8.9.1a.1.1, due to configuration by </w:t>
      </w:r>
      <w:proofErr w:type="spellStart"/>
      <w:r w:rsidRPr="007274A7">
        <w:rPr>
          <w:rFonts w:eastAsia="Batang"/>
          <w:i/>
        </w:rPr>
        <w:t>sl-ConfigDedicatedNR</w:t>
      </w:r>
      <w:proofErr w:type="spellEnd"/>
      <w:r w:rsidRPr="007274A7">
        <w:rPr>
          <w:rFonts w:eastAsia="Batang"/>
          <w:i/>
        </w:rPr>
        <w:t>,</w:t>
      </w:r>
      <w:r w:rsidRPr="007274A7">
        <w:rPr>
          <w:rFonts w:eastAsia="Malgun Gothic"/>
          <w:lang w:eastAsia="zh-CN"/>
        </w:rPr>
        <w:t xml:space="preserve"> </w:t>
      </w:r>
      <w:r w:rsidRPr="007274A7">
        <w:rPr>
          <w:rFonts w:eastAsia="Batang"/>
          <w:i/>
        </w:rPr>
        <w:t>SIB12</w:t>
      </w:r>
      <w:r w:rsidRPr="007274A7">
        <w:rPr>
          <w:rFonts w:eastAsia="Batang"/>
        </w:rPr>
        <w:t>,</w:t>
      </w:r>
      <w:r w:rsidRPr="007274A7">
        <w:rPr>
          <w:rFonts w:eastAsia="Batang"/>
          <w:i/>
        </w:rPr>
        <w:t xml:space="preserve"> </w:t>
      </w:r>
      <w:proofErr w:type="spellStart"/>
      <w:r w:rsidRPr="007274A7">
        <w:rPr>
          <w:rFonts w:eastAsia="Batang"/>
          <w:i/>
        </w:rPr>
        <w:t>SidelinkPreconfigNR</w:t>
      </w:r>
      <w:proofErr w:type="spellEnd"/>
      <w:r w:rsidRPr="007274A7">
        <w:rPr>
          <w:rFonts w:eastAsia="Batang"/>
          <w:i/>
        </w:rPr>
        <w:t xml:space="preserve"> </w:t>
      </w:r>
      <w:r w:rsidRPr="007274A7">
        <w:rPr>
          <w:rFonts w:eastAsia="Batang"/>
        </w:rPr>
        <w:t>or by upper layers</w:t>
      </w:r>
      <w:r w:rsidRPr="007274A7">
        <w:rPr>
          <w:rFonts w:eastAsia="Malgun Gothic"/>
        </w:rPr>
        <w:t>:</w:t>
      </w:r>
    </w:p>
    <w:p w14:paraId="2E70A02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set the entry</w:t>
      </w:r>
      <w:r w:rsidRPr="007274A7">
        <w:rPr>
          <w:rFonts w:eastAsia="Malgun Gothic"/>
          <w:i/>
        </w:rPr>
        <w:t xml:space="preserve"> </w:t>
      </w:r>
      <w:r w:rsidRPr="007274A7">
        <w:rPr>
          <w:rFonts w:eastAsia="Malgun Gothic"/>
        </w:rPr>
        <w:t xml:space="preserve">included in the </w:t>
      </w:r>
      <w:proofErr w:type="spellStart"/>
      <w:r w:rsidRPr="007274A7">
        <w:rPr>
          <w:rFonts w:eastAsia="Malgun Gothic"/>
          <w:i/>
        </w:rPr>
        <w:t>slrb-ConfigToReleaseList</w:t>
      </w:r>
      <w:proofErr w:type="spellEnd"/>
      <w:r w:rsidRPr="007274A7">
        <w:rPr>
          <w:rFonts w:eastAsia="Malgun Gothic"/>
        </w:rPr>
        <w:t xml:space="preserve"> corresponding to the </w:t>
      </w:r>
      <w:proofErr w:type="spellStart"/>
      <w:r w:rsidRPr="007274A7">
        <w:rPr>
          <w:rFonts w:eastAsia="Malgun Gothic"/>
        </w:rPr>
        <w:t>sidelink</w:t>
      </w:r>
      <w:proofErr w:type="spellEnd"/>
      <w:r w:rsidRPr="007274A7">
        <w:rPr>
          <w:rFonts w:eastAsia="Malgun Gothic"/>
        </w:rPr>
        <w:t xml:space="preserve"> DRB;</w:t>
      </w:r>
    </w:p>
    <w:p w14:paraId="31BC829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w:t>
      </w:r>
      <w:proofErr w:type="spellStart"/>
      <w:r w:rsidRPr="007274A7">
        <w:rPr>
          <w:rFonts w:eastAsia="Malgun Gothic"/>
        </w:rPr>
        <w:t>sidelink</w:t>
      </w:r>
      <w:proofErr w:type="spellEnd"/>
      <w:r w:rsidRPr="007274A7">
        <w:rPr>
          <w:rFonts w:eastAsia="Malgun Gothic"/>
        </w:rPr>
        <w:t xml:space="preserve"> DRB that is to be established or modified, according to clause 5.8.9.1a.2.1, due to</w:t>
      </w:r>
      <w:r w:rsidRPr="007274A7">
        <w:rPr>
          <w:rFonts w:eastAsia="Batang"/>
        </w:rPr>
        <w:t xml:space="preserve"> receiving </w:t>
      </w:r>
      <w:proofErr w:type="spellStart"/>
      <w:r w:rsidRPr="007274A7">
        <w:rPr>
          <w:rFonts w:eastAsia="Batang"/>
          <w:i/>
        </w:rPr>
        <w:t>sl-ConfigDedicatedNR</w:t>
      </w:r>
      <w:proofErr w:type="spellEnd"/>
      <w:r w:rsidRPr="007274A7">
        <w:rPr>
          <w:rFonts w:eastAsia="Batang"/>
          <w:i/>
        </w:rPr>
        <w:t>,</w:t>
      </w:r>
      <w:r w:rsidRPr="007274A7">
        <w:rPr>
          <w:rFonts w:eastAsia="Malgun Gothic"/>
          <w:lang w:eastAsia="zh-CN"/>
        </w:rPr>
        <w:t xml:space="preserve"> </w:t>
      </w:r>
      <w:r w:rsidRPr="007274A7">
        <w:rPr>
          <w:rFonts w:eastAsia="Batang"/>
          <w:i/>
        </w:rPr>
        <w:t>SIB12</w:t>
      </w:r>
      <w:r w:rsidRPr="007274A7">
        <w:rPr>
          <w:rFonts w:eastAsia="Batang"/>
        </w:rPr>
        <w:t xml:space="preserve"> or</w:t>
      </w:r>
      <w:r w:rsidRPr="007274A7">
        <w:rPr>
          <w:rFonts w:eastAsia="Batang"/>
          <w:i/>
        </w:rPr>
        <w:t xml:space="preserve"> </w:t>
      </w:r>
      <w:proofErr w:type="spellStart"/>
      <w:r w:rsidRPr="007274A7">
        <w:rPr>
          <w:rFonts w:eastAsia="Batang"/>
          <w:i/>
        </w:rPr>
        <w:t>SidelinkPreconfigNR</w:t>
      </w:r>
      <w:proofErr w:type="spellEnd"/>
      <w:r w:rsidRPr="007274A7">
        <w:rPr>
          <w:rFonts w:eastAsia="Malgun Gothic"/>
        </w:rPr>
        <w:t>:</w:t>
      </w:r>
    </w:p>
    <w:p w14:paraId="27EA717C" w14:textId="77777777" w:rsidR="00C625D6" w:rsidRPr="007274A7" w:rsidRDefault="00C625D6" w:rsidP="00C625D6">
      <w:pPr>
        <w:ind w:left="851" w:hanging="284"/>
        <w:rPr>
          <w:rFonts w:eastAsia="Malgun Gothic"/>
          <w:lang w:eastAsia="zh-TW"/>
        </w:rPr>
      </w:pPr>
      <w:r w:rsidRPr="007274A7">
        <w:rPr>
          <w:rFonts w:eastAsia="Malgun Gothic"/>
          <w:lang w:eastAsia="zh-TW"/>
        </w:rPr>
        <w:t>2&gt;</w:t>
      </w:r>
      <w:r w:rsidRPr="007274A7">
        <w:rPr>
          <w:rFonts w:eastAsia="Malgun Gothic"/>
          <w:lang w:eastAsia="zh-TW"/>
        </w:rPr>
        <w:tab/>
        <w:t xml:space="preserve">if a </w:t>
      </w:r>
      <w:proofErr w:type="spellStart"/>
      <w:r w:rsidRPr="007274A7">
        <w:rPr>
          <w:rFonts w:eastAsia="Malgun Gothic"/>
          <w:lang w:eastAsia="zh-TW"/>
        </w:rPr>
        <w:t>sidelink</w:t>
      </w:r>
      <w:proofErr w:type="spellEnd"/>
      <w:r w:rsidRPr="007274A7">
        <w:rPr>
          <w:rFonts w:eastAsia="Malgun Gothic"/>
          <w:lang w:eastAsia="zh-TW"/>
        </w:rPr>
        <w:t xml:space="preserve"> DRB is to be established:</w:t>
      </w:r>
    </w:p>
    <w:p w14:paraId="68107657" w14:textId="77777777" w:rsidR="00C625D6" w:rsidRPr="007274A7" w:rsidRDefault="00C625D6" w:rsidP="00C625D6">
      <w:pPr>
        <w:ind w:left="1135" w:hanging="284"/>
        <w:rPr>
          <w:rFonts w:eastAsia="Malgun Gothic"/>
          <w:lang w:eastAsia="zh-TW"/>
        </w:rPr>
      </w:pPr>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proofErr w:type="spellStart"/>
      <w:r w:rsidRPr="007274A7">
        <w:rPr>
          <w:rFonts w:eastAsia="Malgun Gothic"/>
          <w:lang w:eastAsia="zh-TW"/>
        </w:rPr>
        <w:t>sidelink</w:t>
      </w:r>
      <w:proofErr w:type="spellEnd"/>
      <w:r w:rsidRPr="007274A7">
        <w:rPr>
          <w:rFonts w:eastAsia="Malgun Gothic"/>
          <w:lang w:eastAsia="zh-TW"/>
        </w:rPr>
        <w:t xml:space="preserve"> DRB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iCs/>
          <w:lang w:eastAsia="zh-TW"/>
        </w:rPr>
        <w:t xml:space="preserve">SLRB-Config </w:t>
      </w:r>
      <w:r w:rsidRPr="007274A7">
        <w:rPr>
          <w:rFonts w:eastAsia="Malgun Gothic"/>
          <w:lang w:eastAsia="zh-TW"/>
        </w:rPr>
        <w:t>to include the new logical channel identity;</w:t>
      </w:r>
    </w:p>
    <w:p w14:paraId="5A98CEB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SLRB-Config</w:t>
      </w:r>
      <w:r w:rsidRPr="007274A7">
        <w:rPr>
          <w:rFonts w:eastAsia="Malgun Gothic"/>
        </w:rPr>
        <w:t xml:space="preserve"> included in the </w:t>
      </w:r>
      <w:proofErr w:type="spellStart"/>
      <w:r w:rsidRPr="007274A7">
        <w:rPr>
          <w:rFonts w:eastAsia="Malgun Gothic"/>
          <w:i/>
        </w:rPr>
        <w:t>slrb-ConfigToAddModList</w:t>
      </w:r>
      <w:proofErr w:type="spellEnd"/>
      <w:r w:rsidRPr="007274A7">
        <w:rPr>
          <w:rFonts w:eastAsia="Malgun Gothic"/>
        </w:rPr>
        <w:t xml:space="preserve">, according to the received </w:t>
      </w:r>
      <w:proofErr w:type="spellStart"/>
      <w:r w:rsidRPr="007274A7">
        <w:rPr>
          <w:rFonts w:eastAsia="Malgun Gothic"/>
          <w:i/>
        </w:rPr>
        <w:t>sl-RadioBearerConfig</w:t>
      </w:r>
      <w:proofErr w:type="spellEnd"/>
      <w:r w:rsidRPr="007274A7">
        <w:rPr>
          <w:rFonts w:eastAsia="Malgun Gothic"/>
        </w:rPr>
        <w:t xml:space="preserve"> and </w:t>
      </w:r>
      <w:proofErr w:type="spellStart"/>
      <w:r w:rsidRPr="007274A7">
        <w:rPr>
          <w:rFonts w:eastAsia="Malgun Gothic"/>
          <w:i/>
        </w:rPr>
        <w:t>sl</w:t>
      </w:r>
      <w:proofErr w:type="spellEnd"/>
      <w:r w:rsidRPr="007274A7">
        <w:rPr>
          <w:rFonts w:eastAsia="Malgun Gothic"/>
          <w:i/>
        </w:rPr>
        <w:t>-RLC-</w:t>
      </w:r>
      <w:proofErr w:type="spellStart"/>
      <w:r w:rsidRPr="007274A7">
        <w:rPr>
          <w:rFonts w:eastAsia="Malgun Gothic"/>
          <w:i/>
        </w:rPr>
        <w:t>BearerConfig</w:t>
      </w:r>
      <w:proofErr w:type="spellEnd"/>
      <w:r w:rsidRPr="007274A7">
        <w:rPr>
          <w:rFonts w:eastAsia="Malgun Gothic"/>
        </w:rPr>
        <w:t xml:space="preserve"> corresponding to the </w:t>
      </w:r>
      <w:proofErr w:type="spellStart"/>
      <w:r w:rsidRPr="007274A7">
        <w:rPr>
          <w:rFonts w:eastAsia="Malgun Gothic"/>
        </w:rPr>
        <w:t>sidelink</w:t>
      </w:r>
      <w:proofErr w:type="spellEnd"/>
      <w:r w:rsidRPr="007274A7">
        <w:rPr>
          <w:rFonts w:eastAsia="Malgun Gothic"/>
        </w:rPr>
        <w:t xml:space="preserve"> DRB;</w:t>
      </w:r>
    </w:p>
    <w:p w14:paraId="333ECD3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rPr>
        <w:t>sl-MeasConfig</w:t>
      </w:r>
      <w:proofErr w:type="spellEnd"/>
      <w:r w:rsidRPr="007274A7">
        <w:rPr>
          <w:rFonts w:eastAsia="Malgun Gothic"/>
        </w:rPr>
        <w:t xml:space="preserve"> as follows:</w:t>
      </w:r>
    </w:p>
    <w:p w14:paraId="0B52D00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w:t>
      </w:r>
      <w:proofErr w:type="spellStart"/>
      <w:r w:rsidRPr="007274A7">
        <w:rPr>
          <w:rFonts w:eastAsia="Malgun Gothic"/>
        </w:rPr>
        <w:t>sidelink</w:t>
      </w:r>
      <w:proofErr w:type="spellEnd"/>
      <w:r w:rsidRPr="007274A7">
        <w:rPr>
          <w:rFonts w:eastAsia="Malgun Gothic"/>
        </w:rPr>
        <w:t xml:space="preserve"> communication is included in </w:t>
      </w:r>
      <w:proofErr w:type="spellStart"/>
      <w:r w:rsidRPr="007274A7">
        <w:rPr>
          <w:rFonts w:eastAsia="Malgun Gothic"/>
          <w:i/>
          <w:iCs/>
        </w:rPr>
        <w:t>sl-FreqInfoToAddModList</w:t>
      </w:r>
      <w:proofErr w:type="spellEnd"/>
      <w:r w:rsidRPr="007274A7">
        <w:rPr>
          <w:rFonts w:eastAsia="Malgun Gothic"/>
        </w:rPr>
        <w:t xml:space="preserve"> in </w:t>
      </w:r>
      <w:proofErr w:type="spellStart"/>
      <w:r w:rsidRPr="007274A7">
        <w:rPr>
          <w:rFonts w:eastAsia="Malgun Gothic"/>
          <w:i/>
          <w:iCs/>
        </w:rPr>
        <w:t>sl-ConfigDedicatedNR</w:t>
      </w:r>
      <w:proofErr w:type="spellEnd"/>
      <w:r w:rsidRPr="007274A7">
        <w:rPr>
          <w:rFonts w:eastAsia="Malgun Gothic"/>
        </w:rPr>
        <w:t xml:space="preserve"> within </w:t>
      </w:r>
      <w:proofErr w:type="spellStart"/>
      <w:r w:rsidRPr="007274A7">
        <w:rPr>
          <w:rFonts w:eastAsia="Malgun Gothic"/>
          <w:i/>
          <w:iCs/>
        </w:rPr>
        <w:t>RRCReconfiguration</w:t>
      </w:r>
      <w:proofErr w:type="spellEnd"/>
      <w:r w:rsidRPr="007274A7">
        <w:rPr>
          <w:rFonts w:eastAsia="Malgun Gothic"/>
        </w:rPr>
        <w:t xml:space="preserve"> message or included in </w:t>
      </w:r>
      <w:proofErr w:type="spellStart"/>
      <w:r w:rsidRPr="007274A7">
        <w:rPr>
          <w:rFonts w:eastAsia="Malgun Gothic"/>
          <w:i/>
          <w:iCs/>
        </w:rPr>
        <w:t>sl-ConfigCommonNR</w:t>
      </w:r>
      <w:proofErr w:type="spellEnd"/>
      <w:r w:rsidRPr="007274A7">
        <w:rPr>
          <w:rFonts w:eastAsia="Malgun Gothic"/>
        </w:rPr>
        <w:t xml:space="preserve"> within SIB12:</w:t>
      </w:r>
    </w:p>
    <w:p w14:paraId="030386B8"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RRC_CONNECTED:</w:t>
      </w:r>
    </w:p>
    <w:p w14:paraId="39540315"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measurement configuration information for this destination;</w:t>
      </w:r>
    </w:p>
    <w:p w14:paraId="670705FC"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RRC_IDLE or RRC_INACTIVE:</w:t>
      </w:r>
    </w:p>
    <w:p w14:paraId="137D7EB9"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measurement configuration received from </w:t>
      </w:r>
      <w:r w:rsidRPr="007274A7">
        <w:rPr>
          <w:rFonts w:eastAsia="Malgun Gothic"/>
          <w:i/>
          <w:iCs/>
        </w:rPr>
        <w:t>SIB12</w:t>
      </w:r>
      <w:r w:rsidRPr="007274A7">
        <w:rPr>
          <w:rFonts w:eastAsia="Malgun Gothic"/>
        </w:rPr>
        <w:t>;</w:t>
      </w:r>
    </w:p>
    <w:p w14:paraId="5073417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else:</w:t>
      </w:r>
    </w:p>
    <w:p w14:paraId="70A27BC4"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the </w:t>
      </w:r>
      <w:proofErr w:type="spellStart"/>
      <w:r w:rsidRPr="007274A7">
        <w:rPr>
          <w:rFonts w:eastAsia="Malgun Gothic"/>
          <w:i/>
          <w:iCs/>
        </w:rPr>
        <w:t>sl-MeasPreconfig</w:t>
      </w:r>
      <w:proofErr w:type="spellEnd"/>
      <w:r w:rsidRPr="007274A7">
        <w:rPr>
          <w:rFonts w:eastAsia="Malgun Gothic"/>
        </w:rPr>
        <w:t xml:space="preserve"> in </w:t>
      </w:r>
      <w:proofErr w:type="spellStart"/>
      <w:r w:rsidRPr="007274A7">
        <w:rPr>
          <w:rFonts w:eastAsia="Malgun Gothic"/>
          <w:i/>
          <w:iCs/>
        </w:rPr>
        <w:t>SidelinkPreconfigNR</w:t>
      </w:r>
      <w:proofErr w:type="spellEnd"/>
      <w:r w:rsidRPr="007274A7">
        <w:rPr>
          <w:rFonts w:eastAsia="Malgun Gothic"/>
        </w:rPr>
        <w:t>;</w:t>
      </w:r>
    </w:p>
    <w:p w14:paraId="247307BD"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LatencyBoundIUC</w:t>
      </w:r>
      <w:proofErr w:type="spellEnd"/>
      <w:r w:rsidRPr="007274A7">
        <w:rPr>
          <w:rFonts w:eastAsia="Malgun Gothic"/>
          <w:i/>
        </w:rPr>
        <w:t>-Report;</w:t>
      </w:r>
    </w:p>
    <w:p w14:paraId="6BFCA91C"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start timer T400 for the destination;</w:t>
      </w:r>
    </w:p>
    <w:p w14:paraId="56F09400"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w:t>
      </w:r>
      <w:proofErr w:type="spellEnd"/>
      <w:r w:rsidRPr="007274A7">
        <w:rPr>
          <w:rFonts w:eastAsia="Malgun Gothic"/>
          <w:i/>
          <w:iCs/>
        </w:rPr>
        <w:t>-CSI-RS-Config</w:t>
      </w:r>
      <w:r w:rsidRPr="007274A7">
        <w:rPr>
          <w:rFonts w:eastAsia="Malgun Gothic"/>
        </w:rPr>
        <w:t>;</w:t>
      </w:r>
    </w:p>
    <w:p w14:paraId="666AB584"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w:t>
      </w:r>
      <w:proofErr w:type="spellEnd"/>
      <w:r w:rsidRPr="007274A7">
        <w:rPr>
          <w:rFonts w:eastAsia="Malgun Gothic"/>
          <w:i/>
          <w:iCs/>
        </w:rPr>
        <w:t>-</w:t>
      </w:r>
      <w:proofErr w:type="spellStart"/>
      <w:r w:rsidRPr="007274A7">
        <w:rPr>
          <w:rFonts w:eastAsia="Malgun Gothic"/>
          <w:i/>
          <w:iCs/>
        </w:rPr>
        <w:t>LatencyBoundCSI</w:t>
      </w:r>
      <w:proofErr w:type="spellEnd"/>
      <w:r w:rsidRPr="007274A7">
        <w:rPr>
          <w:rFonts w:eastAsia="Malgun Gothic"/>
          <w:i/>
          <w:iCs/>
        </w:rPr>
        <w:t>-Report</w:t>
      </w:r>
      <w:r w:rsidRPr="007274A7">
        <w:rPr>
          <w:rFonts w:eastAsia="Malgun Gothic"/>
        </w:rPr>
        <w:t>;</w:t>
      </w:r>
    </w:p>
    <w:p w14:paraId="26C269EA"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sl-ResetConfig</w:t>
      </w:r>
      <w:proofErr w:type="spellEnd"/>
      <w:r w:rsidRPr="007274A7">
        <w:rPr>
          <w:rFonts w:eastAsia="Malgun Gothic"/>
        </w:rPr>
        <w:t>;</w:t>
      </w:r>
    </w:p>
    <w:p w14:paraId="0B65EB23" w14:textId="77777777" w:rsidR="00C625D6" w:rsidRPr="007274A7" w:rsidRDefault="00C625D6" w:rsidP="00C625D6">
      <w:pPr>
        <w:keepLines/>
        <w:ind w:left="1135" w:hanging="851"/>
        <w:rPr>
          <w:rFonts w:eastAsia="Malgun Gothic"/>
        </w:rPr>
      </w:pPr>
      <w:r w:rsidRPr="007274A7">
        <w:rPr>
          <w:rFonts w:eastAsia="Malgun Gothic"/>
        </w:rPr>
        <w:t>NOTE 1:</w:t>
      </w:r>
      <w:r w:rsidRPr="007274A7">
        <w:rPr>
          <w:rFonts w:eastAsia="Malgun Gothic"/>
        </w:rPr>
        <w:tab/>
        <w:t xml:space="preserve">Whether/how to set the parameters included in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LatencyBoundIUC</w:t>
      </w:r>
      <w:proofErr w:type="spellEnd"/>
      <w:r w:rsidRPr="007274A7">
        <w:rPr>
          <w:rFonts w:eastAsia="Malgun Gothic"/>
          <w:i/>
        </w:rPr>
        <w:t>-Report</w:t>
      </w:r>
      <w:r w:rsidRPr="007274A7">
        <w:rPr>
          <w:rFonts w:eastAsia="Malgun Gothic"/>
        </w:rPr>
        <w:t xml:space="preserve">, </w:t>
      </w:r>
      <w:proofErr w:type="spellStart"/>
      <w:r w:rsidRPr="007274A7">
        <w:rPr>
          <w:rFonts w:eastAsia="Malgun Gothic"/>
          <w:i/>
          <w:iCs/>
        </w:rPr>
        <w:t>sl</w:t>
      </w:r>
      <w:proofErr w:type="spellEnd"/>
      <w:r w:rsidRPr="007274A7">
        <w:rPr>
          <w:rFonts w:eastAsia="Malgun Gothic"/>
          <w:i/>
          <w:iCs/>
        </w:rPr>
        <w:t>-CSI-RS-Config</w:t>
      </w:r>
      <w:r w:rsidRPr="007274A7">
        <w:rPr>
          <w:rFonts w:eastAsia="Malgun Gothic"/>
        </w:rPr>
        <w:t xml:space="preserve">, </w:t>
      </w:r>
      <w:proofErr w:type="spellStart"/>
      <w:r w:rsidRPr="007274A7">
        <w:rPr>
          <w:rFonts w:eastAsia="Malgun Gothic"/>
          <w:i/>
          <w:iCs/>
        </w:rPr>
        <w:t>sl</w:t>
      </w:r>
      <w:proofErr w:type="spellEnd"/>
      <w:r w:rsidRPr="007274A7">
        <w:rPr>
          <w:rFonts w:eastAsia="Malgun Gothic"/>
          <w:i/>
          <w:iCs/>
        </w:rPr>
        <w:t>-</w:t>
      </w:r>
      <w:proofErr w:type="spellStart"/>
      <w:r w:rsidRPr="007274A7">
        <w:rPr>
          <w:rFonts w:eastAsia="Malgun Gothic"/>
          <w:i/>
          <w:iCs/>
        </w:rPr>
        <w:t>LatencyBoundCSI</w:t>
      </w:r>
      <w:proofErr w:type="spellEnd"/>
      <w:r w:rsidRPr="007274A7">
        <w:rPr>
          <w:rFonts w:eastAsia="Malgun Gothic"/>
          <w:i/>
          <w:iCs/>
        </w:rPr>
        <w:t>-Report</w:t>
      </w:r>
      <w:r w:rsidRPr="007274A7">
        <w:rPr>
          <w:rFonts w:eastAsia="Malgun Gothic"/>
        </w:rPr>
        <w:t xml:space="preserve"> and </w:t>
      </w:r>
      <w:proofErr w:type="spellStart"/>
      <w:r w:rsidRPr="007274A7">
        <w:rPr>
          <w:rFonts w:eastAsia="Malgun Gothic"/>
          <w:i/>
          <w:iCs/>
        </w:rPr>
        <w:t>sl-ResetConfig</w:t>
      </w:r>
      <w:proofErr w:type="spellEnd"/>
      <w:r w:rsidRPr="007274A7">
        <w:rPr>
          <w:rFonts w:eastAsia="Malgun Gothic"/>
        </w:rPr>
        <w:t xml:space="preserve"> is up to UE implementation.</w:t>
      </w:r>
    </w:p>
    <w:p w14:paraId="5FFA48D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sl-DRX-ConfigUC-PC5</w:t>
      </w:r>
      <w:r w:rsidRPr="007274A7">
        <w:rPr>
          <w:rFonts w:eastAsia="Malgun Gothic"/>
        </w:rPr>
        <w:t xml:space="preserve"> as follows:</w:t>
      </w:r>
    </w:p>
    <w:p w14:paraId="1FCA84D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w:t>
      </w:r>
      <w:proofErr w:type="spellStart"/>
      <w:r w:rsidRPr="007274A7">
        <w:rPr>
          <w:rFonts w:eastAsia="Malgun Gothic"/>
        </w:rPr>
        <w:t>sidelink</w:t>
      </w:r>
      <w:proofErr w:type="spellEnd"/>
      <w:r w:rsidRPr="007274A7">
        <w:rPr>
          <w:rFonts w:eastAsia="Malgun Gothic"/>
        </w:rPr>
        <w:t xml:space="preserve"> communication is included in </w:t>
      </w:r>
      <w:proofErr w:type="spellStart"/>
      <w:r w:rsidRPr="007274A7">
        <w:rPr>
          <w:rFonts w:eastAsia="Malgun Gothic"/>
          <w:i/>
          <w:iCs/>
        </w:rPr>
        <w:t>sl-FreqInfoToAddModList</w:t>
      </w:r>
      <w:proofErr w:type="spellEnd"/>
      <w:r w:rsidRPr="007274A7">
        <w:rPr>
          <w:rFonts w:eastAsia="Malgun Gothic"/>
        </w:rPr>
        <w:t xml:space="preserve"> in </w:t>
      </w:r>
      <w:proofErr w:type="spellStart"/>
      <w:r w:rsidRPr="007274A7">
        <w:rPr>
          <w:rFonts w:eastAsia="Malgun Gothic"/>
          <w:i/>
          <w:iCs/>
        </w:rPr>
        <w:t>sl-ConfigDedicatedNR</w:t>
      </w:r>
      <w:proofErr w:type="spellEnd"/>
      <w:r w:rsidRPr="007274A7">
        <w:rPr>
          <w:rFonts w:eastAsia="Malgun Gothic"/>
        </w:rPr>
        <w:t xml:space="preserve"> within </w:t>
      </w:r>
      <w:proofErr w:type="spellStart"/>
      <w:r w:rsidRPr="007274A7">
        <w:rPr>
          <w:rFonts w:eastAsia="Malgun Gothic"/>
          <w:i/>
          <w:iCs/>
        </w:rPr>
        <w:t>RRCReconfiguration</w:t>
      </w:r>
      <w:proofErr w:type="spellEnd"/>
      <w:r w:rsidRPr="007274A7">
        <w:rPr>
          <w:rFonts w:eastAsia="Malgun Gothic"/>
        </w:rPr>
        <w:t xml:space="preserve"> message or included in </w:t>
      </w:r>
      <w:proofErr w:type="spellStart"/>
      <w:r w:rsidRPr="007274A7">
        <w:rPr>
          <w:rFonts w:eastAsia="Malgun Gothic"/>
          <w:i/>
          <w:iCs/>
        </w:rPr>
        <w:t>sl-ConfigCommonNR</w:t>
      </w:r>
      <w:proofErr w:type="spellEnd"/>
      <w:r w:rsidRPr="007274A7">
        <w:rPr>
          <w:rFonts w:eastAsia="Malgun Gothic"/>
        </w:rPr>
        <w:t xml:space="preserve"> within </w:t>
      </w:r>
      <w:r w:rsidRPr="007274A7">
        <w:rPr>
          <w:rFonts w:eastAsia="Malgun Gothic"/>
          <w:i/>
        </w:rPr>
        <w:t>SIB12</w:t>
      </w:r>
      <w:r w:rsidRPr="007274A7">
        <w:rPr>
          <w:rFonts w:eastAsia="Malgun Gothic"/>
        </w:rPr>
        <w:t>:</w:t>
      </w:r>
    </w:p>
    <w:p w14:paraId="37568F7C" w14:textId="77777777" w:rsidR="00C625D6" w:rsidRPr="007274A7" w:rsidRDefault="00C625D6" w:rsidP="00C625D6">
      <w:pPr>
        <w:ind w:left="1135" w:hanging="284"/>
        <w:rPr>
          <w:rFonts w:eastAsia="Malgun Gothic"/>
        </w:rPr>
      </w:pPr>
      <w:r w:rsidRPr="007274A7">
        <w:rPr>
          <w:rFonts w:eastAsia="Malgun Gothic"/>
        </w:rPr>
        <w:lastRenderedPageBreak/>
        <w:t>3&gt;</w:t>
      </w:r>
      <w:r w:rsidRPr="007274A7">
        <w:rPr>
          <w:rFonts w:eastAsia="Malgun Gothic"/>
        </w:rPr>
        <w:tab/>
        <w:t xml:space="preserve">if UE is in RRC_CONNECTED and if </w:t>
      </w:r>
      <w:proofErr w:type="spellStart"/>
      <w:r w:rsidRPr="007274A7">
        <w:rPr>
          <w:rFonts w:eastAsia="Malgun Gothic"/>
          <w:i/>
        </w:rPr>
        <w:t>sl-ScheduledConfig</w:t>
      </w:r>
      <w:proofErr w:type="spellEnd"/>
      <w:r w:rsidRPr="007274A7">
        <w:rPr>
          <w:rFonts w:eastAsia="Malgun Gothic"/>
        </w:rPr>
        <w:t xml:space="preserve"> is included in </w:t>
      </w:r>
      <w:proofErr w:type="spellStart"/>
      <w:r w:rsidRPr="007274A7">
        <w:rPr>
          <w:rFonts w:eastAsia="Malgun Gothic"/>
          <w:i/>
        </w:rPr>
        <w:t>sl-ConfigDedicatedNR</w:t>
      </w:r>
      <w:proofErr w:type="spellEnd"/>
      <w:r w:rsidRPr="007274A7">
        <w:rPr>
          <w:rFonts w:eastAsia="Malgun Gothic"/>
        </w:rPr>
        <w:t xml:space="preserve"> within </w:t>
      </w:r>
      <w:proofErr w:type="spellStart"/>
      <w:r w:rsidRPr="007274A7">
        <w:rPr>
          <w:rFonts w:eastAsia="Malgun Gothic"/>
          <w:i/>
        </w:rPr>
        <w:t>RRCReconfiguration</w:t>
      </w:r>
      <w:proofErr w:type="spellEnd"/>
      <w:r w:rsidRPr="007274A7">
        <w:rPr>
          <w:rFonts w:eastAsia="Malgun Gothic"/>
        </w:rPr>
        <w:t>:</w:t>
      </w:r>
    </w:p>
    <w:p w14:paraId="0ECB530E"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sl-DRX-ConfigUC-PC5</w:t>
      </w:r>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DRX configuration information for this destination.</w:t>
      </w:r>
    </w:p>
    <w:p w14:paraId="293DECBF" w14:textId="77777777" w:rsidR="00C625D6" w:rsidRPr="007274A7" w:rsidRDefault="00C625D6" w:rsidP="00C625D6">
      <w:pPr>
        <w:keepLines/>
        <w:ind w:left="1135" w:hanging="851"/>
        <w:rPr>
          <w:rFonts w:eastAsia="Malgun Gothic"/>
        </w:rPr>
      </w:pPr>
      <w:r w:rsidRPr="007274A7">
        <w:rPr>
          <w:rFonts w:eastAsia="Malgun Gothic"/>
        </w:rPr>
        <w:t>NOTE 2:</w:t>
      </w:r>
      <w:r w:rsidRPr="007274A7">
        <w:rPr>
          <w:rFonts w:eastAsia="Malgun Gothic"/>
        </w:rPr>
        <w:tab/>
        <w:t>If UE is in RRC_IDLE or in RRC_INACTIVE or out of coverage, or in RRC_CONNECTED and</w:t>
      </w:r>
      <w:r w:rsidRPr="007274A7">
        <w:rPr>
          <w:rFonts w:eastAsia="Malgun Gothic"/>
          <w:i/>
          <w:iCs/>
          <w:lang w:eastAsia="zh-CN"/>
        </w:rPr>
        <w:t xml:space="preserve"> </w:t>
      </w:r>
      <w:proofErr w:type="spellStart"/>
      <w:r w:rsidRPr="007274A7">
        <w:rPr>
          <w:rFonts w:eastAsia="Malgun Gothic"/>
          <w:i/>
          <w:iCs/>
          <w:lang w:eastAsia="zh-CN"/>
        </w:rPr>
        <w:t>sl</w:t>
      </w:r>
      <w:proofErr w:type="spellEnd"/>
      <w:r w:rsidRPr="007274A7">
        <w:rPr>
          <w:rFonts w:eastAsia="Malgun Gothic"/>
          <w:i/>
          <w:iCs/>
          <w:lang w:eastAsia="zh-CN"/>
        </w:rPr>
        <w:t>-UE-</w:t>
      </w:r>
      <w:proofErr w:type="spellStart"/>
      <w:r w:rsidRPr="007274A7">
        <w:rPr>
          <w:rFonts w:eastAsia="Malgun Gothic"/>
          <w:i/>
          <w:iCs/>
          <w:lang w:eastAsia="zh-CN"/>
        </w:rPr>
        <w:t>SelectedConfig</w:t>
      </w:r>
      <w:proofErr w:type="spellEnd"/>
      <w:r w:rsidRPr="007274A7">
        <w:rPr>
          <w:rFonts w:eastAsia="Malgun Gothic"/>
          <w:lang w:eastAsia="zh-CN"/>
        </w:rPr>
        <w:t xml:space="preserve"> is included in </w:t>
      </w:r>
      <w:proofErr w:type="spellStart"/>
      <w:r w:rsidRPr="007274A7">
        <w:rPr>
          <w:rFonts w:eastAsia="Malgun Gothic"/>
          <w:i/>
          <w:iCs/>
        </w:rPr>
        <w:t>sl-ConfigDedicatedNR</w:t>
      </w:r>
      <w:proofErr w:type="spellEnd"/>
      <w:r w:rsidRPr="007274A7">
        <w:rPr>
          <w:rFonts w:eastAsia="Malgun Gothic"/>
        </w:rPr>
        <w:t xml:space="preserve"> </w:t>
      </w:r>
      <w:r w:rsidRPr="007274A7">
        <w:rPr>
          <w:rFonts w:eastAsia="Malgun Gothic"/>
          <w:lang w:eastAsia="zh-CN"/>
        </w:rPr>
        <w:t xml:space="preserve">within </w:t>
      </w:r>
      <w:proofErr w:type="spellStart"/>
      <w:r w:rsidRPr="007274A7">
        <w:rPr>
          <w:rFonts w:eastAsia="Malgun Gothic"/>
          <w:i/>
          <w:iCs/>
          <w:lang w:eastAsia="zh-CN"/>
        </w:rPr>
        <w:t>RRCReconfiguration</w:t>
      </w:r>
      <w:proofErr w:type="spellEnd"/>
      <w:r w:rsidRPr="007274A7">
        <w:rPr>
          <w:rFonts w:eastAsia="Malgun Gothic"/>
        </w:rPr>
        <w:t xml:space="preserve">, it is up to UE implementation to set the </w:t>
      </w:r>
      <w:r w:rsidRPr="007274A7">
        <w:rPr>
          <w:rFonts w:eastAsia="Malgun Gothic"/>
          <w:i/>
        </w:rPr>
        <w:t>sl-DRX-ConfigUC-PC5</w:t>
      </w:r>
      <w:r w:rsidRPr="007274A7">
        <w:rPr>
          <w:rFonts w:eastAsia="Malgun Gothic"/>
        </w:rPr>
        <w:t>.</w:t>
      </w:r>
    </w:p>
    <w:p w14:paraId="47B018C1"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PC5 Relay RLC channel that is to be released due to configuration by </w:t>
      </w:r>
      <w:proofErr w:type="spellStart"/>
      <w:r w:rsidRPr="007274A7">
        <w:rPr>
          <w:rFonts w:eastAsia="Batang"/>
          <w:i/>
        </w:rPr>
        <w:t>sl-ConfigDedicatedNR</w:t>
      </w:r>
      <w:proofErr w:type="spellEnd"/>
      <w:r w:rsidRPr="007274A7">
        <w:rPr>
          <w:rFonts w:eastAsia="Malgun Gothic"/>
        </w:rPr>
        <w:t>:</w:t>
      </w:r>
    </w:p>
    <w:p w14:paraId="49B274E3"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w:t>
      </w:r>
      <w:proofErr w:type="spellStart"/>
      <w:r w:rsidRPr="007274A7">
        <w:rPr>
          <w:rFonts w:eastAsia="Malgun Gothic"/>
          <w:i/>
        </w:rPr>
        <w:t>ChannelID</w:t>
      </w:r>
      <w:proofErr w:type="spellEnd"/>
      <w:r w:rsidRPr="007274A7">
        <w:rPr>
          <w:rFonts w:eastAsia="Malgun Gothic"/>
        </w:rPr>
        <w:t xml:space="preserve"> corresponding to the PC5 Relay RLC channel in the </w:t>
      </w:r>
      <w:r w:rsidRPr="007274A7">
        <w:rPr>
          <w:rFonts w:eastAsia="Malgun Gothic"/>
          <w:i/>
        </w:rPr>
        <w:t>sl-RLC-ChannelToReleaseListPC5</w:t>
      </w:r>
      <w:r w:rsidRPr="007274A7">
        <w:rPr>
          <w:rFonts w:eastAsia="Malgun Gothic"/>
        </w:rPr>
        <w:t>;</w:t>
      </w:r>
    </w:p>
    <w:p w14:paraId="5E3AFAF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PC5 Relay RLC channel that is to be established or modified due to</w:t>
      </w:r>
      <w:r w:rsidRPr="007274A7">
        <w:rPr>
          <w:rFonts w:eastAsia="Batang"/>
        </w:rPr>
        <w:t xml:space="preserve"> receiving </w:t>
      </w:r>
      <w:proofErr w:type="spellStart"/>
      <w:r w:rsidRPr="007274A7">
        <w:rPr>
          <w:rFonts w:eastAsia="Batang"/>
          <w:i/>
        </w:rPr>
        <w:t>sl-ConfigDedicatedNR</w:t>
      </w:r>
      <w:proofErr w:type="spellEnd"/>
      <w:r w:rsidRPr="007274A7">
        <w:rPr>
          <w:rFonts w:eastAsia="Malgun Gothic"/>
        </w:rPr>
        <w:t>:</w:t>
      </w:r>
    </w:p>
    <w:p w14:paraId="17BA88AF" w14:textId="77777777" w:rsidR="00C625D6" w:rsidRPr="007274A7" w:rsidRDefault="00C625D6" w:rsidP="00C625D6">
      <w:pPr>
        <w:ind w:left="851" w:hanging="284"/>
        <w:rPr>
          <w:ins w:id="43" w:author="ZTE" w:date="2023-02-15T16:22:00Z"/>
          <w:rFonts w:eastAsia="Malgun Gothic"/>
          <w:lang w:eastAsia="zh-TW"/>
        </w:rPr>
      </w:pPr>
      <w:ins w:id="44" w:author="ZTE" w:date="2023-02-15T16:22:00Z">
        <w:r w:rsidRPr="007274A7">
          <w:rPr>
            <w:rFonts w:eastAsia="Malgun Gothic"/>
            <w:lang w:eastAsia="zh-TW"/>
          </w:rPr>
          <w:t>2&gt;</w:t>
        </w:r>
        <w:r w:rsidRPr="007274A7">
          <w:rPr>
            <w:rFonts w:eastAsia="Malgun Gothic"/>
            <w:lang w:eastAsia="zh-TW"/>
          </w:rPr>
          <w:tab/>
          <w:t xml:space="preserve">if a </w:t>
        </w:r>
        <w:r w:rsidRPr="007274A7">
          <w:rPr>
            <w:rFonts w:eastAsia="Malgun Gothic"/>
          </w:rPr>
          <w:t>PC5 Relay RLC channel</w:t>
        </w:r>
        <w:r w:rsidRPr="007274A7">
          <w:rPr>
            <w:rFonts w:eastAsia="Malgun Gothic"/>
            <w:lang w:eastAsia="zh-TW"/>
          </w:rPr>
          <w:t xml:space="preserve"> is to be established:</w:t>
        </w:r>
      </w:ins>
    </w:p>
    <w:p w14:paraId="6A1A68D4" w14:textId="77777777" w:rsidR="00C625D6" w:rsidRPr="007274A7" w:rsidRDefault="00C625D6" w:rsidP="00C625D6">
      <w:pPr>
        <w:ind w:left="1135" w:hanging="284"/>
        <w:rPr>
          <w:ins w:id="45" w:author="ZTE" w:date="2023-02-15T16:22:00Z"/>
          <w:rFonts w:eastAsia="Malgun Gothic"/>
        </w:rPr>
      </w:pPr>
      <w:ins w:id="46" w:author="ZTE" w:date="2023-02-15T16:22:00Z">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r w:rsidRPr="007274A7">
          <w:rPr>
            <w:rFonts w:eastAsia="Malgun Gothic"/>
          </w:rPr>
          <w:t>PC5 Relay RLC channel</w:t>
        </w:r>
        <w:r w:rsidRPr="007274A7">
          <w:rPr>
            <w:rFonts w:eastAsia="Malgun Gothic"/>
            <w:lang w:eastAsia="zh-TW"/>
          </w:rPr>
          <w:t xml:space="preserve">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rPr>
          <w:t>SL-RLC-</w:t>
        </w:r>
        <w:proofErr w:type="spellStart"/>
        <w:r w:rsidRPr="007274A7">
          <w:rPr>
            <w:rFonts w:eastAsia="Malgun Gothic"/>
            <w:i/>
          </w:rPr>
          <w:t>ChannelConfig</w:t>
        </w:r>
      </w:ins>
      <w:proofErr w:type="spellEnd"/>
      <w:ins w:id="47" w:author="ZTE" w:date="2023-02-15T16:23:00Z">
        <w:r w:rsidRPr="007274A7">
          <w:rPr>
            <w:rFonts w:eastAsia="SimSun" w:hint="eastAsia"/>
            <w:i/>
            <w:lang w:val="en-US" w:eastAsia="zh-CN"/>
          </w:rPr>
          <w:t>PC5</w:t>
        </w:r>
      </w:ins>
      <w:ins w:id="48" w:author="ZTE" w:date="2023-02-15T16:22:00Z">
        <w:r w:rsidRPr="007274A7">
          <w:rPr>
            <w:rFonts w:eastAsia="Malgun Gothic"/>
            <w:i/>
            <w:iCs/>
            <w:lang w:eastAsia="zh-TW"/>
          </w:rPr>
          <w:t xml:space="preserve"> </w:t>
        </w:r>
        <w:r w:rsidRPr="007274A7">
          <w:rPr>
            <w:rFonts w:eastAsia="Malgun Gothic"/>
            <w:lang w:eastAsia="zh-TW"/>
          </w:rPr>
          <w:t>to include the new logical channel identity;</w:t>
        </w:r>
      </w:ins>
    </w:p>
    <w:p w14:paraId="123483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SL-RLC-ChannelConfigPC5</w:t>
      </w:r>
      <w:r w:rsidRPr="007274A7">
        <w:rPr>
          <w:rFonts w:eastAsia="Malgun Gothic"/>
        </w:rPr>
        <w:t xml:space="preserve"> included in the </w:t>
      </w:r>
      <w:r w:rsidRPr="007274A7">
        <w:rPr>
          <w:rFonts w:eastAsia="Malgun Gothic"/>
          <w:i/>
        </w:rPr>
        <w:t>sl-RLC-ChannelToAddModListPC5</w:t>
      </w:r>
      <w:r w:rsidRPr="007274A7">
        <w:rPr>
          <w:rFonts w:eastAsia="Malgun Gothic"/>
        </w:rPr>
        <w:t xml:space="preserve"> according to the received </w:t>
      </w:r>
      <w:r w:rsidRPr="007274A7">
        <w:rPr>
          <w:rFonts w:eastAsia="Malgun Gothic"/>
          <w:i/>
          <w:iCs/>
        </w:rPr>
        <w:t>SL</w:t>
      </w:r>
      <w:r w:rsidRPr="007274A7">
        <w:rPr>
          <w:rFonts w:eastAsia="Malgun Gothic"/>
          <w:i/>
        </w:rPr>
        <w:t>-RLC-</w:t>
      </w:r>
      <w:proofErr w:type="spellStart"/>
      <w:r w:rsidRPr="007274A7">
        <w:rPr>
          <w:rFonts w:eastAsia="Malgun Gothic"/>
          <w:i/>
        </w:rPr>
        <w:t>ChannelConfig</w:t>
      </w:r>
      <w:proofErr w:type="spellEnd"/>
      <w:r w:rsidRPr="007274A7">
        <w:rPr>
          <w:rFonts w:eastAsia="Malgun Gothic"/>
        </w:rPr>
        <w:t xml:space="preserve"> corresponding to the PC5 Relay RLC channel, including setting </w:t>
      </w:r>
      <w:r w:rsidRPr="007274A7">
        <w:rPr>
          <w:rFonts w:eastAsia="Malgun Gothic"/>
          <w:i/>
        </w:rPr>
        <w:t>sl-RLC-ChannelID-PC5</w:t>
      </w:r>
      <w:r w:rsidRPr="007274A7">
        <w:rPr>
          <w:rFonts w:eastAsia="Malgun Gothic"/>
        </w:rPr>
        <w:t xml:space="preserve"> to the same value of </w:t>
      </w:r>
      <w:proofErr w:type="spellStart"/>
      <w:r w:rsidRPr="007274A7">
        <w:rPr>
          <w:rFonts w:eastAsia="Malgun Gothic"/>
          <w:i/>
        </w:rPr>
        <w:t>sl</w:t>
      </w:r>
      <w:proofErr w:type="spellEnd"/>
      <w:r w:rsidRPr="007274A7">
        <w:rPr>
          <w:rFonts w:eastAsia="Malgun Gothic"/>
          <w:i/>
        </w:rPr>
        <w:t>-RLC-</w:t>
      </w:r>
      <w:proofErr w:type="spellStart"/>
      <w:r w:rsidRPr="007274A7">
        <w:rPr>
          <w:rFonts w:eastAsia="Malgun Gothic"/>
          <w:i/>
        </w:rPr>
        <w:t>ChannelID</w:t>
      </w:r>
      <w:proofErr w:type="spellEnd"/>
      <w:r w:rsidRPr="007274A7">
        <w:rPr>
          <w:rFonts w:eastAsia="Malgun Gothic"/>
        </w:rPr>
        <w:t xml:space="preserve"> received in </w:t>
      </w:r>
      <w:r w:rsidRPr="007274A7">
        <w:rPr>
          <w:rFonts w:eastAsia="Malgun Gothic"/>
          <w:i/>
        </w:rPr>
        <w:t>SL-RLC-</w:t>
      </w:r>
      <w:proofErr w:type="spellStart"/>
      <w:r w:rsidRPr="007274A7">
        <w:rPr>
          <w:rFonts w:eastAsia="Malgun Gothic"/>
          <w:i/>
        </w:rPr>
        <w:t>ChannelConfig</w:t>
      </w:r>
      <w:proofErr w:type="spellEnd"/>
      <w:r w:rsidRPr="007274A7">
        <w:rPr>
          <w:rFonts w:eastAsia="Malgun Gothic"/>
        </w:rPr>
        <w:t>;</w:t>
      </w:r>
    </w:p>
    <w:p w14:paraId="039C2038" w14:textId="77777777" w:rsidR="00C625D6" w:rsidRPr="007274A7" w:rsidRDefault="00C625D6" w:rsidP="00C625D6">
      <w:pPr>
        <w:rPr>
          <w:rFonts w:eastAsia="Malgun Gothic"/>
        </w:rPr>
      </w:pPr>
      <w:r w:rsidRPr="007274A7">
        <w:rPr>
          <w:rFonts w:eastAsia="Malgun Gothic"/>
        </w:rPr>
        <w:t xml:space="preserve">The UE shall submit the </w:t>
      </w:r>
      <w:proofErr w:type="spellStart"/>
      <w:r w:rsidRPr="007274A7">
        <w:rPr>
          <w:rFonts w:eastAsia="MS Mincho"/>
          <w:i/>
        </w:rPr>
        <w:t>RRCReconfigurationSidelink</w:t>
      </w:r>
      <w:proofErr w:type="spellEnd"/>
      <w:r w:rsidRPr="007274A7">
        <w:rPr>
          <w:rFonts w:eastAsia="Malgun Gothic"/>
        </w:rPr>
        <w:t xml:space="preserve"> message to lower layers for transmission.</w:t>
      </w:r>
    </w:p>
    <w:tbl>
      <w:tblPr>
        <w:tblStyle w:val="11"/>
        <w:tblW w:w="0" w:type="auto"/>
        <w:shd w:val="clear" w:color="auto" w:fill="FFFE8D"/>
        <w:tblLook w:val="04A0" w:firstRow="1" w:lastRow="0" w:firstColumn="1" w:lastColumn="0" w:noHBand="0" w:noVBand="1"/>
      </w:tblPr>
      <w:tblGrid>
        <w:gridCol w:w="9629"/>
      </w:tblGrid>
      <w:tr w:rsidR="00C625D6" w:rsidRPr="007274A7" w14:paraId="0E0A12BB" w14:textId="77777777" w:rsidTr="00AE5175">
        <w:tc>
          <w:tcPr>
            <w:tcW w:w="9629" w:type="dxa"/>
            <w:shd w:val="clear" w:color="auto" w:fill="FFFE8D"/>
          </w:tcPr>
          <w:p w14:paraId="178CC263" w14:textId="77777777" w:rsidR="00C625D6" w:rsidRPr="007274A7" w:rsidRDefault="00C625D6" w:rsidP="00AE5175">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337D3D57" w14:textId="77777777" w:rsidR="00C625D6" w:rsidRPr="007274A7" w:rsidRDefault="00C625D6" w:rsidP="00C625D6">
      <w:pPr>
        <w:rPr>
          <w:rFonts w:eastAsia="Malgun Gothic"/>
          <w:lang w:eastAsia="zh-CN"/>
        </w:rPr>
      </w:pPr>
    </w:p>
    <w:p w14:paraId="6F125A2B"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SimSun" w:hAnsi="Arial"/>
          <w:sz w:val="22"/>
        </w:rPr>
        <w:t>5.8.9.7.1</w:t>
      </w:r>
      <w:r w:rsidRPr="007274A7">
        <w:rPr>
          <w:rFonts w:ascii="Arial" w:eastAsia="SimSun" w:hAnsi="Arial"/>
          <w:sz w:val="22"/>
        </w:rPr>
        <w:tab/>
        <w:t>PC5 Relay RLC channel release</w:t>
      </w:r>
    </w:p>
    <w:p w14:paraId="2E1A1308" w14:textId="77777777" w:rsidR="00C625D6" w:rsidRPr="007274A7" w:rsidRDefault="00C625D6" w:rsidP="00C625D6">
      <w:pPr>
        <w:rPr>
          <w:rFonts w:eastAsia="MS Mincho"/>
        </w:rPr>
      </w:pPr>
      <w:r w:rsidRPr="007274A7">
        <w:rPr>
          <w:rFonts w:eastAsia="SimSun"/>
        </w:rPr>
        <w:t>The UE shall:</w:t>
      </w:r>
    </w:p>
    <w:p w14:paraId="3958E85B" w14:textId="77777777" w:rsidR="00C625D6" w:rsidRPr="007274A7" w:rsidRDefault="00C625D6" w:rsidP="00C625D6">
      <w:pPr>
        <w:ind w:left="568" w:hanging="284"/>
        <w:rPr>
          <w:rFonts w:eastAsia="Malgun Gothic"/>
        </w:rPr>
      </w:pPr>
      <w:r w:rsidRPr="007274A7">
        <w:rPr>
          <w:rFonts w:eastAsia="SimSun"/>
        </w:rPr>
        <w:t>1&gt;</w:t>
      </w:r>
      <w:r w:rsidRPr="007274A7">
        <w:rPr>
          <w:rFonts w:eastAsia="SimSun"/>
        </w:rPr>
        <w:tab/>
      </w:r>
      <w:r w:rsidRPr="007274A7">
        <w:rPr>
          <w:rFonts w:eastAsia="Batang"/>
        </w:rPr>
        <w:t xml:space="preserve">if the PC5 Relay RLC channel release was triggered after the reception of the </w:t>
      </w:r>
      <w:proofErr w:type="spellStart"/>
      <w:r w:rsidRPr="007274A7">
        <w:rPr>
          <w:rFonts w:eastAsia="Malgun Gothic"/>
          <w:i/>
        </w:rPr>
        <w:t>RRCReconfigurationSidelink</w:t>
      </w:r>
      <w:proofErr w:type="spellEnd"/>
      <w:r w:rsidRPr="007274A7">
        <w:rPr>
          <w:rFonts w:eastAsia="Malgun Gothic"/>
          <w:i/>
        </w:rPr>
        <w:t xml:space="preserve"> </w:t>
      </w:r>
      <w:r w:rsidRPr="007274A7">
        <w:rPr>
          <w:rFonts w:eastAsia="Malgun Gothic"/>
        </w:rPr>
        <w:t>message; or</w:t>
      </w:r>
    </w:p>
    <w:p w14:paraId="22D6CBB8" w14:textId="77777777" w:rsidR="00C625D6" w:rsidRPr="007274A7" w:rsidRDefault="00C625D6" w:rsidP="00C625D6">
      <w:pPr>
        <w:ind w:left="568" w:hanging="284"/>
        <w:rPr>
          <w:rFonts w:eastAsia="SimSun"/>
        </w:rPr>
      </w:pPr>
      <w:r w:rsidRPr="007274A7">
        <w:rPr>
          <w:rFonts w:eastAsia="Malgun Gothic"/>
        </w:rPr>
        <w:t>1&gt;</w:t>
      </w:r>
      <w:r w:rsidRPr="007274A7">
        <w:rPr>
          <w:rFonts w:eastAsia="Malgun Gothic"/>
        </w:rPr>
        <w:tab/>
      </w:r>
      <w:r w:rsidRPr="007274A7">
        <w:rPr>
          <w:rFonts w:eastAsia="Batang"/>
        </w:rPr>
        <w:t xml:space="preserve">after receiving the </w:t>
      </w:r>
      <w:proofErr w:type="spellStart"/>
      <w:r w:rsidRPr="007274A7">
        <w:rPr>
          <w:rFonts w:eastAsia="Batang"/>
          <w:i/>
        </w:rPr>
        <w:t>RRCReconfigurationCompleteSidelink</w:t>
      </w:r>
      <w:proofErr w:type="spellEnd"/>
      <w:r w:rsidRPr="007274A7">
        <w:rPr>
          <w:rFonts w:eastAsia="Batang"/>
        </w:rPr>
        <w:t xml:space="preserve"> message, if the PC5 Relay RLC channel release was triggered due to the </w:t>
      </w:r>
      <w:r w:rsidRPr="007274A7">
        <w:rPr>
          <w:rFonts w:eastAsia="Malgun Gothic"/>
        </w:rPr>
        <w:t xml:space="preserve">configuration received within the </w:t>
      </w:r>
      <w:proofErr w:type="spellStart"/>
      <w:r w:rsidRPr="007274A7">
        <w:rPr>
          <w:rFonts w:eastAsia="Batang"/>
          <w:i/>
        </w:rPr>
        <w:t>sl-ConfigDedicatedNR</w:t>
      </w:r>
      <w:proofErr w:type="spellEnd"/>
      <w:r w:rsidRPr="007274A7">
        <w:rPr>
          <w:rFonts w:eastAsia="Batang"/>
        </w:rPr>
        <w:t>:</w:t>
      </w:r>
    </w:p>
    <w:p w14:paraId="25521176" w14:textId="77777777" w:rsidR="00C625D6" w:rsidRPr="007274A7" w:rsidRDefault="00C625D6" w:rsidP="00C625D6">
      <w:pPr>
        <w:ind w:left="851" w:hanging="284"/>
        <w:rPr>
          <w:rFonts w:eastAsia="SimSun"/>
        </w:rPr>
      </w:pPr>
      <w:r w:rsidRPr="007274A7">
        <w:rPr>
          <w:rFonts w:eastAsia="SimSun"/>
        </w:rPr>
        <w:t>2&gt;</w:t>
      </w:r>
      <w:r w:rsidRPr="007274A7">
        <w:rPr>
          <w:rFonts w:eastAsia="SimSun"/>
        </w:rPr>
        <w:tab/>
        <w:t xml:space="preserve">for </w:t>
      </w:r>
      <w:r w:rsidRPr="007274A7">
        <w:rPr>
          <w:rFonts w:eastAsia="Batang"/>
        </w:rPr>
        <w:t xml:space="preserve">each </w:t>
      </w:r>
      <w:del w:id="49" w:author="ZTE" w:date="2023-02-14T10:12:00Z">
        <w:r w:rsidRPr="007274A7">
          <w:rPr>
            <w:rFonts w:eastAsia="Malgun Gothic"/>
            <w:i/>
            <w:iCs/>
            <w:lang w:val="en-US"/>
          </w:rPr>
          <w:delText>sl</w:delText>
        </w:r>
      </w:del>
      <w:ins w:id="50" w:author="ZTE" w:date="2023-02-14T10:12:00Z">
        <w:r w:rsidRPr="007274A7">
          <w:rPr>
            <w:rFonts w:eastAsia="SimSun" w:hint="eastAsia"/>
            <w:i/>
            <w:iCs/>
            <w:lang w:val="en-US" w:eastAsia="zh-CN"/>
          </w:rPr>
          <w:t>SL</w:t>
        </w:r>
      </w:ins>
      <w:r w:rsidRPr="007274A7">
        <w:rPr>
          <w:rFonts w:eastAsia="Malgun Gothic"/>
          <w:i/>
          <w:iCs/>
        </w:rPr>
        <w:t>-RLC-</w:t>
      </w:r>
      <w:proofErr w:type="spellStart"/>
      <w:r w:rsidRPr="007274A7">
        <w:rPr>
          <w:rFonts w:eastAsia="Malgun Gothic"/>
          <w:i/>
          <w:iCs/>
        </w:rPr>
        <w:t>ChannelID</w:t>
      </w:r>
      <w:proofErr w:type="spellEnd"/>
      <w:r w:rsidRPr="007274A7">
        <w:rPr>
          <w:rFonts w:eastAsia="Malgun Gothic"/>
        </w:rPr>
        <w:t xml:space="preserve"> in</w:t>
      </w:r>
      <w:r w:rsidRPr="007274A7">
        <w:rPr>
          <w:rFonts w:eastAsia="Batang"/>
        </w:rPr>
        <w:t xml:space="preserve"> </w:t>
      </w:r>
      <w:proofErr w:type="spellStart"/>
      <w:r w:rsidRPr="007274A7">
        <w:rPr>
          <w:rFonts w:eastAsia="Batang"/>
          <w:i/>
          <w:iCs/>
        </w:rPr>
        <w:t>sl</w:t>
      </w:r>
      <w:proofErr w:type="spellEnd"/>
      <w:r w:rsidRPr="007274A7">
        <w:rPr>
          <w:rFonts w:eastAsia="Batang"/>
          <w:i/>
          <w:iCs/>
        </w:rPr>
        <w:t>-RLC-</w:t>
      </w:r>
      <w:proofErr w:type="spellStart"/>
      <w:r w:rsidRPr="007274A7">
        <w:rPr>
          <w:rFonts w:eastAsia="Batang"/>
          <w:i/>
          <w:iCs/>
        </w:rPr>
        <w:t>ChannelToReleaseList</w:t>
      </w:r>
      <w:proofErr w:type="spellEnd"/>
      <w:r w:rsidRPr="007274A7">
        <w:rPr>
          <w:rFonts w:eastAsia="Batang"/>
        </w:rPr>
        <w:t xml:space="preserve"> received in</w:t>
      </w:r>
      <w:r w:rsidRPr="007274A7">
        <w:rPr>
          <w:rFonts w:eastAsia="Batang"/>
          <w:i/>
          <w:iCs/>
        </w:rPr>
        <w:t xml:space="preserve"> </w:t>
      </w:r>
      <w:proofErr w:type="spellStart"/>
      <w:r w:rsidRPr="007274A7">
        <w:rPr>
          <w:rFonts w:eastAsia="Batang"/>
          <w:i/>
          <w:iCs/>
        </w:rPr>
        <w:t>sl-ConfigDedicatedNR</w:t>
      </w:r>
      <w:proofErr w:type="spellEnd"/>
      <w:r w:rsidRPr="007274A7">
        <w:rPr>
          <w:rFonts w:eastAsia="Batang"/>
        </w:rPr>
        <w:t xml:space="preserve"> within </w:t>
      </w:r>
      <w:proofErr w:type="spellStart"/>
      <w:r w:rsidRPr="007274A7">
        <w:rPr>
          <w:rFonts w:eastAsia="Batang"/>
          <w:i/>
          <w:iCs/>
        </w:rPr>
        <w:t>RRCReconfiguration</w:t>
      </w:r>
      <w:proofErr w:type="spellEnd"/>
      <w:r w:rsidRPr="007274A7">
        <w:rPr>
          <w:rFonts w:eastAsia="Batang"/>
        </w:rPr>
        <w:t xml:space="preserve"> or</w:t>
      </w:r>
      <w:r w:rsidRPr="007274A7">
        <w:rPr>
          <w:rFonts w:eastAsia="SimSun"/>
        </w:rPr>
        <w:t xml:space="preserve"> for each </w:t>
      </w:r>
      <w:del w:id="51" w:author="ZTE" w:date="2023-02-14T10:12:00Z">
        <w:r w:rsidRPr="007274A7">
          <w:rPr>
            <w:rFonts w:eastAsia="Malgun Gothic"/>
            <w:i/>
            <w:iCs/>
            <w:lang w:val="en-US"/>
          </w:rPr>
          <w:delText>sl</w:delText>
        </w:r>
      </w:del>
      <w:ins w:id="52" w:author="ZTE" w:date="2023-02-14T10:12:00Z">
        <w:r w:rsidRPr="007274A7">
          <w:rPr>
            <w:rFonts w:eastAsia="SimSun" w:hint="eastAsia"/>
            <w:i/>
            <w:iCs/>
            <w:lang w:val="en-US" w:eastAsia="zh-CN"/>
          </w:rPr>
          <w:t>SL</w:t>
        </w:r>
      </w:ins>
      <w:r w:rsidRPr="007274A7">
        <w:rPr>
          <w:rFonts w:eastAsia="Malgun Gothic"/>
          <w:i/>
          <w:iCs/>
        </w:rPr>
        <w:t>-RLC-</w:t>
      </w:r>
      <w:proofErr w:type="spellStart"/>
      <w:r w:rsidRPr="007274A7">
        <w:rPr>
          <w:rFonts w:eastAsia="Malgun Gothic"/>
          <w:i/>
          <w:iCs/>
        </w:rPr>
        <w:t>ChannelID</w:t>
      </w:r>
      <w:proofErr w:type="spellEnd"/>
      <w:del w:id="53" w:author="ZTE" w:date="2023-02-14T10:12:00Z">
        <w:r w:rsidRPr="007274A7">
          <w:rPr>
            <w:rFonts w:eastAsia="Malgun Gothic"/>
            <w:i/>
            <w:iCs/>
          </w:rPr>
          <w:delText>-PC5</w:delText>
        </w:r>
      </w:del>
      <w:r w:rsidRPr="007274A7">
        <w:rPr>
          <w:rFonts w:eastAsia="SimSun"/>
        </w:rPr>
        <w:t xml:space="preserve"> included in the received </w:t>
      </w:r>
      <w:r w:rsidRPr="007274A7">
        <w:rPr>
          <w:rFonts w:eastAsia="Batang"/>
          <w:i/>
        </w:rPr>
        <w:t>sl-RLC-ChannelToReleaseListPC5</w:t>
      </w:r>
      <w:r w:rsidRPr="007274A7">
        <w:rPr>
          <w:rFonts w:eastAsia="SimSun"/>
        </w:rPr>
        <w:t xml:space="preserve"> that is part of the current UE </w:t>
      </w:r>
      <w:proofErr w:type="spellStart"/>
      <w:r w:rsidRPr="007274A7">
        <w:rPr>
          <w:rFonts w:eastAsia="SimSun"/>
        </w:rPr>
        <w:t>sidelink</w:t>
      </w:r>
      <w:proofErr w:type="spellEnd"/>
      <w:r w:rsidRPr="007274A7">
        <w:rPr>
          <w:rFonts w:eastAsia="SimSun"/>
        </w:rPr>
        <w:t xml:space="preserve"> configuration:</w:t>
      </w:r>
    </w:p>
    <w:p w14:paraId="58749782" w14:textId="77777777" w:rsidR="00C625D6" w:rsidRPr="007274A7" w:rsidRDefault="00C625D6" w:rsidP="00C625D6">
      <w:pPr>
        <w:ind w:left="1135" w:hanging="284"/>
        <w:rPr>
          <w:rFonts w:eastAsia="SimSun"/>
        </w:rPr>
      </w:pPr>
      <w:r w:rsidRPr="007274A7">
        <w:rPr>
          <w:rFonts w:eastAsia="SimSun"/>
        </w:rPr>
        <w:t>3&gt;</w:t>
      </w:r>
      <w:r w:rsidRPr="007274A7">
        <w:rPr>
          <w:rFonts w:eastAsia="SimSun"/>
        </w:rPr>
        <w:tab/>
        <w:t>release the RLC entity and the corresponding logical channel associated with the</w:t>
      </w:r>
      <w:r w:rsidRPr="007274A7">
        <w:rPr>
          <w:rFonts w:eastAsia="SimSun"/>
          <w:i/>
        </w:rPr>
        <w:t xml:space="preserve"> </w:t>
      </w:r>
      <w:del w:id="54" w:author="ZTE" w:date="2023-02-14T10:13:00Z">
        <w:r w:rsidRPr="007274A7">
          <w:rPr>
            <w:rFonts w:eastAsia="SimSun"/>
            <w:i/>
            <w:lang w:val="en-US"/>
          </w:rPr>
          <w:delText>sl</w:delText>
        </w:r>
      </w:del>
      <w:ins w:id="55" w:author="ZTE" w:date="2023-02-14T10:13:00Z">
        <w:r w:rsidRPr="007274A7">
          <w:rPr>
            <w:rFonts w:eastAsia="SimSun" w:hint="eastAsia"/>
            <w:i/>
            <w:lang w:val="en-US" w:eastAsia="zh-CN"/>
          </w:rPr>
          <w:t>SL</w:t>
        </w:r>
      </w:ins>
      <w:r w:rsidRPr="007274A7">
        <w:rPr>
          <w:rFonts w:eastAsia="SimSun"/>
          <w:i/>
        </w:rPr>
        <w:t>-RLC-</w:t>
      </w:r>
      <w:proofErr w:type="spellStart"/>
      <w:r w:rsidRPr="007274A7">
        <w:rPr>
          <w:rFonts w:eastAsia="SimSun"/>
          <w:i/>
        </w:rPr>
        <w:t>ChannelID</w:t>
      </w:r>
      <w:proofErr w:type="spellEnd"/>
      <w:del w:id="56" w:author="ZTE" w:date="2023-02-14T10:13:00Z">
        <w:r w:rsidRPr="007274A7">
          <w:rPr>
            <w:rFonts w:eastAsia="SimSun"/>
          </w:rPr>
          <w:delText xml:space="preserve"> or </w:delText>
        </w:r>
        <w:r w:rsidRPr="007274A7">
          <w:rPr>
            <w:rFonts w:eastAsia="SimSun"/>
            <w:i/>
          </w:rPr>
          <w:delText>sl-RLC-ChannelID</w:delText>
        </w:r>
        <w:r w:rsidRPr="007274A7">
          <w:rPr>
            <w:rFonts w:eastAsia="Malgun Gothic"/>
            <w:i/>
          </w:rPr>
          <w:delText>-PC5</w:delText>
        </w:r>
      </w:del>
      <w:r w:rsidRPr="007274A7">
        <w:rPr>
          <w:rFonts w:eastAsia="SimSun"/>
        </w:rPr>
        <w:t>;</w:t>
      </w:r>
    </w:p>
    <w:p w14:paraId="0BE5468C" w14:textId="77777777" w:rsidR="00C625D6" w:rsidRPr="007274A7" w:rsidRDefault="00C625D6" w:rsidP="00C625D6">
      <w:pPr>
        <w:ind w:left="568" w:hanging="284"/>
        <w:rPr>
          <w:rFonts w:ascii="SimSun" w:eastAsia="SimSun" w:hAnsi="SimSun"/>
          <w:lang w:eastAsia="zh-CN"/>
        </w:rPr>
      </w:pPr>
      <w:r w:rsidRPr="007274A7">
        <w:rPr>
          <w:rFonts w:eastAsia="SimSun"/>
        </w:rPr>
        <w:t>1&gt;</w:t>
      </w:r>
      <w:r w:rsidRPr="007274A7">
        <w:rPr>
          <w:rFonts w:eastAsia="SimSun"/>
        </w:rPr>
        <w:tab/>
      </w:r>
      <w:r w:rsidRPr="007274A7">
        <w:rPr>
          <w:rFonts w:eastAsia="Batang"/>
        </w:rPr>
        <w:t xml:space="preserve">if the PC5 Relay RLC channel release was triggered </w:t>
      </w:r>
      <w:r w:rsidRPr="007274A7">
        <w:rPr>
          <w:rFonts w:eastAsia="SimSun"/>
        </w:rPr>
        <w:t>for a specific destination</w:t>
      </w:r>
      <w:r w:rsidRPr="007274A7">
        <w:rPr>
          <w:rFonts w:eastAsia="Batang"/>
        </w:rPr>
        <w:t xml:space="preserve"> by upper layers as specified in 5.8.9.5</w:t>
      </w:r>
      <w:r w:rsidRPr="007274A7">
        <w:rPr>
          <w:rFonts w:ascii="SimSun" w:eastAsia="SimSun" w:hAnsi="SimSun"/>
          <w:lang w:eastAsia="zh-CN"/>
        </w:rPr>
        <w:t>:</w:t>
      </w:r>
    </w:p>
    <w:p w14:paraId="75D0270C" w14:textId="77777777" w:rsidR="00C625D6" w:rsidRDefault="00C625D6" w:rsidP="00C625D6">
      <w:pPr>
        <w:ind w:left="851" w:hanging="284"/>
        <w:rPr>
          <w:rFonts w:eastAsia="SimSun"/>
        </w:rPr>
      </w:pPr>
      <w:r w:rsidRPr="007274A7">
        <w:rPr>
          <w:rFonts w:eastAsia="SimSun"/>
        </w:rPr>
        <w:t>2&gt;</w:t>
      </w:r>
      <w:r w:rsidRPr="007274A7">
        <w:rPr>
          <w:rFonts w:eastAsia="SimSun"/>
        </w:rPr>
        <w:tab/>
        <w:t>release the RLC entity and the corresponding logical channel associated with the</w:t>
      </w:r>
      <w:r w:rsidRPr="007274A7">
        <w:rPr>
          <w:rFonts w:eastAsia="SimSun"/>
          <w:i/>
        </w:rPr>
        <w:t xml:space="preserve"> </w:t>
      </w:r>
      <w:del w:id="57" w:author="ZTE" w:date="2023-02-14T10:13:00Z">
        <w:r w:rsidRPr="007274A7">
          <w:rPr>
            <w:rFonts w:eastAsia="SimSun"/>
            <w:i/>
            <w:lang w:val="en-US"/>
          </w:rPr>
          <w:delText>sl</w:delText>
        </w:r>
      </w:del>
      <w:ins w:id="58" w:author="ZTE" w:date="2023-02-14T10:13:00Z">
        <w:r w:rsidRPr="007274A7">
          <w:rPr>
            <w:rFonts w:eastAsia="SimSun" w:hint="eastAsia"/>
            <w:i/>
            <w:lang w:val="en-US" w:eastAsia="zh-CN"/>
          </w:rPr>
          <w:t>SL</w:t>
        </w:r>
      </w:ins>
      <w:r w:rsidRPr="007274A7">
        <w:rPr>
          <w:rFonts w:eastAsia="SimSun"/>
          <w:i/>
        </w:rPr>
        <w:t>-RLC-</w:t>
      </w:r>
      <w:proofErr w:type="spellStart"/>
      <w:r w:rsidRPr="007274A7">
        <w:rPr>
          <w:rFonts w:eastAsia="SimSun"/>
          <w:i/>
        </w:rPr>
        <w:t>ChannelID</w:t>
      </w:r>
      <w:proofErr w:type="spellEnd"/>
      <w:del w:id="59" w:author="ZTE" w:date="2023-02-14T10:14:00Z">
        <w:r w:rsidRPr="007274A7">
          <w:rPr>
            <w:rFonts w:eastAsia="SimSun"/>
          </w:rPr>
          <w:delText xml:space="preserve"> or </w:delText>
        </w:r>
        <w:r w:rsidRPr="007274A7">
          <w:rPr>
            <w:rFonts w:eastAsia="SimSun"/>
            <w:i/>
          </w:rPr>
          <w:delText>sl-RLC-ChannelID-PC5</w:delText>
        </w:r>
      </w:del>
      <w:r w:rsidRPr="007274A7">
        <w:rPr>
          <w:rFonts w:eastAsia="SimSun"/>
        </w:rPr>
        <w:t xml:space="preserve"> of the specific destination;</w:t>
      </w:r>
    </w:p>
    <w:tbl>
      <w:tblPr>
        <w:tblStyle w:val="11"/>
        <w:tblW w:w="0" w:type="auto"/>
        <w:shd w:val="clear" w:color="auto" w:fill="FFFE8D"/>
        <w:tblLook w:val="04A0" w:firstRow="1" w:lastRow="0" w:firstColumn="1" w:lastColumn="0" w:noHBand="0" w:noVBand="1"/>
      </w:tblPr>
      <w:tblGrid>
        <w:gridCol w:w="9629"/>
      </w:tblGrid>
      <w:tr w:rsidR="00C625D6" w:rsidRPr="007274A7" w14:paraId="66A570D6" w14:textId="77777777" w:rsidTr="00C625D6">
        <w:tc>
          <w:tcPr>
            <w:tcW w:w="9629" w:type="dxa"/>
            <w:shd w:val="clear" w:color="auto" w:fill="FFFE8D"/>
          </w:tcPr>
          <w:p w14:paraId="4D76EE6C" w14:textId="77777777" w:rsidR="00C625D6" w:rsidRPr="007274A7" w:rsidRDefault="00C625D6" w:rsidP="00AE7072">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11425002" w14:textId="77777777" w:rsidR="00C625D6" w:rsidRPr="00F43A82" w:rsidRDefault="00C625D6" w:rsidP="00C625D6">
      <w:pPr>
        <w:pStyle w:val="Heading5"/>
        <w:rPr>
          <w:rFonts w:eastAsia="MS Mincho"/>
        </w:rPr>
      </w:pPr>
      <w:bookmarkStart w:id="60" w:name="_Toc124712938"/>
      <w:r w:rsidRPr="00F43A82">
        <w:rPr>
          <w:rFonts w:eastAsia="MS Mincho"/>
        </w:rPr>
        <w:t>5.8.9.8.3</w:t>
      </w:r>
      <w:r w:rsidRPr="00F43A82">
        <w:rPr>
          <w:rFonts w:eastAsia="MS Mincho"/>
        </w:rPr>
        <w:tab/>
      </w:r>
      <w:r w:rsidRPr="00F43A82">
        <w:t xml:space="preserve">Reception of </w:t>
      </w:r>
      <w:proofErr w:type="spellStart"/>
      <w:r w:rsidRPr="00F43A82">
        <w:rPr>
          <w:rFonts w:eastAsia="MS Mincho"/>
          <w:i/>
        </w:rPr>
        <w:t>RemoteUEInformationSidelink</w:t>
      </w:r>
      <w:proofErr w:type="spellEnd"/>
      <w:r w:rsidRPr="00F43A82">
        <w:rPr>
          <w:rFonts w:eastAsia="MS Mincho"/>
        </w:rPr>
        <w:t xml:space="preserve"> message by the L2 U2N Relay UE</w:t>
      </w:r>
      <w:bookmarkEnd w:id="60"/>
    </w:p>
    <w:p w14:paraId="38040CC2" w14:textId="77777777" w:rsidR="00C625D6" w:rsidRPr="00F43A82" w:rsidRDefault="00C625D6" w:rsidP="00C625D6">
      <w:pPr>
        <w:rPr>
          <w:rFonts w:eastAsia="MS Mincho"/>
        </w:rPr>
      </w:pPr>
      <w:r w:rsidRPr="00F43A82">
        <w:t>The L2 U2N Relay UE shall:</w:t>
      </w:r>
    </w:p>
    <w:p w14:paraId="0E6A3284" w14:textId="77777777" w:rsidR="00C625D6" w:rsidRPr="00F43A82" w:rsidRDefault="00C625D6" w:rsidP="00C625D6">
      <w:pPr>
        <w:pStyle w:val="B10"/>
      </w:pPr>
      <w:r w:rsidRPr="00F43A82">
        <w:t>1&gt;</w:t>
      </w:r>
      <w:r w:rsidRPr="00F43A82">
        <w:tab/>
        <w:t xml:space="preserve">if the </w:t>
      </w:r>
      <w:proofErr w:type="spellStart"/>
      <w:r w:rsidRPr="00F43A82">
        <w:rPr>
          <w:rFonts w:eastAsia="MS Mincho"/>
          <w:i/>
        </w:rPr>
        <w:t>RemoteUEInformationSidelink</w:t>
      </w:r>
      <w:proofErr w:type="spellEnd"/>
      <w:r w:rsidRPr="00F43A82">
        <w:rPr>
          <w:rFonts w:eastAsia="MS Mincho"/>
          <w:i/>
        </w:rPr>
        <w:t xml:space="preserve"> </w:t>
      </w:r>
      <w:r w:rsidRPr="00F43A82">
        <w:rPr>
          <w:rFonts w:eastAsia="MS Mincho"/>
        </w:rPr>
        <w:t xml:space="preserve">includes the </w:t>
      </w:r>
      <w:proofErr w:type="spellStart"/>
      <w:r w:rsidRPr="00F43A82">
        <w:rPr>
          <w:i/>
        </w:rPr>
        <w:t>sl-PagingInfo-RemoteUE</w:t>
      </w:r>
      <w:proofErr w:type="spellEnd"/>
      <w:r w:rsidRPr="00F43A82">
        <w:t>:</w:t>
      </w:r>
    </w:p>
    <w:p w14:paraId="1B20A2BC" w14:textId="77777777" w:rsidR="00C625D6" w:rsidRPr="00F43A82" w:rsidRDefault="00C625D6" w:rsidP="00C625D6">
      <w:pPr>
        <w:pStyle w:val="B2"/>
        <w:rPr>
          <w:rFonts w:eastAsia="SimSun"/>
          <w:lang w:eastAsia="zh-CN"/>
        </w:rPr>
      </w:pPr>
      <w:r w:rsidRPr="00F43A82">
        <w:t>2&gt;</w:t>
      </w:r>
      <w:r w:rsidRPr="00F43A82">
        <w:tab/>
        <w:t>if the UE is in RRC_CONNECTED on an active BWP with common search space configured including</w:t>
      </w:r>
      <w:r w:rsidRPr="00F43A82">
        <w:rPr>
          <w:i/>
          <w:iCs/>
        </w:rPr>
        <w:t xml:space="preserve"> </w:t>
      </w:r>
      <w:proofErr w:type="spellStart"/>
      <w:r w:rsidRPr="00F43A82">
        <w:rPr>
          <w:i/>
          <w:iCs/>
        </w:rPr>
        <w:t>pagingSearchSpace</w:t>
      </w:r>
      <w:proofErr w:type="spellEnd"/>
      <w:r w:rsidRPr="00F43A82">
        <w:rPr>
          <w:rFonts w:eastAsia="SimSun"/>
          <w:lang w:eastAsia="zh-CN"/>
        </w:rPr>
        <w:t>; or</w:t>
      </w:r>
    </w:p>
    <w:p w14:paraId="4E0FC34A" w14:textId="77777777" w:rsidR="00C625D6" w:rsidRPr="00F43A82" w:rsidRDefault="00C625D6" w:rsidP="00C625D6">
      <w:pPr>
        <w:pStyle w:val="B2"/>
        <w:rPr>
          <w:rFonts w:eastAsia="SimSun"/>
          <w:lang w:eastAsia="zh-CN"/>
        </w:rPr>
      </w:pPr>
      <w:r w:rsidRPr="00F43A82">
        <w:t>2&gt;</w:t>
      </w:r>
      <w:r w:rsidRPr="00F43A82">
        <w:tab/>
        <w:t xml:space="preserve">if the UE is </w:t>
      </w:r>
      <w:r w:rsidRPr="00F43A82">
        <w:rPr>
          <w:rFonts w:eastAsia="SimSun"/>
          <w:lang w:eastAsia="zh-CN"/>
        </w:rPr>
        <w:t xml:space="preserve">in </w:t>
      </w:r>
      <w:r w:rsidRPr="00F43A82">
        <w:t>RRC_IDLE or RRC_INACTIVE</w:t>
      </w:r>
      <w:r w:rsidRPr="00F43A82">
        <w:rPr>
          <w:rFonts w:eastAsia="SimSun"/>
          <w:lang w:eastAsia="zh-CN"/>
        </w:rPr>
        <w:t>:</w:t>
      </w:r>
    </w:p>
    <w:p w14:paraId="4DC3C22D" w14:textId="77777777" w:rsidR="00C625D6" w:rsidRPr="00F43A82" w:rsidRDefault="00C625D6" w:rsidP="00C625D6">
      <w:pPr>
        <w:pStyle w:val="B3"/>
        <w:rPr>
          <w:rFonts w:eastAsia="SimSun"/>
          <w:lang w:eastAsia="zh-CN"/>
        </w:rPr>
      </w:pPr>
      <w:r w:rsidRPr="00F43A82">
        <w:lastRenderedPageBreak/>
        <w:t>3&gt;</w:t>
      </w:r>
      <w:r w:rsidRPr="00F43A82">
        <w:tab/>
        <w:t xml:space="preserve">if the </w:t>
      </w:r>
      <w:proofErr w:type="spellStart"/>
      <w:r w:rsidRPr="00F43A82">
        <w:rPr>
          <w:i/>
        </w:rPr>
        <w:t>sl-PagingInfo-RemoteUE</w:t>
      </w:r>
      <w:proofErr w:type="spellEnd"/>
      <w:r w:rsidRPr="00F43A82">
        <w:t xml:space="preserve"> is set to </w:t>
      </w:r>
      <w:r w:rsidRPr="00F43A82">
        <w:rPr>
          <w:rFonts w:eastAsia="Batang"/>
          <w:i/>
          <w:noProof/>
        </w:rPr>
        <w:t>setup</w:t>
      </w:r>
      <w:r w:rsidRPr="00F43A82">
        <w:rPr>
          <w:rFonts w:eastAsia="Batang"/>
          <w:noProof/>
        </w:rPr>
        <w:t>:</w:t>
      </w:r>
    </w:p>
    <w:p w14:paraId="69FD1F72" w14:textId="77777777" w:rsidR="00C625D6" w:rsidRPr="00F43A82" w:rsidRDefault="00C625D6" w:rsidP="00C625D6">
      <w:pPr>
        <w:pStyle w:val="B4"/>
      </w:pPr>
      <w:r w:rsidRPr="00F43A82">
        <w:t>4&gt;</w:t>
      </w:r>
      <w:r w:rsidRPr="00F43A82">
        <w:tab/>
        <w:t xml:space="preserve">monitor the </w:t>
      </w:r>
      <w:r w:rsidRPr="00F43A82">
        <w:rPr>
          <w:i/>
        </w:rPr>
        <w:t>Paging</w:t>
      </w:r>
      <w:r w:rsidRPr="00F43A82">
        <w:t xml:space="preserve"> message at the L2 U2N Remote UE's paging occasion calculated according to </w:t>
      </w:r>
      <w:proofErr w:type="spellStart"/>
      <w:r w:rsidRPr="00F43A82">
        <w:rPr>
          <w:i/>
        </w:rPr>
        <w:t>sl-PagingIdentityRemoteUE</w:t>
      </w:r>
      <w:proofErr w:type="spellEnd"/>
      <w:r w:rsidRPr="00F43A82">
        <w:t xml:space="preserve"> and </w:t>
      </w:r>
      <w:proofErr w:type="spellStart"/>
      <w:r w:rsidRPr="00F43A82">
        <w:rPr>
          <w:i/>
        </w:rPr>
        <w:t>sl-PagingCycleRemoteUE</w:t>
      </w:r>
      <w:proofErr w:type="spellEnd"/>
      <w:r w:rsidRPr="00F43A82">
        <w:rPr>
          <w:i/>
        </w:rPr>
        <w:t xml:space="preserve"> </w:t>
      </w:r>
      <w:r w:rsidRPr="00F43A82">
        <w:t>included in</w:t>
      </w:r>
      <w:r w:rsidRPr="00F43A82">
        <w:rPr>
          <w:i/>
        </w:rPr>
        <w:t xml:space="preserve"> </w:t>
      </w:r>
      <w:proofErr w:type="spellStart"/>
      <w:r w:rsidRPr="00F43A82">
        <w:rPr>
          <w:i/>
        </w:rPr>
        <w:t>sl-PagingInfo-RemoteUE</w:t>
      </w:r>
      <w:proofErr w:type="spellEnd"/>
      <w:r w:rsidRPr="00F43A82">
        <w:t>;</w:t>
      </w:r>
    </w:p>
    <w:p w14:paraId="2EAC5638" w14:textId="77777777" w:rsidR="00C625D6" w:rsidRPr="00F43A82" w:rsidRDefault="00C625D6" w:rsidP="00C625D6">
      <w:pPr>
        <w:pStyle w:val="B3"/>
        <w:rPr>
          <w:rFonts w:eastAsia="Batang"/>
          <w:noProof/>
        </w:rPr>
      </w:pPr>
      <w:r w:rsidRPr="00F43A82">
        <w:t>3&gt;</w:t>
      </w:r>
      <w:r w:rsidRPr="00F43A82">
        <w:tab/>
        <w:t xml:space="preserve">else (the </w:t>
      </w:r>
      <w:proofErr w:type="spellStart"/>
      <w:r w:rsidRPr="00F43A82">
        <w:rPr>
          <w:i/>
        </w:rPr>
        <w:t>sl-PagingInfo-RemoteUE</w:t>
      </w:r>
      <w:proofErr w:type="spellEnd"/>
      <w:r w:rsidRPr="00F43A82">
        <w:t xml:space="preserve"> is set to </w:t>
      </w:r>
      <w:r w:rsidRPr="00F43A82">
        <w:rPr>
          <w:rFonts w:eastAsia="Batang"/>
          <w:i/>
          <w:noProof/>
        </w:rPr>
        <w:t>release</w:t>
      </w:r>
      <w:r w:rsidRPr="00F43A82">
        <w:rPr>
          <w:rFonts w:eastAsia="Batang"/>
          <w:noProof/>
        </w:rPr>
        <w:t>):</w:t>
      </w:r>
    </w:p>
    <w:p w14:paraId="24747B36" w14:textId="77777777" w:rsidR="00C625D6" w:rsidRPr="00F43A82" w:rsidRDefault="00C625D6" w:rsidP="00C625D6">
      <w:pPr>
        <w:pStyle w:val="B4"/>
      </w:pPr>
      <w:r w:rsidRPr="00F43A82">
        <w:t>4&gt;</w:t>
      </w:r>
      <w:r w:rsidRPr="00F43A82">
        <w:tab/>
        <w:t xml:space="preserve">stop monitoring the </w:t>
      </w:r>
      <w:r w:rsidRPr="00F43A82">
        <w:rPr>
          <w:i/>
        </w:rPr>
        <w:t>Paging</w:t>
      </w:r>
      <w:r w:rsidRPr="00F43A82">
        <w:t xml:space="preserve"> message at the L2 U2N Remote UE's paging occasion;</w:t>
      </w:r>
    </w:p>
    <w:p w14:paraId="23A78A6E" w14:textId="77777777" w:rsidR="00C625D6" w:rsidRPr="00F43A82" w:rsidRDefault="00C625D6" w:rsidP="00C625D6">
      <w:pPr>
        <w:pStyle w:val="B4"/>
      </w:pPr>
      <w:r w:rsidRPr="00F43A82">
        <w:t>4&gt;</w:t>
      </w:r>
      <w:r w:rsidRPr="00F43A82">
        <w:tab/>
        <w:t>release the received paging information in</w:t>
      </w:r>
      <w:r w:rsidRPr="00F43A82">
        <w:rPr>
          <w:i/>
        </w:rPr>
        <w:t xml:space="preserve"> </w:t>
      </w:r>
      <w:proofErr w:type="spellStart"/>
      <w:r w:rsidRPr="00F43A82">
        <w:rPr>
          <w:i/>
        </w:rPr>
        <w:t>sl-PagingInfo-RemoteUE</w:t>
      </w:r>
      <w:proofErr w:type="spellEnd"/>
      <w:r w:rsidRPr="00F43A82">
        <w:t>;</w:t>
      </w:r>
    </w:p>
    <w:p w14:paraId="6D766032" w14:textId="77777777" w:rsidR="00C625D6" w:rsidRPr="00F43A82" w:rsidRDefault="00C625D6" w:rsidP="00C625D6">
      <w:pPr>
        <w:pStyle w:val="B2"/>
        <w:rPr>
          <w:rFonts w:eastAsia="SimSun"/>
          <w:lang w:eastAsia="zh-CN"/>
        </w:rPr>
      </w:pPr>
      <w:r w:rsidRPr="00F43A82">
        <w:t>2&gt;</w:t>
      </w:r>
      <w:r w:rsidRPr="00F43A82">
        <w:tab/>
        <w:t xml:space="preserve">else (the UE is </w:t>
      </w:r>
      <w:r w:rsidRPr="00F43A82">
        <w:rPr>
          <w:rFonts w:eastAsia="SimSun"/>
          <w:lang w:eastAsia="zh-CN"/>
        </w:rPr>
        <w:t>in</w:t>
      </w:r>
      <w:r w:rsidRPr="00F43A82">
        <w:t xml:space="preserve"> RRC_CONNECTED on an active BWP without </w:t>
      </w:r>
      <w:proofErr w:type="spellStart"/>
      <w:r w:rsidRPr="00F43A82">
        <w:rPr>
          <w:i/>
          <w:iCs/>
        </w:rPr>
        <w:t>pagingSearchSpace</w:t>
      </w:r>
      <w:proofErr w:type="spellEnd"/>
      <w:r w:rsidRPr="00F43A82">
        <w:t xml:space="preserve"> configured)</w:t>
      </w:r>
      <w:r w:rsidRPr="00F43A82">
        <w:rPr>
          <w:rFonts w:eastAsia="SimSun"/>
          <w:lang w:eastAsia="zh-CN"/>
        </w:rPr>
        <w:t>:</w:t>
      </w:r>
    </w:p>
    <w:p w14:paraId="71554DE1" w14:textId="77777777" w:rsidR="00C625D6" w:rsidRPr="00F43A82" w:rsidRDefault="00C625D6" w:rsidP="00C625D6">
      <w:pPr>
        <w:pStyle w:val="B3"/>
        <w:rPr>
          <w:rFonts w:eastAsia="SimSun"/>
          <w:lang w:eastAsia="zh-CN"/>
        </w:rPr>
      </w:pPr>
      <w:r w:rsidRPr="00F43A82">
        <w:t>3&gt;</w:t>
      </w:r>
      <w:r w:rsidRPr="00F43A82">
        <w:tab/>
        <w:t xml:space="preserve">if the </w:t>
      </w:r>
      <w:proofErr w:type="spellStart"/>
      <w:r w:rsidRPr="00F43A82">
        <w:rPr>
          <w:i/>
        </w:rPr>
        <w:t>sl-PagingInfo-RemoteUE</w:t>
      </w:r>
      <w:proofErr w:type="spellEnd"/>
      <w:r w:rsidRPr="00F43A82">
        <w:t xml:space="preserve"> is set to </w:t>
      </w:r>
      <w:r w:rsidRPr="00F43A82">
        <w:rPr>
          <w:rFonts w:eastAsia="Batang"/>
          <w:i/>
          <w:noProof/>
        </w:rPr>
        <w:t>setup</w:t>
      </w:r>
      <w:r w:rsidRPr="00F43A82">
        <w:rPr>
          <w:rFonts w:eastAsia="Batang"/>
          <w:noProof/>
        </w:rPr>
        <w:t>:</w:t>
      </w:r>
    </w:p>
    <w:p w14:paraId="7099AA58" w14:textId="77777777" w:rsidR="00C625D6" w:rsidRPr="00F43A82" w:rsidRDefault="00C625D6" w:rsidP="00C625D6">
      <w:pPr>
        <w:pStyle w:val="B4"/>
      </w:pPr>
      <w:r w:rsidRPr="00F43A82">
        <w:t>4&gt;</w:t>
      </w:r>
      <w:r w:rsidRPr="00F43A82">
        <w:tab/>
        <w:t xml:space="preserve">include the received </w:t>
      </w:r>
      <w:proofErr w:type="spellStart"/>
      <w:r w:rsidRPr="00F43A82">
        <w:rPr>
          <w:i/>
        </w:rPr>
        <w:t>sl-PagingIdentityRemoteUE</w:t>
      </w:r>
      <w:proofErr w:type="spellEnd"/>
      <w:r w:rsidRPr="00F43A82">
        <w:t xml:space="preserve"> in </w:t>
      </w:r>
      <w:proofErr w:type="spellStart"/>
      <w:r w:rsidRPr="00F43A82">
        <w:rPr>
          <w:i/>
        </w:rPr>
        <w:t>SidelinkUEInformationNR</w:t>
      </w:r>
      <w:proofErr w:type="spellEnd"/>
      <w:r w:rsidRPr="00F43A82">
        <w:t xml:space="preserve"> message and perform </w:t>
      </w:r>
      <w:proofErr w:type="spellStart"/>
      <w:r w:rsidRPr="00F43A82">
        <w:t>Sidelink</w:t>
      </w:r>
      <w:proofErr w:type="spellEnd"/>
      <w:r w:rsidRPr="00F43A82">
        <w:t xml:space="preserve"> UE information transmission in accordance with 5.8.3;</w:t>
      </w:r>
    </w:p>
    <w:p w14:paraId="5228EAAD" w14:textId="77777777" w:rsidR="00C625D6" w:rsidRPr="00F43A82" w:rsidRDefault="00C625D6" w:rsidP="00C625D6">
      <w:pPr>
        <w:pStyle w:val="B3"/>
        <w:rPr>
          <w:rFonts w:eastAsia="Batang"/>
          <w:noProof/>
        </w:rPr>
      </w:pPr>
      <w:r w:rsidRPr="00F43A82">
        <w:t>3&gt;</w:t>
      </w:r>
      <w:r w:rsidRPr="00F43A82">
        <w:tab/>
        <w:t xml:space="preserve">else (the </w:t>
      </w:r>
      <w:proofErr w:type="spellStart"/>
      <w:r w:rsidRPr="00F43A82">
        <w:rPr>
          <w:i/>
        </w:rPr>
        <w:t>sl-PagingInfo-RemoteUE</w:t>
      </w:r>
      <w:proofErr w:type="spellEnd"/>
      <w:r w:rsidRPr="00F43A82">
        <w:t xml:space="preserve"> is set to </w:t>
      </w:r>
      <w:r w:rsidRPr="00F43A82">
        <w:rPr>
          <w:rFonts w:eastAsia="Batang"/>
          <w:i/>
          <w:noProof/>
        </w:rPr>
        <w:t>release</w:t>
      </w:r>
      <w:r w:rsidRPr="00F43A82">
        <w:rPr>
          <w:rFonts w:eastAsia="Batang"/>
          <w:noProof/>
        </w:rPr>
        <w:t>):</w:t>
      </w:r>
    </w:p>
    <w:p w14:paraId="06BFE0AB" w14:textId="77777777" w:rsidR="00C625D6" w:rsidRPr="00F43A82" w:rsidRDefault="00C625D6" w:rsidP="00C625D6">
      <w:pPr>
        <w:pStyle w:val="B4"/>
      </w:pPr>
      <w:r w:rsidRPr="00F43A82">
        <w:t>4&gt;</w:t>
      </w:r>
      <w:r w:rsidRPr="00F43A82">
        <w:tab/>
        <w:t xml:space="preserve">initiate transmission of the </w:t>
      </w:r>
      <w:proofErr w:type="spellStart"/>
      <w:r w:rsidRPr="00F43A82">
        <w:rPr>
          <w:i/>
        </w:rPr>
        <w:t>SidelinkUEInformationNR</w:t>
      </w:r>
      <w:proofErr w:type="spellEnd"/>
      <w:r w:rsidRPr="00F43A82">
        <w:t xml:space="preserve"> message to release the </w:t>
      </w:r>
      <w:proofErr w:type="spellStart"/>
      <w:r w:rsidRPr="00F43A82">
        <w:rPr>
          <w:i/>
        </w:rPr>
        <w:t>sl-PagingIdentityRemoteUE</w:t>
      </w:r>
      <w:proofErr w:type="spellEnd"/>
      <w:r w:rsidRPr="00F43A82">
        <w:t xml:space="preserve"> in </w:t>
      </w:r>
      <w:proofErr w:type="spellStart"/>
      <w:r w:rsidRPr="00F43A82">
        <w:rPr>
          <w:i/>
        </w:rPr>
        <w:t>SidelinkUEInformationNR</w:t>
      </w:r>
      <w:proofErr w:type="spellEnd"/>
      <w:r w:rsidRPr="00F43A82">
        <w:t xml:space="preserve"> message in accordance with 5.8.3;</w:t>
      </w:r>
    </w:p>
    <w:p w14:paraId="0A1AB03B" w14:textId="77777777" w:rsidR="00C625D6" w:rsidRPr="00F43A82" w:rsidRDefault="00C625D6" w:rsidP="00C625D6">
      <w:pPr>
        <w:pStyle w:val="B4"/>
      </w:pPr>
      <w:r w:rsidRPr="00F43A82">
        <w:t>4&gt;</w:t>
      </w:r>
      <w:r w:rsidRPr="00F43A82">
        <w:tab/>
        <w:t>release the received paging information in</w:t>
      </w:r>
      <w:r w:rsidRPr="00F43A82">
        <w:rPr>
          <w:i/>
        </w:rPr>
        <w:t xml:space="preserve"> </w:t>
      </w:r>
      <w:proofErr w:type="spellStart"/>
      <w:r w:rsidRPr="00F43A82">
        <w:rPr>
          <w:i/>
        </w:rPr>
        <w:t>sl-PagingInfo-RemoteUE</w:t>
      </w:r>
      <w:proofErr w:type="spellEnd"/>
      <w:r w:rsidRPr="00F43A82">
        <w:t>;</w:t>
      </w:r>
    </w:p>
    <w:p w14:paraId="3CE76C13" w14:textId="77777777" w:rsidR="00C625D6" w:rsidRPr="00F43A82" w:rsidRDefault="00C625D6" w:rsidP="00C625D6">
      <w:pPr>
        <w:pStyle w:val="B10"/>
      </w:pPr>
      <w:r w:rsidRPr="00F43A82">
        <w:t>1&gt;</w:t>
      </w:r>
      <w:r w:rsidRPr="00F43A82">
        <w:tab/>
        <w:t xml:space="preserve">if the </w:t>
      </w:r>
      <w:proofErr w:type="spellStart"/>
      <w:r w:rsidRPr="00F43A82">
        <w:rPr>
          <w:rFonts w:eastAsia="MS Mincho"/>
          <w:i/>
        </w:rPr>
        <w:t>RemoteUEInformationSidelink</w:t>
      </w:r>
      <w:proofErr w:type="spellEnd"/>
      <w:r w:rsidRPr="00F43A82">
        <w:rPr>
          <w:rFonts w:eastAsia="MS Mincho"/>
          <w:i/>
        </w:rPr>
        <w:t xml:space="preserve"> </w:t>
      </w:r>
      <w:r w:rsidRPr="00F43A82">
        <w:rPr>
          <w:rFonts w:eastAsia="MS Mincho"/>
        </w:rPr>
        <w:t xml:space="preserve">includes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p w14:paraId="1529E7ED" w14:textId="77777777" w:rsidR="00C625D6" w:rsidRPr="00F43A82" w:rsidRDefault="00C625D6" w:rsidP="00C625D6">
      <w:pPr>
        <w:pStyle w:val="B2"/>
        <w:rPr>
          <w:rFonts w:eastAsia="Batang"/>
          <w:noProof/>
        </w:rPr>
      </w:pPr>
      <w:r w:rsidRPr="00F43A82">
        <w:t>2&gt;</w:t>
      </w:r>
      <w:r w:rsidRPr="00F43A82">
        <w:tab/>
        <w:t xml:space="preserve">if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 xml:space="preserve"> is set to </w:t>
      </w:r>
      <w:r w:rsidRPr="00F43A82">
        <w:rPr>
          <w:rFonts w:eastAsia="Batang"/>
          <w:i/>
          <w:noProof/>
        </w:rPr>
        <w:t>setup</w:t>
      </w:r>
      <w:r w:rsidRPr="00F43A82">
        <w:rPr>
          <w:rFonts w:eastAsia="Batang"/>
          <w:noProof/>
        </w:rPr>
        <w:t>:</w:t>
      </w:r>
    </w:p>
    <w:p w14:paraId="03B32C78" w14:textId="77777777" w:rsidR="00C625D6" w:rsidRPr="00F43A82" w:rsidRDefault="00C625D6" w:rsidP="00C625D6">
      <w:pPr>
        <w:pStyle w:val="B3"/>
      </w:pPr>
      <w:r w:rsidRPr="00F43A82">
        <w:t>3&gt; if the L2 U2N Relay UE has not stored a valid version of SIB(s)</w:t>
      </w:r>
      <w:r w:rsidRPr="00F43A82">
        <w:rPr>
          <w:rFonts w:eastAsia="MS Mincho"/>
        </w:rPr>
        <w:t xml:space="preserve"> indicated</w:t>
      </w:r>
      <w:r w:rsidRPr="00F43A82">
        <w:t xml:space="preserve">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p w14:paraId="0BBDA202" w14:textId="77777777" w:rsidR="00C625D6" w:rsidRPr="00355282" w:rsidRDefault="00C625D6" w:rsidP="00C625D6">
      <w:pPr>
        <w:pStyle w:val="B4"/>
        <w:rPr>
          <w:rFonts w:eastAsia="DengXian"/>
          <w:lang w:eastAsia="zh-CN"/>
        </w:rPr>
      </w:pPr>
      <w:r w:rsidRPr="00F43A82">
        <w:t>4&gt;</w:t>
      </w:r>
      <w:r w:rsidRPr="00F43A82">
        <w:tab/>
      </w:r>
      <w:r w:rsidRPr="00F43A82">
        <w:rPr>
          <w:rFonts w:eastAsia="DengXian"/>
          <w:lang w:eastAsia="zh-CN"/>
        </w:rPr>
        <w:t xml:space="preserve">perform </w:t>
      </w:r>
      <w:r w:rsidRPr="00F43A82">
        <w:rPr>
          <w:rFonts w:eastAsia="MS Mincho"/>
        </w:rPr>
        <w:t>acquisition of the system information indicated</w:t>
      </w:r>
      <w:r w:rsidRPr="00F43A82">
        <w:t xml:space="preserve">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rPr>
          <w:rFonts w:eastAsia="MS Mincho"/>
        </w:rPr>
        <w:t xml:space="preserve"> </w:t>
      </w:r>
      <w:r w:rsidRPr="00F43A82">
        <w:t>in accordance with 5.2.2;</w:t>
      </w:r>
    </w:p>
    <w:p w14:paraId="04FCD2DD" w14:textId="77777777" w:rsidR="00C625D6" w:rsidDel="00F30543" w:rsidRDefault="00C625D6" w:rsidP="00C625D6">
      <w:pPr>
        <w:pStyle w:val="B3"/>
        <w:ind w:left="1134"/>
        <w:rPr>
          <w:del w:id="61" w:author="Huawei, HiSilicon" w:date="2023-02-28T22:08:00Z"/>
          <w:rFonts w:eastAsia="DengXian"/>
          <w:lang w:eastAsia="zh-CN"/>
        </w:rPr>
      </w:pPr>
      <w:r w:rsidRPr="00F43A82">
        <w:rPr>
          <w:rFonts w:eastAsia="DengXian"/>
          <w:lang w:eastAsia="zh-CN"/>
        </w:rPr>
        <w:t>3&gt;</w:t>
      </w:r>
      <w:r w:rsidRPr="00F43A82">
        <w:rPr>
          <w:rFonts w:eastAsia="DengXian"/>
          <w:lang w:eastAsia="zh-CN"/>
        </w:rPr>
        <w:tab/>
      </w:r>
      <w:del w:id="62" w:author="Huawei, HiSilicon" w:date="2023-02-28T22:08:00Z">
        <w:r w:rsidRPr="00F43A82" w:rsidDel="00F30543">
          <w:rPr>
            <w:rFonts w:eastAsia="DengXian"/>
            <w:lang w:eastAsia="zh-CN"/>
          </w:rPr>
          <w:delText>else:</w:delText>
        </w:r>
      </w:del>
    </w:p>
    <w:p w14:paraId="72321B3C" w14:textId="77777777" w:rsidR="00C625D6" w:rsidRPr="00F43A82" w:rsidRDefault="00C625D6">
      <w:pPr>
        <w:pStyle w:val="B3"/>
        <w:ind w:left="1134"/>
        <w:rPr>
          <w:rFonts w:eastAsia="DengXian"/>
          <w:lang w:eastAsia="zh-CN"/>
        </w:rPr>
        <w:pPrChange w:id="63" w:author="Huawei, HiSilicon" w:date="2023-02-28T22:08:00Z">
          <w:pPr>
            <w:pStyle w:val="B3"/>
            <w:ind w:left="1134" w:firstLine="0"/>
          </w:pPr>
        </w:pPrChange>
      </w:pPr>
      <w:del w:id="64" w:author="Huawei, HiSilicon" w:date="2023-02-28T22:08:00Z">
        <w:r w:rsidRPr="00F43A82" w:rsidDel="00F30543">
          <w:rPr>
            <w:rFonts w:eastAsia="DengXian"/>
            <w:lang w:eastAsia="zh-CN"/>
          </w:rPr>
          <w:delText>4&gt;</w:delText>
        </w:r>
        <w:r w:rsidRPr="00F43A82" w:rsidDel="00F30543">
          <w:rPr>
            <w:rFonts w:eastAsia="DengXian"/>
            <w:lang w:eastAsia="zh-CN"/>
          </w:rPr>
          <w:tab/>
        </w:r>
      </w:del>
      <w:r w:rsidRPr="00F43A82">
        <w:rPr>
          <w:rFonts w:eastAsia="DengXian"/>
          <w:lang w:eastAsia="zh-CN"/>
        </w:rPr>
        <w:t xml:space="preserve">perform the </w:t>
      </w:r>
      <w:proofErr w:type="spellStart"/>
      <w:r w:rsidRPr="00F43A82">
        <w:rPr>
          <w:rFonts w:eastAsia="DengXian"/>
          <w:lang w:eastAsia="zh-CN"/>
        </w:rPr>
        <w:t>Uu</w:t>
      </w:r>
      <w:proofErr w:type="spellEnd"/>
      <w:r w:rsidRPr="00F43A82">
        <w:rPr>
          <w:rFonts w:eastAsia="DengXian"/>
          <w:lang w:eastAsia="zh-CN"/>
        </w:rPr>
        <w:t xml:space="preserve"> message transfer procedure in accordance with </w:t>
      </w:r>
      <w:proofErr w:type="gramStart"/>
      <w:r w:rsidRPr="00F43A82">
        <w:rPr>
          <w:rFonts w:eastAsia="DengXian"/>
          <w:lang w:eastAsia="zh-CN"/>
        </w:rPr>
        <w:t>5.8.9.9;</w:t>
      </w:r>
      <w:proofErr w:type="gramEnd"/>
    </w:p>
    <w:p w14:paraId="074BBA6C" w14:textId="77777777" w:rsidR="00C625D6" w:rsidRPr="00F43A82" w:rsidRDefault="00C625D6" w:rsidP="00C625D6">
      <w:pPr>
        <w:pStyle w:val="B2"/>
      </w:pPr>
      <w:r w:rsidRPr="00F43A82">
        <w:t>2&gt;</w:t>
      </w:r>
      <w:r w:rsidRPr="00F43A82">
        <w:tab/>
        <w:t xml:space="preserve">if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 xml:space="preserve"> is set to </w:t>
      </w:r>
      <w:r w:rsidRPr="00F43A82">
        <w:rPr>
          <w:rFonts w:eastAsia="Batang"/>
          <w:i/>
          <w:noProof/>
        </w:rPr>
        <w:t>release</w:t>
      </w:r>
      <w:r w:rsidRPr="00F43A82">
        <w:rPr>
          <w:rFonts w:eastAsia="Batang"/>
          <w:noProof/>
        </w:rPr>
        <w:t>:</w:t>
      </w:r>
    </w:p>
    <w:p w14:paraId="7F3B6AD1" w14:textId="77777777" w:rsidR="00C625D6" w:rsidRPr="00F43A82" w:rsidRDefault="00C625D6" w:rsidP="00C625D6">
      <w:pPr>
        <w:pStyle w:val="B3"/>
      </w:pPr>
      <w:r w:rsidRPr="00F43A82">
        <w:t>3&gt;</w:t>
      </w:r>
      <w:r w:rsidRPr="00F43A82">
        <w:tab/>
        <w:t xml:space="preserve">release received SIB request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tbl>
      <w:tblPr>
        <w:tblStyle w:val="11"/>
        <w:tblW w:w="0" w:type="auto"/>
        <w:shd w:val="clear" w:color="auto" w:fill="FFFE8D"/>
        <w:tblLook w:val="04A0" w:firstRow="1" w:lastRow="0" w:firstColumn="1" w:lastColumn="0" w:noHBand="0" w:noVBand="1"/>
      </w:tblPr>
      <w:tblGrid>
        <w:gridCol w:w="9629"/>
      </w:tblGrid>
      <w:tr w:rsidR="00C625D6" w:rsidRPr="007274A7" w14:paraId="6628F45A" w14:textId="77777777" w:rsidTr="00B44C14">
        <w:tc>
          <w:tcPr>
            <w:tcW w:w="9855" w:type="dxa"/>
            <w:shd w:val="clear" w:color="auto" w:fill="FFFE8D"/>
          </w:tcPr>
          <w:p w14:paraId="257DCCDD" w14:textId="77777777" w:rsidR="00C625D6" w:rsidRPr="007274A7" w:rsidRDefault="00C625D6" w:rsidP="00B44C14">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588DBF34"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MS Mincho" w:hAnsi="Arial"/>
          <w:sz w:val="22"/>
        </w:rPr>
        <w:t>5.8.9.9.3</w:t>
      </w:r>
      <w:r w:rsidRPr="007274A7">
        <w:rPr>
          <w:rFonts w:ascii="Arial" w:eastAsia="MS Mincho" w:hAnsi="Arial"/>
          <w:sz w:val="22"/>
        </w:rPr>
        <w:tab/>
        <w:t xml:space="preserve">Reception of the </w:t>
      </w:r>
      <w:proofErr w:type="spellStart"/>
      <w:r w:rsidRPr="007274A7">
        <w:rPr>
          <w:rFonts w:ascii="Arial" w:eastAsia="MS Mincho" w:hAnsi="Arial"/>
          <w:i/>
          <w:sz w:val="22"/>
        </w:rPr>
        <w:t>UuMessageTransferSidelink</w:t>
      </w:r>
      <w:bookmarkEnd w:id="42"/>
      <w:proofErr w:type="spellEnd"/>
    </w:p>
    <w:p w14:paraId="50ED1BCF" w14:textId="77777777" w:rsidR="00C625D6" w:rsidRPr="007274A7" w:rsidRDefault="00C625D6" w:rsidP="00C625D6">
      <w:pPr>
        <w:rPr>
          <w:rFonts w:eastAsia="Malgun Gothic"/>
        </w:rPr>
      </w:pPr>
      <w:r w:rsidRPr="007274A7">
        <w:rPr>
          <w:rFonts w:eastAsia="Malgun Gothic"/>
        </w:rPr>
        <w:t xml:space="preserve">Upon receiving the </w:t>
      </w:r>
      <w:proofErr w:type="spellStart"/>
      <w:r w:rsidRPr="007274A7">
        <w:rPr>
          <w:rFonts w:eastAsia="Malgun Gothic"/>
          <w:i/>
        </w:rPr>
        <w:t>UuMessageTransferSidelink</w:t>
      </w:r>
      <w:proofErr w:type="spellEnd"/>
      <w:r w:rsidRPr="007274A7">
        <w:rPr>
          <w:rFonts w:eastAsia="Malgun Gothic"/>
        </w:rPr>
        <w:t xml:space="preserve"> message, the L2 U2N Remote UE shall:</w:t>
      </w:r>
    </w:p>
    <w:p w14:paraId="3350BFF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w:t>
      </w:r>
      <w:proofErr w:type="spellStart"/>
      <w:r w:rsidRPr="007274A7">
        <w:rPr>
          <w:rFonts w:eastAsia="Malgun Gothic"/>
          <w:i/>
        </w:rPr>
        <w:t>sl-PagingDelivery</w:t>
      </w:r>
      <w:proofErr w:type="spellEnd"/>
      <w:r w:rsidRPr="007274A7">
        <w:rPr>
          <w:rFonts w:eastAsia="Malgun Gothic"/>
        </w:rPr>
        <w:t xml:space="preserve"> is included:</w:t>
      </w:r>
    </w:p>
    <w:p w14:paraId="3BE0886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perform the paging reception procedure as specified in clause 5.3.2.3;</w:t>
      </w:r>
    </w:p>
    <w:p w14:paraId="2FDD7098"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w:t>
      </w:r>
      <w:proofErr w:type="spellStart"/>
      <w:r w:rsidRPr="007274A7">
        <w:rPr>
          <w:rFonts w:eastAsia="Malgun Gothic"/>
          <w:i/>
        </w:rPr>
        <w:t>sl-SystemInformationDelivery</w:t>
      </w:r>
      <w:proofErr w:type="spellEnd"/>
      <w:r w:rsidRPr="007274A7">
        <w:rPr>
          <w:rFonts w:eastAsia="Malgun Gothic"/>
          <w:iCs/>
        </w:rPr>
        <w:t xml:space="preserve"> </w:t>
      </w:r>
      <w:r w:rsidRPr="007274A7">
        <w:rPr>
          <w:rFonts w:eastAsia="Malgun Gothic"/>
        </w:rPr>
        <w:t xml:space="preserve">and/or </w:t>
      </w:r>
      <w:r w:rsidRPr="007274A7">
        <w:rPr>
          <w:rFonts w:eastAsia="Malgun Gothic"/>
          <w:i/>
        </w:rPr>
        <w:t>sl</w:t>
      </w:r>
      <w:r w:rsidRPr="007274A7">
        <w:rPr>
          <w:rFonts w:ascii="DengXian" w:eastAsia="DengXian" w:hAnsi="DengXian"/>
          <w:i/>
          <w:lang w:eastAsia="zh-CN"/>
        </w:rPr>
        <w:t>-</w:t>
      </w:r>
      <w:r w:rsidRPr="007274A7">
        <w:rPr>
          <w:rFonts w:eastAsia="Malgun Gothic"/>
          <w:i/>
        </w:rPr>
        <w:t>SIB1-Delivery</w:t>
      </w:r>
      <w:r w:rsidRPr="007274A7">
        <w:rPr>
          <w:rFonts w:eastAsia="Malgun Gothic"/>
        </w:rPr>
        <w:t xml:space="preserve"> is included:</w:t>
      </w:r>
    </w:p>
    <w:p w14:paraId="5D3552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perform the actions</w:t>
      </w:r>
      <w:commentRangeStart w:id="65"/>
      <w:ins w:id="66" w:author="ZTE" w:date="2023-02-14T10:14:00Z">
        <w:r w:rsidRPr="007274A7">
          <w:rPr>
            <w:rFonts w:eastAsia="SimSun" w:hint="eastAsia"/>
            <w:lang w:val="en-US" w:eastAsia="zh-CN"/>
          </w:rPr>
          <w:t xml:space="preserve"> as</w:t>
        </w:r>
      </w:ins>
      <w:r w:rsidRPr="007274A7">
        <w:rPr>
          <w:rFonts w:eastAsia="Malgun Gothic"/>
        </w:rPr>
        <w:t xml:space="preserve"> </w:t>
      </w:r>
      <w:commentRangeEnd w:id="65"/>
      <w:r w:rsidR="00DE1D54">
        <w:rPr>
          <w:rStyle w:val="CommentReference"/>
        </w:rPr>
        <w:commentReference w:id="65"/>
      </w:r>
      <w:r w:rsidRPr="007274A7">
        <w:rPr>
          <w:rFonts w:eastAsia="Malgun Gothic"/>
        </w:rPr>
        <w:t>specified in clause 5.2.2.4.</w:t>
      </w:r>
    </w:p>
    <w:p w14:paraId="61A17C0D" w14:textId="77777777" w:rsidR="00C625D6" w:rsidRPr="007274A7" w:rsidRDefault="00C625D6" w:rsidP="00C625D6">
      <w:pPr>
        <w:rPr>
          <w:rFonts w:eastAsia="Malgun Gothic"/>
          <w:lang w:eastAsia="zh-CN"/>
        </w:rPr>
      </w:pPr>
    </w:p>
    <w:tbl>
      <w:tblPr>
        <w:tblStyle w:val="11"/>
        <w:tblW w:w="0" w:type="auto"/>
        <w:shd w:val="clear" w:color="auto" w:fill="FFFE8D"/>
        <w:tblLook w:val="04A0" w:firstRow="1" w:lastRow="0" w:firstColumn="1" w:lastColumn="0" w:noHBand="0" w:noVBand="1"/>
      </w:tblPr>
      <w:tblGrid>
        <w:gridCol w:w="9629"/>
      </w:tblGrid>
      <w:tr w:rsidR="00C625D6" w:rsidRPr="007274A7" w14:paraId="07AD8C24" w14:textId="77777777" w:rsidTr="00B0591B">
        <w:tc>
          <w:tcPr>
            <w:tcW w:w="9855" w:type="dxa"/>
            <w:shd w:val="clear" w:color="auto" w:fill="FFFE8D"/>
          </w:tcPr>
          <w:p w14:paraId="0B20E2E8" w14:textId="77777777" w:rsidR="00C625D6" w:rsidRPr="007274A7" w:rsidRDefault="00C625D6" w:rsidP="00B0591B">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27E5FADA" w14:textId="77777777" w:rsidR="00C625D6" w:rsidRPr="007274A7" w:rsidRDefault="00C625D6" w:rsidP="00C625D6">
      <w:pPr>
        <w:keepNext/>
        <w:keepLines/>
        <w:spacing w:before="120"/>
        <w:ind w:left="1701" w:hanging="1701"/>
        <w:outlineLvl w:val="4"/>
        <w:rPr>
          <w:rFonts w:ascii="Arial" w:eastAsia="MS Mincho" w:hAnsi="Arial"/>
          <w:sz w:val="22"/>
        </w:rPr>
      </w:pPr>
      <w:bookmarkStart w:id="67" w:name="_Toc124712946"/>
      <w:r w:rsidRPr="007274A7">
        <w:rPr>
          <w:rFonts w:ascii="Arial" w:eastAsia="MS Mincho" w:hAnsi="Arial"/>
          <w:sz w:val="22"/>
        </w:rPr>
        <w:t>5.8.9.10.3</w:t>
      </w:r>
      <w:r w:rsidRPr="007274A7">
        <w:rPr>
          <w:rFonts w:ascii="Arial" w:eastAsia="MS Mincho" w:hAnsi="Arial"/>
          <w:sz w:val="22"/>
        </w:rPr>
        <w:tab/>
        <w:t xml:space="preserve">Actions related to transmission of </w:t>
      </w:r>
      <w:proofErr w:type="spellStart"/>
      <w:r w:rsidRPr="007274A7">
        <w:rPr>
          <w:rFonts w:ascii="Arial" w:eastAsia="MS Mincho" w:hAnsi="Arial"/>
          <w:i/>
          <w:sz w:val="22"/>
        </w:rPr>
        <w:t>NotificationMessageSidelink</w:t>
      </w:r>
      <w:proofErr w:type="spellEnd"/>
      <w:r w:rsidRPr="007274A7">
        <w:rPr>
          <w:rFonts w:ascii="Arial" w:eastAsia="MS Mincho" w:hAnsi="Arial"/>
          <w:sz w:val="22"/>
        </w:rPr>
        <w:t xml:space="preserve"> message</w:t>
      </w:r>
      <w:bookmarkEnd w:id="67"/>
    </w:p>
    <w:p w14:paraId="3CD53265" w14:textId="77777777" w:rsidR="00C625D6" w:rsidRPr="007274A7" w:rsidRDefault="00C625D6" w:rsidP="00C625D6">
      <w:pPr>
        <w:rPr>
          <w:rFonts w:eastAsia="Malgun Gothic"/>
          <w:lang w:eastAsia="zh-CN"/>
        </w:rPr>
      </w:pPr>
      <w:r w:rsidRPr="007274A7">
        <w:rPr>
          <w:rFonts w:eastAsia="Malgun Gothic"/>
          <w:lang w:eastAsia="zh-CN"/>
        </w:rPr>
        <w:t>The U2N Relay UE shall</w:t>
      </w:r>
      <w:r w:rsidRPr="007274A7">
        <w:rPr>
          <w:rFonts w:eastAsia="Malgun Gothic"/>
        </w:rPr>
        <w:t xml:space="preserve"> set the indication type as follows:</w:t>
      </w:r>
    </w:p>
    <w:p w14:paraId="59FB252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w:t>
      </w:r>
      <w:proofErr w:type="spellStart"/>
      <w:r w:rsidRPr="007274A7">
        <w:rPr>
          <w:rFonts w:eastAsia="Malgun Gothic"/>
        </w:rPr>
        <w:t>Uu</w:t>
      </w:r>
      <w:proofErr w:type="spellEnd"/>
      <w:r w:rsidRPr="007274A7">
        <w:rPr>
          <w:rFonts w:eastAsia="Malgun Gothic"/>
        </w:rPr>
        <w:t xml:space="preserve"> RLF:</w:t>
      </w:r>
    </w:p>
    <w:p w14:paraId="12CE4369"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w:t>
      </w:r>
      <w:proofErr w:type="spellStart"/>
      <w:r w:rsidRPr="007274A7">
        <w:rPr>
          <w:rFonts w:eastAsia="Malgun Gothic"/>
          <w:i/>
        </w:rPr>
        <w:t>Uu</w:t>
      </w:r>
      <w:proofErr w:type="spellEnd"/>
      <w:r w:rsidRPr="007274A7">
        <w:rPr>
          <w:rFonts w:eastAsia="Malgun Gothic"/>
          <w:i/>
        </w:rPr>
        <w:t>-RLF</w:t>
      </w:r>
      <w:r w:rsidRPr="007274A7">
        <w:rPr>
          <w:rFonts w:eastAsia="Malgun Gothic"/>
        </w:rPr>
        <w:t>;</w:t>
      </w:r>
    </w:p>
    <w:p w14:paraId="0DFCC3A0" w14:textId="77777777" w:rsidR="00C625D6" w:rsidRPr="007274A7" w:rsidRDefault="00C625D6" w:rsidP="00C625D6">
      <w:pPr>
        <w:ind w:left="568" w:hanging="284"/>
        <w:rPr>
          <w:rFonts w:eastAsia="Malgun Gothic"/>
        </w:rPr>
      </w:pPr>
      <w:r w:rsidRPr="007274A7">
        <w:rPr>
          <w:rFonts w:eastAsia="Malgun Gothic"/>
        </w:rPr>
        <w:lastRenderedPageBreak/>
        <w:t>1&gt;</w:t>
      </w:r>
      <w:r w:rsidRPr="007274A7">
        <w:rPr>
          <w:rFonts w:eastAsia="Malgun Gothic"/>
        </w:rPr>
        <w:tab/>
        <w:t xml:space="preserve">else 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reconfiguration with sync:</w:t>
      </w:r>
    </w:p>
    <w:p w14:paraId="34E9989C"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-HO</w:t>
      </w:r>
      <w:r w:rsidRPr="007274A7">
        <w:rPr>
          <w:rFonts w:eastAsia="Malgun Gothic"/>
        </w:rPr>
        <w:t>;</w:t>
      </w:r>
    </w:p>
    <w:p w14:paraId="00905717"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else 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cell reselection:</w:t>
      </w:r>
    </w:p>
    <w:p w14:paraId="3C69CC9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relayUE-CellReselection</w:t>
      </w:r>
      <w:proofErr w:type="spellEnd"/>
      <w:r w:rsidRPr="007274A7">
        <w:rPr>
          <w:rFonts w:eastAsia="Malgun Gothic"/>
        </w:rPr>
        <w:t>;</w:t>
      </w:r>
    </w:p>
    <w:p w14:paraId="41DAC8B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w:t>
      </w:r>
      <w:proofErr w:type="spellStart"/>
      <w:r w:rsidRPr="007274A7">
        <w:rPr>
          <w:rFonts w:eastAsia="Malgun Gothic"/>
        </w:rPr>
        <w:t>Uu</w:t>
      </w:r>
      <w:proofErr w:type="spellEnd"/>
      <w:r w:rsidRPr="007274A7">
        <w:rPr>
          <w:rFonts w:eastAsia="Malgun Gothic"/>
        </w:rPr>
        <w:t xml:space="preserve"> RRC connection establishment/Resume failure:</w:t>
      </w:r>
    </w:p>
    <w:p w14:paraId="0154316A"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w:t>
      </w:r>
      <w:proofErr w:type="spellStart"/>
      <w:r w:rsidRPr="007274A7">
        <w:rPr>
          <w:rFonts w:eastAsia="Malgun Gothic"/>
          <w:i/>
        </w:rPr>
        <w:t>Uu</w:t>
      </w:r>
      <w:proofErr w:type="spellEnd"/>
      <w:r w:rsidRPr="007274A7">
        <w:rPr>
          <w:rFonts w:eastAsia="Malgun Gothic"/>
          <w:i/>
        </w:rPr>
        <w:t>-RRC-Failure</w:t>
      </w:r>
      <w:r w:rsidRPr="007274A7">
        <w:rPr>
          <w:rFonts w:eastAsia="Malgun Gothic"/>
        </w:rPr>
        <w:t>;</w:t>
      </w:r>
    </w:p>
    <w:p w14:paraId="15F863D0" w14:textId="77777777" w:rsidR="00C625D6" w:rsidRPr="007274A7" w:rsidRDefault="00C625D6">
      <w:pPr>
        <w:ind w:left="568" w:hanging="284"/>
        <w:rPr>
          <w:rFonts w:eastAsia="Malgun Gothic"/>
        </w:rPr>
        <w:pPrChange w:id="68" w:author="ZTE" w:date="2023-02-17T10:01:00Z">
          <w:pPr/>
        </w:pPrChange>
      </w:pPr>
      <w:r w:rsidRPr="007274A7">
        <w:rPr>
          <w:rFonts w:eastAsia="Malgun Gothic"/>
        </w:rPr>
        <w:t>1&gt;</w:t>
      </w:r>
      <w:r w:rsidRPr="007274A7">
        <w:rPr>
          <w:rFonts w:eastAsia="Malgun Gothic"/>
        </w:rPr>
        <w:tab/>
        <w:t xml:space="preserve">submit the </w:t>
      </w:r>
      <w:proofErr w:type="spellStart"/>
      <w:r w:rsidRPr="007274A7">
        <w:rPr>
          <w:rFonts w:eastAsia="MS Mincho"/>
          <w:i/>
        </w:rPr>
        <w:t>NotificationMessageSidelink</w:t>
      </w:r>
      <w:proofErr w:type="spellEnd"/>
      <w:r w:rsidRPr="007274A7">
        <w:rPr>
          <w:rFonts w:eastAsia="Malgun Gothic"/>
          <w:i/>
        </w:rPr>
        <w:t xml:space="preserve"> </w:t>
      </w:r>
      <w:r w:rsidRPr="007274A7">
        <w:rPr>
          <w:rFonts w:eastAsia="Malgun Gothic"/>
        </w:rPr>
        <w:t>message to lower layers for transmission.</w:t>
      </w:r>
    </w:p>
    <w:p w14:paraId="7519CDCB" w14:textId="77777777" w:rsidR="00C625D6" w:rsidRPr="007274A7" w:rsidRDefault="00C625D6" w:rsidP="00C625D6">
      <w:pPr>
        <w:rPr>
          <w:rFonts w:eastAsia="Malgun Gothic"/>
          <w:lang w:eastAsia="zh-CN"/>
        </w:rPr>
      </w:pPr>
    </w:p>
    <w:tbl>
      <w:tblPr>
        <w:tblStyle w:val="11"/>
        <w:tblW w:w="0" w:type="auto"/>
        <w:shd w:val="clear" w:color="auto" w:fill="FFFE8D"/>
        <w:tblLook w:val="04A0" w:firstRow="1" w:lastRow="0" w:firstColumn="1" w:lastColumn="0" w:noHBand="0" w:noVBand="1"/>
      </w:tblPr>
      <w:tblGrid>
        <w:gridCol w:w="9629"/>
      </w:tblGrid>
      <w:tr w:rsidR="00C625D6" w:rsidRPr="007274A7" w14:paraId="5D10B8F0" w14:textId="77777777" w:rsidTr="00B0591B">
        <w:tc>
          <w:tcPr>
            <w:tcW w:w="9855" w:type="dxa"/>
            <w:shd w:val="clear" w:color="auto" w:fill="FFFE8D"/>
          </w:tcPr>
          <w:p w14:paraId="79F8E907" w14:textId="77777777" w:rsidR="00C625D6" w:rsidRPr="007274A7" w:rsidRDefault="00C625D6" w:rsidP="00B0591B">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bookmarkEnd w:id="15"/>
    <w:bookmarkEnd w:id="16"/>
    <w:bookmarkEnd w:id="17"/>
    <w:bookmarkEnd w:id="18"/>
    <w:bookmarkEnd w:id="24"/>
    <w:bookmarkEnd w:id="25"/>
    <w:bookmarkEnd w:id="30"/>
    <w:bookmarkEnd w:id="31"/>
    <w:p w14:paraId="2FC534E3" w14:textId="77777777" w:rsidR="007274A7" w:rsidRPr="007274A7" w:rsidRDefault="007274A7" w:rsidP="007274A7">
      <w:pPr>
        <w:keepNext/>
        <w:keepLines/>
        <w:spacing w:before="120"/>
        <w:ind w:left="1418" w:hanging="1418"/>
        <w:outlineLvl w:val="3"/>
        <w:rPr>
          <w:rFonts w:ascii="Arial" w:eastAsia="DengXian" w:hAnsi="Arial"/>
          <w:sz w:val="24"/>
          <w:lang w:eastAsia="zh-CN"/>
        </w:rPr>
      </w:pPr>
      <w:r w:rsidRPr="007274A7">
        <w:rPr>
          <w:rFonts w:ascii="Arial" w:eastAsia="Malgun Gothic" w:hAnsi="Arial"/>
          <w:sz w:val="24"/>
        </w:rPr>
        <w:t>5.8.15.3</w:t>
      </w:r>
      <w:r w:rsidRPr="007274A7">
        <w:rPr>
          <w:rFonts w:ascii="Arial" w:eastAsia="Malgun Gothic" w:hAnsi="Arial"/>
          <w:sz w:val="24"/>
        </w:rPr>
        <w:tab/>
        <w:t xml:space="preserve">Selection and reselection of NR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U2N Relay UE</w:t>
      </w:r>
    </w:p>
    <w:p w14:paraId="3B8ABDCF" w14:textId="77777777" w:rsidR="007274A7" w:rsidRPr="007274A7" w:rsidRDefault="007274A7" w:rsidP="007274A7">
      <w:pPr>
        <w:rPr>
          <w:rFonts w:eastAsia="Malgun Gothic"/>
        </w:rPr>
      </w:pPr>
      <w:r w:rsidRPr="007274A7">
        <w:rPr>
          <w:rFonts w:eastAsia="Malgun Gothic"/>
        </w:rPr>
        <w:t xml:space="preserve">A UE capable of NR </w:t>
      </w:r>
      <w:proofErr w:type="spellStart"/>
      <w:r w:rsidRPr="007274A7">
        <w:rPr>
          <w:rFonts w:eastAsia="Malgun Gothic"/>
        </w:rPr>
        <w:t>sidelink</w:t>
      </w:r>
      <w:proofErr w:type="spellEnd"/>
      <w:r w:rsidRPr="007274A7">
        <w:rPr>
          <w:rFonts w:eastAsia="Malgun Gothic"/>
        </w:rPr>
        <w:t xml:space="preserve"> U2N Remote UE operation that is configured by upper layers to search for a NR </w:t>
      </w:r>
      <w:proofErr w:type="spellStart"/>
      <w:r w:rsidRPr="007274A7">
        <w:rPr>
          <w:rFonts w:eastAsia="Malgun Gothic"/>
        </w:rPr>
        <w:t>sidelink</w:t>
      </w:r>
      <w:proofErr w:type="spellEnd"/>
      <w:r w:rsidRPr="007274A7">
        <w:rPr>
          <w:rFonts w:eastAsia="Malgun Gothic"/>
        </w:rPr>
        <w:t xml:space="preserve"> U2N Relay UE shall:</w:t>
      </w:r>
    </w:p>
    <w:p w14:paraId="54A083C4"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UE has no serving cell; or</w:t>
      </w:r>
    </w:p>
    <w:p w14:paraId="2CEBE0AD"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 xml:space="preserve">if the RSRP measurement of the cell on which the UE camps (for L2 and L3 U2N Remote UE in RRC_IDLE or RRC_INACTIVE)/ the </w:t>
      </w:r>
      <w:proofErr w:type="spellStart"/>
      <w:r w:rsidRPr="007274A7">
        <w:rPr>
          <w:rFonts w:eastAsia="Malgun Gothic"/>
        </w:rPr>
        <w:t>PCell</w:t>
      </w:r>
      <w:proofErr w:type="spellEnd"/>
      <w:r w:rsidRPr="007274A7">
        <w:rPr>
          <w:rFonts w:eastAsia="Malgun Gothic"/>
        </w:rPr>
        <w:t xml:space="preserve"> (for L3 U2N Remote UE in RRC_CONNECTED) is below</w:t>
      </w:r>
      <w:r w:rsidRPr="007274A7">
        <w:rPr>
          <w:rFonts w:eastAsia="Malgun Gothic"/>
          <w:i/>
        </w:rPr>
        <w:t xml:space="preserve"> </w:t>
      </w:r>
      <w:proofErr w:type="spellStart"/>
      <w:r w:rsidRPr="007274A7">
        <w:rPr>
          <w:rFonts w:eastAsia="Malgun Gothic"/>
          <w:i/>
        </w:rPr>
        <w:t>threshHighRemote</w:t>
      </w:r>
      <w:proofErr w:type="spellEnd"/>
      <w:r w:rsidRPr="007274A7">
        <w:rPr>
          <w:rFonts w:eastAsia="Malgun Gothic"/>
          <w:i/>
        </w:rPr>
        <w:t xml:space="preserve"> </w:t>
      </w:r>
      <w:r w:rsidRPr="007274A7">
        <w:rPr>
          <w:rFonts w:eastAsia="Malgun Gothic"/>
        </w:rPr>
        <w:t>within</w:t>
      </w:r>
      <w:r w:rsidRPr="007274A7">
        <w:rPr>
          <w:rFonts w:eastAsia="Malgun Gothic"/>
          <w:i/>
        </w:rPr>
        <w:t xml:space="preserve"> </w:t>
      </w:r>
      <w:proofErr w:type="spellStart"/>
      <w:r w:rsidRPr="007274A7">
        <w:rPr>
          <w:rFonts w:eastAsia="Malgun Gothic"/>
          <w:i/>
        </w:rPr>
        <w:t>sl</w:t>
      </w:r>
      <w:proofErr w:type="spellEnd"/>
      <w:r w:rsidRPr="007274A7">
        <w:rPr>
          <w:rFonts w:eastAsia="Malgun Gothic"/>
          <w:i/>
        </w:rPr>
        <w:t>-</w:t>
      </w:r>
      <w:del w:id="69" w:author="ZTE" w:date="2023-02-14T10:17:00Z">
        <w:r w:rsidRPr="007274A7">
          <w:rPr>
            <w:rFonts w:eastAsia="Malgun Gothic"/>
            <w:i/>
            <w:lang w:val="en-US"/>
          </w:rPr>
          <w:delText>r</w:delText>
        </w:r>
      </w:del>
      <w:ins w:id="70" w:author="ZTE" w:date="2023-02-14T10:17:00Z">
        <w:r w:rsidRPr="007274A7">
          <w:rPr>
            <w:rFonts w:eastAsia="SimSun" w:hint="eastAsia"/>
            <w:i/>
            <w:lang w:val="en-US" w:eastAsia="zh-CN"/>
          </w:rPr>
          <w:t>R</w:t>
        </w:r>
      </w:ins>
      <w:proofErr w:type="spellStart"/>
      <w:r w:rsidRPr="007274A7">
        <w:rPr>
          <w:rFonts w:eastAsia="Malgun Gothic"/>
          <w:i/>
        </w:rPr>
        <w:t>emoteUE</w:t>
      </w:r>
      <w:proofErr w:type="spellEnd"/>
      <w:r w:rsidRPr="007274A7">
        <w:rPr>
          <w:rFonts w:eastAsia="Malgun Gothic"/>
          <w:i/>
        </w:rPr>
        <w:t>-Config</w:t>
      </w:r>
      <w:r w:rsidRPr="007274A7">
        <w:rPr>
          <w:rFonts w:eastAsia="Malgun Gothic"/>
        </w:rPr>
        <w:t>:</w:t>
      </w:r>
    </w:p>
    <w:p w14:paraId="70172AF4"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does not have a selected NR </w:t>
      </w:r>
      <w:proofErr w:type="spellStart"/>
      <w:r w:rsidRPr="007274A7">
        <w:rPr>
          <w:rFonts w:eastAsia="Malgun Gothic"/>
        </w:rPr>
        <w:t>sidelink</w:t>
      </w:r>
      <w:proofErr w:type="spellEnd"/>
      <w:r w:rsidRPr="007274A7">
        <w:rPr>
          <w:rFonts w:eastAsia="Malgun Gothic"/>
        </w:rPr>
        <w:t xml:space="preserve"> U2N Relay UE; or</w:t>
      </w:r>
    </w:p>
    <w:p w14:paraId="43D7D83D"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SL-RSRP of the currently selected NR </w:t>
      </w:r>
      <w:proofErr w:type="spellStart"/>
      <w:r w:rsidRPr="007274A7">
        <w:rPr>
          <w:rFonts w:eastAsia="Malgun Gothic"/>
        </w:rPr>
        <w:t>sidelink</w:t>
      </w:r>
      <w:proofErr w:type="spellEnd"/>
      <w:r w:rsidRPr="007274A7">
        <w:rPr>
          <w:rFonts w:eastAsia="Malgun Gothic"/>
        </w:rPr>
        <w:t xml:space="preserve"> U2N Relay UE is available and is below </w:t>
      </w:r>
      <w:proofErr w:type="spellStart"/>
      <w:r w:rsidRPr="007274A7">
        <w:rPr>
          <w:rFonts w:eastAsia="Malgun Gothic"/>
          <w:i/>
        </w:rPr>
        <w:t>sl</w:t>
      </w:r>
      <w:proofErr w:type="spellEnd"/>
      <w:r w:rsidRPr="007274A7">
        <w:rPr>
          <w:rFonts w:eastAsia="Malgun Gothic"/>
          <w:i/>
        </w:rPr>
        <w:t>-RSRP-Thresh</w:t>
      </w:r>
      <w:r w:rsidRPr="007274A7">
        <w:rPr>
          <w:rFonts w:eastAsia="Malgun Gothic"/>
        </w:rPr>
        <w:t>; or</w:t>
      </w:r>
    </w:p>
    <w:p w14:paraId="4A8F70E7"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SL-RSRP of the currently selected NR </w:t>
      </w:r>
      <w:proofErr w:type="spellStart"/>
      <w:r w:rsidRPr="007274A7">
        <w:rPr>
          <w:rFonts w:eastAsia="Malgun Gothic"/>
        </w:rPr>
        <w:t>sidelink</w:t>
      </w:r>
      <w:proofErr w:type="spellEnd"/>
      <w:r w:rsidRPr="007274A7">
        <w:rPr>
          <w:rFonts w:eastAsia="Malgun Gothic"/>
        </w:rPr>
        <w:t xml:space="preserve"> U2N Relay UE is not available, and SD-RSRP of the currently selected U2N Relay UE is below </w:t>
      </w:r>
      <w:proofErr w:type="spellStart"/>
      <w:r w:rsidRPr="007274A7">
        <w:rPr>
          <w:rFonts w:eastAsia="Malgun Gothic"/>
          <w:i/>
        </w:rPr>
        <w:t>sl</w:t>
      </w:r>
      <w:proofErr w:type="spellEnd"/>
      <w:r w:rsidRPr="007274A7">
        <w:rPr>
          <w:rFonts w:eastAsia="Malgun Gothic"/>
          <w:i/>
        </w:rPr>
        <w:t>-RSRP-Thresh</w:t>
      </w:r>
      <w:r w:rsidRPr="007274A7">
        <w:rPr>
          <w:rFonts w:eastAsia="Malgun Gothic"/>
        </w:rPr>
        <w:t>; or</w:t>
      </w:r>
    </w:p>
    <w:p w14:paraId="7BEB3876" w14:textId="77777777" w:rsidR="007274A7" w:rsidRPr="007274A7" w:rsidRDefault="007274A7" w:rsidP="007274A7">
      <w:pPr>
        <w:keepLines/>
        <w:ind w:left="1135" w:hanging="851"/>
        <w:rPr>
          <w:rFonts w:eastAsia="Malgun Gothic"/>
        </w:rPr>
      </w:pPr>
      <w:r w:rsidRPr="007274A7">
        <w:rPr>
          <w:rFonts w:eastAsia="Malgun Gothic"/>
        </w:rPr>
        <w:t>NOTE 1:</w:t>
      </w:r>
      <w:r w:rsidRPr="007274A7">
        <w:rPr>
          <w:rFonts w:eastAsia="Malgun Gothic"/>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09E21250"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upper layers indicate not to use the currently selected NR </w:t>
      </w:r>
      <w:proofErr w:type="spellStart"/>
      <w:r w:rsidRPr="007274A7">
        <w:rPr>
          <w:rFonts w:eastAsia="Malgun Gothic"/>
        </w:rPr>
        <w:t>sidelink</w:t>
      </w:r>
      <w:proofErr w:type="spellEnd"/>
      <w:r w:rsidRPr="007274A7">
        <w:rPr>
          <w:rFonts w:eastAsia="Malgun Gothic"/>
        </w:rPr>
        <w:t xml:space="preserve"> U2N Relay UE; or</w:t>
      </w:r>
    </w:p>
    <w:p w14:paraId="40E53BE3"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upper layers request the release of the PC5-RRC connection; or</w:t>
      </w:r>
    </w:p>
    <w:p w14:paraId="35374F7A"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w:t>
      </w:r>
      <w:proofErr w:type="spellStart"/>
      <w:r w:rsidRPr="007274A7">
        <w:rPr>
          <w:rFonts w:eastAsia="Malgun Gothic"/>
        </w:rPr>
        <w:t>sidelink</w:t>
      </w:r>
      <w:proofErr w:type="spellEnd"/>
      <w:r w:rsidRPr="007274A7">
        <w:rPr>
          <w:rFonts w:eastAsia="Malgun Gothic"/>
        </w:rPr>
        <w:t xml:space="preserve"> radio link failure is detected on the PC5-RRC connection with the current U2N Relay UE as specified in clause 5.8.9.3:</w:t>
      </w:r>
    </w:p>
    <w:p w14:paraId="25F0D742"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 xml:space="preserve">perform NR </w:t>
      </w:r>
      <w:proofErr w:type="spellStart"/>
      <w:r w:rsidRPr="007274A7">
        <w:rPr>
          <w:rFonts w:eastAsia="Malgun Gothic"/>
        </w:rPr>
        <w:t>sidelink</w:t>
      </w:r>
      <w:proofErr w:type="spellEnd"/>
      <w:r w:rsidRPr="007274A7">
        <w:rPr>
          <w:rFonts w:eastAsia="Malgun Gothic"/>
        </w:rPr>
        <w:t xml:space="preserve"> discovery procedure as specified in clause 5.8.13 in order to search for candidate NR </w:t>
      </w:r>
      <w:proofErr w:type="spellStart"/>
      <w:r w:rsidRPr="007274A7">
        <w:rPr>
          <w:rFonts w:eastAsia="Malgun Gothic"/>
        </w:rPr>
        <w:t>sidelink</w:t>
      </w:r>
      <w:proofErr w:type="spellEnd"/>
      <w:r w:rsidRPr="007274A7">
        <w:rPr>
          <w:rFonts w:eastAsia="Malgun Gothic"/>
        </w:rPr>
        <w:t xml:space="preserve"> U2N Relay UEs;</w:t>
      </w:r>
    </w:p>
    <w:p w14:paraId="237ED3F3"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when evaluating the one or more detected NR </w:t>
      </w:r>
      <w:proofErr w:type="spellStart"/>
      <w:r w:rsidRPr="007274A7">
        <w:rPr>
          <w:rFonts w:eastAsia="Malgun Gothic"/>
        </w:rPr>
        <w:t>sidelink</w:t>
      </w:r>
      <w:proofErr w:type="spellEnd"/>
      <w:r w:rsidRPr="007274A7">
        <w:rPr>
          <w:rFonts w:eastAsia="Malgun Gothic"/>
        </w:rPr>
        <w:t xml:space="preserve"> U2N Relay UEs, apply layer 3 filtering as specified in 5.5.3.2 across measurements that concern the same U2N Relay UE ID and using the </w:t>
      </w:r>
      <w:proofErr w:type="spellStart"/>
      <w:r w:rsidRPr="007274A7">
        <w:rPr>
          <w:rFonts w:eastAsia="Malgun Gothic"/>
          <w:i/>
        </w:rPr>
        <w:t>sl-FilterCoefficientRSRP</w:t>
      </w:r>
      <w:proofErr w:type="spellEnd"/>
      <w:r w:rsidRPr="007274A7">
        <w:rPr>
          <w:rFonts w:eastAsia="Malgun Gothic"/>
        </w:rPr>
        <w:t xml:space="preserve"> in </w:t>
      </w:r>
      <w:r w:rsidRPr="007274A7">
        <w:rPr>
          <w:rFonts w:eastAsia="Malgun Gothic"/>
          <w:i/>
        </w:rPr>
        <w:t>S</w:t>
      </w:r>
      <w:del w:id="71" w:author="ZTE" w:date="2023-02-14T10:17:00Z">
        <w:r w:rsidRPr="007274A7">
          <w:rPr>
            <w:rFonts w:eastAsia="Malgun Gothic"/>
            <w:i/>
            <w:lang w:val="en-US"/>
          </w:rPr>
          <w:delText>ystemInformationBlockType</w:delText>
        </w:r>
      </w:del>
      <w:ins w:id="72" w:author="ZTE" w:date="2023-02-14T10:17:00Z">
        <w:r w:rsidRPr="007274A7">
          <w:rPr>
            <w:rFonts w:eastAsia="SimSun" w:hint="eastAsia"/>
            <w:i/>
            <w:lang w:val="en-US" w:eastAsia="zh-CN"/>
          </w:rPr>
          <w:t>IB</w:t>
        </w:r>
      </w:ins>
      <w:r w:rsidRPr="007274A7">
        <w:rPr>
          <w:rFonts w:eastAsia="Malgun Gothic"/>
          <w:i/>
        </w:rPr>
        <w:t>12</w:t>
      </w:r>
      <w:r w:rsidRPr="007274A7">
        <w:rPr>
          <w:rFonts w:eastAsia="Malgun Gothic"/>
        </w:rPr>
        <w:t xml:space="preserve"> (if in RRC_IDLE/INACTIVE)</w:t>
      </w:r>
      <w:r w:rsidRPr="007274A7">
        <w:rPr>
          <w:rFonts w:eastAsia="DengXian"/>
          <w:lang w:eastAsia="zh-CN"/>
        </w:rPr>
        <w:t xml:space="preserve">, </w:t>
      </w:r>
      <w:r w:rsidRPr="007274A7">
        <w:rPr>
          <w:rFonts w:eastAsia="Malgun Gothic"/>
        </w:rPr>
        <w:t xml:space="preserve">the </w:t>
      </w:r>
      <w:proofErr w:type="spellStart"/>
      <w:r w:rsidRPr="007274A7">
        <w:rPr>
          <w:rFonts w:eastAsia="Malgun Gothic"/>
          <w:i/>
        </w:rPr>
        <w:t>sl-FilterCoefficientRSRP</w:t>
      </w:r>
      <w:proofErr w:type="spellEnd"/>
      <w:r w:rsidRPr="007274A7">
        <w:rPr>
          <w:rFonts w:eastAsia="Malgun Gothic"/>
        </w:rPr>
        <w:t xml:space="preserve"> in </w:t>
      </w:r>
      <w:proofErr w:type="spellStart"/>
      <w:r w:rsidRPr="007274A7">
        <w:rPr>
          <w:rFonts w:eastAsia="Batang"/>
          <w:i/>
        </w:rPr>
        <w:t>sl-ConfigDedicatedNR</w:t>
      </w:r>
      <w:proofErr w:type="spellEnd"/>
      <w:r w:rsidRPr="007274A7">
        <w:rPr>
          <w:rFonts w:eastAsia="Batang"/>
          <w:i/>
        </w:rPr>
        <w:t xml:space="preserve"> </w:t>
      </w:r>
      <w:r w:rsidRPr="007274A7">
        <w:rPr>
          <w:rFonts w:eastAsia="Malgun Gothic"/>
        </w:rPr>
        <w:t xml:space="preserve">(if in RRC_CONNECTED) or the preconfigured </w:t>
      </w:r>
      <w:proofErr w:type="spellStart"/>
      <w:r w:rsidRPr="007274A7">
        <w:rPr>
          <w:rFonts w:eastAsia="Malgun Gothic"/>
          <w:i/>
        </w:rPr>
        <w:t>sl-FilterCoefficientRSRP</w:t>
      </w:r>
      <w:proofErr w:type="spellEnd"/>
      <w:r w:rsidRPr="007274A7">
        <w:rPr>
          <w:rFonts w:eastAsia="Malgun Gothic"/>
          <w:i/>
        </w:rPr>
        <w:t xml:space="preserve"> </w:t>
      </w:r>
      <w:r w:rsidRPr="007274A7">
        <w:rPr>
          <w:rFonts w:eastAsia="Malgun Gothic"/>
        </w:rPr>
        <w:t>as defined in 9.3 (out of coverage), before using the SD-RSRP measurement results;</w:t>
      </w:r>
    </w:p>
    <w:p w14:paraId="5395C401" w14:textId="77777777" w:rsidR="007274A7" w:rsidRPr="007274A7" w:rsidRDefault="007274A7" w:rsidP="007274A7">
      <w:pPr>
        <w:ind w:left="1418" w:hanging="284"/>
        <w:rPr>
          <w:rFonts w:eastAsia="Malgun Gothic"/>
        </w:rPr>
      </w:pPr>
      <w:r w:rsidRPr="007274A7">
        <w:rPr>
          <w:rFonts w:eastAsia="Malgun Gothic"/>
        </w:rPr>
        <w:lastRenderedPageBreak/>
        <w:t>4&gt;</w:t>
      </w:r>
      <w:r w:rsidRPr="007274A7">
        <w:rPr>
          <w:rFonts w:eastAsia="Malgun Gothic"/>
        </w:rPr>
        <w:tab/>
        <w:t xml:space="preserve">consider a candidate NR </w:t>
      </w:r>
      <w:proofErr w:type="spellStart"/>
      <w:r w:rsidRPr="007274A7">
        <w:rPr>
          <w:rFonts w:eastAsia="Malgun Gothic"/>
        </w:rPr>
        <w:t>sidelink</w:t>
      </w:r>
      <w:proofErr w:type="spellEnd"/>
      <w:r w:rsidRPr="007274A7">
        <w:rPr>
          <w:rFonts w:eastAsia="Malgun Gothic"/>
        </w:rPr>
        <w:t xml:space="preserve"> U2N Relay UE for which SD-RSRP exceeds </w:t>
      </w:r>
      <w:proofErr w:type="spellStart"/>
      <w:r w:rsidRPr="007274A7">
        <w:rPr>
          <w:rFonts w:eastAsia="Malgun Gothic"/>
          <w:i/>
        </w:rPr>
        <w:t>sl</w:t>
      </w:r>
      <w:proofErr w:type="spellEnd"/>
      <w:r w:rsidRPr="007274A7">
        <w:rPr>
          <w:rFonts w:eastAsia="Malgun Gothic"/>
          <w:i/>
        </w:rPr>
        <w:t>-RSRP-Thresh</w:t>
      </w:r>
      <w:r w:rsidRPr="007274A7">
        <w:rPr>
          <w:rFonts w:eastAsia="Malgun Gothic"/>
        </w:rPr>
        <w:t xml:space="preserve"> by </w:t>
      </w:r>
      <w:proofErr w:type="spellStart"/>
      <w:r w:rsidRPr="007274A7">
        <w:rPr>
          <w:rFonts w:eastAsia="Malgun Gothic"/>
          <w:i/>
        </w:rPr>
        <w:t>sl-HystMin</w:t>
      </w:r>
      <w:proofErr w:type="spellEnd"/>
      <w:r w:rsidRPr="007274A7">
        <w:rPr>
          <w:rFonts w:eastAsia="Malgun Gothic"/>
          <w:i/>
        </w:rPr>
        <w:t xml:space="preserve"> </w:t>
      </w:r>
      <w:r w:rsidRPr="007274A7">
        <w:rPr>
          <w:rFonts w:eastAsia="Malgun Gothic"/>
        </w:rPr>
        <w:t>has met the AS criteria;</w:t>
      </w:r>
    </w:p>
    <w:p w14:paraId="338D3314"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 xml:space="preserve">if the UE detects any suitable NR </w:t>
      </w:r>
      <w:proofErr w:type="spellStart"/>
      <w:r w:rsidRPr="007274A7">
        <w:rPr>
          <w:rFonts w:eastAsia="Malgun Gothic"/>
        </w:rPr>
        <w:t>sidelink</w:t>
      </w:r>
      <w:proofErr w:type="spellEnd"/>
      <w:r w:rsidRPr="007274A7">
        <w:rPr>
          <w:rFonts w:eastAsia="Malgun Gothic"/>
        </w:rPr>
        <w:t xml:space="preserve"> U2N Relay UE(s):</w:t>
      </w:r>
    </w:p>
    <w:p w14:paraId="4AED6281"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consider one of the available suitable NR </w:t>
      </w:r>
      <w:proofErr w:type="spellStart"/>
      <w:r w:rsidRPr="007274A7">
        <w:rPr>
          <w:rFonts w:eastAsia="Malgun Gothic"/>
        </w:rPr>
        <w:t>sidelink</w:t>
      </w:r>
      <w:proofErr w:type="spellEnd"/>
      <w:r w:rsidRPr="007274A7">
        <w:rPr>
          <w:rFonts w:eastAsia="Malgun Gothic"/>
        </w:rPr>
        <w:t xml:space="preserve"> U2N relay UE(s) can be selected;</w:t>
      </w:r>
    </w:p>
    <w:p w14:paraId="0FE8B958" w14:textId="77777777" w:rsidR="007274A7" w:rsidRPr="007274A7" w:rsidRDefault="007274A7" w:rsidP="007274A7">
      <w:pPr>
        <w:keepLines/>
        <w:ind w:left="1135" w:hanging="851"/>
        <w:rPr>
          <w:rFonts w:eastAsia="Malgun Gothic"/>
        </w:rPr>
      </w:pPr>
      <w:r w:rsidRPr="007274A7">
        <w:rPr>
          <w:rFonts w:eastAsia="Malgun Gothic"/>
        </w:rPr>
        <w:t>NOTE 2:</w:t>
      </w:r>
      <w:r w:rsidRPr="007274A7">
        <w:rPr>
          <w:rFonts w:eastAsia="Malgun Gothic"/>
        </w:rPr>
        <w:tab/>
      </w:r>
      <w:r w:rsidRPr="007274A7">
        <w:rPr>
          <w:rFonts w:eastAsia="DengXian"/>
          <w:lang w:eastAsia="zh-CN"/>
        </w:rPr>
        <w:t xml:space="preserve">A candidate </w:t>
      </w:r>
      <w:r w:rsidRPr="007274A7">
        <w:rPr>
          <w:rFonts w:eastAsia="Malgun Gothic"/>
        </w:rPr>
        <w:t xml:space="preserve">NR </w:t>
      </w:r>
      <w:proofErr w:type="spellStart"/>
      <w:r w:rsidRPr="007274A7">
        <w:rPr>
          <w:rFonts w:eastAsia="Malgun Gothic"/>
        </w:rPr>
        <w:t>sidelink</w:t>
      </w:r>
      <w:proofErr w:type="spellEnd"/>
      <w:r w:rsidRPr="007274A7">
        <w:rPr>
          <w:rFonts w:eastAsia="DengXian"/>
          <w:lang w:eastAsia="zh-CN"/>
        </w:rPr>
        <w:t xml:space="preserve"> U2N Relay UE which meets all AS layer criteria defined in 5.8.15.3 and higher layer criteria defined in TS 23.304 [65] can be regarded as suitable </w:t>
      </w:r>
      <w:r w:rsidRPr="007274A7">
        <w:rPr>
          <w:rFonts w:eastAsia="Malgun Gothic"/>
        </w:rPr>
        <w:t xml:space="preserve">NR </w:t>
      </w:r>
      <w:proofErr w:type="spellStart"/>
      <w:r w:rsidRPr="007274A7">
        <w:rPr>
          <w:rFonts w:eastAsia="Malgun Gothic"/>
        </w:rPr>
        <w:t>sidelink</w:t>
      </w:r>
      <w:proofErr w:type="spellEnd"/>
      <w:r w:rsidRPr="007274A7">
        <w:rPr>
          <w:rFonts w:eastAsia="DengXian"/>
          <w:lang w:eastAsia="zh-CN"/>
        </w:rPr>
        <w:t xml:space="preserve"> U2N Relay UE by the </w:t>
      </w:r>
      <w:r w:rsidRPr="007274A7">
        <w:rPr>
          <w:rFonts w:eastAsia="Malgun Gothic"/>
        </w:rPr>
        <w:t xml:space="preserve">NR </w:t>
      </w:r>
      <w:proofErr w:type="spellStart"/>
      <w:r w:rsidRPr="007274A7">
        <w:rPr>
          <w:rFonts w:eastAsia="Malgun Gothic"/>
        </w:rPr>
        <w:t>sidelink</w:t>
      </w:r>
      <w:proofErr w:type="spellEnd"/>
      <w:r w:rsidRPr="007274A7">
        <w:rPr>
          <w:rFonts w:eastAsia="DengXian"/>
          <w:lang w:eastAsia="zh-CN"/>
        </w:rPr>
        <w:t xml:space="preserve"> U2N Remote UE. </w:t>
      </w:r>
      <w:r w:rsidRPr="007274A7">
        <w:rPr>
          <w:rFonts w:eastAsia="Malgun Gothic"/>
        </w:rPr>
        <w:t xml:space="preserve">If multiple suitable NR </w:t>
      </w:r>
      <w:proofErr w:type="spellStart"/>
      <w:r w:rsidRPr="007274A7">
        <w:rPr>
          <w:rFonts w:eastAsia="Malgun Gothic"/>
        </w:rPr>
        <w:t>sidelink</w:t>
      </w:r>
      <w:proofErr w:type="spellEnd"/>
      <w:r w:rsidRPr="007274A7">
        <w:rPr>
          <w:rFonts w:eastAsia="Malgun Gothic"/>
        </w:rPr>
        <w:t xml:space="preserve"> U2N Relay UEs are available, it is up to Remote UE implementation to choose one NR </w:t>
      </w:r>
      <w:proofErr w:type="spellStart"/>
      <w:r w:rsidRPr="007274A7">
        <w:rPr>
          <w:rFonts w:eastAsia="Malgun Gothic"/>
        </w:rPr>
        <w:t>sidelink</w:t>
      </w:r>
      <w:proofErr w:type="spellEnd"/>
      <w:r w:rsidRPr="007274A7">
        <w:rPr>
          <w:rFonts w:eastAsia="Malgun Gothic"/>
        </w:rPr>
        <w:t xml:space="preserve"> U2N Relay UE.</w:t>
      </w:r>
      <w:r w:rsidRPr="007274A7">
        <w:rPr>
          <w:rFonts w:ascii="TimesNewRomanPSMT" w:eastAsia="TimesNewRomanPSMT"/>
          <w:color w:val="000000"/>
        </w:rPr>
        <w:t xml:space="preserve"> </w:t>
      </w:r>
      <w:r w:rsidRPr="007274A7">
        <w:rPr>
          <w:rFonts w:eastAsia="Malgun Gothic"/>
        </w:rPr>
        <w:t>The details of the interaction with upper layers are up to UE implementation.</w:t>
      </w:r>
    </w:p>
    <w:p w14:paraId="6E1B2D92" w14:textId="77777777" w:rsidR="007274A7" w:rsidRPr="007274A7" w:rsidRDefault="007274A7" w:rsidP="007274A7">
      <w:pPr>
        <w:keepLines/>
        <w:ind w:left="1135" w:hanging="851"/>
        <w:rPr>
          <w:rFonts w:eastAsia="Malgun Gothic"/>
        </w:rPr>
      </w:pPr>
      <w:r w:rsidRPr="007274A7">
        <w:rPr>
          <w:rFonts w:eastAsia="Malgun Gothic"/>
        </w:rPr>
        <w:t>NOTE 3:</w:t>
      </w:r>
      <w:r w:rsidRPr="007274A7">
        <w:rPr>
          <w:rFonts w:eastAsia="Malgun Gothic"/>
        </w:rPr>
        <w:tab/>
        <w:t xml:space="preserve">For L2 U2N Remote UEs in RRC_IDLE/INACTIVE and L3 U2N Remote UEs, the cell (re)selection procedure and relay (re)selection procedure run independently. If both suitable cells and suitable NR </w:t>
      </w:r>
      <w:proofErr w:type="spellStart"/>
      <w:r w:rsidRPr="007274A7">
        <w:rPr>
          <w:rFonts w:eastAsia="Malgun Gothic"/>
        </w:rPr>
        <w:t>sidelink</w:t>
      </w:r>
      <w:proofErr w:type="spellEnd"/>
      <w:r w:rsidRPr="007274A7">
        <w:rPr>
          <w:rFonts w:eastAsia="Malgun Gothic"/>
        </w:rPr>
        <w:t xml:space="preserve"> U2N Relay UEs are available, it is up to NR </w:t>
      </w:r>
      <w:proofErr w:type="spellStart"/>
      <w:r w:rsidRPr="007274A7">
        <w:rPr>
          <w:rFonts w:eastAsia="Malgun Gothic"/>
        </w:rPr>
        <w:t>sidelink</w:t>
      </w:r>
      <w:proofErr w:type="spellEnd"/>
      <w:r w:rsidRPr="007274A7">
        <w:rPr>
          <w:rFonts w:eastAsia="Malgun Gothic"/>
        </w:rPr>
        <w:t xml:space="preserve"> U2N Remote UE implementation to select either a cell or a NR </w:t>
      </w:r>
      <w:proofErr w:type="spellStart"/>
      <w:r w:rsidRPr="007274A7">
        <w:rPr>
          <w:rFonts w:eastAsia="Malgun Gothic"/>
        </w:rPr>
        <w:t>sidelink</w:t>
      </w:r>
      <w:proofErr w:type="spellEnd"/>
      <w:r w:rsidRPr="007274A7">
        <w:rPr>
          <w:rFonts w:eastAsia="Malgun Gothic"/>
        </w:rPr>
        <w:t xml:space="preserve"> U2N Relay UE. Furthermore, L3 U2N Remote UE's selection on both cell and NR </w:t>
      </w:r>
      <w:proofErr w:type="spellStart"/>
      <w:r w:rsidRPr="007274A7">
        <w:rPr>
          <w:rFonts w:eastAsia="Malgun Gothic"/>
        </w:rPr>
        <w:t>sidelink</w:t>
      </w:r>
      <w:proofErr w:type="spellEnd"/>
      <w:r w:rsidRPr="007274A7">
        <w:rPr>
          <w:rFonts w:eastAsia="Malgun Gothic"/>
        </w:rPr>
        <w:t xml:space="preserve"> U2N Relay UE is also based on UE implementation.</w:t>
      </w:r>
    </w:p>
    <w:p w14:paraId="23B03A9E"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else:</w:t>
      </w:r>
    </w:p>
    <w:p w14:paraId="3AC58D8D"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consider no NR </w:t>
      </w:r>
      <w:proofErr w:type="spellStart"/>
      <w:r w:rsidRPr="007274A7">
        <w:rPr>
          <w:rFonts w:eastAsia="Malgun Gothic"/>
        </w:rPr>
        <w:t>sidelink</w:t>
      </w:r>
      <w:proofErr w:type="spellEnd"/>
      <w:r w:rsidRPr="007274A7">
        <w:rPr>
          <w:rFonts w:eastAsia="Malgun Gothic"/>
        </w:rPr>
        <w:t xml:space="preserve"> U2N Relay UE to be selected.</w:t>
      </w:r>
    </w:p>
    <w:p w14:paraId="5C2FE52B" w14:textId="77777777" w:rsidR="0066698E" w:rsidRDefault="0066698E" w:rsidP="005F780E">
      <w:pPr>
        <w:ind w:firstLineChars="200" w:firstLine="400"/>
        <w:rPr>
          <w:lang w:eastAsia="zh-CN"/>
        </w:rPr>
      </w:pPr>
    </w:p>
    <w:p w14:paraId="3EE717F6" w14:textId="77777777" w:rsidR="00F03D5D" w:rsidRDefault="00F03D5D" w:rsidP="005F780E">
      <w:pPr>
        <w:ind w:firstLineChars="200" w:firstLine="400"/>
        <w:rPr>
          <w:lang w:eastAsia="zh-CN"/>
        </w:rPr>
        <w:sectPr w:rsidR="00F03D5D" w:rsidSect="00347F8F">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tbl>
      <w:tblPr>
        <w:tblStyle w:val="11"/>
        <w:tblW w:w="0" w:type="auto"/>
        <w:shd w:val="clear" w:color="auto" w:fill="FFFE8D"/>
        <w:tblLook w:val="04A0" w:firstRow="1" w:lastRow="0" w:firstColumn="1" w:lastColumn="0" w:noHBand="0" w:noVBand="1"/>
      </w:tblPr>
      <w:tblGrid>
        <w:gridCol w:w="14029"/>
      </w:tblGrid>
      <w:tr w:rsidR="005D1F0E" w:rsidRPr="007274A7" w14:paraId="38B50C83" w14:textId="77777777" w:rsidTr="005D1F0E">
        <w:tc>
          <w:tcPr>
            <w:tcW w:w="14029" w:type="dxa"/>
            <w:shd w:val="clear" w:color="auto" w:fill="FFFE8D"/>
          </w:tcPr>
          <w:p w14:paraId="7AC0276A" w14:textId="77777777" w:rsidR="005D1F0E" w:rsidRPr="007274A7" w:rsidRDefault="005D1F0E" w:rsidP="00773AC5">
            <w:pPr>
              <w:adjustRightInd w:val="0"/>
              <w:snapToGrid w:val="0"/>
              <w:spacing w:after="0"/>
              <w:jc w:val="center"/>
              <w:rPr>
                <w:rFonts w:ascii="Tms Rmn" w:eastAsia="SimSun" w:hAnsi="Tms Rmn"/>
                <w:highlight w:val="yellow"/>
                <w:lang w:val="en-US" w:eastAsia="zh-CN"/>
              </w:rPr>
            </w:pPr>
            <w:bookmarkStart w:id="73" w:name="_Toc60777521"/>
            <w:bookmarkStart w:id="74" w:name="_Toc124713518"/>
            <w:r w:rsidRPr="007274A7">
              <w:rPr>
                <w:rFonts w:ascii="Tms Rmn" w:eastAsia="SimSun" w:hAnsi="Tms Rmn" w:hint="eastAsia"/>
                <w:i/>
                <w:iCs/>
                <w:lang w:val="en-US" w:eastAsia="zh-CN"/>
              </w:rPr>
              <w:lastRenderedPageBreak/>
              <w:t>Next change</w:t>
            </w:r>
          </w:p>
        </w:tc>
      </w:tr>
    </w:tbl>
    <w:p w14:paraId="597FA6A3" w14:textId="77777777" w:rsidR="00F03D5D" w:rsidRPr="00F03D5D" w:rsidRDefault="00F03D5D" w:rsidP="00F03D5D">
      <w:pPr>
        <w:keepNext/>
        <w:keepLines/>
        <w:spacing w:before="120"/>
        <w:ind w:left="1134" w:hanging="1134"/>
        <w:outlineLvl w:val="2"/>
        <w:rPr>
          <w:rFonts w:ascii="Arial" w:hAnsi="Arial"/>
          <w:sz w:val="28"/>
        </w:rPr>
      </w:pPr>
      <w:r w:rsidRPr="00F03D5D">
        <w:rPr>
          <w:rFonts w:ascii="Arial" w:hAnsi="Arial"/>
          <w:sz w:val="28"/>
        </w:rPr>
        <w:t>6.3.</w:t>
      </w:r>
      <w:r w:rsidRPr="00F03D5D">
        <w:rPr>
          <w:rFonts w:ascii="Arial" w:hAnsi="Arial"/>
          <w:sz w:val="28"/>
          <w:lang w:eastAsia="zh-CN"/>
        </w:rPr>
        <w:t>5</w:t>
      </w:r>
      <w:r w:rsidRPr="00F03D5D">
        <w:rPr>
          <w:rFonts w:ascii="Arial" w:hAnsi="Arial"/>
          <w:sz w:val="28"/>
        </w:rPr>
        <w:tab/>
      </w:r>
      <w:proofErr w:type="spellStart"/>
      <w:r w:rsidRPr="00F03D5D">
        <w:rPr>
          <w:rFonts w:ascii="Arial" w:hAnsi="Arial"/>
          <w:sz w:val="28"/>
        </w:rPr>
        <w:t>Sidelink</w:t>
      </w:r>
      <w:proofErr w:type="spellEnd"/>
      <w:r w:rsidRPr="00F03D5D">
        <w:rPr>
          <w:rFonts w:ascii="Arial" w:hAnsi="Arial"/>
          <w:sz w:val="28"/>
        </w:rPr>
        <w:t xml:space="preserve"> information elements</w:t>
      </w:r>
      <w:bookmarkEnd w:id="73"/>
      <w:bookmarkEnd w:id="74"/>
    </w:p>
    <w:p w14:paraId="11289090"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p w14:paraId="5C3E9384" w14:textId="77777777" w:rsidR="00F03D5D" w:rsidRPr="00F03D5D" w:rsidRDefault="00F03D5D" w:rsidP="00F03D5D">
      <w:pPr>
        <w:keepNext/>
        <w:keepLines/>
        <w:spacing w:before="120"/>
        <w:ind w:left="1418" w:hanging="1418"/>
        <w:outlineLvl w:val="3"/>
        <w:rPr>
          <w:rFonts w:ascii="Arial" w:eastAsia="SimSun" w:hAnsi="Arial"/>
          <w:sz w:val="24"/>
        </w:rPr>
      </w:pPr>
      <w:bookmarkStart w:id="75" w:name="_Toc83740326"/>
      <w:bookmarkStart w:id="76" w:name="_Toc124713564"/>
      <w:r w:rsidRPr="00F03D5D">
        <w:rPr>
          <w:rFonts w:ascii="Arial" w:eastAsia="SimSun" w:hAnsi="Arial"/>
          <w:sz w:val="24"/>
        </w:rPr>
        <w:t>–</w:t>
      </w:r>
      <w:r w:rsidRPr="00F03D5D">
        <w:rPr>
          <w:rFonts w:ascii="Arial" w:eastAsia="SimSun" w:hAnsi="Arial"/>
          <w:sz w:val="24"/>
        </w:rPr>
        <w:tab/>
      </w:r>
      <w:r w:rsidRPr="00F03D5D">
        <w:rPr>
          <w:rFonts w:ascii="Arial" w:eastAsia="SimSun" w:hAnsi="Arial"/>
          <w:i/>
          <w:iCs/>
          <w:sz w:val="24"/>
        </w:rPr>
        <w:t>SL-SRAP-Config</w:t>
      </w:r>
      <w:bookmarkEnd w:id="75"/>
      <w:bookmarkEnd w:id="76"/>
    </w:p>
    <w:p w14:paraId="67AE196D" w14:textId="77777777" w:rsidR="00F03D5D" w:rsidRPr="00F03D5D" w:rsidRDefault="00F03D5D" w:rsidP="00F03D5D">
      <w:pPr>
        <w:rPr>
          <w:rFonts w:eastAsia="SimSun"/>
          <w:lang w:eastAsia="zh-CN"/>
        </w:rPr>
      </w:pPr>
      <w:r w:rsidRPr="00F03D5D">
        <w:rPr>
          <w:rFonts w:eastAsia="SimSun"/>
          <w:lang w:eastAsia="zh-CN"/>
        </w:rPr>
        <w:t>The IE SL-</w:t>
      </w:r>
      <w:r w:rsidRPr="00F03D5D">
        <w:rPr>
          <w:rFonts w:eastAsia="SimSun"/>
          <w:i/>
          <w:lang w:eastAsia="zh-CN"/>
        </w:rPr>
        <w:t>SRAP-Config</w:t>
      </w:r>
      <w:r w:rsidRPr="00F03D5D">
        <w:rPr>
          <w:rFonts w:eastAsia="SimSun"/>
          <w:lang w:eastAsia="zh-CN"/>
        </w:rPr>
        <w:t xml:space="preserve"> is used to set the configurable SRAP parameters used by L2 U2N Relay UE and L2 U2N Remote UE as specified in TS 38.351 [66].</w:t>
      </w:r>
    </w:p>
    <w:p w14:paraId="1D1248B6" w14:textId="77777777" w:rsidR="00F03D5D" w:rsidRPr="00F03D5D" w:rsidRDefault="00F03D5D" w:rsidP="00F03D5D">
      <w:pPr>
        <w:keepNext/>
        <w:keepLines/>
        <w:spacing w:before="60"/>
        <w:jc w:val="center"/>
        <w:rPr>
          <w:rFonts w:ascii="Arial" w:eastAsia="SimSun" w:hAnsi="Arial"/>
          <w:b/>
          <w:lang w:eastAsia="zh-CN"/>
        </w:rPr>
      </w:pPr>
      <w:r w:rsidRPr="00F03D5D">
        <w:rPr>
          <w:rFonts w:ascii="Arial" w:hAnsi="Arial"/>
          <w:b/>
          <w:i/>
          <w:lang w:eastAsia="zh-CN"/>
        </w:rPr>
        <w:t>SL-SRAP-Config</w:t>
      </w:r>
      <w:r w:rsidRPr="00F03D5D">
        <w:rPr>
          <w:rFonts w:ascii="Arial" w:hAnsi="Arial"/>
          <w:b/>
          <w:lang w:eastAsia="zh-CN"/>
        </w:rPr>
        <w:t xml:space="preserve"> information element</w:t>
      </w:r>
    </w:p>
    <w:p w14:paraId="617C26F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ASN1START</w:t>
      </w:r>
    </w:p>
    <w:p w14:paraId="72F08C94"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TAG-SL-SRAP-CONFIG-START</w:t>
      </w:r>
    </w:p>
    <w:p w14:paraId="114DED59"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7323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SL-SRAP-Config-r17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446F563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sl-LocalIdentity-r17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(0..255)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M</w:t>
      </w:r>
    </w:p>
    <w:p w14:paraId="7E4BE9E0"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sl-MappingToAddModList-r17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SL-MappingToAddMod-r17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41582B6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sl-MappingToReleaseList-r17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SL-RemoteUE-RB-Identity-r17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6E8650D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1D8C91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64A81235"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6FB2"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SL-MappingToAddMod-r17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16FCBD7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sl-RemoteUE-RB-Identity-r17             SL-RemoteUE-RB-Identity-r17,</w:t>
      </w:r>
    </w:p>
    <w:p w14:paraId="78FDEBE6"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sl-EgressRLC-ChannelUu-r17              Uu-RelayRLC-ChannelID-r17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Cond L2RelayUE</w:t>
      </w:r>
    </w:p>
    <w:p w14:paraId="404FDD0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sl-EgressRLC-ChannelPC5-r17             SL-RLC-ChannelID-r17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52E0175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79ED03E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4BAB85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DAC5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SL-RemoteUE-RB-Identity-r17 ::=         </w:t>
      </w:r>
      <w:r w:rsidRPr="00F03D5D">
        <w:rPr>
          <w:rFonts w:ascii="Courier New" w:hAnsi="Courier New"/>
          <w:noProof/>
          <w:color w:val="993366"/>
          <w:sz w:val="16"/>
          <w:lang w:eastAsia="en-GB"/>
        </w:rPr>
        <w:t>CHOICE</w:t>
      </w:r>
      <w:r w:rsidRPr="00F03D5D">
        <w:rPr>
          <w:rFonts w:ascii="Courier New" w:hAnsi="Courier New"/>
          <w:noProof/>
          <w:sz w:val="16"/>
          <w:lang w:eastAsia="en-GB"/>
        </w:rPr>
        <w:t xml:space="preserve"> {</w:t>
      </w:r>
    </w:p>
    <w:p w14:paraId="0B09E9F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srb-Identity-r17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(0..3),</w:t>
      </w:r>
    </w:p>
    <w:p w14:paraId="16625AF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drb-Identity-r17                        DRB-Identity,</w:t>
      </w:r>
    </w:p>
    <w:p w14:paraId="5648773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5126FB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F55A20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36478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TAG-SL-SRAP-CONFIG-STOP</w:t>
      </w:r>
    </w:p>
    <w:p w14:paraId="4463D7F8"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ASN1STOP</w:t>
      </w:r>
    </w:p>
    <w:p w14:paraId="45612693" w14:textId="77777777" w:rsidR="00F03D5D" w:rsidRPr="00F03D5D" w:rsidRDefault="00F03D5D" w:rsidP="00F03D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D5D" w:rsidRPr="00F03D5D" w14:paraId="324B7A6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3B11BB4E"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i/>
                <w:sz w:val="18"/>
                <w:lang w:eastAsia="sv-SE"/>
              </w:rPr>
              <w:lastRenderedPageBreak/>
              <w:t xml:space="preserve">SL-SRAP-Config </w:t>
            </w:r>
            <w:r w:rsidRPr="00F03D5D">
              <w:rPr>
                <w:rFonts w:ascii="Arial" w:hAnsi="Arial"/>
                <w:b/>
                <w:sz w:val="18"/>
                <w:lang w:eastAsia="sv-SE"/>
              </w:rPr>
              <w:t>field descriptions</w:t>
            </w:r>
          </w:p>
        </w:tc>
      </w:tr>
      <w:tr w:rsidR="00F03D5D" w:rsidRPr="00F03D5D" w14:paraId="792DC4B8"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14A282F4"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sl-LocalIdentity</w:t>
            </w:r>
            <w:proofErr w:type="spellEnd"/>
          </w:p>
          <w:p w14:paraId="39868875"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en-GB"/>
              </w:rPr>
              <w:t xml:space="preserve">Indicates the local UE ID of the L2 U2N Remote UE used in SRAP as specified in </w:t>
            </w:r>
            <w:r w:rsidRPr="00F03D5D">
              <w:rPr>
                <w:rFonts w:ascii="Arial" w:eastAsia="SimSun" w:hAnsi="Arial"/>
                <w:sz w:val="18"/>
                <w:lang w:eastAsia="zh-CN"/>
              </w:rPr>
              <w:t>TS 38.351 [66]</w:t>
            </w:r>
            <w:r w:rsidRPr="00F03D5D">
              <w:rPr>
                <w:rFonts w:ascii="Arial" w:hAnsi="Arial"/>
                <w:sz w:val="18"/>
                <w:lang w:eastAsia="en-GB"/>
              </w:rPr>
              <w:t>.</w:t>
            </w:r>
          </w:p>
        </w:tc>
      </w:tr>
      <w:tr w:rsidR="00F03D5D" w:rsidRPr="00F03D5D" w14:paraId="6956500E"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BE0CD56"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sl-MappingToAddModList</w:t>
            </w:r>
            <w:proofErr w:type="spellEnd"/>
          </w:p>
          <w:p w14:paraId="2A325E3F" w14:textId="02C7EF4E"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77" w:author="Huawei, HiSilicon" w:date="2023-02-28T23:39:00Z">
              <w:r w:rsidR="00C312F0">
                <w:rPr>
                  <w:rFonts w:ascii="Arial" w:hAnsi="Arial"/>
                  <w:sz w:val="18"/>
                  <w:lang w:eastAsia="en-GB"/>
                </w:rPr>
                <w:t>s</w:t>
              </w:r>
            </w:ins>
            <w:r w:rsidRPr="00F03D5D">
              <w:rPr>
                <w:rFonts w:ascii="Arial" w:hAnsi="Arial"/>
                <w:sz w:val="18"/>
                <w:lang w:eastAsia="en-GB"/>
              </w:rPr>
              <w:t xml:space="preserve"> between the bearer identity of the L2 U2N Remote UE and the egress RLC channel as specified in </w:t>
            </w:r>
            <w:r w:rsidRPr="00F03D5D">
              <w:rPr>
                <w:rFonts w:ascii="Arial" w:eastAsia="SimSun" w:hAnsi="Arial"/>
                <w:sz w:val="18"/>
                <w:lang w:eastAsia="zh-CN"/>
              </w:rPr>
              <w:t>TS 38.351 [66]</w:t>
            </w:r>
            <w:ins w:id="78" w:author="Huawei, HiSilicon" w:date="2023-02-28T23:39:00Z">
              <w:r w:rsidR="00C312F0">
                <w:rPr>
                  <w:rFonts w:ascii="Arial" w:eastAsia="SimSun" w:hAnsi="Arial"/>
                  <w:sz w:val="18"/>
                  <w:lang w:eastAsia="zh-CN"/>
                </w:rPr>
                <w:t xml:space="preserve"> to be added or modified</w:t>
              </w:r>
            </w:ins>
            <w:r w:rsidRPr="00F03D5D">
              <w:rPr>
                <w:rFonts w:ascii="Arial" w:hAnsi="Arial"/>
                <w:sz w:val="18"/>
                <w:lang w:eastAsia="en-GB"/>
              </w:rPr>
              <w:t>.</w:t>
            </w:r>
          </w:p>
        </w:tc>
      </w:tr>
      <w:tr w:rsidR="00F03D5D" w:rsidRPr="00F03D5D" w14:paraId="704426D3"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2F4A19A1"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sl-MappingToReleaseList</w:t>
            </w:r>
            <w:proofErr w:type="spellEnd"/>
          </w:p>
          <w:p w14:paraId="48C6089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79" w:author="Ericsson" w:date="2023-02-06T12:48:00Z">
              <w:r w:rsidRPr="00F03D5D">
                <w:rPr>
                  <w:rFonts w:ascii="Arial" w:hAnsi="Arial"/>
                  <w:sz w:val="18"/>
                  <w:lang w:eastAsia="en-GB"/>
                </w:rPr>
                <w:t>s between</w:t>
              </w:r>
            </w:ins>
            <w:ins w:id="80" w:author="Ericsson" w:date="2023-02-16T10:41:00Z">
              <w:r w:rsidRPr="00F03D5D">
                <w:rPr>
                  <w:rFonts w:ascii="Arial" w:hAnsi="Arial"/>
                  <w:sz w:val="18"/>
                  <w:lang w:eastAsia="en-GB"/>
                </w:rPr>
                <w:t xml:space="preserve"> the</w:t>
              </w:r>
            </w:ins>
            <w:ins w:id="81" w:author="Ericsson" w:date="2023-02-06T12:48:00Z">
              <w:r w:rsidRPr="00F03D5D">
                <w:rPr>
                  <w:rFonts w:ascii="Arial" w:hAnsi="Arial"/>
                  <w:sz w:val="18"/>
                  <w:lang w:eastAsia="en-GB"/>
                </w:rPr>
                <w:t xml:space="preserve"> bearer identity of the L2 U2N Remote UE and the egress RLC channel as specified in TS 38.351 [66]</w:t>
              </w:r>
            </w:ins>
            <w:r w:rsidRPr="00F03D5D">
              <w:rPr>
                <w:rFonts w:ascii="Arial" w:hAnsi="Arial"/>
                <w:sz w:val="18"/>
                <w:lang w:eastAsia="en-GB"/>
              </w:rPr>
              <w:t xml:space="preserve"> to be released.</w:t>
            </w:r>
          </w:p>
        </w:tc>
      </w:tr>
      <w:tr w:rsidR="00F03D5D" w:rsidRPr="00F03D5D" w14:paraId="5A28C6F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1925FAC" w14:textId="77777777" w:rsidR="00F03D5D" w:rsidRPr="00F03D5D" w:rsidRDefault="00F03D5D" w:rsidP="00F03D5D">
            <w:pPr>
              <w:keepNext/>
              <w:keepLines/>
              <w:spacing w:after="0"/>
              <w:rPr>
                <w:rFonts w:ascii="Arial" w:hAnsi="Arial"/>
                <w:b/>
                <w:bCs/>
                <w:i/>
                <w:sz w:val="18"/>
                <w:lang w:eastAsia="en-GB"/>
              </w:rPr>
            </w:pPr>
            <w:proofErr w:type="spellStart"/>
            <w:r w:rsidRPr="00F03D5D">
              <w:rPr>
                <w:rFonts w:ascii="Arial" w:hAnsi="Arial"/>
                <w:b/>
                <w:bCs/>
                <w:i/>
                <w:sz w:val="18"/>
                <w:lang w:eastAsia="en-GB"/>
              </w:rPr>
              <w:t>sl</w:t>
            </w:r>
            <w:proofErr w:type="spellEnd"/>
            <w:r w:rsidRPr="00F03D5D">
              <w:rPr>
                <w:rFonts w:ascii="Arial" w:hAnsi="Arial"/>
                <w:b/>
                <w:bCs/>
                <w:i/>
                <w:sz w:val="18"/>
                <w:lang w:eastAsia="en-GB"/>
              </w:rPr>
              <w:t>-</w:t>
            </w:r>
            <w:proofErr w:type="spellStart"/>
            <w:r w:rsidRPr="00F03D5D">
              <w:rPr>
                <w:rFonts w:ascii="Arial" w:hAnsi="Arial"/>
                <w:b/>
                <w:bCs/>
                <w:i/>
                <w:sz w:val="18"/>
                <w:lang w:eastAsia="en-GB"/>
              </w:rPr>
              <w:t>RemoteUE</w:t>
            </w:r>
            <w:proofErr w:type="spellEnd"/>
            <w:r w:rsidRPr="00F03D5D">
              <w:rPr>
                <w:rFonts w:ascii="Arial" w:hAnsi="Arial"/>
                <w:b/>
                <w:bCs/>
                <w:i/>
                <w:sz w:val="18"/>
                <w:lang w:eastAsia="en-GB"/>
              </w:rPr>
              <w:t>-RB-Identity</w:t>
            </w:r>
          </w:p>
          <w:p w14:paraId="676CF611" w14:textId="77777777" w:rsidR="00F03D5D" w:rsidRPr="00F03D5D" w:rsidRDefault="00F03D5D" w:rsidP="00F03D5D">
            <w:pPr>
              <w:keepNext/>
              <w:keepLines/>
              <w:spacing w:after="0"/>
              <w:rPr>
                <w:rFonts w:ascii="Arial" w:hAnsi="Arial"/>
                <w:sz w:val="18"/>
                <w:lang w:eastAsia="en-GB"/>
              </w:rPr>
            </w:pPr>
            <w:r w:rsidRPr="00F03D5D">
              <w:rPr>
                <w:rFonts w:ascii="Arial" w:hAnsi="Arial"/>
                <w:iCs/>
                <w:sz w:val="18"/>
                <w:lang w:eastAsia="en-GB"/>
              </w:rPr>
              <w:t xml:space="preserve">Identity of </w:t>
            </w:r>
            <w:r w:rsidRPr="00F03D5D">
              <w:rPr>
                <w:rFonts w:ascii="Arial" w:hAnsi="Arial"/>
                <w:sz w:val="18"/>
                <w:lang w:eastAsia="en-GB"/>
              </w:rPr>
              <w:t xml:space="preserve">the end-to-end </w:t>
            </w:r>
            <w:proofErr w:type="spellStart"/>
            <w:r w:rsidRPr="00F03D5D">
              <w:rPr>
                <w:rFonts w:ascii="Arial" w:hAnsi="Arial"/>
                <w:sz w:val="18"/>
                <w:lang w:eastAsia="en-GB"/>
              </w:rPr>
              <w:t>Uu</w:t>
            </w:r>
            <w:proofErr w:type="spellEnd"/>
            <w:r w:rsidRPr="00F03D5D">
              <w:rPr>
                <w:rFonts w:ascii="Arial" w:hAnsi="Arial"/>
                <w:sz w:val="18"/>
                <w:lang w:eastAsia="en-GB"/>
              </w:rPr>
              <w:t xml:space="preserve"> bearer identity of the L2 U2N Remote UE</w:t>
            </w:r>
            <w:r w:rsidRPr="00F03D5D">
              <w:rPr>
                <w:rFonts w:ascii="Arial" w:hAnsi="Arial"/>
                <w:iCs/>
                <w:sz w:val="18"/>
                <w:lang w:eastAsia="en-GB"/>
              </w:rPr>
              <w:t>.</w:t>
            </w:r>
            <w:r w:rsidRPr="00F03D5D">
              <w:rPr>
                <w:rFonts w:ascii="Arial" w:hAnsi="Arial" w:cs="Arial"/>
                <w:iCs/>
                <w:sz w:val="18"/>
                <w:lang w:eastAsia="en-GB"/>
              </w:rPr>
              <w:t xml:space="preserve"> The value 3 for the field </w:t>
            </w:r>
            <w:r w:rsidRPr="00F03D5D">
              <w:rPr>
                <w:rFonts w:ascii="Arial" w:hAnsi="Arial" w:cs="Arial"/>
                <w:i/>
                <w:sz w:val="18"/>
                <w:lang w:eastAsia="en-GB"/>
              </w:rPr>
              <w:t>srb-identity-r17</w:t>
            </w:r>
            <w:r w:rsidRPr="00F03D5D">
              <w:rPr>
                <w:rFonts w:ascii="Arial" w:hAnsi="Arial" w:cs="Arial"/>
                <w:iCs/>
                <w:sz w:val="18"/>
                <w:lang w:eastAsia="en-GB"/>
              </w:rPr>
              <w:t xml:space="preserve"> (i.e., for configuring SRB3) is not supported in this version of the specification.</w:t>
            </w:r>
          </w:p>
        </w:tc>
      </w:tr>
      <w:tr w:rsidR="00F03D5D" w:rsidRPr="00F03D5D" w14:paraId="1A1DB0DC"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964C58B"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sl-EgressRLC-ChannelUu</w:t>
            </w:r>
            <w:proofErr w:type="spellEnd"/>
          </w:p>
          <w:p w14:paraId="59FB55F6"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 xml:space="preserve">Indicates the egress RLC channel on </w:t>
            </w:r>
            <w:proofErr w:type="spellStart"/>
            <w:r w:rsidRPr="00F03D5D">
              <w:rPr>
                <w:rFonts w:ascii="Arial" w:hAnsi="Arial"/>
                <w:sz w:val="18"/>
                <w:lang w:eastAsia="en-GB"/>
              </w:rPr>
              <w:t>Uu</w:t>
            </w:r>
            <w:proofErr w:type="spellEnd"/>
            <w:r w:rsidRPr="00F03D5D">
              <w:rPr>
                <w:rFonts w:ascii="Arial" w:hAnsi="Arial"/>
                <w:sz w:val="18"/>
                <w:lang w:eastAsia="en-GB"/>
              </w:rPr>
              <w:t xml:space="preserve"> Hop</w:t>
            </w:r>
            <w:ins w:id="82" w:author="Ericsson" w:date="2023-02-06T12:48:00Z">
              <w:r w:rsidRPr="00F03D5D">
                <w:rPr>
                  <w:rFonts w:ascii="Arial" w:hAnsi="Arial"/>
                  <w:sz w:val="18"/>
                  <w:lang w:eastAsia="en-GB"/>
                </w:rPr>
                <w:t xml:space="preserve"> for uplink transmissions</w:t>
              </w:r>
            </w:ins>
            <w:ins w:id="83" w:author="Ericsson" w:date="2023-02-06T12:51:00Z">
              <w:r w:rsidRPr="00F03D5D">
                <w:rPr>
                  <w:rFonts w:ascii="Arial" w:hAnsi="Arial"/>
                  <w:sz w:val="18"/>
                  <w:lang w:eastAsia="en-GB"/>
                </w:rPr>
                <w:t xml:space="preserve"> at the L2 U2N Relay UE</w:t>
              </w:r>
            </w:ins>
            <w:r w:rsidRPr="00F03D5D">
              <w:rPr>
                <w:rFonts w:ascii="Arial" w:hAnsi="Arial"/>
                <w:sz w:val="18"/>
                <w:lang w:eastAsia="en-GB"/>
              </w:rPr>
              <w:t>.</w:t>
            </w:r>
          </w:p>
        </w:tc>
      </w:tr>
      <w:tr w:rsidR="00F03D5D" w:rsidRPr="00F03D5D" w14:paraId="246CAF59"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016B062"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sl-EgressRLC-ChannelPC5</w:t>
            </w:r>
          </w:p>
          <w:p w14:paraId="0179458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PC5 Hop</w:t>
            </w:r>
            <w:ins w:id="84" w:author="Ericsson" w:date="2023-02-06T12:48:00Z">
              <w:r w:rsidRPr="00F03D5D">
                <w:rPr>
                  <w:rFonts w:ascii="Arial" w:hAnsi="Arial"/>
                  <w:sz w:val="18"/>
                  <w:lang w:eastAsia="en-GB"/>
                </w:rPr>
                <w:t xml:space="preserve"> for downlink trans</w:t>
              </w:r>
            </w:ins>
            <w:ins w:id="85" w:author="Ericsson" w:date="2023-02-06T12:49:00Z">
              <w:r w:rsidRPr="00F03D5D">
                <w:rPr>
                  <w:rFonts w:ascii="Arial" w:hAnsi="Arial"/>
                  <w:sz w:val="18"/>
                  <w:lang w:eastAsia="en-GB"/>
                </w:rPr>
                <w:t>missions</w:t>
              </w:r>
            </w:ins>
            <w:ins w:id="86" w:author="Ericsson" w:date="2023-02-06T12:51:00Z">
              <w:r w:rsidRPr="00F03D5D">
                <w:rPr>
                  <w:rFonts w:ascii="Arial" w:hAnsi="Arial"/>
                  <w:sz w:val="18"/>
                  <w:lang w:eastAsia="en-GB"/>
                </w:rPr>
                <w:t xml:space="preserve"> at the L2 U2N Relay UE and for uplink transmissions at the L2 U2N Remote UE</w:t>
              </w:r>
            </w:ins>
            <w:r w:rsidRPr="00F03D5D">
              <w:rPr>
                <w:rFonts w:ascii="Arial" w:hAnsi="Arial"/>
                <w:sz w:val="18"/>
                <w:lang w:eastAsia="en-GB"/>
              </w:rPr>
              <w:t>.</w:t>
            </w:r>
          </w:p>
        </w:tc>
      </w:tr>
    </w:tbl>
    <w:p w14:paraId="788FBB05" w14:textId="77777777" w:rsidR="00F03D5D" w:rsidRPr="00F03D5D" w:rsidRDefault="00F03D5D" w:rsidP="00F03D5D"/>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03D5D" w:rsidRPr="00F03D5D" w14:paraId="246B558A"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3D069B3D"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E46B5"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Explanation</w:t>
            </w:r>
          </w:p>
        </w:tc>
      </w:tr>
      <w:tr w:rsidR="00F03D5D" w:rsidRPr="00F03D5D" w14:paraId="5CA580B3"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44BD430F" w14:textId="77777777" w:rsidR="00F03D5D" w:rsidRPr="00F03D5D" w:rsidRDefault="00F03D5D" w:rsidP="00F03D5D">
            <w:pPr>
              <w:keepNext/>
              <w:keepLines/>
              <w:spacing w:after="0"/>
              <w:rPr>
                <w:rFonts w:ascii="Arial" w:hAnsi="Arial"/>
                <w:i/>
                <w:sz w:val="18"/>
                <w:lang w:eastAsia="sv-SE"/>
              </w:rPr>
            </w:pPr>
            <w:r w:rsidRPr="00F03D5D">
              <w:rPr>
                <w:rFonts w:ascii="Arial"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BC26B92"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sv-SE"/>
              </w:rPr>
              <w:t>For L2 U2N Relay UE, the field is optionally present, Need M. Otherwise, it is absent.</w:t>
            </w:r>
          </w:p>
        </w:tc>
      </w:tr>
    </w:tbl>
    <w:p w14:paraId="544749DD" w14:textId="77777777" w:rsidR="00F03D5D" w:rsidRPr="00F03D5D" w:rsidRDefault="00F03D5D" w:rsidP="00F03D5D">
      <w:pPr>
        <w:jc w:val="both"/>
        <w:rPr>
          <w:u w:val="single"/>
        </w:rPr>
      </w:pPr>
    </w:p>
    <w:p w14:paraId="4DE98045"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tbl>
      <w:tblPr>
        <w:tblStyle w:val="11"/>
        <w:tblW w:w="0" w:type="auto"/>
        <w:shd w:val="clear" w:color="auto" w:fill="FFFE8D"/>
        <w:tblLook w:val="04A0" w:firstRow="1" w:lastRow="0" w:firstColumn="1" w:lastColumn="0" w:noHBand="0" w:noVBand="1"/>
      </w:tblPr>
      <w:tblGrid>
        <w:gridCol w:w="14029"/>
      </w:tblGrid>
      <w:tr w:rsidR="005D1F0E" w:rsidRPr="007274A7" w14:paraId="7A3D893C" w14:textId="77777777" w:rsidTr="00773AC5">
        <w:tc>
          <w:tcPr>
            <w:tcW w:w="14029" w:type="dxa"/>
            <w:shd w:val="clear" w:color="auto" w:fill="FFFE8D"/>
          </w:tcPr>
          <w:p w14:paraId="7AC1DCB8" w14:textId="77777777" w:rsidR="005D1F0E" w:rsidRPr="007274A7" w:rsidRDefault="005D1F0E" w:rsidP="00773AC5">
            <w:pPr>
              <w:adjustRightInd w:val="0"/>
              <w:snapToGrid w:val="0"/>
              <w:spacing w:after="0"/>
              <w:jc w:val="center"/>
              <w:rPr>
                <w:rFonts w:ascii="Tms Rmn" w:eastAsia="SimSun" w:hAnsi="Tms Rmn"/>
                <w:highlight w:val="yellow"/>
                <w:lang w:val="en-US" w:eastAsia="zh-CN"/>
              </w:rPr>
            </w:pPr>
            <w:r w:rsidRPr="007274A7">
              <w:rPr>
                <w:rFonts w:ascii="Tms Rmn" w:eastAsia="SimSun" w:hAnsi="Tms Rmn" w:hint="eastAsia"/>
                <w:i/>
                <w:iCs/>
                <w:lang w:val="en-US" w:eastAsia="zh-CN"/>
              </w:rPr>
              <w:t>Next change</w:t>
            </w:r>
          </w:p>
        </w:tc>
      </w:tr>
    </w:tbl>
    <w:p w14:paraId="714F5096" w14:textId="712BF872" w:rsidR="00F03D5D" w:rsidRPr="005F780E" w:rsidRDefault="00F03D5D" w:rsidP="005D1F0E">
      <w:pPr>
        <w:ind w:firstLineChars="200" w:firstLine="400"/>
        <w:rPr>
          <w:lang w:eastAsia="zh-CN"/>
        </w:rPr>
      </w:pPr>
    </w:p>
    <w:sectPr w:rsidR="00F03D5D" w:rsidRPr="005F780E" w:rsidSect="00F03D5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OPPO (Qianxi Lu)" w:date="2023-03-01T06:45:00Z" w:initials="QX">
    <w:p w14:paraId="40D4C757" w14:textId="77777777" w:rsidR="000A08A7" w:rsidRDefault="000A08A7" w:rsidP="004F088C">
      <w:pPr>
        <w:pStyle w:val="CommentText"/>
      </w:pPr>
      <w:r>
        <w:rPr>
          <w:rStyle w:val="CommentReference"/>
        </w:rPr>
        <w:annotationRef/>
      </w:r>
      <w:r>
        <w:rPr>
          <w:lang w:val="en-US"/>
        </w:rPr>
        <w:t>Hard to understand what is the consequence if we do not do this change.. Tend to avoid purely editorial change</w:t>
      </w:r>
    </w:p>
  </w:comment>
  <w:comment w:id="21" w:author="InterDigital (Martino Freda)" w:date="2023-03-01T09:01:00Z" w:initials="MF">
    <w:p w14:paraId="6E0A36C7" w14:textId="77777777" w:rsidR="00DE1D54" w:rsidRDefault="00DE1D54" w:rsidP="00100FFE">
      <w:pPr>
        <w:pStyle w:val="CommentText"/>
      </w:pPr>
      <w:r>
        <w:rPr>
          <w:rStyle w:val="CommentReference"/>
        </w:rPr>
        <w:annotationRef/>
      </w:r>
      <w:r>
        <w:t>Agree with OPPO</w:t>
      </w:r>
    </w:p>
  </w:comment>
  <w:comment w:id="26" w:author="InterDigital (Martino Freda)" w:date="2023-03-01T08:59:00Z" w:initials="MF">
    <w:p w14:paraId="007AEBF6" w14:textId="1C5913E5" w:rsidR="00DE1D54" w:rsidRDefault="00DE1D54" w:rsidP="00A74032">
      <w:pPr>
        <w:pStyle w:val="CommentText"/>
      </w:pPr>
      <w:r>
        <w:rPr>
          <w:rStyle w:val="CommentReference"/>
        </w:rPr>
        <w:annotationRef/>
      </w:r>
      <w:r>
        <w:t>This editorial seems unnecessary and nothing is broken.  Besides, the change description is also incorrect.</w:t>
      </w:r>
    </w:p>
  </w:comment>
  <w:comment w:id="39" w:author="OPPO (Qianxi Lu)" w:date="2023-03-01T06:47:00Z" w:initials="QX">
    <w:p w14:paraId="71C53519" w14:textId="1948B3F5" w:rsidR="000A08A7" w:rsidRDefault="000A08A7" w:rsidP="00816504">
      <w:pPr>
        <w:pStyle w:val="CommentText"/>
      </w:pPr>
      <w:r>
        <w:rPr>
          <w:rStyle w:val="CommentReference"/>
        </w:rPr>
        <w:annotationRef/>
      </w:r>
      <w:r>
        <w:t>Not sure if we need to list all the message (no strong view anyway), yet if we do this, seems RRCReconfigurationComplete message is also one of the victims?</w:t>
      </w:r>
    </w:p>
  </w:comment>
  <w:comment w:id="65" w:author="InterDigital (Martino Freda)" w:date="2023-03-01T09:00:00Z" w:initials="MF">
    <w:p w14:paraId="469C235E" w14:textId="77777777" w:rsidR="00DE1D54" w:rsidRDefault="00DE1D54" w:rsidP="00EC6C10">
      <w:pPr>
        <w:pStyle w:val="CommentText"/>
      </w:pPr>
      <w:r>
        <w:rPr>
          <w:rStyle w:val="CommentReference"/>
        </w:rPr>
        <w:annotationRef/>
      </w:r>
      <w:r>
        <w:t>This addition seems unnecessary - the text is already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4C757" w15:done="0"/>
  <w15:commentEx w15:paraId="6E0A36C7" w15:paraIdParent="40D4C757" w15:done="0"/>
  <w15:commentEx w15:paraId="007AEBF6" w15:done="0"/>
  <w15:commentEx w15:paraId="71C53519" w15:done="0"/>
  <w15:commentEx w15:paraId="469C2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7326" w16cex:dateUtc="2023-03-01T04:45:00Z"/>
  <w16cex:commentExtensible w16cex:durableId="27A992EA" w16cex:dateUtc="2023-03-01T14:01:00Z"/>
  <w16cex:commentExtensible w16cex:durableId="27A9928A" w16cex:dateUtc="2023-03-01T13:59:00Z"/>
  <w16cex:commentExtensible w16cex:durableId="27A97396" w16cex:dateUtc="2023-03-01T04:47:00Z"/>
  <w16cex:commentExtensible w16cex:durableId="27A992B2" w16cex:dateUtc="2023-03-0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4C757" w16cid:durableId="27A97326"/>
  <w16cid:commentId w16cid:paraId="6E0A36C7" w16cid:durableId="27A992EA"/>
  <w16cid:commentId w16cid:paraId="007AEBF6" w16cid:durableId="27A9928A"/>
  <w16cid:commentId w16cid:paraId="71C53519" w16cid:durableId="27A97396"/>
  <w16cid:commentId w16cid:paraId="469C235E" w16cid:durableId="27A992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5E7F" w14:textId="77777777" w:rsidR="003E7645" w:rsidRDefault="003E7645">
      <w:r>
        <w:separator/>
      </w:r>
    </w:p>
  </w:endnote>
  <w:endnote w:type="continuationSeparator" w:id="0">
    <w:p w14:paraId="29A94BEC" w14:textId="77777777" w:rsidR="003E7645" w:rsidRDefault="003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BBD" w14:textId="77777777" w:rsidR="003E7645" w:rsidRDefault="003E7645">
      <w:r>
        <w:separator/>
      </w:r>
    </w:p>
  </w:footnote>
  <w:footnote w:type="continuationSeparator" w:id="0">
    <w:p w14:paraId="1D25709D" w14:textId="77777777" w:rsidR="003E7645" w:rsidRDefault="003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C3572" w:rsidRDefault="00EC35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C3572" w:rsidRDefault="00EC3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C3572" w:rsidRDefault="00EC357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C3572" w:rsidRDefault="00EC3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5B02D9"/>
    <w:multiLevelType w:val="hybridMultilevel"/>
    <w:tmpl w:val="E8D022C6"/>
    <w:lvl w:ilvl="0" w:tplc="B7D04E4C">
      <w:numFmt w:val="bullet"/>
      <w:lvlText w:val="•"/>
      <w:lvlJc w:val="left"/>
      <w:pPr>
        <w:ind w:left="800" w:hanging="400"/>
      </w:pPr>
      <w:rPr>
        <w:rFonts w:ascii="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3" w15:restartNumberingAfterBreak="0">
    <w:nsid w:val="49045EF9"/>
    <w:multiLevelType w:val="hybridMultilevel"/>
    <w:tmpl w:val="8DC651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6396B68"/>
    <w:multiLevelType w:val="hybridMultilevel"/>
    <w:tmpl w:val="6C4E6DF6"/>
    <w:lvl w:ilvl="0" w:tplc="AF362D60">
      <w:start w:val="1"/>
      <w:numFmt w:val="bullet"/>
      <w:lvlText w:val="–"/>
      <w:lvlJc w:val="left"/>
      <w:pPr>
        <w:ind w:left="520" w:hanging="420"/>
      </w:pPr>
      <w:rPr>
        <w:rFonts w:ascii="SimSun" w:eastAsia="SimSun" w:hAnsi="SimSun" w:cs="Times New Roman" w:hint="eastAsia"/>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43163254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890982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7550221">
    <w:abstractNumId w:val="4"/>
  </w:num>
  <w:num w:numId="4" w16cid:durableId="686447668">
    <w:abstractNumId w:val="17"/>
  </w:num>
  <w:num w:numId="5" w16cid:durableId="1613438040">
    <w:abstractNumId w:val="11"/>
  </w:num>
  <w:num w:numId="6" w16cid:durableId="1952198951">
    <w:abstractNumId w:val="18"/>
  </w:num>
  <w:num w:numId="7" w16cid:durableId="1454207119">
    <w:abstractNumId w:val="20"/>
  </w:num>
  <w:num w:numId="8" w16cid:durableId="947738759">
    <w:abstractNumId w:val="1"/>
  </w:num>
  <w:num w:numId="9" w16cid:durableId="1927570059">
    <w:abstractNumId w:val="0"/>
  </w:num>
  <w:num w:numId="10" w16cid:durableId="1783527770">
    <w:abstractNumId w:val="19"/>
  </w:num>
  <w:num w:numId="11" w16cid:durableId="1948077063">
    <w:abstractNumId w:val="8"/>
  </w:num>
  <w:num w:numId="12" w16cid:durableId="1412703796">
    <w:abstractNumId w:val="10"/>
  </w:num>
  <w:num w:numId="13" w16cid:durableId="1869299347">
    <w:abstractNumId w:val="5"/>
  </w:num>
  <w:num w:numId="14" w16cid:durableId="1920168494">
    <w:abstractNumId w:val="6"/>
  </w:num>
  <w:num w:numId="15" w16cid:durableId="2130969605">
    <w:abstractNumId w:val="9"/>
  </w:num>
  <w:num w:numId="16" w16cid:durableId="1734811639">
    <w:abstractNumId w:val="7"/>
  </w:num>
  <w:num w:numId="17" w16cid:durableId="421923492">
    <w:abstractNumId w:val="3"/>
  </w:num>
  <w:num w:numId="18" w16cid:durableId="36053465">
    <w:abstractNumId w:val="12"/>
  </w:num>
  <w:num w:numId="19" w16cid:durableId="381562577">
    <w:abstractNumId w:val="14"/>
  </w:num>
  <w:num w:numId="20" w16cid:durableId="1419331931">
    <w:abstractNumId w:val="15"/>
  </w:num>
  <w:num w:numId="21" w16cid:durableId="16153278">
    <w:abstractNumId w:val="13"/>
  </w:num>
  <w:num w:numId="22" w16cid:durableId="175481671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ATT">
    <w15:presenceInfo w15:providerId="None" w15:userId="CATT"/>
  </w15:person>
  <w15:person w15:author="Lenovo_Lianhai">
    <w15:presenceInfo w15:providerId="None" w15:userId="Lenovo_Lianhai"/>
  </w15:person>
  <w15:person w15:author="OPPO (Qianxi Lu)">
    <w15:presenceInfo w15:providerId="None" w15:userId="OPPO (Qianxi Lu)"/>
  </w15:person>
  <w15:person w15:author="InterDigital (Martino Freda)">
    <w15:presenceInfo w15:providerId="None" w15:userId="InterDigital (Martino Freda)"/>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jUwtzAxtDA0NTRX0lEKTi0uzszPAykwrQUABOJoISwAAAA="/>
  </w:docVars>
  <w:rsids>
    <w:rsidRoot w:val="00022E4A"/>
    <w:rsid w:val="00013717"/>
    <w:rsid w:val="00015072"/>
    <w:rsid w:val="00022E4A"/>
    <w:rsid w:val="00031C67"/>
    <w:rsid w:val="00040DF8"/>
    <w:rsid w:val="00044280"/>
    <w:rsid w:val="000554D0"/>
    <w:rsid w:val="00062E91"/>
    <w:rsid w:val="00070D17"/>
    <w:rsid w:val="000A08A7"/>
    <w:rsid w:val="000A6394"/>
    <w:rsid w:val="000A6B21"/>
    <w:rsid w:val="000B1842"/>
    <w:rsid w:val="000B7FED"/>
    <w:rsid w:val="000C038A"/>
    <w:rsid w:val="000C2C81"/>
    <w:rsid w:val="000C6598"/>
    <w:rsid w:val="000D36EF"/>
    <w:rsid w:val="000D44B3"/>
    <w:rsid w:val="000E1F27"/>
    <w:rsid w:val="000E4807"/>
    <w:rsid w:val="00111321"/>
    <w:rsid w:val="0013733E"/>
    <w:rsid w:val="00145D43"/>
    <w:rsid w:val="001775BD"/>
    <w:rsid w:val="00192C46"/>
    <w:rsid w:val="001A08B3"/>
    <w:rsid w:val="001A6BC7"/>
    <w:rsid w:val="001A7B60"/>
    <w:rsid w:val="001B52F0"/>
    <w:rsid w:val="001B614B"/>
    <w:rsid w:val="001B7A65"/>
    <w:rsid w:val="001D1F56"/>
    <w:rsid w:val="001D4ED6"/>
    <w:rsid w:val="001E3E74"/>
    <w:rsid w:val="001E41F3"/>
    <w:rsid w:val="001F1839"/>
    <w:rsid w:val="001F7793"/>
    <w:rsid w:val="002003DA"/>
    <w:rsid w:val="00213882"/>
    <w:rsid w:val="00241B39"/>
    <w:rsid w:val="00247301"/>
    <w:rsid w:val="0026004D"/>
    <w:rsid w:val="002640DD"/>
    <w:rsid w:val="00275D12"/>
    <w:rsid w:val="00284FEB"/>
    <w:rsid w:val="002860C4"/>
    <w:rsid w:val="002A495A"/>
    <w:rsid w:val="002B5741"/>
    <w:rsid w:val="002C3EB4"/>
    <w:rsid w:val="002C73F2"/>
    <w:rsid w:val="002E472E"/>
    <w:rsid w:val="002E6981"/>
    <w:rsid w:val="00303AF4"/>
    <w:rsid w:val="00305409"/>
    <w:rsid w:val="00316111"/>
    <w:rsid w:val="00322A3A"/>
    <w:rsid w:val="00331FBF"/>
    <w:rsid w:val="00346932"/>
    <w:rsid w:val="00347F8F"/>
    <w:rsid w:val="00355654"/>
    <w:rsid w:val="003609EF"/>
    <w:rsid w:val="0036231A"/>
    <w:rsid w:val="00374DD4"/>
    <w:rsid w:val="00395210"/>
    <w:rsid w:val="003B6B1B"/>
    <w:rsid w:val="003C5DED"/>
    <w:rsid w:val="003D2F0B"/>
    <w:rsid w:val="003D7F94"/>
    <w:rsid w:val="003E1A36"/>
    <w:rsid w:val="003E47B7"/>
    <w:rsid w:val="003E7645"/>
    <w:rsid w:val="00410371"/>
    <w:rsid w:val="004242F1"/>
    <w:rsid w:val="00430CF2"/>
    <w:rsid w:val="0043333F"/>
    <w:rsid w:val="00437E54"/>
    <w:rsid w:val="00444B29"/>
    <w:rsid w:val="004465A8"/>
    <w:rsid w:val="00446785"/>
    <w:rsid w:val="00472B23"/>
    <w:rsid w:val="00495706"/>
    <w:rsid w:val="004B43F5"/>
    <w:rsid w:val="004B75B7"/>
    <w:rsid w:val="004C78B7"/>
    <w:rsid w:val="004E7A42"/>
    <w:rsid w:val="0050364C"/>
    <w:rsid w:val="00507686"/>
    <w:rsid w:val="005141D9"/>
    <w:rsid w:val="0051580D"/>
    <w:rsid w:val="00523D31"/>
    <w:rsid w:val="005345C5"/>
    <w:rsid w:val="00547111"/>
    <w:rsid w:val="005630E0"/>
    <w:rsid w:val="00585051"/>
    <w:rsid w:val="00591402"/>
    <w:rsid w:val="00592D74"/>
    <w:rsid w:val="005A4010"/>
    <w:rsid w:val="005A5AA5"/>
    <w:rsid w:val="005B0417"/>
    <w:rsid w:val="005B5945"/>
    <w:rsid w:val="005C6429"/>
    <w:rsid w:val="005D0CF5"/>
    <w:rsid w:val="005D1F0E"/>
    <w:rsid w:val="005E076F"/>
    <w:rsid w:val="005E2C44"/>
    <w:rsid w:val="005F4AB7"/>
    <w:rsid w:val="005F780E"/>
    <w:rsid w:val="00606851"/>
    <w:rsid w:val="00612EA6"/>
    <w:rsid w:val="00621188"/>
    <w:rsid w:val="006257ED"/>
    <w:rsid w:val="00625AC8"/>
    <w:rsid w:val="00650648"/>
    <w:rsid w:val="00653202"/>
    <w:rsid w:val="00653DE4"/>
    <w:rsid w:val="00663DF3"/>
    <w:rsid w:val="00665C47"/>
    <w:rsid w:val="0066698E"/>
    <w:rsid w:val="00674659"/>
    <w:rsid w:val="00676E5B"/>
    <w:rsid w:val="00680E0D"/>
    <w:rsid w:val="00695808"/>
    <w:rsid w:val="0069758E"/>
    <w:rsid w:val="006A51E9"/>
    <w:rsid w:val="006B46FB"/>
    <w:rsid w:val="006E21FB"/>
    <w:rsid w:val="006F4C12"/>
    <w:rsid w:val="006F4E94"/>
    <w:rsid w:val="00720FC1"/>
    <w:rsid w:val="00722115"/>
    <w:rsid w:val="0072688A"/>
    <w:rsid w:val="007274A7"/>
    <w:rsid w:val="00732F20"/>
    <w:rsid w:val="00733F40"/>
    <w:rsid w:val="00734972"/>
    <w:rsid w:val="00740D06"/>
    <w:rsid w:val="00754A99"/>
    <w:rsid w:val="007675E3"/>
    <w:rsid w:val="0077357E"/>
    <w:rsid w:val="00775E03"/>
    <w:rsid w:val="00782CE6"/>
    <w:rsid w:val="00784924"/>
    <w:rsid w:val="007874F5"/>
    <w:rsid w:val="00792342"/>
    <w:rsid w:val="007977A8"/>
    <w:rsid w:val="007B512A"/>
    <w:rsid w:val="007C0DF0"/>
    <w:rsid w:val="007C2097"/>
    <w:rsid w:val="007D6A07"/>
    <w:rsid w:val="007D7ED3"/>
    <w:rsid w:val="007E5AAF"/>
    <w:rsid w:val="007F7259"/>
    <w:rsid w:val="00800E4F"/>
    <w:rsid w:val="008040A8"/>
    <w:rsid w:val="008279FA"/>
    <w:rsid w:val="008626E7"/>
    <w:rsid w:val="00866D4F"/>
    <w:rsid w:val="00870EE7"/>
    <w:rsid w:val="00874C7A"/>
    <w:rsid w:val="008829A3"/>
    <w:rsid w:val="00884316"/>
    <w:rsid w:val="008863B9"/>
    <w:rsid w:val="008A45A6"/>
    <w:rsid w:val="008D3CCC"/>
    <w:rsid w:val="008F3789"/>
    <w:rsid w:val="008F686C"/>
    <w:rsid w:val="008F7769"/>
    <w:rsid w:val="009148DE"/>
    <w:rsid w:val="00941E30"/>
    <w:rsid w:val="00942CBF"/>
    <w:rsid w:val="00963EE2"/>
    <w:rsid w:val="00970449"/>
    <w:rsid w:val="0097694B"/>
    <w:rsid w:val="009777D9"/>
    <w:rsid w:val="009900F4"/>
    <w:rsid w:val="00991B88"/>
    <w:rsid w:val="00997D03"/>
    <w:rsid w:val="00997F17"/>
    <w:rsid w:val="009A5753"/>
    <w:rsid w:val="009A579D"/>
    <w:rsid w:val="009B3C2F"/>
    <w:rsid w:val="009E3297"/>
    <w:rsid w:val="009F5D47"/>
    <w:rsid w:val="009F6181"/>
    <w:rsid w:val="009F734F"/>
    <w:rsid w:val="00A244B3"/>
    <w:rsid w:val="00A246B6"/>
    <w:rsid w:val="00A47E70"/>
    <w:rsid w:val="00A50CF0"/>
    <w:rsid w:val="00A62280"/>
    <w:rsid w:val="00A65818"/>
    <w:rsid w:val="00A65F0D"/>
    <w:rsid w:val="00A66C2C"/>
    <w:rsid w:val="00A70FEC"/>
    <w:rsid w:val="00A736CD"/>
    <w:rsid w:val="00A752CB"/>
    <w:rsid w:val="00A7671C"/>
    <w:rsid w:val="00AA2258"/>
    <w:rsid w:val="00AA2CBC"/>
    <w:rsid w:val="00AC45E7"/>
    <w:rsid w:val="00AC5820"/>
    <w:rsid w:val="00AD1CD8"/>
    <w:rsid w:val="00AD5180"/>
    <w:rsid w:val="00AE6FEA"/>
    <w:rsid w:val="00B258BB"/>
    <w:rsid w:val="00B54DB3"/>
    <w:rsid w:val="00B67B97"/>
    <w:rsid w:val="00B904F4"/>
    <w:rsid w:val="00B964C1"/>
    <w:rsid w:val="00B968C8"/>
    <w:rsid w:val="00B97CC8"/>
    <w:rsid w:val="00BA0EAF"/>
    <w:rsid w:val="00BA3EC5"/>
    <w:rsid w:val="00BA51D9"/>
    <w:rsid w:val="00BB5DFC"/>
    <w:rsid w:val="00BD279D"/>
    <w:rsid w:val="00BD6BB8"/>
    <w:rsid w:val="00BD778F"/>
    <w:rsid w:val="00C0205E"/>
    <w:rsid w:val="00C0681D"/>
    <w:rsid w:val="00C173FD"/>
    <w:rsid w:val="00C312F0"/>
    <w:rsid w:val="00C471A4"/>
    <w:rsid w:val="00C559BB"/>
    <w:rsid w:val="00C614CE"/>
    <w:rsid w:val="00C6241A"/>
    <w:rsid w:val="00C625D6"/>
    <w:rsid w:val="00C638C4"/>
    <w:rsid w:val="00C66BA2"/>
    <w:rsid w:val="00C74108"/>
    <w:rsid w:val="00C76636"/>
    <w:rsid w:val="00C870F6"/>
    <w:rsid w:val="00C95985"/>
    <w:rsid w:val="00CA7A52"/>
    <w:rsid w:val="00CC5026"/>
    <w:rsid w:val="00CC68D0"/>
    <w:rsid w:val="00CD0E9A"/>
    <w:rsid w:val="00CD141A"/>
    <w:rsid w:val="00CE61DF"/>
    <w:rsid w:val="00D03F9A"/>
    <w:rsid w:val="00D06D51"/>
    <w:rsid w:val="00D21B9D"/>
    <w:rsid w:val="00D24991"/>
    <w:rsid w:val="00D46C31"/>
    <w:rsid w:val="00D50255"/>
    <w:rsid w:val="00D66520"/>
    <w:rsid w:val="00D84AE9"/>
    <w:rsid w:val="00D90ABB"/>
    <w:rsid w:val="00DA1E48"/>
    <w:rsid w:val="00DB0699"/>
    <w:rsid w:val="00DD29F2"/>
    <w:rsid w:val="00DD6E29"/>
    <w:rsid w:val="00DE1D54"/>
    <w:rsid w:val="00DE34CF"/>
    <w:rsid w:val="00DF725D"/>
    <w:rsid w:val="00E13F3D"/>
    <w:rsid w:val="00E260C1"/>
    <w:rsid w:val="00E34898"/>
    <w:rsid w:val="00E464CD"/>
    <w:rsid w:val="00E6286D"/>
    <w:rsid w:val="00E73523"/>
    <w:rsid w:val="00E951E3"/>
    <w:rsid w:val="00EB05F9"/>
    <w:rsid w:val="00EB09B7"/>
    <w:rsid w:val="00EC3572"/>
    <w:rsid w:val="00ED0B09"/>
    <w:rsid w:val="00ED0DD4"/>
    <w:rsid w:val="00ED314A"/>
    <w:rsid w:val="00ED7ACE"/>
    <w:rsid w:val="00EE27FD"/>
    <w:rsid w:val="00EE7D7C"/>
    <w:rsid w:val="00EF2503"/>
    <w:rsid w:val="00F03D5D"/>
    <w:rsid w:val="00F25D98"/>
    <w:rsid w:val="00F300FB"/>
    <w:rsid w:val="00F30543"/>
    <w:rsid w:val="00F56605"/>
    <w:rsid w:val="00F6415E"/>
    <w:rsid w:val="00F856B3"/>
    <w:rsid w:val="00F8639F"/>
    <w:rsid w:val="00FB6386"/>
    <w:rsid w:val="00FB6A64"/>
    <w:rsid w:val="00FC0CDA"/>
    <w:rsid w:val="00FD12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FF4C6EF-808A-486F-9DB2-06E87509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F0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1">
    <w:name w:val="无列表1"/>
    <w:next w:val="NoList"/>
    <w:uiPriority w:val="99"/>
    <w:semiHidden/>
    <w:unhideWhenUsed/>
    <w:rsid w:val="0066698E"/>
  </w:style>
  <w:style w:type="paragraph" w:customStyle="1" w:styleId="TAJ">
    <w:name w:val="TAJ"/>
    <w:basedOn w:val="TH"/>
    <w:rsid w:val="0066698E"/>
    <w:rPr>
      <w:rFonts w:eastAsia="DengXian"/>
    </w:rPr>
  </w:style>
  <w:style w:type="paragraph" w:customStyle="1" w:styleId="Guidance">
    <w:name w:val="Guidance"/>
    <w:basedOn w:val="Normal"/>
    <w:rsid w:val="0066698E"/>
    <w:rPr>
      <w:rFonts w:eastAsia="DengXian"/>
      <w:i/>
      <w:color w:val="0000FF"/>
    </w:rPr>
  </w:style>
  <w:style w:type="character" w:customStyle="1" w:styleId="BalloonTextChar">
    <w:name w:val="Balloon Text Char"/>
    <w:link w:val="BalloonText"/>
    <w:rsid w:val="0066698E"/>
    <w:rPr>
      <w:rFonts w:ascii="Tahoma" w:hAnsi="Tahoma" w:cs="Tahoma"/>
      <w:sz w:val="16"/>
      <w:szCs w:val="16"/>
      <w:lang w:val="en-GB" w:eastAsia="en-US"/>
    </w:rPr>
  </w:style>
  <w:style w:type="table" w:styleId="TableGrid">
    <w:name w:val="Table Grid"/>
    <w:basedOn w:val="TableNormal"/>
    <w:uiPriority w:val="59"/>
    <w:rsid w:val="0066698E"/>
    <w:rPr>
      <w:rFonts w:ascii="Times New Roman" w:eastAsia="DengXi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uiPriority w:val="99"/>
    <w:semiHidden/>
    <w:unhideWhenUsed/>
    <w:rsid w:val="0066698E"/>
    <w:rPr>
      <w:color w:val="605E5C"/>
      <w:shd w:val="clear" w:color="auto" w:fill="E1DFDD"/>
    </w:rPr>
  </w:style>
  <w:style w:type="character" w:customStyle="1" w:styleId="Heading3Char">
    <w:name w:val="Heading 3 Char"/>
    <w:link w:val="Heading3"/>
    <w:rsid w:val="0066698E"/>
    <w:rPr>
      <w:rFonts w:ascii="Arial" w:hAnsi="Arial"/>
      <w:sz w:val="28"/>
      <w:lang w:val="en-GB" w:eastAsia="en-US"/>
    </w:rPr>
  </w:style>
  <w:style w:type="character" w:customStyle="1" w:styleId="Heading2Char">
    <w:name w:val="Heading 2 Char"/>
    <w:link w:val="Heading2"/>
    <w:rsid w:val="0066698E"/>
    <w:rPr>
      <w:rFonts w:ascii="Arial" w:hAnsi="Arial"/>
      <w:sz w:val="32"/>
      <w:lang w:val="en-GB" w:eastAsia="en-US"/>
    </w:rPr>
  </w:style>
  <w:style w:type="character" w:customStyle="1" w:styleId="Heading4Char">
    <w:name w:val="Heading 4 Char"/>
    <w:link w:val="Heading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CommentTextChar">
    <w:name w:val="Comment Text Char"/>
    <w:link w:val="CommentText"/>
    <w:uiPriority w:val="99"/>
    <w:qFormat/>
    <w:rsid w:val="0066698E"/>
    <w:rPr>
      <w:rFonts w:ascii="Times New Roman" w:hAnsi="Times New Roman"/>
      <w:lang w:val="en-GB" w:eastAsia="en-US"/>
    </w:rPr>
  </w:style>
  <w:style w:type="character" w:customStyle="1" w:styleId="CommentSubjectChar">
    <w:name w:val="Comment Subject Char"/>
    <w:link w:val="CommentSubject"/>
    <w:rsid w:val="0066698E"/>
    <w:rPr>
      <w:rFonts w:ascii="Times New Roman" w:hAnsi="Times New Roman"/>
      <w:b/>
      <w:bCs/>
      <w:lang w:val="en-GB" w:eastAsia="en-US"/>
    </w:rPr>
  </w:style>
  <w:style w:type="character" w:customStyle="1" w:styleId="B1Char1">
    <w:name w:val="B1 Char1"/>
    <w:link w:val="B10"/>
    <w:qFormat/>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Normal"/>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Revision">
    <w:name w:val="Revision"/>
    <w:hidden/>
    <w:uiPriority w:val="99"/>
    <w:semiHidden/>
    <w:rsid w:val="0066698E"/>
    <w:rPr>
      <w:rFonts w:ascii="Times New Roman" w:eastAsia="DengXian"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SimSun"/>
      <w:lang w:eastAsia="zh-CN"/>
    </w:rPr>
  </w:style>
  <w:style w:type="paragraph" w:customStyle="1" w:styleId="Bulletedo1">
    <w:name w:val="Bulleted o 1"/>
    <w:basedOn w:val="Normal"/>
    <w:qFormat/>
    <w:rsid w:val="00B97CC8"/>
    <w:pPr>
      <w:numPr>
        <w:numId w:val="12"/>
      </w:numPr>
      <w:overflowPunct w:val="0"/>
      <w:autoSpaceDE w:val="0"/>
      <w:autoSpaceDN w:val="0"/>
      <w:adjustRightInd w:val="0"/>
      <w:spacing w:before="120" w:after="120"/>
      <w:textAlignment w:val="baseline"/>
    </w:pPr>
    <w:rPr>
      <w:rFonts w:eastAsia="SimSun"/>
    </w:rPr>
  </w:style>
  <w:style w:type="paragraph" w:styleId="ListParagraph">
    <w:name w:val="List Paragraph"/>
    <w:basedOn w:val="Normal"/>
    <w:uiPriority w:val="34"/>
    <w:qFormat/>
    <w:rsid w:val="00446785"/>
    <w:pPr>
      <w:widowControl w:val="0"/>
      <w:spacing w:after="0"/>
      <w:ind w:leftChars="400" w:left="800"/>
      <w:jc w:val="both"/>
    </w:pPr>
    <w:rPr>
      <w:rFonts w:asciiTheme="minorHAnsi" w:hAnsiTheme="minorHAnsi" w:cstheme="minorBidi"/>
      <w:kern w:val="2"/>
      <w:sz w:val="21"/>
      <w:szCs w:val="22"/>
      <w:lang w:val="en-US" w:eastAsia="zh-CN"/>
    </w:rPr>
  </w:style>
  <w:style w:type="character" w:customStyle="1" w:styleId="B1Zchn">
    <w:name w:val="B1 Zchn"/>
    <w:qFormat/>
    <w:rsid w:val="00347F8F"/>
    <w:rPr>
      <w:rFonts w:eastAsia="Times New Roman"/>
    </w:rPr>
  </w:style>
  <w:style w:type="table" w:customStyle="1" w:styleId="11">
    <w:name w:val="网格型1"/>
    <w:basedOn w:val="TableNormal"/>
    <w:next w:val="TableGrid"/>
    <w:qFormat/>
    <w:rsid w:val="007274A7"/>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EC3572"/>
    <w:rPr>
      <w:rFonts w:ascii="Times New Roman" w:hAnsi="Times New Roman"/>
      <w:lang w:val="en-GB" w:eastAsia="en-US"/>
    </w:rPr>
  </w:style>
  <w:style w:type="character" w:customStyle="1" w:styleId="B3Char2">
    <w:name w:val="B3 Char2"/>
    <w:link w:val="B3"/>
    <w:qFormat/>
    <w:rsid w:val="00EC3572"/>
    <w:rPr>
      <w:rFonts w:ascii="Times New Roman" w:hAnsi="Times New Roman"/>
      <w:lang w:val="en-GB" w:eastAsia="en-US"/>
    </w:rPr>
  </w:style>
  <w:style w:type="character" w:customStyle="1" w:styleId="B4Char">
    <w:name w:val="B4 Char"/>
    <w:link w:val="B4"/>
    <w:qFormat/>
    <w:rsid w:val="00EC3572"/>
    <w:rPr>
      <w:rFonts w:ascii="Times New Roman" w:hAnsi="Times New Roman"/>
      <w:lang w:val="en-GB" w:eastAsia="en-US"/>
    </w:rPr>
  </w:style>
  <w:style w:type="character" w:customStyle="1" w:styleId="B5Char">
    <w:name w:val="B5 Char"/>
    <w:link w:val="B5"/>
    <w:qFormat/>
    <w:rsid w:val="00E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5275">
      <w:bodyDiv w:val="1"/>
      <w:marLeft w:val="0"/>
      <w:marRight w:val="0"/>
      <w:marTop w:val="0"/>
      <w:marBottom w:val="0"/>
      <w:divBdr>
        <w:top w:val="none" w:sz="0" w:space="0" w:color="auto"/>
        <w:left w:val="none" w:sz="0" w:space="0" w:color="auto"/>
        <w:bottom w:val="none" w:sz="0" w:space="0" w:color="auto"/>
        <w:right w:val="none" w:sz="0" w:space="0" w:color="auto"/>
      </w:divBdr>
    </w:div>
    <w:div w:id="593249460">
      <w:bodyDiv w:val="1"/>
      <w:marLeft w:val="0"/>
      <w:marRight w:val="0"/>
      <w:marTop w:val="0"/>
      <w:marBottom w:val="0"/>
      <w:divBdr>
        <w:top w:val="none" w:sz="0" w:space="0" w:color="auto"/>
        <w:left w:val="none" w:sz="0" w:space="0" w:color="auto"/>
        <w:bottom w:val="none" w:sz="0" w:space="0" w:color="auto"/>
        <w:right w:val="none" w:sz="0" w:space="0" w:color="auto"/>
      </w:divBdr>
    </w:div>
    <w:div w:id="893388244">
      <w:bodyDiv w:val="1"/>
      <w:marLeft w:val="0"/>
      <w:marRight w:val="0"/>
      <w:marTop w:val="0"/>
      <w:marBottom w:val="0"/>
      <w:divBdr>
        <w:top w:val="none" w:sz="0" w:space="0" w:color="auto"/>
        <w:left w:val="none" w:sz="0" w:space="0" w:color="auto"/>
        <w:bottom w:val="none" w:sz="0" w:space="0" w:color="auto"/>
        <w:right w:val="none" w:sz="0" w:space="0" w:color="auto"/>
      </w:divBdr>
    </w:div>
    <w:div w:id="943733844">
      <w:bodyDiv w:val="1"/>
      <w:marLeft w:val="0"/>
      <w:marRight w:val="0"/>
      <w:marTop w:val="0"/>
      <w:marBottom w:val="0"/>
      <w:divBdr>
        <w:top w:val="none" w:sz="0" w:space="0" w:color="auto"/>
        <w:left w:val="none" w:sz="0" w:space="0" w:color="auto"/>
        <w:bottom w:val="none" w:sz="0" w:space="0" w:color="auto"/>
        <w:right w:val="none" w:sz="0" w:space="0" w:color="auto"/>
      </w:divBdr>
    </w:div>
    <w:div w:id="1223098868">
      <w:bodyDiv w:val="1"/>
      <w:marLeft w:val="0"/>
      <w:marRight w:val="0"/>
      <w:marTop w:val="0"/>
      <w:marBottom w:val="0"/>
      <w:divBdr>
        <w:top w:val="none" w:sz="0" w:space="0" w:color="auto"/>
        <w:left w:val="none" w:sz="0" w:space="0" w:color="auto"/>
        <w:bottom w:val="none" w:sz="0" w:space="0" w:color="auto"/>
        <w:right w:val="none" w:sz="0" w:space="0" w:color="auto"/>
      </w:divBdr>
    </w:div>
    <w:div w:id="1247685972">
      <w:bodyDiv w:val="1"/>
      <w:marLeft w:val="0"/>
      <w:marRight w:val="0"/>
      <w:marTop w:val="0"/>
      <w:marBottom w:val="0"/>
      <w:divBdr>
        <w:top w:val="none" w:sz="0" w:space="0" w:color="auto"/>
        <w:left w:val="none" w:sz="0" w:space="0" w:color="auto"/>
        <w:bottom w:val="none" w:sz="0" w:space="0" w:color="auto"/>
        <w:right w:val="none" w:sz="0" w:space="0" w:color="auto"/>
      </w:divBdr>
    </w:div>
    <w:div w:id="1361203566">
      <w:bodyDiv w:val="1"/>
      <w:marLeft w:val="0"/>
      <w:marRight w:val="0"/>
      <w:marTop w:val="0"/>
      <w:marBottom w:val="0"/>
      <w:divBdr>
        <w:top w:val="none" w:sz="0" w:space="0" w:color="auto"/>
        <w:left w:val="none" w:sz="0" w:space="0" w:color="auto"/>
        <w:bottom w:val="none" w:sz="0" w:space="0" w:color="auto"/>
        <w:right w:val="none" w:sz="0" w:space="0" w:color="auto"/>
      </w:divBdr>
    </w:div>
    <w:div w:id="1600874334">
      <w:bodyDiv w:val="1"/>
      <w:marLeft w:val="0"/>
      <w:marRight w:val="0"/>
      <w:marTop w:val="0"/>
      <w:marBottom w:val="0"/>
      <w:divBdr>
        <w:top w:val="none" w:sz="0" w:space="0" w:color="auto"/>
        <w:left w:val="none" w:sz="0" w:space="0" w:color="auto"/>
        <w:bottom w:val="none" w:sz="0" w:space="0" w:color="auto"/>
        <w:right w:val="none" w:sz="0" w:space="0" w:color="auto"/>
      </w:divBdr>
    </w:div>
    <w:div w:id="1613589158">
      <w:bodyDiv w:val="1"/>
      <w:marLeft w:val="0"/>
      <w:marRight w:val="0"/>
      <w:marTop w:val="0"/>
      <w:marBottom w:val="0"/>
      <w:divBdr>
        <w:top w:val="none" w:sz="0" w:space="0" w:color="auto"/>
        <w:left w:val="none" w:sz="0" w:space="0" w:color="auto"/>
        <w:bottom w:val="none" w:sz="0" w:space="0" w:color="auto"/>
        <w:right w:val="none" w:sz="0" w:space="0" w:color="auto"/>
      </w:divBdr>
    </w:div>
    <w:div w:id="18707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AF28-0F41-4827-A0D6-E6664521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14</Pages>
  <Words>4920</Words>
  <Characters>28044</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InterDigital (Martino Freda)</cp:lastModifiedBy>
  <cp:revision>3</cp:revision>
  <cp:lastPrinted>1900-12-31T16:00:00Z</cp:lastPrinted>
  <dcterms:created xsi:type="dcterms:W3CDTF">2023-03-01T04:49:00Z</dcterms:created>
  <dcterms:modified xsi:type="dcterms:W3CDTF">2023-03-01T14:01:00Z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(3)f3QwAFDriFdT7zrqwMwUCNrgrY4Rsr1kUYtcMdkKykOJywSw1TGbg7hAsL6WCjukNA74oIW5
wchi9c3bQX9T6/9DbmjlgXurHdutwfRdKFzyFAt/TB6Bqxhg/luUefua86dQOO2GTtd34YyG
aRWgy2etJQIUNXSLErxfk1E+4OYg2Dqmo6h0MUCrmuqKGLO5P07MS0AmU2fWZckTFw6612s6
ns4sbMozTC//2Yk2RG</vt:lpwstr>
  </property>
  <property fmtid="{D5CDD505-2E9C-101B-9397-08002B2CF9AE}" pid="22" name="_2015_ms_pID_7253431">
    <vt:lpwstr>1noWjyrcv8Reu8tbG4n3KQ81d2nZ+PP/MFZQf6qXd0Cd/reio98RkY
vZo2Vzu1rrCb0qI9F4y26nIwEBhY2S+4OcwukcuYMKf7TFTKKbjW2nHAFoi5B8oQammjbZTo
saCTKkghUj8jtWqPW+h4zEz+J1yak/IJ5oPFHt8bi2J9fO+bQiPmGhSKFpvFaxFBYqgbbcSC
WiFFRWG33V5BEoRk1ojFaIu4xbYUbz/V05/W</vt:lpwstr>
  </property>
  <property fmtid="{D5CDD505-2E9C-101B-9397-08002B2CF9AE}" pid="23" name="_2015_ms_pID_7253432">
    <vt:lpwstr>rA==</vt:lpwstr>
  </property>
</Properties>
</file>