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64E76949"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349BF">
        <w:rPr>
          <w:rFonts w:ascii="Arial" w:hAnsi="Arial"/>
          <w:b/>
          <w:noProof/>
          <w:sz w:val="24"/>
        </w:rPr>
        <w:t>2</w:t>
      </w:r>
      <w:r w:rsidR="00AC60EF">
        <w:rPr>
          <w:rFonts w:ascii="Arial" w:hAnsi="Arial"/>
          <w:b/>
          <w:noProof/>
          <w:sz w:val="24"/>
        </w:rPr>
        <w:t>1</w:t>
      </w:r>
      <w:r w:rsidRPr="006F1D0C">
        <w:rPr>
          <w:rFonts w:ascii="Arial" w:hAnsi="Arial"/>
          <w:b/>
          <w:i/>
          <w:noProof/>
          <w:sz w:val="28"/>
        </w:rPr>
        <w:tab/>
      </w:r>
      <w:r w:rsidR="002A09F6" w:rsidRPr="002A09F6">
        <w:rPr>
          <w:rFonts w:ascii="Arial" w:hAnsi="Arial"/>
          <w:b/>
          <w:i/>
          <w:noProof/>
          <w:sz w:val="28"/>
        </w:rPr>
        <w:t xml:space="preserve">R2-2302188 </w:t>
      </w:r>
    </w:p>
    <w:p w14:paraId="433A3AD9" w14:textId="058D9084" w:rsidR="00A44A4E" w:rsidRPr="006F1D0C" w:rsidRDefault="00AC60EF" w:rsidP="00A44A4E">
      <w:pPr>
        <w:spacing w:after="120"/>
        <w:outlineLvl w:val="0"/>
        <w:rPr>
          <w:rFonts w:ascii="Arial" w:hAnsi="Arial"/>
          <w:b/>
          <w:noProof/>
          <w:sz w:val="24"/>
        </w:rPr>
      </w:pPr>
      <w:r>
        <w:rPr>
          <w:rFonts w:ascii="Arial" w:hAnsi="Arial"/>
          <w:b/>
          <w:noProof/>
          <w:sz w:val="24"/>
        </w:rPr>
        <w:t>Athens</w:t>
      </w:r>
      <w:r w:rsidR="00A44A4E" w:rsidRPr="007E3034">
        <w:rPr>
          <w:rFonts w:ascii="Arial" w:hAnsi="Arial"/>
          <w:b/>
          <w:noProof/>
          <w:sz w:val="24"/>
        </w:rPr>
        <w:t>,</w:t>
      </w:r>
      <w:r w:rsidR="000D47A2">
        <w:rPr>
          <w:rFonts w:ascii="Arial" w:hAnsi="Arial"/>
          <w:b/>
          <w:noProof/>
          <w:sz w:val="24"/>
        </w:rPr>
        <w:t xml:space="preserve"> </w:t>
      </w:r>
      <w:r>
        <w:rPr>
          <w:rFonts w:ascii="Arial" w:hAnsi="Arial"/>
          <w:b/>
          <w:noProof/>
          <w:sz w:val="24"/>
        </w:rPr>
        <w:t>Greece</w:t>
      </w:r>
      <w:r w:rsidR="00782712">
        <w:rPr>
          <w:rFonts w:ascii="Arial" w:hAnsi="Arial"/>
          <w:b/>
          <w:noProof/>
          <w:sz w:val="24"/>
        </w:rPr>
        <w:t>,</w:t>
      </w:r>
      <w:r w:rsidR="00A44A4E" w:rsidRPr="007E3034">
        <w:rPr>
          <w:rFonts w:ascii="Arial" w:hAnsi="Arial"/>
          <w:b/>
          <w:noProof/>
          <w:sz w:val="24"/>
        </w:rPr>
        <w:t xml:space="preserve"> </w:t>
      </w:r>
      <w:r>
        <w:rPr>
          <w:rFonts w:ascii="Arial" w:hAnsi="Arial"/>
          <w:b/>
          <w:noProof/>
          <w:sz w:val="24"/>
        </w:rPr>
        <w:t>Feb</w:t>
      </w:r>
      <w:r w:rsidR="00A44A4E" w:rsidRPr="002B584B">
        <w:rPr>
          <w:rFonts w:ascii="Arial" w:hAnsi="Arial"/>
          <w:b/>
          <w:noProof/>
          <w:sz w:val="24"/>
        </w:rPr>
        <w:t xml:space="preserve"> </w:t>
      </w:r>
      <w:r>
        <w:rPr>
          <w:rFonts w:ascii="Arial" w:hAnsi="Arial"/>
          <w:b/>
          <w:noProof/>
          <w:sz w:val="24"/>
        </w:rPr>
        <w:t>27</w:t>
      </w:r>
      <w:r w:rsidR="00A44A4E" w:rsidRPr="002B584B">
        <w:rPr>
          <w:rFonts w:ascii="Arial" w:hAnsi="Arial"/>
          <w:b/>
          <w:noProof/>
          <w:sz w:val="24"/>
        </w:rPr>
        <w:t xml:space="preserve"> –</w:t>
      </w:r>
      <w:r w:rsidR="00B53AE2">
        <w:rPr>
          <w:rFonts w:ascii="Arial" w:hAnsi="Arial"/>
          <w:b/>
          <w:noProof/>
          <w:sz w:val="24"/>
        </w:rPr>
        <w:t xml:space="preserve"> </w:t>
      </w:r>
      <w:r>
        <w:rPr>
          <w:rFonts w:ascii="Arial" w:hAnsi="Arial"/>
          <w:b/>
          <w:noProof/>
          <w:sz w:val="24"/>
        </w:rPr>
        <w:t>Mar 03</w:t>
      </w:r>
      <w:r w:rsidR="00A44A4E" w:rsidRPr="002B584B">
        <w:rPr>
          <w:rFonts w:ascii="Arial" w:hAnsi="Arial"/>
          <w:b/>
          <w:noProof/>
          <w:sz w:val="24"/>
        </w:rPr>
        <w:t>, 202</w:t>
      </w:r>
      <w:r>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37A1A2D8" w:rsidR="00A44A4E" w:rsidRDefault="00A44A4E" w:rsidP="00F465FF">
            <w:pPr>
              <w:pStyle w:val="CRCoverPage"/>
              <w:spacing w:after="0"/>
              <w:ind w:right="281"/>
              <w:jc w:val="right"/>
              <w:rPr>
                <w:b/>
                <w:sz w:val="28"/>
              </w:rPr>
            </w:pPr>
            <w:r>
              <w:rPr>
                <w:b/>
                <w:sz w:val="28"/>
              </w:rPr>
              <w:t>3</w:t>
            </w:r>
            <w:r w:rsidR="00C64290">
              <w:rPr>
                <w:b/>
                <w:sz w:val="28"/>
              </w:rPr>
              <w:t>8</w:t>
            </w:r>
            <w:r>
              <w:rPr>
                <w:b/>
                <w:sz w:val="28"/>
              </w:rPr>
              <w:t>.3</w:t>
            </w:r>
            <w:r w:rsidR="00C64290">
              <w:rPr>
                <w:b/>
                <w:sz w:val="28"/>
              </w:rPr>
              <w:t>0</w:t>
            </w:r>
            <w:r w:rsidR="002A72E4">
              <w:rPr>
                <w:b/>
                <w:sz w:val="28"/>
              </w:rPr>
              <w:t>5</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7CC596A6" w:rsidR="00A44A4E" w:rsidRDefault="007426F1" w:rsidP="005F1AFC">
            <w:pPr>
              <w:pStyle w:val="CRCoverPage"/>
              <w:spacing w:after="0"/>
            </w:pPr>
            <w:r>
              <w:rPr>
                <w:b/>
                <w:noProof/>
                <w:sz w:val="28"/>
              </w:rPr>
              <w:t>0119</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0AE1C59D" w:rsidR="00A44A4E" w:rsidRDefault="00F74562" w:rsidP="00F465FF">
            <w:pPr>
              <w:pStyle w:val="CRCoverPage"/>
              <w:spacing w:after="0"/>
              <w:jc w:val="center"/>
              <w:rPr>
                <w:b/>
              </w:rPr>
            </w:pPr>
            <w:r>
              <w:rPr>
                <w:b/>
              </w:rPr>
              <w:t>1</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50407951" w:rsidR="00A44A4E" w:rsidRPr="00F03779" w:rsidRDefault="00A44A4E" w:rsidP="00F465FF">
            <w:pPr>
              <w:pStyle w:val="CRCoverPage"/>
              <w:spacing w:after="0"/>
              <w:jc w:val="center"/>
              <w:rPr>
                <w:b/>
                <w:bCs/>
                <w:sz w:val="28"/>
              </w:rPr>
            </w:pPr>
            <w:r w:rsidRPr="00F03779">
              <w:rPr>
                <w:b/>
                <w:bCs/>
                <w:sz w:val="28"/>
              </w:rPr>
              <w:t>1</w:t>
            </w:r>
            <w:r w:rsidR="00B52735">
              <w:rPr>
                <w:b/>
                <w:bCs/>
                <w:sz w:val="28"/>
              </w:rPr>
              <w:t>7</w:t>
            </w:r>
            <w:r w:rsidRPr="00F03779">
              <w:rPr>
                <w:b/>
                <w:bCs/>
                <w:sz w:val="28"/>
              </w:rPr>
              <w:t>.</w:t>
            </w:r>
            <w:r w:rsidR="00DA5BF3">
              <w:rPr>
                <w:b/>
                <w:bCs/>
                <w:sz w:val="28"/>
              </w:rPr>
              <w:t>3</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605D6627" w:rsidR="00A44A4E" w:rsidRDefault="00A44A4E" w:rsidP="00F465FF">
            <w:pPr>
              <w:pStyle w:val="CRCoverPage"/>
              <w:spacing w:after="0"/>
              <w:jc w:val="center"/>
              <w:rPr>
                <w:rFonts w:eastAsiaTheme="minorEastAsia"/>
                <w:b/>
                <w:caps/>
                <w:lang w:eastAsia="zh-CN"/>
              </w:rPr>
            </w:pP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A24D821" w:rsidR="00A44A4E" w:rsidRDefault="002A72E4" w:rsidP="00F465FF">
            <w:pPr>
              <w:pStyle w:val="CRCoverPage"/>
              <w:spacing w:after="0"/>
              <w:jc w:val="center"/>
              <w:rPr>
                <w:b/>
                <w:bCs/>
                <w:caps/>
              </w:rPr>
            </w:pPr>
            <w:r>
              <w:rPr>
                <w:rFonts w:eastAsiaTheme="minorEastAsia" w:hint="eastAsia"/>
                <w:b/>
                <w:caps/>
                <w:lang w:eastAsia="zh-CN"/>
              </w:rPr>
              <w:t>X</w:t>
            </w: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736910E" w:rsidR="00A20293" w:rsidRDefault="002A72E4" w:rsidP="00A20293">
            <w:pPr>
              <w:pStyle w:val="CRCoverPage"/>
              <w:spacing w:after="0"/>
            </w:pPr>
            <w:r w:rsidRPr="002A72E4">
              <w:t xml:space="preserve">Miscellaneous corrections for </w:t>
            </w:r>
            <w:r w:rsidR="00C64290" w:rsidRPr="00C64290">
              <w:t>Positioning Stage2</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6379B8DC" w:rsidR="00A20293" w:rsidRDefault="00A20293" w:rsidP="00A20293">
            <w:pPr>
              <w:pStyle w:val="CRCoverPage"/>
              <w:spacing w:after="0"/>
              <w:ind w:left="100"/>
            </w:pPr>
            <w:r>
              <w:t>Intel Corporation</w:t>
            </w:r>
            <w:r w:rsidR="00F74562">
              <w:t>, Ericsson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7D933BA7" w14:textId="2B50EB66" w:rsidR="00BA7191" w:rsidRDefault="00313AE7" w:rsidP="00344039">
            <w:pPr>
              <w:pStyle w:val="CRCoverPage"/>
              <w:spacing w:after="0"/>
              <w:ind w:left="100"/>
            </w:pPr>
            <w:r w:rsidRPr="00313AE7">
              <w:t>NR_pos_enh-Core</w:t>
            </w:r>
            <w:r w:rsidR="006D6BB8">
              <w:t xml:space="preserve"> </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527F1CDD" w:rsidR="00A20293" w:rsidRDefault="00A20293" w:rsidP="00A20293">
            <w:pPr>
              <w:pStyle w:val="CRCoverPage"/>
              <w:spacing w:after="0"/>
              <w:ind w:left="100"/>
            </w:pPr>
            <w:r>
              <w:t>202</w:t>
            </w:r>
            <w:r w:rsidR="00DA5BF3">
              <w:t>3</w:t>
            </w:r>
            <w:r>
              <w:t>-</w:t>
            </w:r>
            <w:r w:rsidR="00DA5BF3">
              <w:t>02</w:t>
            </w:r>
            <w:r>
              <w:t>-</w:t>
            </w:r>
            <w:r w:rsidR="00F1712B">
              <w:t>16</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69E42650" w:rsidR="00A20293" w:rsidRDefault="00107969" w:rsidP="00A20293">
            <w:pPr>
              <w:pStyle w:val="CRCoverPage"/>
              <w:spacing w:after="0"/>
              <w:ind w:left="100" w:right="-609" w:firstLineChars="100" w:firstLine="196"/>
              <w:rPr>
                <w:b/>
              </w:rPr>
            </w:pPr>
            <w:r>
              <w:rPr>
                <w:b/>
              </w:rPr>
              <w:t>F</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1A78DE6A" w:rsidR="00EE609F" w:rsidRDefault="00113DB8" w:rsidP="00EE609F">
            <w:pPr>
              <w:pStyle w:val="CRCoverPage"/>
              <w:spacing w:after="0"/>
            </w:pPr>
            <w:r>
              <w:t xml:space="preserve">This CR is </w:t>
            </w:r>
            <w:r w:rsidR="00C64290">
              <w:t>to capture changes from CRs submitted in RAN2#120</w:t>
            </w:r>
          </w:p>
          <w:p w14:paraId="5CFC7636" w14:textId="77777777" w:rsidR="00C64290" w:rsidRPr="003228ED" w:rsidRDefault="003228ED" w:rsidP="00C64290">
            <w:pPr>
              <w:pStyle w:val="CRCoverPage"/>
              <w:spacing w:afterLines="50"/>
              <w:jc w:val="both"/>
              <w:rPr>
                <w:b/>
                <w:bCs/>
              </w:rPr>
            </w:pPr>
            <w:r w:rsidRPr="003228ED">
              <w:rPr>
                <w:b/>
                <w:bCs/>
              </w:rPr>
              <w:t>R2-2212356</w:t>
            </w:r>
          </w:p>
          <w:p w14:paraId="2A329C2A" w14:textId="1BBBBAC6" w:rsidR="003228ED" w:rsidRDefault="003228ED" w:rsidP="00C64290">
            <w:pPr>
              <w:pStyle w:val="CRCoverPage"/>
              <w:spacing w:afterLines="50"/>
              <w:jc w:val="both"/>
            </w:pPr>
            <w:r>
              <w:t xml:space="preserve">1 Capture </w:t>
            </w:r>
            <w:r w:rsidRPr="003228ED">
              <w:t xml:space="preserve">Aperidoic UL-SRS not supported” in section 7.9 </w:t>
            </w:r>
            <w:r w:rsidR="00F74562">
              <w:t>as a Note.</w:t>
            </w:r>
          </w:p>
          <w:p w14:paraId="3EBC16B2" w14:textId="77777777" w:rsidR="003228ED" w:rsidRPr="003228ED" w:rsidRDefault="003228ED" w:rsidP="00C64290">
            <w:pPr>
              <w:pStyle w:val="CRCoverPage"/>
              <w:spacing w:afterLines="50"/>
              <w:jc w:val="both"/>
              <w:rPr>
                <w:b/>
                <w:bCs/>
              </w:rPr>
            </w:pPr>
            <w:r w:rsidRPr="003228ED">
              <w:rPr>
                <w:b/>
                <w:bCs/>
              </w:rPr>
              <w:t xml:space="preserve">R2-2212688 </w:t>
            </w:r>
          </w:p>
          <w:p w14:paraId="5EFA72A5" w14:textId="7456C23C" w:rsidR="003228ED" w:rsidRDefault="003228ED" w:rsidP="00C64290">
            <w:pPr>
              <w:pStyle w:val="CRCoverPage"/>
              <w:spacing w:afterLines="50"/>
              <w:jc w:val="both"/>
            </w:pPr>
            <w:r>
              <w:t>1</w:t>
            </w:r>
            <w:r w:rsidRPr="003228ED">
              <w:t xml:space="preserve">currently multiple assistance data instances cannot be contained in the same LPP ProvideAssistanceData message. </w:t>
            </w:r>
          </w:p>
          <w:p w14:paraId="063090B2" w14:textId="77777777" w:rsidR="003228ED" w:rsidRPr="00EB7C97" w:rsidRDefault="00EB7C97" w:rsidP="00C64290">
            <w:pPr>
              <w:pStyle w:val="CRCoverPage"/>
              <w:spacing w:afterLines="50"/>
              <w:jc w:val="both"/>
              <w:rPr>
                <w:b/>
                <w:bCs/>
              </w:rPr>
            </w:pPr>
            <w:r w:rsidRPr="00EB7C97">
              <w:rPr>
                <w:b/>
                <w:bCs/>
              </w:rPr>
              <w:t>R2-2212929</w:t>
            </w:r>
          </w:p>
          <w:p w14:paraId="72A72A63" w14:textId="77777777" w:rsidR="00EB7C97" w:rsidRPr="00EB7C97" w:rsidRDefault="00EB7C97" w:rsidP="00EB7C97">
            <w:pPr>
              <w:spacing w:after="120" w:line="240" w:lineRule="auto"/>
              <w:jc w:val="both"/>
              <w:rPr>
                <w:rFonts w:ascii="Arial" w:eastAsia="SimSun" w:hAnsi="Arial" w:cs="Arial"/>
                <w:lang w:val="en-US" w:eastAsia="zh-CN"/>
              </w:rPr>
            </w:pPr>
            <w:r w:rsidRPr="00EB7C97">
              <w:rPr>
                <w:lang w:val="en-US"/>
              </w:rPr>
              <w:t xml:space="preserve">1 </w:t>
            </w:r>
            <w:r w:rsidRPr="00EB7C97">
              <w:rPr>
                <w:rFonts w:ascii="Arial" w:eastAsia="SimSun" w:hAnsi="Arial" w:cs="Arial" w:hint="eastAsia"/>
                <w:lang w:val="en-US" w:eastAsia="zh-CN"/>
              </w:rPr>
              <w:t>R</w:t>
            </w:r>
            <w:r w:rsidRPr="00EB7C97">
              <w:rPr>
                <w:rFonts w:ascii="Arial" w:eastAsia="SimSun" w:hAnsi="Arial" w:cs="Arial"/>
                <w:lang w:val="en-US" w:eastAsia="zh-CN"/>
              </w:rPr>
              <w:t>AN2#119bis-e meeting discussed about the issue about the achievable TIR and came to the following agreements:</w:t>
            </w:r>
          </w:p>
          <w:tbl>
            <w:tblPr>
              <w:tblStyle w:val="TableGrid"/>
              <w:tblW w:w="0" w:type="auto"/>
              <w:tblInd w:w="420" w:type="dxa"/>
              <w:tblLayout w:type="fixed"/>
              <w:tblLook w:val="04A0" w:firstRow="1" w:lastRow="0" w:firstColumn="1" w:lastColumn="0" w:noHBand="0" w:noVBand="1"/>
            </w:tblPr>
            <w:tblGrid>
              <w:gridCol w:w="6233"/>
            </w:tblGrid>
            <w:tr w:rsidR="00EB7C97" w14:paraId="4ADF9F07" w14:textId="77777777" w:rsidTr="00181C2D">
              <w:trPr>
                <w:trHeight w:val="2440"/>
              </w:trPr>
              <w:tc>
                <w:tcPr>
                  <w:tcW w:w="6233" w:type="dxa"/>
                </w:tcPr>
                <w:p w14:paraId="12121B04" w14:textId="77777777" w:rsidR="00EB7C97" w:rsidRPr="00252646" w:rsidRDefault="00EB7C97" w:rsidP="00EB7C97">
                  <w:pPr>
                    <w:spacing w:after="120" w:line="240" w:lineRule="auto"/>
                    <w:jc w:val="both"/>
                    <w:rPr>
                      <w:rFonts w:ascii="Arial" w:eastAsia="SimSun" w:hAnsi="Arial" w:cs="Arial"/>
                      <w:lang w:eastAsia="zh-CN"/>
                    </w:rPr>
                  </w:pPr>
                  <w:r w:rsidRPr="00252646">
                    <w:rPr>
                      <w:rFonts w:ascii="Arial" w:eastAsia="SimSun" w:hAnsi="Arial" w:cs="Arial"/>
                      <w:highlight w:val="yellow"/>
                      <w:lang w:eastAsia="zh-CN"/>
                    </w:rPr>
                    <w:t>Agreements</w:t>
                  </w:r>
                </w:p>
                <w:p w14:paraId="5BA33674" w14:textId="77777777" w:rsidR="00EB7C97" w:rsidRPr="00EB7C97" w:rsidRDefault="00EB7C97" w:rsidP="00EB7C97">
                  <w:pPr>
                    <w:pStyle w:val="ListParagraph"/>
                    <w:spacing w:after="120" w:line="240" w:lineRule="auto"/>
                    <w:jc w:val="both"/>
                    <w:rPr>
                      <w:rFonts w:ascii="Arial" w:eastAsia="SimSun" w:hAnsi="Arial" w:cs="Arial"/>
                      <w:lang w:val="en-US" w:eastAsia="zh-CN"/>
                    </w:rPr>
                  </w:pPr>
                  <w:r w:rsidRPr="00EB7C97">
                    <w:rPr>
                      <w:rFonts w:ascii="Arial" w:eastAsia="SimSun" w:hAnsi="Arial" w:cs="Arial"/>
                      <w:lang w:val="en-US" w:eastAsia="zh-CN"/>
                    </w:rPr>
                    <w:t>Proposal 1: No need to provide AL to UE to optionally obtain the achievable TIR.</w:t>
                  </w:r>
                </w:p>
                <w:p w14:paraId="1F6CDD5B" w14:textId="77777777" w:rsidR="00EB7C97" w:rsidRPr="00EB7C97" w:rsidRDefault="00EB7C97" w:rsidP="00EB7C97">
                  <w:pPr>
                    <w:pStyle w:val="ListParagraph"/>
                    <w:spacing w:after="120" w:line="240" w:lineRule="auto"/>
                    <w:jc w:val="both"/>
                    <w:rPr>
                      <w:rFonts w:ascii="Arial" w:eastAsia="SimSun" w:hAnsi="Arial" w:cs="Arial"/>
                      <w:lang w:val="en-US" w:eastAsia="zh-CN"/>
                    </w:rPr>
                  </w:pPr>
                  <w:r w:rsidRPr="00EB7C97">
                    <w:rPr>
                      <w:rFonts w:ascii="Arial" w:eastAsia="SimSun" w:hAnsi="Arial" w:cs="Arial"/>
                      <w:lang w:val="en-US" w:eastAsia="zh-CN"/>
                    </w:rPr>
                    <w:t>Proposal 2: When the achievable TIR does not equal the requested TIR, how UE sets the value of achievableTargetIntegrityRisk is up to the UE implementation, i.e., the value can be larger or smaller than that of the requested TIR.</w:t>
                  </w:r>
                </w:p>
                <w:p w14:paraId="2E749E0A" w14:textId="77777777" w:rsidR="00EB7C97" w:rsidRPr="00EB7C97" w:rsidRDefault="00EB7C97" w:rsidP="00EB7C97">
                  <w:pPr>
                    <w:pStyle w:val="ListParagraph"/>
                    <w:spacing w:after="120" w:line="240" w:lineRule="auto"/>
                    <w:jc w:val="both"/>
                    <w:rPr>
                      <w:rFonts w:ascii="Arial" w:eastAsia="SimSun" w:hAnsi="Arial" w:cs="Arial"/>
                      <w:lang w:val="en-US" w:eastAsia="zh-CN"/>
                    </w:rPr>
                  </w:pPr>
                  <w:r w:rsidRPr="00EB7C97">
                    <w:rPr>
                      <w:rFonts w:ascii="Arial" w:eastAsia="SimSun" w:hAnsi="Arial" w:cs="Arial"/>
                      <w:lang w:val="en-US" w:eastAsia="zh-CN"/>
                    </w:rPr>
                    <w:t>Can be considered next meeting if some impact to stage 2 is needed to reflect these agreements.</w:t>
                  </w:r>
                </w:p>
              </w:tc>
            </w:tr>
          </w:tbl>
          <w:p w14:paraId="7FE4AEA0" w14:textId="77777777" w:rsidR="00EB7C97" w:rsidRPr="00F14989" w:rsidRDefault="00EB7C97" w:rsidP="00EB7C97">
            <w:pPr>
              <w:ind w:leftChars="200" w:left="40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ote that there exists a statement in current specification as “</w:t>
            </w:r>
            <w:r w:rsidRPr="00F14989">
              <w:rPr>
                <w:rFonts w:ascii="Arial" w:eastAsia="SimSun" w:hAnsi="Arial" w:cs="Arial"/>
                <w:lang w:eastAsia="zh-CN"/>
              </w:rPr>
              <w:t>For the PL to be considered valid, it must simply satisfy the inequality above”</w:t>
            </w:r>
            <w:r>
              <w:rPr>
                <w:rFonts w:ascii="Arial" w:eastAsia="SimSun" w:hAnsi="Arial" w:cs="Arial"/>
                <w:lang w:eastAsia="zh-CN"/>
              </w:rPr>
              <w:t xml:space="preserve">, which </w:t>
            </w:r>
            <w:r>
              <w:rPr>
                <w:rFonts w:ascii="Arial" w:eastAsia="SimSun" w:hAnsi="Arial" w:cs="Arial"/>
                <w:lang w:eastAsia="zh-CN"/>
              </w:rPr>
              <w:lastRenderedPageBreak/>
              <w:t xml:space="preserve">contradicts the agreeable understanding that PL is not strictly calculated in a one-to-one mapping manner with required TIR. The value of PL is decided by UE based on implementation. Besides, if the TIR achieved by PL is not equal to the required TIR, </w:t>
            </w:r>
            <w:r w:rsidRPr="00252646">
              <w:rPr>
                <w:rFonts w:ascii="Arial" w:eastAsia="SimSun" w:hAnsi="Arial" w:cs="Arial"/>
                <w:lang w:eastAsia="zh-CN"/>
              </w:rPr>
              <w:t>the achievable TIR</w:t>
            </w:r>
            <w:r>
              <w:rPr>
                <w:rFonts w:ascii="Arial" w:eastAsia="SimSun" w:hAnsi="Arial" w:cs="Arial"/>
                <w:lang w:eastAsia="zh-CN"/>
              </w:rPr>
              <w:t xml:space="preserve"> should be provided along with PL as specified in TS 37.355. Otherwise, the description is inaccurate without a supplementary condition.</w:t>
            </w:r>
          </w:p>
          <w:p w14:paraId="233398BD" w14:textId="23A92793" w:rsidR="00EB7C97" w:rsidRDefault="00EB7C97" w:rsidP="00C64290">
            <w:pPr>
              <w:pStyle w:val="CRCoverPage"/>
              <w:spacing w:afterLines="50"/>
              <w:jc w:val="both"/>
            </w:pPr>
            <w:r>
              <w:t>2</w:t>
            </w:r>
            <w:r w:rsidRPr="00EB7C97">
              <w:t></w:t>
            </w:r>
            <w:r w:rsidRPr="00EB7C97">
              <w:tab/>
              <w:t>UE-based integrity is supported for GNSS positioning method. However, when listed the possible information from UE to LMF in Section 8.1.2.2, the integrity information is not included.</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48019021" w14:textId="77777777" w:rsidR="003228ED" w:rsidRPr="003228ED" w:rsidRDefault="003228ED" w:rsidP="003228ED">
            <w:pPr>
              <w:pStyle w:val="CRCoverPage"/>
              <w:spacing w:afterLines="50"/>
              <w:jc w:val="both"/>
              <w:rPr>
                <w:b/>
                <w:bCs/>
              </w:rPr>
            </w:pPr>
            <w:r w:rsidRPr="003228ED">
              <w:rPr>
                <w:b/>
                <w:bCs/>
              </w:rPr>
              <w:t>R2-2212356</w:t>
            </w:r>
          </w:p>
          <w:p w14:paraId="7F032291" w14:textId="26C75E91" w:rsidR="003228ED" w:rsidRDefault="003228ED" w:rsidP="003228ED">
            <w:pPr>
              <w:pStyle w:val="CRCoverPage"/>
              <w:spacing w:afterLines="50"/>
              <w:jc w:val="both"/>
            </w:pPr>
            <w:r>
              <w:t xml:space="preserve">1 Capture </w:t>
            </w:r>
            <w:r w:rsidRPr="003228ED">
              <w:t xml:space="preserve">Aperidoic UL-SRS not supported” in section 7.9 </w:t>
            </w:r>
            <w:r w:rsidR="00F74562">
              <w:t>as a Note</w:t>
            </w:r>
          </w:p>
          <w:p w14:paraId="3A1BF005" w14:textId="77777777" w:rsidR="003228ED" w:rsidRPr="003228ED" w:rsidRDefault="003228ED" w:rsidP="003228ED">
            <w:pPr>
              <w:pStyle w:val="CRCoverPage"/>
              <w:spacing w:afterLines="50"/>
              <w:jc w:val="both"/>
              <w:rPr>
                <w:b/>
                <w:bCs/>
              </w:rPr>
            </w:pPr>
            <w:r w:rsidRPr="003228ED">
              <w:rPr>
                <w:b/>
                <w:bCs/>
              </w:rPr>
              <w:t xml:space="preserve">R2-2212688 </w:t>
            </w:r>
          </w:p>
          <w:p w14:paraId="099B3BA9" w14:textId="42422EBE" w:rsidR="00C64290" w:rsidRDefault="003228ED" w:rsidP="00C64290">
            <w:pPr>
              <w:pStyle w:val="CRCoverPage"/>
              <w:spacing w:after="0"/>
            </w:pPr>
            <w:r>
              <w:t>1</w:t>
            </w:r>
            <w:r w:rsidRPr="003228ED">
              <w:t>in 8.10.3.1.2.1, 8.11.3.1.2 and 8.12.3.1.2, change “One or more assistance data instances may be provided in one or more LPP Assistance Data messages.” to “</w:t>
            </w:r>
            <w:r w:rsidR="00F74562" w:rsidRPr="00F74562">
              <w:t>One or more assistance data instances may be provided. Each instance is provided in one LPP Assistance Data messages</w:t>
            </w:r>
            <w:r w:rsidRPr="003228ED">
              <w:t>.”</w:t>
            </w:r>
          </w:p>
          <w:p w14:paraId="1B41A08C" w14:textId="77777777" w:rsidR="00EB7C97" w:rsidRPr="00EB7C97" w:rsidRDefault="00EB7C97" w:rsidP="00EB7C97">
            <w:pPr>
              <w:pStyle w:val="CRCoverPage"/>
              <w:spacing w:afterLines="50"/>
              <w:jc w:val="both"/>
              <w:rPr>
                <w:b/>
                <w:bCs/>
              </w:rPr>
            </w:pPr>
            <w:r w:rsidRPr="00EB7C97">
              <w:rPr>
                <w:b/>
                <w:bCs/>
              </w:rPr>
              <w:t>R2-2212929</w:t>
            </w:r>
          </w:p>
          <w:p w14:paraId="39DA3FC8" w14:textId="10B8A4C5" w:rsidR="00EB7C97" w:rsidRDefault="00EB7C97" w:rsidP="00EB7C97">
            <w:pPr>
              <w:pStyle w:val="CRCoverPage"/>
              <w:spacing w:after="0"/>
            </w:pPr>
            <w:r>
              <w:t xml:space="preserve">1 in 3.1 to </w:t>
            </w:r>
            <w:r w:rsidR="00F74562">
              <w:t xml:space="preserve">add a Note, </w:t>
            </w:r>
            <w:r w:rsidR="00F74562" w:rsidRPr="00F74562">
              <w:t>NOTE 2: the TIR may correspond to the achievable TIR in the case that the requested TIR cannot be satisfied</w:t>
            </w:r>
            <w:ins w:id="12" w:author="Yi (Intel)" w:date="2023-03-02T12:35:00Z">
              <w:r w:rsidR="005304F0" w:rsidRPr="005304F0">
                <w:t>, and remove “required” from “required TIR”</w:t>
              </w:r>
            </w:ins>
            <w:r>
              <w:t xml:space="preserve">. </w:t>
            </w:r>
          </w:p>
          <w:p w14:paraId="22810045" w14:textId="409491AD" w:rsidR="00EB7C97" w:rsidRDefault="00EB7C97" w:rsidP="00EB7C97">
            <w:pPr>
              <w:pStyle w:val="CRCoverPage"/>
              <w:spacing w:after="0"/>
            </w:pPr>
            <w:r>
              <w:t>2 in 8.1.2.2 add the integrity information to Table 8.1.2.2-1</w:t>
            </w:r>
          </w:p>
          <w:p w14:paraId="44650011" w14:textId="77777777" w:rsidR="00C64290" w:rsidRDefault="00C64290" w:rsidP="00C64290">
            <w:pPr>
              <w:pStyle w:val="CRCoverPage"/>
              <w:spacing w:after="0"/>
            </w:pPr>
          </w:p>
          <w:p w14:paraId="2C7F8ABB" w14:textId="77777777" w:rsidR="00F87652" w:rsidRDefault="00F87652" w:rsidP="00F87652">
            <w:pPr>
              <w:pStyle w:val="CRCoverPage"/>
              <w:spacing w:after="0"/>
              <w:ind w:left="100"/>
              <w:rPr>
                <w:b/>
                <w:noProof/>
              </w:rPr>
            </w:pPr>
            <w:r>
              <w:rPr>
                <w:b/>
                <w:noProof/>
              </w:rPr>
              <w:t>Impact Analysis</w:t>
            </w:r>
          </w:p>
          <w:p w14:paraId="33FA01A0" w14:textId="77777777" w:rsidR="00F87652" w:rsidRDefault="00F87652" w:rsidP="00F87652">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w:t>
            </w:r>
          </w:p>
          <w:p w14:paraId="21BBF7EB" w14:textId="77777777" w:rsidR="0039658D" w:rsidRPr="00F87652" w:rsidRDefault="0039658D" w:rsidP="0039658D">
            <w:pPr>
              <w:pStyle w:val="CRCoverPage"/>
              <w:spacing w:after="0"/>
              <w:rPr>
                <w:lang w:val="en-US"/>
              </w:rPr>
            </w:pPr>
          </w:p>
          <w:p w14:paraId="4322C5D7" w14:textId="77777777" w:rsidR="0039658D" w:rsidRPr="007E02F9" w:rsidRDefault="0039658D" w:rsidP="0039658D">
            <w:pPr>
              <w:pStyle w:val="CRCoverPage"/>
              <w:spacing w:after="0"/>
              <w:rPr>
                <w:u w:val="single"/>
              </w:rPr>
            </w:pPr>
            <w:r w:rsidRPr="007E02F9">
              <w:rPr>
                <w:u w:val="single"/>
              </w:rPr>
              <w:t>Impacted functionality:</w:t>
            </w:r>
          </w:p>
          <w:p w14:paraId="280CB049" w14:textId="708A599B" w:rsidR="0039658D" w:rsidRDefault="0039658D" w:rsidP="0039658D">
            <w:pPr>
              <w:pStyle w:val="CRCoverPage"/>
              <w:spacing w:after="0"/>
            </w:pPr>
            <w:r>
              <w:t>-</w:t>
            </w:r>
            <w:r>
              <w:tab/>
            </w:r>
            <w:r w:rsidR="00C64290">
              <w:t>Rel-17 positioning enhancements</w:t>
            </w:r>
          </w:p>
          <w:p w14:paraId="09D39892" w14:textId="77777777" w:rsidR="0039658D" w:rsidRDefault="0039658D" w:rsidP="0039658D">
            <w:pPr>
              <w:pStyle w:val="CRCoverPage"/>
              <w:spacing w:after="0"/>
            </w:pPr>
          </w:p>
          <w:p w14:paraId="1590C76C" w14:textId="77777777" w:rsidR="0039658D" w:rsidRPr="007E02F9" w:rsidRDefault="0039658D" w:rsidP="0039658D">
            <w:pPr>
              <w:pStyle w:val="CRCoverPage"/>
              <w:spacing w:after="0"/>
              <w:rPr>
                <w:u w:val="single"/>
              </w:rPr>
            </w:pPr>
            <w:r w:rsidRPr="007E02F9">
              <w:rPr>
                <w:u w:val="single"/>
              </w:rPr>
              <w:t>Inter-operability issues:</w:t>
            </w:r>
          </w:p>
          <w:p w14:paraId="710C924E" w14:textId="1CB21F71" w:rsidR="00C92820" w:rsidRDefault="0039658D" w:rsidP="00C92820">
            <w:pPr>
              <w:pStyle w:val="CRCoverPage"/>
              <w:spacing w:after="0"/>
            </w:pPr>
            <w:r>
              <w:t>-</w:t>
            </w:r>
            <w:r>
              <w:tab/>
              <w:t>No issue has been identified.</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71E25117" w:rsidR="00A20293" w:rsidRDefault="00F87652" w:rsidP="002A72E4">
            <w:pPr>
              <w:pStyle w:val="CRCoverPage"/>
              <w:spacing w:afterLines="50"/>
            </w:pPr>
            <w:r w:rsidRPr="00F87652">
              <w:t>Missing functional behaviour description</w:t>
            </w:r>
            <w:r>
              <w:t xml:space="preserve"> in stage 2</w:t>
            </w:r>
            <w:r w:rsidRPr="00F87652">
              <w:t xml:space="preserve">. </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4F151A49" w:rsidR="00A20293" w:rsidRPr="0087088E" w:rsidRDefault="00EF2E06" w:rsidP="00A20293">
            <w:pPr>
              <w:pStyle w:val="CRCoverPage"/>
              <w:spacing w:after="0"/>
              <w:rPr>
                <w:lang w:val="en-US" w:eastAsia="zh-CN"/>
              </w:rPr>
            </w:pPr>
            <w:r>
              <w:rPr>
                <w:lang w:val="en-US" w:eastAsia="zh-CN"/>
              </w:rPr>
              <w:t xml:space="preserve">3.1, </w:t>
            </w:r>
            <w:r w:rsidR="00C64C0D">
              <w:rPr>
                <w:lang w:val="en-US" w:eastAsia="zh-CN"/>
              </w:rPr>
              <w:t>7.9,</w:t>
            </w:r>
            <w:r>
              <w:rPr>
                <w:lang w:val="en-US" w:eastAsia="zh-CN"/>
              </w:rPr>
              <w:t xml:space="preserve"> 8.1.2.2, </w:t>
            </w:r>
            <w:r w:rsidRPr="00EF2E06">
              <w:rPr>
                <w:lang w:val="en-US" w:eastAsia="zh-CN"/>
              </w:rPr>
              <w:t>8.10.3.1.2.1, 8.11.3.1.2</w:t>
            </w:r>
            <w:r w:rsidR="00B319E9">
              <w:rPr>
                <w:lang w:val="en-US" w:eastAsia="zh-CN"/>
              </w:rPr>
              <w:t>,</w:t>
            </w:r>
            <w:r w:rsidRPr="00EF2E06">
              <w:rPr>
                <w:lang w:val="en-US" w:eastAsia="zh-CN"/>
              </w:rPr>
              <w:t xml:space="preserve"> 8.12.3.1.2</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5619B81C" w:rsidR="00A20293" w:rsidRDefault="00A20293" w:rsidP="00A20293">
            <w:pPr>
              <w:pStyle w:val="CRCoverPage"/>
              <w:spacing w:after="0"/>
              <w:jc w:val="center"/>
              <w:rPr>
                <w:b/>
                <w:bCs/>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3B8E3A3" w:rsidR="00A20293" w:rsidRDefault="002A72E4" w:rsidP="00A20293">
            <w:pPr>
              <w:pStyle w:val="CRCoverPage"/>
              <w:spacing w:after="0"/>
              <w:jc w:val="center"/>
              <w:rPr>
                <w:rFonts w:eastAsiaTheme="minorEastAsia"/>
                <w:b/>
                <w:bCs/>
                <w:caps/>
                <w:lang w:eastAsia="zh-CN"/>
              </w:rPr>
            </w:pPr>
            <w:r>
              <w:rPr>
                <w:b/>
                <w:bCs/>
                <w:caps/>
              </w:rPr>
              <w:t>X</w:t>
            </w: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513B0B92" w:rsidR="00A20293" w:rsidRPr="00C40F67" w:rsidRDefault="00A20293" w:rsidP="00A20293">
            <w:pPr>
              <w:pStyle w:val="CRCoverPage"/>
              <w:spacing w:after="0"/>
              <w:ind w:left="99"/>
            </w:pPr>
            <w:r w:rsidRPr="00C40F67">
              <w:t>TS/TR</w:t>
            </w:r>
            <w:r w:rsidR="008371AC">
              <w:t xml:space="preserve"> ... </w:t>
            </w:r>
            <w:r w:rsidRPr="00C40F67">
              <w:t>CR</w:t>
            </w:r>
            <w:r w:rsidR="008371AC">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62ADEDCA" w14:textId="77777777" w:rsidR="003C53AA" w:rsidRPr="00A139D7" w:rsidRDefault="003C53AA" w:rsidP="003C53AA">
      <w:pPr>
        <w:pStyle w:val="Heading2"/>
      </w:pPr>
      <w:bookmarkStart w:id="13" w:name="_Toc12632587"/>
      <w:bookmarkStart w:id="14" w:name="_Toc29305281"/>
      <w:bookmarkStart w:id="15" w:name="_Toc37338086"/>
      <w:bookmarkStart w:id="16" w:name="_Toc46488927"/>
      <w:bookmarkStart w:id="17" w:name="_Toc52567280"/>
      <w:bookmarkStart w:id="18" w:name="_Toc124536436"/>
      <w:r w:rsidRPr="00A139D7">
        <w:t>3.1</w:t>
      </w:r>
      <w:r w:rsidRPr="00A139D7">
        <w:tab/>
        <w:t>Definitions</w:t>
      </w:r>
      <w:bookmarkEnd w:id="13"/>
      <w:bookmarkEnd w:id="14"/>
      <w:bookmarkEnd w:id="15"/>
      <w:bookmarkEnd w:id="16"/>
      <w:bookmarkEnd w:id="17"/>
      <w:bookmarkEnd w:id="18"/>
    </w:p>
    <w:p w14:paraId="4588506C" w14:textId="77777777" w:rsidR="003C53AA" w:rsidRPr="00A139D7" w:rsidRDefault="003C53AA" w:rsidP="003C53AA">
      <w:r w:rsidRPr="00A139D7">
        <w:t>For the purposes of the present document, the terms and definitions given in TR 21.905 [1] and the following apply. A term defined in the present document takes precedence over the definition of the same term, if any, in TR 21.905 [1].</w:t>
      </w:r>
    </w:p>
    <w:p w14:paraId="19822A9C" w14:textId="77777777" w:rsidR="003C53AA" w:rsidRPr="00A139D7" w:rsidRDefault="003C53AA" w:rsidP="003C53AA">
      <w:r w:rsidRPr="00A139D7">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31A96150" w14:textId="77777777" w:rsidR="003C53AA" w:rsidRPr="00A139D7" w:rsidRDefault="003C53AA" w:rsidP="003C53AA">
      <w:pPr>
        <w:rPr>
          <w:rFonts w:eastAsia="MS PGothic"/>
          <w:bCs/>
        </w:rPr>
      </w:pPr>
      <w:r w:rsidRPr="00A139D7">
        <w:rPr>
          <w:rFonts w:eastAsia="MS PGothic"/>
          <w:b/>
        </w:rPr>
        <w:t>Positioning integrity</w:t>
      </w:r>
      <w:r w:rsidRPr="00A139D7">
        <w:rPr>
          <w:rFonts w:eastAsia="MS PGothic"/>
          <w:bCs/>
        </w:rPr>
        <w:t>: A measure of the trust in the accuracy of the position-related data and the ability to provide associated alerts.</w:t>
      </w:r>
    </w:p>
    <w:p w14:paraId="4A070E35" w14:textId="77777777" w:rsidR="003C53AA" w:rsidRPr="00A139D7" w:rsidRDefault="003C53AA" w:rsidP="003C53AA">
      <w:r w:rsidRPr="00A139D7">
        <w:rPr>
          <w:b/>
          <w:bCs/>
        </w:rPr>
        <w:t>Pre-configured assistance data</w:t>
      </w:r>
      <w:r w:rsidRPr="00A139D7">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0BB8E06C" w14:textId="1596DC0B" w:rsidR="003C53AA" w:rsidRPr="00A139D7" w:rsidRDefault="003C53AA" w:rsidP="003C53AA">
      <w:r w:rsidRPr="00A139D7">
        <w:rPr>
          <w:b/>
          <w:bCs/>
        </w:rPr>
        <w:t>Protection Level (PL):</w:t>
      </w:r>
      <w:r w:rsidRPr="00A139D7">
        <w:t xml:space="preserve"> A statistical upper-bound of the Positioning Error (PE) that ensures that, the probability per unit of time of the true error being greater than the AL and the PL being less than or equal to the AL, for longer than the TTA, is less than the </w:t>
      </w:r>
      <w:del w:id="19" w:author="Yi (Intel)" w:date="2023-03-02T12:35:00Z">
        <w:r w:rsidRPr="00A139D7" w:rsidDel="005304F0">
          <w:delText xml:space="preserve">required </w:delText>
        </w:r>
      </w:del>
      <w:r w:rsidRPr="00A139D7">
        <w:t xml:space="preserve">TIR, i.e., the PL satisfies the following inequality: </w:t>
      </w:r>
      <w:r w:rsidRPr="00A139D7">
        <w:br/>
      </w:r>
      <w:r w:rsidRPr="00A139D7">
        <w:rPr>
          <w:i/>
          <w:iCs/>
        </w:rPr>
        <w:tab/>
        <w:t xml:space="preserve">Prob per unit of time </w:t>
      </w:r>
      <w:r w:rsidRPr="00A139D7">
        <w:t>[((</w:t>
      </w:r>
      <w:r w:rsidRPr="00A139D7">
        <w:rPr>
          <w:i/>
          <w:iCs/>
        </w:rPr>
        <w:t>PE&gt;AL</w:t>
      </w:r>
      <w:r w:rsidRPr="00A139D7">
        <w:t>) &amp; (</w:t>
      </w:r>
      <w:r w:rsidRPr="00A139D7">
        <w:rPr>
          <w:i/>
          <w:iCs/>
        </w:rPr>
        <w:t>PL&lt;=AL</w:t>
      </w:r>
      <w:r w:rsidRPr="00A139D7">
        <w:t>))</w:t>
      </w:r>
      <w:r w:rsidRPr="00A139D7">
        <w:rPr>
          <w:i/>
          <w:iCs/>
        </w:rPr>
        <w:t xml:space="preserve"> for longer than TTA</w:t>
      </w:r>
      <w:r w:rsidRPr="00A139D7">
        <w:t>]</w:t>
      </w:r>
      <w:r w:rsidRPr="00A139D7">
        <w:rPr>
          <w:i/>
          <w:iCs/>
        </w:rPr>
        <w:t xml:space="preserve"> &lt; </w:t>
      </w:r>
      <w:del w:id="20" w:author="Yi (Intel)" w:date="2023-03-02T12:35:00Z">
        <w:r w:rsidRPr="00A139D7" w:rsidDel="005304F0">
          <w:rPr>
            <w:i/>
            <w:iCs/>
          </w:rPr>
          <w:delText xml:space="preserve">required </w:delText>
        </w:r>
      </w:del>
      <w:r w:rsidRPr="00A139D7">
        <w:rPr>
          <w:i/>
          <w:iCs/>
        </w:rPr>
        <w:t>TIR</w:t>
      </w:r>
      <w:r w:rsidRPr="00A139D7">
        <w:br/>
        <w:t>When the PL bounds the positioning error in the horizontal plane or on the vertical axis then it is called Horizontal Protection Level (HPL) or Vertical Protection Level (VPL) respectively.</w:t>
      </w:r>
      <w:r w:rsidRPr="00A139D7">
        <w:br/>
        <w:t>A specific equation for the PL is not specified as this is implementation-defined. For the PL to be considered valid, it must simply satisfy the inequality above.</w:t>
      </w:r>
    </w:p>
    <w:p w14:paraId="4E86488E" w14:textId="6D880756" w:rsidR="003C53AA" w:rsidRDefault="003C53AA" w:rsidP="003C53AA">
      <w:pPr>
        <w:pStyle w:val="NO"/>
        <w:rPr>
          <w:ins w:id="21" w:author="Yi (Intel)" w:date="2023-03-02T06:56:00Z"/>
        </w:rPr>
      </w:pPr>
      <w:r w:rsidRPr="00A139D7">
        <w:t>NOTE</w:t>
      </w:r>
      <w:ins w:id="22" w:author="Yi (Intel)" w:date="2023-03-02T06:56:00Z">
        <w:r w:rsidR="00F74562">
          <w:t xml:space="preserve"> 1</w:t>
        </w:r>
      </w:ins>
      <w:r w:rsidRPr="00A139D7">
        <w:t>:</w:t>
      </w:r>
      <w:r w:rsidRPr="00A139D7">
        <w:tab/>
        <w:t>the PL inequality is valid for all values of the AL.</w:t>
      </w:r>
    </w:p>
    <w:p w14:paraId="168E4E01" w14:textId="68BC650F" w:rsidR="00F74562" w:rsidRPr="00A139D7" w:rsidRDefault="00F74562" w:rsidP="003C53AA">
      <w:pPr>
        <w:pStyle w:val="NO"/>
      </w:pPr>
      <w:ins w:id="23" w:author="Yi (Intel)" w:date="2023-03-02T06:56:00Z">
        <w:r w:rsidRPr="00A139D7">
          <w:t>NOTE</w:t>
        </w:r>
        <w:r>
          <w:t xml:space="preserve"> 2</w:t>
        </w:r>
        <w:r w:rsidRPr="00A139D7">
          <w:t>:</w:t>
        </w:r>
        <w:r w:rsidRPr="00A139D7">
          <w:tab/>
        </w:r>
        <w:r w:rsidRPr="00F74562">
          <w:t>the TIR may correspond to the achievable TIR in the case that the requested TIR cannot be satisfied</w:t>
        </w:r>
        <w:r w:rsidRPr="00A139D7">
          <w:t>.</w:t>
        </w:r>
      </w:ins>
    </w:p>
    <w:p w14:paraId="109A47B4" w14:textId="77777777" w:rsidR="003C53AA" w:rsidRPr="00A139D7" w:rsidRDefault="003C53AA" w:rsidP="003C53AA">
      <w:r w:rsidRPr="00A139D7">
        <w:rPr>
          <w:b/>
        </w:rPr>
        <w:t>PRS-only TP</w:t>
      </w:r>
      <w:r w:rsidRPr="00A139D7">
        <w:t>: A TP which only transmits PRS, DL-PRS signals and is not associated with a cell.</w:t>
      </w:r>
    </w:p>
    <w:p w14:paraId="09BD8F3F" w14:textId="77777777" w:rsidR="003C53AA" w:rsidRPr="00A139D7" w:rsidRDefault="003C53AA" w:rsidP="003C53AA">
      <w:pPr>
        <w:rPr>
          <w:iCs/>
        </w:rPr>
      </w:pPr>
      <w:r w:rsidRPr="00A139D7">
        <w:rPr>
          <w:b/>
          <w:iCs/>
        </w:rPr>
        <w:t>PRS Processing Window (PPW):</w:t>
      </w:r>
      <w:r w:rsidRPr="00A139D7">
        <w:rPr>
          <w:iCs/>
        </w:rPr>
        <w:t xml:space="preserve"> The PRS Processing Window is configured by the network to a UE for NR DL-PRS measurements without measurement gap.</w:t>
      </w:r>
    </w:p>
    <w:p w14:paraId="482D28F8" w14:textId="77777777" w:rsidR="003C53AA" w:rsidRPr="00A139D7" w:rsidRDefault="003C53AA" w:rsidP="003C53AA">
      <w:r w:rsidRPr="00A139D7">
        <w:rPr>
          <w:b/>
        </w:rPr>
        <w:t>Reception Point (RP)</w:t>
      </w:r>
      <w:r w:rsidRPr="00A139D7">
        <w:t xml:space="preserve">: A </w:t>
      </w:r>
      <w:r w:rsidRPr="00A139D7">
        <w:rPr>
          <w:rFonts w:eastAsia="MS PGothic"/>
          <w:bCs/>
        </w:rPr>
        <w:t xml:space="preserve">set of geographically co-located receive antennas (e.g. antenna array (with one or more antenna elements)) for one cell, part of one cell or one UL-SRS-only RP. </w:t>
      </w:r>
      <w:r w:rsidRPr="00A139D7">
        <w:t>Reception Points can include base station (ng-eNB or gNB) antennas, remote radio heads, a remote antenna of a base station, an antenna of a UL-SRS-only RP, etc. One cell can include one or multiple reception points. For a homogeneous deployment, each reception point may correspond to one cell.</w:t>
      </w:r>
    </w:p>
    <w:p w14:paraId="07899E12" w14:textId="77777777" w:rsidR="003C53AA" w:rsidRPr="00A139D7" w:rsidRDefault="003C53AA" w:rsidP="003C53AA">
      <w:pPr>
        <w:rPr>
          <w:lang w:eastAsia="x-none"/>
        </w:rPr>
      </w:pPr>
      <w:r w:rsidRPr="00A139D7">
        <w:rPr>
          <w:b/>
          <w:iCs/>
        </w:rPr>
        <w:t>Rx Time Delay:</w:t>
      </w:r>
      <w:r w:rsidRPr="00A139D7">
        <w:rPr>
          <w:iCs/>
        </w:rPr>
        <w:t xml:space="preserve"> From a signal reception perspective, there will be a time delay from the time when the RF signal arrives at the Rx antenna to the time when the signal is digitized and time-stamped at the baseband</w:t>
      </w:r>
      <w:r w:rsidRPr="00A139D7">
        <w:rPr>
          <w:lang w:eastAsia="x-none"/>
        </w:rPr>
        <w:t>.</w:t>
      </w:r>
    </w:p>
    <w:p w14:paraId="4581C233" w14:textId="77777777" w:rsidR="003C53AA" w:rsidRPr="00A139D7" w:rsidRDefault="003C53AA" w:rsidP="003C53AA">
      <w:pPr>
        <w:rPr>
          <w:lang w:eastAsia="x-none"/>
        </w:rPr>
      </w:pPr>
      <w:r w:rsidRPr="00A139D7">
        <w:rPr>
          <w:b/>
          <w:iCs/>
        </w:rPr>
        <w:t>Rx Timing Error:</w:t>
      </w:r>
      <w:r w:rsidRPr="00A139D7">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A139D7">
        <w:rPr>
          <w:lang w:eastAsia="x-none"/>
        </w:rPr>
        <w:t>.</w:t>
      </w:r>
    </w:p>
    <w:p w14:paraId="1E03F812" w14:textId="77777777" w:rsidR="003C53AA" w:rsidRPr="00A139D7" w:rsidRDefault="003C53AA" w:rsidP="003C53AA">
      <w:r w:rsidRPr="00A139D7">
        <w:rPr>
          <w:b/>
        </w:rPr>
        <w:t>SRS-only RP</w:t>
      </w:r>
      <w:r w:rsidRPr="00A139D7">
        <w:t>: An RP which only receives UL-SRS signals and is not associated with a cell.</w:t>
      </w:r>
    </w:p>
    <w:p w14:paraId="19508057" w14:textId="77777777" w:rsidR="003C53AA" w:rsidRPr="00A139D7" w:rsidRDefault="003C53AA" w:rsidP="003C53AA">
      <w:r w:rsidRPr="00A139D7">
        <w:rPr>
          <w:b/>
        </w:rPr>
        <w:t>Transmission Point (TP)</w:t>
      </w:r>
      <w:r w:rsidRPr="00A139D7">
        <w:t xml:space="preserve">: A </w:t>
      </w:r>
      <w:r w:rsidRPr="00A139D7">
        <w:rPr>
          <w:rFonts w:eastAsia="MS PGothic"/>
          <w:bCs/>
        </w:rPr>
        <w:t xml:space="preserve">set of geographically co-located transmit antennas (e.g. antenna array (with one or more antenna elements)) for one cell, part of one cell or one DL-PRS-only TP. </w:t>
      </w:r>
      <w:r w:rsidRPr="00A139D7">
        <w:t xml:space="preserve">Transmission Points can include base station (ng-eNB or gNB) antennas, remote radio heads, a remote antenna of a base station, an antenna of a </w:t>
      </w:r>
      <w:r w:rsidRPr="00A139D7">
        <w:rPr>
          <w:rFonts w:eastAsia="MS PGothic"/>
          <w:bCs/>
        </w:rPr>
        <w:t>DL-</w:t>
      </w:r>
      <w:r w:rsidRPr="00A139D7">
        <w:t xml:space="preserve">PRS-only TP, </w:t>
      </w:r>
      <w:r w:rsidRPr="00A139D7">
        <w:lastRenderedPageBreak/>
        <w:t>etc. One cell can include one or multiple transmission points. For a homogeneous deployment, each transmission point may correspond to one cell.</w:t>
      </w:r>
    </w:p>
    <w:p w14:paraId="40584D1E" w14:textId="77777777" w:rsidR="003C53AA" w:rsidRPr="00A139D7" w:rsidRDefault="003C53AA" w:rsidP="003C53AA">
      <w:pPr>
        <w:rPr>
          <w:rFonts w:eastAsia="MS PGothic"/>
          <w:bCs/>
        </w:rPr>
      </w:pPr>
      <w:r w:rsidRPr="00A139D7">
        <w:rPr>
          <w:b/>
        </w:rPr>
        <w:t>Transmission-Reception Point (TRP)</w:t>
      </w:r>
      <w:r w:rsidRPr="00A139D7">
        <w:t xml:space="preserve">: A </w:t>
      </w:r>
      <w:r w:rsidRPr="00A139D7">
        <w:rPr>
          <w:rFonts w:eastAsia="MS PGothic"/>
          <w:bCs/>
        </w:rPr>
        <w:t>set of geographically co-located antennas (e.g. antenna array (with one or more antenna elements)) supporting TP and/or RP functionality.</w:t>
      </w:r>
    </w:p>
    <w:p w14:paraId="169344A1" w14:textId="77777777" w:rsidR="003C53AA" w:rsidRPr="00A139D7" w:rsidRDefault="003C53AA" w:rsidP="003C53AA">
      <w:pPr>
        <w:rPr>
          <w:lang w:eastAsia="x-none"/>
        </w:rPr>
      </w:pPr>
      <w:r w:rsidRPr="00A139D7">
        <w:rPr>
          <w:b/>
          <w:iCs/>
        </w:rPr>
        <w:t>TRP Rx 'Timing Error Group' (TRP Rx TEG):</w:t>
      </w:r>
      <w:r w:rsidRPr="00A139D7">
        <w:rPr>
          <w:iCs/>
        </w:rPr>
        <w:t xml:space="preserve"> Rx timing errors, associated with TRP reporting of one or more UL measurements, that are within a certain margin</w:t>
      </w:r>
      <w:r w:rsidRPr="00A139D7">
        <w:rPr>
          <w:lang w:eastAsia="x-none"/>
        </w:rPr>
        <w:t>.</w:t>
      </w:r>
    </w:p>
    <w:p w14:paraId="2ABC87F7" w14:textId="77777777" w:rsidR="003C53AA" w:rsidRPr="00A139D7" w:rsidRDefault="003C53AA" w:rsidP="003C53AA">
      <w:pPr>
        <w:rPr>
          <w:lang w:eastAsia="x-none"/>
        </w:rPr>
      </w:pPr>
      <w:r w:rsidRPr="00A139D7">
        <w:rPr>
          <w:b/>
          <w:iCs/>
        </w:rPr>
        <w:t>TRP RxTx 'Timing Error Group' (TRP RxTx TEG):</w:t>
      </w:r>
      <w:r w:rsidRPr="00A139D7">
        <w:rPr>
          <w:iCs/>
        </w:rPr>
        <w:t xml:space="preserve"> Rx timing errors and Tx timing errors, associated with TRP reporting of one or more gNB Rx-Tx time difference measurements, which have the 'Rx timing errors+Tx timing errors' differences within a certain margin</w:t>
      </w:r>
      <w:r w:rsidRPr="00A139D7">
        <w:rPr>
          <w:lang w:eastAsia="x-none"/>
        </w:rPr>
        <w:t>.</w:t>
      </w:r>
    </w:p>
    <w:p w14:paraId="1DB8E068" w14:textId="77777777" w:rsidR="003C53AA" w:rsidRPr="00A139D7" w:rsidRDefault="003C53AA" w:rsidP="003C53AA">
      <w:pPr>
        <w:rPr>
          <w:lang w:eastAsia="x-none"/>
        </w:rPr>
      </w:pPr>
      <w:r w:rsidRPr="00A139D7">
        <w:rPr>
          <w:b/>
          <w:iCs/>
        </w:rPr>
        <w:t>TRP Tx 'Timing Error Troup' (TRP Tx TEG):</w:t>
      </w:r>
      <w:r w:rsidRPr="00A139D7">
        <w:rPr>
          <w:iCs/>
        </w:rPr>
        <w:t xml:space="preserve"> Tx timing errors, associated with TRP transmissions on one or more DL-PRS resources, that are within a certain margin</w:t>
      </w:r>
      <w:r w:rsidRPr="00A139D7">
        <w:rPr>
          <w:lang w:eastAsia="x-none"/>
        </w:rPr>
        <w:t>.</w:t>
      </w:r>
    </w:p>
    <w:p w14:paraId="5885A8CE" w14:textId="77777777" w:rsidR="003C53AA" w:rsidRPr="00A139D7" w:rsidRDefault="003C53AA" w:rsidP="003C53AA">
      <w:pPr>
        <w:rPr>
          <w:lang w:eastAsia="x-none"/>
        </w:rPr>
      </w:pPr>
      <w:r w:rsidRPr="00A139D7">
        <w:rPr>
          <w:b/>
          <w:iCs/>
        </w:rPr>
        <w:t>Tx Time Delay:</w:t>
      </w:r>
      <w:r w:rsidRPr="00A139D7">
        <w:rPr>
          <w:iCs/>
        </w:rPr>
        <w:t xml:space="preserve"> From a signal transmission perspective, the time delay from the time when the digital signal is generated at baseband to the time when the RF signal is transmitted from the Tx antenna</w:t>
      </w:r>
      <w:r w:rsidRPr="00A139D7">
        <w:rPr>
          <w:lang w:eastAsia="x-none"/>
        </w:rPr>
        <w:t>.</w:t>
      </w:r>
    </w:p>
    <w:p w14:paraId="1AA9DB6D" w14:textId="77777777" w:rsidR="003C53AA" w:rsidRPr="00A139D7" w:rsidRDefault="003C53AA" w:rsidP="003C53AA">
      <w:pPr>
        <w:rPr>
          <w:lang w:eastAsia="x-none"/>
        </w:rPr>
      </w:pPr>
      <w:r w:rsidRPr="00A139D7">
        <w:rPr>
          <w:b/>
          <w:iCs/>
        </w:rPr>
        <w:t>Tx Timing Error:</w:t>
      </w:r>
      <w:r w:rsidRPr="00A139D7">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A139D7">
        <w:rPr>
          <w:lang w:eastAsia="x-none"/>
        </w:rPr>
        <w:t>.</w:t>
      </w:r>
    </w:p>
    <w:p w14:paraId="0153B05B" w14:textId="77777777" w:rsidR="003C53AA" w:rsidRPr="00A139D7" w:rsidRDefault="003C53AA" w:rsidP="003C53AA">
      <w:pPr>
        <w:rPr>
          <w:lang w:eastAsia="x-none"/>
        </w:rPr>
      </w:pPr>
      <w:r w:rsidRPr="00A139D7">
        <w:rPr>
          <w:b/>
          <w:iCs/>
        </w:rPr>
        <w:t>UE Rx 'Timing Error Group' (UE Rx TEG):</w:t>
      </w:r>
      <w:r w:rsidRPr="00A139D7">
        <w:rPr>
          <w:iCs/>
        </w:rPr>
        <w:t xml:space="preserve"> Rx timing errors, associated with UE reporting of one or more DL measurements (RSTD), that are within a certain margin</w:t>
      </w:r>
      <w:r w:rsidRPr="00A139D7">
        <w:rPr>
          <w:lang w:eastAsia="x-none"/>
        </w:rPr>
        <w:t>.</w:t>
      </w:r>
    </w:p>
    <w:p w14:paraId="02A138AD" w14:textId="77777777" w:rsidR="003C53AA" w:rsidRPr="00A139D7" w:rsidRDefault="003C53AA" w:rsidP="003C53AA">
      <w:pPr>
        <w:rPr>
          <w:lang w:eastAsia="x-none"/>
        </w:rPr>
      </w:pPr>
      <w:r w:rsidRPr="00A139D7">
        <w:rPr>
          <w:b/>
          <w:iCs/>
        </w:rPr>
        <w:t>UE RxTx 'Timing Error Group' (UE RxTx TEG):</w:t>
      </w:r>
      <w:r w:rsidRPr="00A139D7">
        <w:rPr>
          <w:iCs/>
        </w:rPr>
        <w:t xml:space="preserve"> Rx timing errors and Tx timing errors, associated with UE reporting of one or more UE Rx-Tx time difference measurements, which have the 'Rx timing errors+Tx timing errors' differences within a certain margin</w:t>
      </w:r>
      <w:r w:rsidRPr="00A139D7">
        <w:rPr>
          <w:lang w:eastAsia="x-none"/>
        </w:rPr>
        <w:t>.</w:t>
      </w:r>
    </w:p>
    <w:p w14:paraId="7E07FF5D" w14:textId="77777777" w:rsidR="003C53AA" w:rsidRPr="00A139D7" w:rsidRDefault="003C53AA" w:rsidP="003C53AA">
      <w:pPr>
        <w:rPr>
          <w:lang w:eastAsia="x-none"/>
        </w:rPr>
      </w:pPr>
      <w:r w:rsidRPr="00A139D7">
        <w:rPr>
          <w:b/>
          <w:iCs/>
        </w:rPr>
        <w:t>UE Tx 'Timing Error Group' (UE Tx TEG):</w:t>
      </w:r>
      <w:r w:rsidRPr="00A139D7">
        <w:rPr>
          <w:iCs/>
        </w:rPr>
        <w:t xml:space="preserve"> Tx timing errors, associated with UE transmissions on one or more UL SRS resources for positioning purpose, that are within a certain margin</w:t>
      </w:r>
      <w:r w:rsidRPr="00A139D7">
        <w:rPr>
          <w:lang w:eastAsia="x-none"/>
        </w:rPr>
        <w:t>.</w:t>
      </w:r>
    </w:p>
    <w:p w14:paraId="6DC319F7" w14:textId="77777777" w:rsidR="002A72E4" w:rsidRPr="002A72E4" w:rsidRDefault="002A72E4" w:rsidP="002A72E4"/>
    <w:p w14:paraId="24521C33" w14:textId="77777777" w:rsidR="00893C43" w:rsidRDefault="00893C43" w:rsidP="00893C43">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NEXT CHANGE</w:t>
      </w:r>
    </w:p>
    <w:p w14:paraId="4062A197" w14:textId="77777777" w:rsidR="003333EC" w:rsidRDefault="003333EC" w:rsidP="003333EC">
      <w:pPr>
        <w:rPr>
          <w:lang w:val="en-US" w:eastAsia="zh-CN"/>
        </w:rPr>
      </w:pPr>
    </w:p>
    <w:p w14:paraId="6F8E747B" w14:textId="77777777" w:rsidR="003C53AA" w:rsidRPr="00A139D7" w:rsidRDefault="003C53AA" w:rsidP="003C53AA">
      <w:pPr>
        <w:pStyle w:val="Heading2"/>
      </w:pPr>
      <w:bookmarkStart w:id="24" w:name="_Toc124536535"/>
      <w:r w:rsidRPr="00A139D7">
        <w:t>7.9</w:t>
      </w:r>
      <w:r w:rsidRPr="00A139D7">
        <w:tab/>
        <w:t>Positioning in RRC_INACTIVE state</w:t>
      </w:r>
      <w:bookmarkEnd w:id="24"/>
    </w:p>
    <w:p w14:paraId="471779EF" w14:textId="77777777" w:rsidR="003C53AA" w:rsidRPr="00A139D7" w:rsidRDefault="003C53AA" w:rsidP="003C53AA">
      <w:r w:rsidRPr="00A139D7">
        <w:t>Positioning may be performed when a UE is in RRC_INACTIVE state. Any uplink LCS or LPP message can be transported in RRC_INACTIVE state. If the UE initiated data transmission using UL SDT, the network can send DL LCS, LPP, RRC Release message (e.g. to configure SRS for UL positioning, if it is supported) and MAC CE to the UE without the need of state transition.</w:t>
      </w:r>
    </w:p>
    <w:p w14:paraId="6AADAB5A" w14:textId="240D480F" w:rsidR="003C53AA" w:rsidRPr="00A139D7" w:rsidRDefault="003C53AA" w:rsidP="003C53AA">
      <w:r w:rsidRPr="00A139D7">
        <w:t>Periodic and Semi-persistent UL-SRS transmission for positioning can be supported in RRC_INACTIVE.</w:t>
      </w:r>
    </w:p>
    <w:p w14:paraId="70C9D767" w14:textId="192446EC" w:rsidR="00106F6D" w:rsidRDefault="00106F6D" w:rsidP="00106F6D">
      <w:pPr>
        <w:pStyle w:val="NO"/>
        <w:rPr>
          <w:ins w:id="25" w:author="Yi (Intel)" w:date="2023-03-02T06:57:00Z"/>
        </w:rPr>
      </w:pPr>
      <w:ins w:id="26" w:author="Yi (Intel)" w:date="2023-03-02T06:57:00Z">
        <w:r w:rsidRPr="00A139D7">
          <w:t>NOTE:</w:t>
        </w:r>
        <w:r w:rsidRPr="00A139D7">
          <w:tab/>
        </w:r>
        <w:r w:rsidRPr="00106F6D">
          <w:t>Aperi</w:t>
        </w:r>
      </w:ins>
      <w:ins w:id="27" w:author="Yi (Intel)" w:date="2023-03-02T06:58:00Z">
        <w:r>
          <w:t>o</w:t>
        </w:r>
      </w:ins>
      <w:ins w:id="28" w:author="Yi (Intel)" w:date="2023-03-02T06:57:00Z">
        <w:r w:rsidRPr="00106F6D">
          <w:t xml:space="preserve">dic UL-SRS </w:t>
        </w:r>
      </w:ins>
      <w:ins w:id="29" w:author="Yi (Intel)" w:date="2023-03-02T06:58:00Z">
        <w:r w:rsidRPr="00A139D7">
          <w:t xml:space="preserve">transmission for positioning </w:t>
        </w:r>
        <w:r>
          <w:t>is not</w:t>
        </w:r>
        <w:r w:rsidRPr="00A139D7">
          <w:t xml:space="preserve"> supported in RRC_INACTIVE</w:t>
        </w:r>
      </w:ins>
      <w:ins w:id="30" w:author="Yi (Intel)" w:date="2023-03-02T06:57:00Z">
        <w:r w:rsidRPr="00A139D7">
          <w:t>.</w:t>
        </w:r>
      </w:ins>
    </w:p>
    <w:p w14:paraId="0F2F2A2C" w14:textId="1D2830E7" w:rsidR="00106F6D" w:rsidRPr="003333EC" w:rsidRDefault="00106F6D" w:rsidP="003333EC">
      <w:pPr>
        <w:rPr>
          <w:lang w:eastAsia="zh-CN"/>
        </w:rPr>
        <w:sectPr w:rsidR="00106F6D" w:rsidRPr="003333EC">
          <w:footnotePr>
            <w:numRestart w:val="eachSect"/>
          </w:footnotePr>
          <w:pgSz w:w="11907" w:h="16840"/>
          <w:pgMar w:top="1418" w:right="1134" w:bottom="1134" w:left="1134" w:header="680" w:footer="567" w:gutter="0"/>
          <w:cols w:space="720"/>
          <w:docGrid w:linePitch="272"/>
        </w:sectPr>
      </w:pPr>
    </w:p>
    <w:p w14:paraId="48FFDE4D" w14:textId="77777777" w:rsidR="003C53AA" w:rsidRPr="002A72E4" w:rsidRDefault="003C53AA" w:rsidP="003C53AA">
      <w:bookmarkStart w:id="31" w:name="_Toc46488719"/>
      <w:bookmarkStart w:id="32" w:name="_Toc52574143"/>
      <w:bookmarkStart w:id="33" w:name="_Toc52574229"/>
      <w:bookmarkStart w:id="34" w:name="_Toc90724086"/>
    </w:p>
    <w:p w14:paraId="1B000B63" w14:textId="77777777" w:rsidR="003C53AA" w:rsidRDefault="003C53AA" w:rsidP="003C53AA">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NEXT CHANGE</w:t>
      </w:r>
    </w:p>
    <w:p w14:paraId="76285B68" w14:textId="77777777" w:rsidR="00DF0C6D" w:rsidRPr="00B11372" w:rsidRDefault="00DF0C6D" w:rsidP="00DF0C6D"/>
    <w:p w14:paraId="05AC600A" w14:textId="77777777" w:rsidR="003C53AA" w:rsidRPr="00A139D7" w:rsidRDefault="003C53AA" w:rsidP="003C53AA">
      <w:pPr>
        <w:pStyle w:val="Heading4"/>
      </w:pPr>
      <w:bookmarkStart w:id="35" w:name="_Toc12632687"/>
      <w:bookmarkStart w:id="36" w:name="_Toc29305381"/>
      <w:bookmarkStart w:id="37" w:name="_Toc37338204"/>
      <w:bookmarkStart w:id="38" w:name="_Toc46489047"/>
      <w:bookmarkStart w:id="39" w:name="_Toc52567400"/>
      <w:bookmarkStart w:id="40" w:name="_Toc124536573"/>
      <w:bookmarkEnd w:id="31"/>
      <w:bookmarkEnd w:id="32"/>
      <w:bookmarkEnd w:id="33"/>
      <w:bookmarkEnd w:id="34"/>
      <w:r w:rsidRPr="00A139D7">
        <w:t>8.1.2.2</w:t>
      </w:r>
      <w:r w:rsidRPr="00A139D7">
        <w:tab/>
        <w:t>Information that may be transferred from the UE to LMF</w:t>
      </w:r>
      <w:bookmarkEnd w:id="35"/>
      <w:bookmarkEnd w:id="36"/>
      <w:bookmarkEnd w:id="37"/>
      <w:bookmarkEnd w:id="38"/>
      <w:bookmarkEnd w:id="39"/>
      <w:bookmarkEnd w:id="40"/>
    </w:p>
    <w:p w14:paraId="40ED0938" w14:textId="77777777" w:rsidR="003C53AA" w:rsidRPr="00A139D7" w:rsidRDefault="003C53AA" w:rsidP="003C53AA">
      <w:r w:rsidRPr="00A139D7">
        <w:t>The information that may be signalled from UE to the LMF is listed in table 8.1.2.2-1.</w:t>
      </w:r>
    </w:p>
    <w:p w14:paraId="60877BEA" w14:textId="77777777" w:rsidR="003C53AA" w:rsidRPr="00A139D7" w:rsidRDefault="003C53AA" w:rsidP="003C53AA">
      <w:pPr>
        <w:pStyle w:val="TH"/>
      </w:pPr>
      <w:r w:rsidRPr="00A139D7">
        <w:t>Table 8.1.2.2-1: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170"/>
      </w:tblGrid>
      <w:tr w:rsidR="003C53AA" w:rsidRPr="00A139D7" w14:paraId="572CB646" w14:textId="77777777" w:rsidTr="00181C2D">
        <w:trPr>
          <w:jc w:val="center"/>
        </w:trPr>
        <w:tc>
          <w:tcPr>
            <w:tcW w:w="4994" w:type="dxa"/>
          </w:tcPr>
          <w:p w14:paraId="48A9A04A" w14:textId="77777777" w:rsidR="003C53AA" w:rsidRPr="00A139D7" w:rsidRDefault="003C53AA" w:rsidP="00181C2D">
            <w:pPr>
              <w:pStyle w:val="TAH"/>
            </w:pPr>
            <w:r w:rsidRPr="00A139D7">
              <w:t xml:space="preserve">Information </w:t>
            </w:r>
          </w:p>
        </w:tc>
        <w:tc>
          <w:tcPr>
            <w:tcW w:w="1329" w:type="dxa"/>
          </w:tcPr>
          <w:p w14:paraId="2E772062" w14:textId="77777777" w:rsidR="003C53AA" w:rsidRPr="00A139D7" w:rsidRDefault="003C53AA" w:rsidP="00181C2D">
            <w:pPr>
              <w:pStyle w:val="TAH"/>
            </w:pPr>
            <w:r w:rsidRPr="00A139D7">
              <w:t>UE</w:t>
            </w:r>
            <w:r w:rsidRPr="00A139D7">
              <w:noBreakHyphen/>
              <w:t xml:space="preserve">assisted </w:t>
            </w:r>
          </w:p>
        </w:tc>
        <w:tc>
          <w:tcPr>
            <w:tcW w:w="1170" w:type="dxa"/>
          </w:tcPr>
          <w:p w14:paraId="2B221FDA" w14:textId="77777777" w:rsidR="003C53AA" w:rsidRPr="00A139D7" w:rsidRDefault="003C53AA" w:rsidP="00181C2D">
            <w:pPr>
              <w:pStyle w:val="TAH"/>
            </w:pPr>
            <w:r w:rsidRPr="00A139D7">
              <w:t>UE</w:t>
            </w:r>
            <w:r w:rsidRPr="00A139D7">
              <w:noBreakHyphen/>
              <w:t xml:space="preserve">based/standalone </w:t>
            </w:r>
          </w:p>
        </w:tc>
      </w:tr>
      <w:tr w:rsidR="003C53AA" w:rsidRPr="00A139D7" w14:paraId="0B17DA99" w14:textId="77777777" w:rsidTr="00181C2D">
        <w:trPr>
          <w:jc w:val="center"/>
        </w:trPr>
        <w:tc>
          <w:tcPr>
            <w:tcW w:w="4994" w:type="dxa"/>
          </w:tcPr>
          <w:p w14:paraId="69599197" w14:textId="77777777" w:rsidR="003C53AA" w:rsidRPr="00A139D7" w:rsidRDefault="003C53AA" w:rsidP="00181C2D">
            <w:pPr>
              <w:pStyle w:val="TAL"/>
            </w:pPr>
            <w:r w:rsidRPr="00A139D7">
              <w:t>Latitude/Longitude/Altitude, together with uncertainty shape</w:t>
            </w:r>
          </w:p>
        </w:tc>
        <w:tc>
          <w:tcPr>
            <w:tcW w:w="1329" w:type="dxa"/>
          </w:tcPr>
          <w:p w14:paraId="2C3338DB" w14:textId="77777777" w:rsidR="003C53AA" w:rsidRPr="00A139D7" w:rsidRDefault="003C53AA" w:rsidP="00181C2D">
            <w:pPr>
              <w:pStyle w:val="TAL"/>
            </w:pPr>
            <w:r w:rsidRPr="00A139D7">
              <w:t>No</w:t>
            </w:r>
          </w:p>
        </w:tc>
        <w:tc>
          <w:tcPr>
            <w:tcW w:w="1170" w:type="dxa"/>
          </w:tcPr>
          <w:p w14:paraId="4418EBB8" w14:textId="77777777" w:rsidR="003C53AA" w:rsidRPr="00A139D7" w:rsidRDefault="003C53AA" w:rsidP="00181C2D">
            <w:pPr>
              <w:pStyle w:val="TAL"/>
            </w:pPr>
            <w:r w:rsidRPr="00A139D7">
              <w:t>Yes</w:t>
            </w:r>
          </w:p>
        </w:tc>
      </w:tr>
      <w:tr w:rsidR="003C53AA" w:rsidRPr="00A139D7" w14:paraId="1E1C6C00" w14:textId="77777777" w:rsidTr="00181C2D">
        <w:trPr>
          <w:jc w:val="center"/>
        </w:trPr>
        <w:tc>
          <w:tcPr>
            <w:tcW w:w="4994" w:type="dxa"/>
          </w:tcPr>
          <w:p w14:paraId="2D29D083" w14:textId="77777777" w:rsidR="003C53AA" w:rsidRPr="00A139D7" w:rsidRDefault="003C53AA" w:rsidP="00181C2D">
            <w:pPr>
              <w:pStyle w:val="TAL"/>
            </w:pPr>
            <w:r w:rsidRPr="00A139D7">
              <w:t>Velocity, together with uncertainty shape</w:t>
            </w:r>
          </w:p>
        </w:tc>
        <w:tc>
          <w:tcPr>
            <w:tcW w:w="1329" w:type="dxa"/>
          </w:tcPr>
          <w:p w14:paraId="3830FC85" w14:textId="77777777" w:rsidR="003C53AA" w:rsidRPr="00A139D7" w:rsidRDefault="003C53AA" w:rsidP="00181C2D">
            <w:pPr>
              <w:pStyle w:val="TAL"/>
            </w:pPr>
            <w:r w:rsidRPr="00A139D7">
              <w:t>No</w:t>
            </w:r>
          </w:p>
        </w:tc>
        <w:tc>
          <w:tcPr>
            <w:tcW w:w="1170" w:type="dxa"/>
          </w:tcPr>
          <w:p w14:paraId="4A54465E" w14:textId="77777777" w:rsidR="003C53AA" w:rsidRPr="00A139D7" w:rsidRDefault="003C53AA" w:rsidP="00181C2D">
            <w:pPr>
              <w:pStyle w:val="TAL"/>
            </w:pPr>
            <w:r w:rsidRPr="00A139D7">
              <w:t>Yes</w:t>
            </w:r>
          </w:p>
        </w:tc>
      </w:tr>
      <w:tr w:rsidR="003C53AA" w:rsidRPr="00A139D7" w14:paraId="6CEB2740" w14:textId="77777777" w:rsidTr="00181C2D">
        <w:trPr>
          <w:jc w:val="center"/>
        </w:trPr>
        <w:tc>
          <w:tcPr>
            <w:tcW w:w="4994" w:type="dxa"/>
          </w:tcPr>
          <w:p w14:paraId="43680C66" w14:textId="77777777" w:rsidR="003C53AA" w:rsidRPr="00A139D7" w:rsidRDefault="003C53AA" w:rsidP="00181C2D">
            <w:pPr>
              <w:pStyle w:val="TAL"/>
            </w:pPr>
            <w:r w:rsidRPr="00A139D7">
              <w:t>Reference Time, possibly together with GNSS to NG-RAN time association and uncertainty</w:t>
            </w:r>
          </w:p>
        </w:tc>
        <w:tc>
          <w:tcPr>
            <w:tcW w:w="1329" w:type="dxa"/>
          </w:tcPr>
          <w:p w14:paraId="09B07B13" w14:textId="77777777" w:rsidR="003C53AA" w:rsidRPr="00A139D7" w:rsidRDefault="003C53AA" w:rsidP="00181C2D">
            <w:pPr>
              <w:pStyle w:val="TAL"/>
            </w:pPr>
            <w:r w:rsidRPr="00A139D7">
              <w:t>Yes</w:t>
            </w:r>
          </w:p>
        </w:tc>
        <w:tc>
          <w:tcPr>
            <w:tcW w:w="1170" w:type="dxa"/>
          </w:tcPr>
          <w:p w14:paraId="526E4F75" w14:textId="77777777" w:rsidR="003C53AA" w:rsidRPr="00A139D7" w:rsidRDefault="003C53AA" w:rsidP="00181C2D">
            <w:pPr>
              <w:pStyle w:val="TAL"/>
            </w:pPr>
            <w:r w:rsidRPr="00A139D7">
              <w:t>Yes</w:t>
            </w:r>
          </w:p>
        </w:tc>
      </w:tr>
      <w:tr w:rsidR="003C53AA" w:rsidRPr="00A139D7" w14:paraId="57469E9F" w14:textId="77777777" w:rsidTr="00181C2D">
        <w:trPr>
          <w:jc w:val="center"/>
        </w:trPr>
        <w:tc>
          <w:tcPr>
            <w:tcW w:w="4994" w:type="dxa"/>
          </w:tcPr>
          <w:p w14:paraId="144DA3BC" w14:textId="77777777" w:rsidR="003C53AA" w:rsidRPr="00A139D7" w:rsidRDefault="003C53AA" w:rsidP="00181C2D">
            <w:pPr>
              <w:pStyle w:val="TAL"/>
            </w:pPr>
            <w:r w:rsidRPr="00A139D7">
              <w:t>Indication of used positioning methods in the fix</w:t>
            </w:r>
          </w:p>
        </w:tc>
        <w:tc>
          <w:tcPr>
            <w:tcW w:w="1329" w:type="dxa"/>
          </w:tcPr>
          <w:p w14:paraId="018F22EA" w14:textId="77777777" w:rsidR="003C53AA" w:rsidRPr="00A139D7" w:rsidRDefault="003C53AA" w:rsidP="00181C2D">
            <w:pPr>
              <w:pStyle w:val="TAL"/>
            </w:pPr>
            <w:r w:rsidRPr="00A139D7">
              <w:t>No</w:t>
            </w:r>
          </w:p>
        </w:tc>
        <w:tc>
          <w:tcPr>
            <w:tcW w:w="1170" w:type="dxa"/>
          </w:tcPr>
          <w:p w14:paraId="6B3B26A6" w14:textId="77777777" w:rsidR="003C53AA" w:rsidRPr="00A139D7" w:rsidRDefault="003C53AA" w:rsidP="00181C2D">
            <w:pPr>
              <w:pStyle w:val="TAL"/>
            </w:pPr>
            <w:r w:rsidRPr="00A139D7">
              <w:t>Yes</w:t>
            </w:r>
          </w:p>
        </w:tc>
      </w:tr>
      <w:tr w:rsidR="003C53AA" w:rsidRPr="00A139D7" w14:paraId="14814A1C" w14:textId="77777777" w:rsidTr="00181C2D">
        <w:trPr>
          <w:jc w:val="center"/>
        </w:trPr>
        <w:tc>
          <w:tcPr>
            <w:tcW w:w="4994" w:type="dxa"/>
          </w:tcPr>
          <w:p w14:paraId="4B4029EE" w14:textId="77777777" w:rsidR="003C53AA" w:rsidRPr="00A139D7" w:rsidRDefault="003C53AA" w:rsidP="00181C2D">
            <w:pPr>
              <w:pStyle w:val="TAL"/>
            </w:pPr>
            <w:r w:rsidRPr="00A139D7">
              <w:t>Code phase measurements, also called pseudorange</w:t>
            </w:r>
          </w:p>
        </w:tc>
        <w:tc>
          <w:tcPr>
            <w:tcW w:w="1329" w:type="dxa"/>
          </w:tcPr>
          <w:p w14:paraId="77956613" w14:textId="77777777" w:rsidR="003C53AA" w:rsidRPr="00A139D7" w:rsidRDefault="003C53AA" w:rsidP="00181C2D">
            <w:pPr>
              <w:pStyle w:val="TAL"/>
            </w:pPr>
            <w:r w:rsidRPr="00A139D7">
              <w:t>Yes</w:t>
            </w:r>
          </w:p>
        </w:tc>
        <w:tc>
          <w:tcPr>
            <w:tcW w:w="1170" w:type="dxa"/>
          </w:tcPr>
          <w:p w14:paraId="3979E635" w14:textId="77777777" w:rsidR="003C53AA" w:rsidRPr="00A139D7" w:rsidRDefault="003C53AA" w:rsidP="00181C2D">
            <w:pPr>
              <w:pStyle w:val="TAL"/>
            </w:pPr>
            <w:r w:rsidRPr="00A139D7">
              <w:t>No</w:t>
            </w:r>
          </w:p>
        </w:tc>
      </w:tr>
      <w:tr w:rsidR="003C53AA" w:rsidRPr="00A139D7" w14:paraId="2A1E717E" w14:textId="77777777" w:rsidTr="00181C2D">
        <w:trPr>
          <w:jc w:val="center"/>
        </w:trPr>
        <w:tc>
          <w:tcPr>
            <w:tcW w:w="4994" w:type="dxa"/>
          </w:tcPr>
          <w:p w14:paraId="3F04D942" w14:textId="77777777" w:rsidR="003C53AA" w:rsidRPr="00A139D7" w:rsidRDefault="003C53AA" w:rsidP="00181C2D">
            <w:pPr>
              <w:pStyle w:val="TAL"/>
            </w:pPr>
            <w:r w:rsidRPr="00A139D7">
              <w:t>Doppler measurements</w:t>
            </w:r>
          </w:p>
        </w:tc>
        <w:tc>
          <w:tcPr>
            <w:tcW w:w="1329" w:type="dxa"/>
          </w:tcPr>
          <w:p w14:paraId="380F7E96" w14:textId="77777777" w:rsidR="003C53AA" w:rsidRPr="00A139D7" w:rsidRDefault="003C53AA" w:rsidP="00181C2D">
            <w:pPr>
              <w:pStyle w:val="TAL"/>
            </w:pPr>
            <w:r w:rsidRPr="00A139D7">
              <w:t>Yes</w:t>
            </w:r>
          </w:p>
        </w:tc>
        <w:tc>
          <w:tcPr>
            <w:tcW w:w="1170" w:type="dxa"/>
          </w:tcPr>
          <w:p w14:paraId="45781084" w14:textId="77777777" w:rsidR="003C53AA" w:rsidRPr="00A139D7" w:rsidRDefault="003C53AA" w:rsidP="00181C2D">
            <w:pPr>
              <w:pStyle w:val="TAL"/>
            </w:pPr>
            <w:r w:rsidRPr="00A139D7">
              <w:t>No</w:t>
            </w:r>
          </w:p>
        </w:tc>
      </w:tr>
      <w:tr w:rsidR="003C53AA" w:rsidRPr="00A139D7" w14:paraId="4F5764D3" w14:textId="77777777" w:rsidTr="00181C2D">
        <w:trPr>
          <w:jc w:val="center"/>
        </w:trPr>
        <w:tc>
          <w:tcPr>
            <w:tcW w:w="4994" w:type="dxa"/>
          </w:tcPr>
          <w:p w14:paraId="6CF4CAEF" w14:textId="77777777" w:rsidR="003C53AA" w:rsidRPr="00A139D7" w:rsidRDefault="003C53AA" w:rsidP="00181C2D">
            <w:pPr>
              <w:pStyle w:val="TAL"/>
            </w:pPr>
            <w:r w:rsidRPr="00A139D7">
              <w:t>Carrier phase measurements, also called Accumulated Delta Range (ADR)</w:t>
            </w:r>
          </w:p>
        </w:tc>
        <w:tc>
          <w:tcPr>
            <w:tcW w:w="1329" w:type="dxa"/>
          </w:tcPr>
          <w:p w14:paraId="061A1CB4" w14:textId="77777777" w:rsidR="003C53AA" w:rsidRPr="00A139D7" w:rsidRDefault="003C53AA" w:rsidP="00181C2D">
            <w:pPr>
              <w:pStyle w:val="TAL"/>
            </w:pPr>
            <w:r w:rsidRPr="00A139D7">
              <w:t>Yes</w:t>
            </w:r>
          </w:p>
        </w:tc>
        <w:tc>
          <w:tcPr>
            <w:tcW w:w="1170" w:type="dxa"/>
          </w:tcPr>
          <w:p w14:paraId="32CBCBD4" w14:textId="77777777" w:rsidR="003C53AA" w:rsidRPr="00A139D7" w:rsidRDefault="003C53AA" w:rsidP="00181C2D">
            <w:pPr>
              <w:pStyle w:val="TAL"/>
            </w:pPr>
            <w:r w:rsidRPr="00A139D7">
              <w:t>No</w:t>
            </w:r>
          </w:p>
        </w:tc>
      </w:tr>
      <w:tr w:rsidR="003C53AA" w:rsidRPr="00A139D7" w14:paraId="26B948E2" w14:textId="77777777" w:rsidTr="00181C2D">
        <w:trPr>
          <w:jc w:val="center"/>
        </w:trPr>
        <w:tc>
          <w:tcPr>
            <w:tcW w:w="4994" w:type="dxa"/>
          </w:tcPr>
          <w:p w14:paraId="66C3C033" w14:textId="77777777" w:rsidR="003C53AA" w:rsidRPr="00A139D7" w:rsidRDefault="003C53AA" w:rsidP="00181C2D">
            <w:pPr>
              <w:pStyle w:val="TAL"/>
            </w:pPr>
            <w:r w:rsidRPr="00A139D7">
              <w:t>Carrier-to-noise ratio of the received signal</w:t>
            </w:r>
          </w:p>
        </w:tc>
        <w:tc>
          <w:tcPr>
            <w:tcW w:w="1329" w:type="dxa"/>
          </w:tcPr>
          <w:p w14:paraId="7EB164A7" w14:textId="77777777" w:rsidR="003C53AA" w:rsidRPr="00A139D7" w:rsidRDefault="003C53AA" w:rsidP="00181C2D">
            <w:pPr>
              <w:pStyle w:val="TAL"/>
            </w:pPr>
            <w:r w:rsidRPr="00A139D7">
              <w:t>Yes</w:t>
            </w:r>
          </w:p>
        </w:tc>
        <w:tc>
          <w:tcPr>
            <w:tcW w:w="1170" w:type="dxa"/>
          </w:tcPr>
          <w:p w14:paraId="766F4BBB" w14:textId="77777777" w:rsidR="003C53AA" w:rsidRPr="00A139D7" w:rsidRDefault="003C53AA" w:rsidP="00181C2D">
            <w:pPr>
              <w:pStyle w:val="TAL"/>
            </w:pPr>
            <w:r w:rsidRPr="00A139D7">
              <w:t>No</w:t>
            </w:r>
          </w:p>
        </w:tc>
      </w:tr>
      <w:tr w:rsidR="003C53AA" w:rsidRPr="00A139D7" w14:paraId="14FD35ED" w14:textId="77777777" w:rsidTr="00181C2D">
        <w:trPr>
          <w:jc w:val="center"/>
        </w:trPr>
        <w:tc>
          <w:tcPr>
            <w:tcW w:w="4994" w:type="dxa"/>
          </w:tcPr>
          <w:p w14:paraId="2D2DDAFF" w14:textId="77777777" w:rsidR="003C53AA" w:rsidRPr="00A139D7" w:rsidRDefault="003C53AA" w:rsidP="00181C2D">
            <w:pPr>
              <w:pStyle w:val="TAL"/>
            </w:pPr>
            <w:r w:rsidRPr="00A139D7">
              <w:t>Measurement quality parameters for each measurement</w:t>
            </w:r>
          </w:p>
        </w:tc>
        <w:tc>
          <w:tcPr>
            <w:tcW w:w="1329" w:type="dxa"/>
          </w:tcPr>
          <w:p w14:paraId="53373AC2" w14:textId="77777777" w:rsidR="003C53AA" w:rsidRPr="00A139D7" w:rsidRDefault="003C53AA" w:rsidP="00181C2D">
            <w:pPr>
              <w:pStyle w:val="TAL"/>
            </w:pPr>
            <w:r w:rsidRPr="00A139D7">
              <w:t>Yes</w:t>
            </w:r>
          </w:p>
        </w:tc>
        <w:tc>
          <w:tcPr>
            <w:tcW w:w="1170" w:type="dxa"/>
          </w:tcPr>
          <w:p w14:paraId="08D60151" w14:textId="77777777" w:rsidR="003C53AA" w:rsidRPr="00A139D7" w:rsidRDefault="003C53AA" w:rsidP="00181C2D">
            <w:pPr>
              <w:pStyle w:val="TAL"/>
            </w:pPr>
            <w:r w:rsidRPr="00A139D7">
              <w:t>No</w:t>
            </w:r>
          </w:p>
        </w:tc>
      </w:tr>
      <w:tr w:rsidR="003C53AA" w:rsidRPr="00A139D7" w14:paraId="6E44563F" w14:textId="77777777" w:rsidTr="00181C2D">
        <w:trPr>
          <w:jc w:val="center"/>
        </w:trPr>
        <w:tc>
          <w:tcPr>
            <w:tcW w:w="4994" w:type="dxa"/>
          </w:tcPr>
          <w:p w14:paraId="510A9319" w14:textId="77777777" w:rsidR="003C53AA" w:rsidRPr="00A139D7" w:rsidRDefault="003C53AA" w:rsidP="00181C2D">
            <w:pPr>
              <w:pStyle w:val="TAL"/>
            </w:pPr>
            <w:r w:rsidRPr="00A139D7">
              <w:t>Additional, non-GNSS related measurement information</w:t>
            </w:r>
          </w:p>
        </w:tc>
        <w:tc>
          <w:tcPr>
            <w:tcW w:w="1329" w:type="dxa"/>
          </w:tcPr>
          <w:p w14:paraId="1DBA034C" w14:textId="77777777" w:rsidR="003C53AA" w:rsidRPr="00A139D7" w:rsidRDefault="003C53AA" w:rsidP="00181C2D">
            <w:pPr>
              <w:pStyle w:val="TAL"/>
            </w:pPr>
            <w:r w:rsidRPr="00A139D7">
              <w:t>Yes</w:t>
            </w:r>
          </w:p>
        </w:tc>
        <w:tc>
          <w:tcPr>
            <w:tcW w:w="1170" w:type="dxa"/>
          </w:tcPr>
          <w:p w14:paraId="041D2C97" w14:textId="77777777" w:rsidR="003C53AA" w:rsidRPr="00A139D7" w:rsidRDefault="003C53AA" w:rsidP="00181C2D">
            <w:pPr>
              <w:pStyle w:val="TAL"/>
            </w:pPr>
            <w:r w:rsidRPr="00A139D7">
              <w:t>No</w:t>
            </w:r>
          </w:p>
        </w:tc>
      </w:tr>
      <w:tr w:rsidR="003C53AA" w:rsidRPr="00A139D7" w14:paraId="747B4F83" w14:textId="77777777" w:rsidTr="00181C2D">
        <w:trPr>
          <w:jc w:val="center"/>
          <w:ins w:id="41" w:author="Yi (Intel)" w:date="2023-02-14T22:01:00Z"/>
        </w:trPr>
        <w:tc>
          <w:tcPr>
            <w:tcW w:w="4994" w:type="dxa"/>
          </w:tcPr>
          <w:p w14:paraId="070BD620" w14:textId="513AA46D" w:rsidR="003C53AA" w:rsidRPr="00A139D7" w:rsidRDefault="003C53AA" w:rsidP="00181C2D">
            <w:pPr>
              <w:pStyle w:val="TAL"/>
              <w:rPr>
                <w:ins w:id="42" w:author="Yi (Intel)" w:date="2023-02-14T22:01:00Z"/>
              </w:rPr>
            </w:pPr>
            <w:ins w:id="43" w:author="Yi (Intel)" w:date="2023-02-14T22:01:00Z">
              <w:r w:rsidRPr="003C53AA">
                <w:t>Protection Level, optionally together with achievable Target Integrity Risk</w:t>
              </w:r>
            </w:ins>
          </w:p>
        </w:tc>
        <w:tc>
          <w:tcPr>
            <w:tcW w:w="1329" w:type="dxa"/>
          </w:tcPr>
          <w:p w14:paraId="6C224B56" w14:textId="08683166" w:rsidR="003C53AA" w:rsidRPr="00A139D7" w:rsidRDefault="003C53AA" w:rsidP="00181C2D">
            <w:pPr>
              <w:pStyle w:val="TAL"/>
              <w:rPr>
                <w:ins w:id="44" w:author="Yi (Intel)" w:date="2023-02-14T22:01:00Z"/>
              </w:rPr>
            </w:pPr>
            <w:ins w:id="45" w:author="Yi (Intel)" w:date="2023-02-14T22:01:00Z">
              <w:r>
                <w:t>No</w:t>
              </w:r>
            </w:ins>
          </w:p>
        </w:tc>
        <w:tc>
          <w:tcPr>
            <w:tcW w:w="1170" w:type="dxa"/>
          </w:tcPr>
          <w:p w14:paraId="7AB1078B" w14:textId="36DDCA0F" w:rsidR="003C53AA" w:rsidRPr="00A139D7" w:rsidRDefault="003C53AA" w:rsidP="00181C2D">
            <w:pPr>
              <w:pStyle w:val="TAL"/>
              <w:rPr>
                <w:ins w:id="46" w:author="Yi (Intel)" w:date="2023-02-14T22:01:00Z"/>
              </w:rPr>
            </w:pPr>
            <w:ins w:id="47" w:author="Yi (Intel)" w:date="2023-02-14T22:01:00Z">
              <w:r>
                <w:t>Yes</w:t>
              </w:r>
            </w:ins>
          </w:p>
        </w:tc>
      </w:tr>
    </w:tbl>
    <w:p w14:paraId="4EADB455" w14:textId="77777777" w:rsidR="003C53AA" w:rsidRPr="00A139D7" w:rsidRDefault="003C53AA" w:rsidP="003C53AA"/>
    <w:p w14:paraId="4F0F6C13" w14:textId="77777777" w:rsidR="003C53AA" w:rsidRPr="002A72E4" w:rsidRDefault="003C53AA" w:rsidP="003C53AA"/>
    <w:p w14:paraId="1DB1E621" w14:textId="77777777" w:rsidR="003C53AA" w:rsidRDefault="003C53AA" w:rsidP="003C53AA">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NEXT CHANGE</w:t>
      </w:r>
    </w:p>
    <w:p w14:paraId="0225EA62" w14:textId="77777777" w:rsidR="003C53AA" w:rsidRPr="00A139D7" w:rsidRDefault="003C53AA" w:rsidP="003C53AA">
      <w:pPr>
        <w:pStyle w:val="Heading6"/>
      </w:pPr>
      <w:bookmarkStart w:id="48" w:name="_Toc37338354"/>
      <w:bookmarkStart w:id="49" w:name="_Toc46489197"/>
      <w:bookmarkStart w:id="50" w:name="_Toc52567555"/>
      <w:bookmarkStart w:id="51" w:name="_Toc124536729"/>
      <w:r w:rsidRPr="00A139D7">
        <w:t>8.10.3.1.2.1</w:t>
      </w:r>
      <w:r w:rsidRPr="00A139D7">
        <w:tab/>
        <w:t>Assistance Data Transfer between LMF and UE</w:t>
      </w:r>
      <w:bookmarkEnd w:id="48"/>
      <w:bookmarkEnd w:id="49"/>
      <w:bookmarkEnd w:id="50"/>
      <w:bookmarkEnd w:id="51"/>
    </w:p>
    <w:p w14:paraId="039D74AB" w14:textId="48EE5894" w:rsidR="003C53AA" w:rsidRPr="00A139D7" w:rsidRDefault="003C53AA" w:rsidP="003C53AA">
      <w:r w:rsidRPr="00A139D7">
        <w:t xml:space="preserve">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w:t>
      </w:r>
      <w:del w:id="52" w:author="Yi (Intel)" w:date="2023-02-14T22:02:00Z">
        <w:r w:rsidRPr="00A139D7" w:rsidDel="008200DD">
          <w:delText>One or m</w:delText>
        </w:r>
      </w:del>
      <w:del w:id="53" w:author="Yi (Intel)" w:date="2023-03-02T06:58:00Z">
        <w:r w:rsidRPr="00A139D7" w:rsidDel="00106F6D">
          <w:delText xml:space="preserve">ore assistance data instances may be provided in </w:delText>
        </w:r>
      </w:del>
      <w:del w:id="54" w:author="Yi (Intel)" w:date="2023-02-14T22:02:00Z">
        <w:r w:rsidRPr="00A139D7" w:rsidDel="008200DD">
          <w:delText>one or</w:delText>
        </w:r>
      </w:del>
      <w:del w:id="55" w:author="Yi (Intel)" w:date="2023-03-02T06:58:00Z">
        <w:r w:rsidRPr="00A139D7" w:rsidDel="00106F6D">
          <w:delText xml:space="preserve"> </w:delText>
        </w:r>
      </w:del>
      <w:del w:id="56" w:author="Yi (Intel)" w:date="2023-02-14T22:02:00Z">
        <w:r w:rsidRPr="00A139D7" w:rsidDel="008200DD">
          <w:delText xml:space="preserve">more </w:delText>
        </w:r>
      </w:del>
      <w:del w:id="57" w:author="Yi (Intel)" w:date="2023-03-02T06:58:00Z">
        <w:r w:rsidRPr="00A139D7" w:rsidDel="00106F6D">
          <w:delText>LPP Assistance Data messages</w:delText>
        </w:r>
      </w:del>
      <w:ins w:id="58" w:author="Yi (Intel)" w:date="2023-03-02T06:59:00Z">
        <w:r w:rsidR="00106F6D" w:rsidRPr="00106F6D">
          <w:t>One or more assistance data instances may be provided. Each instance is provided in one LPP Assistance Data messages</w:t>
        </w:r>
      </w:ins>
      <w:r w:rsidRPr="00A139D7">
        <w:t>.</w:t>
      </w:r>
    </w:p>
    <w:p w14:paraId="4A91670A" w14:textId="77777777" w:rsidR="003C53AA" w:rsidRPr="00A139D7" w:rsidRDefault="003C53AA" w:rsidP="003C53AA">
      <w:r w:rsidRPr="00A139D7">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areas a UE can support.</w:t>
      </w:r>
    </w:p>
    <w:p w14:paraId="7FE6AA84" w14:textId="77777777" w:rsidR="003C53AA" w:rsidRPr="002A72E4" w:rsidRDefault="003C53AA" w:rsidP="003C53AA"/>
    <w:p w14:paraId="4F2887E8" w14:textId="77777777" w:rsidR="003C53AA" w:rsidRDefault="003C53AA" w:rsidP="003C53AA">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NEXT CHANGE</w:t>
      </w:r>
    </w:p>
    <w:p w14:paraId="3B302692" w14:textId="77777777" w:rsidR="003C53AA" w:rsidRPr="00A139D7" w:rsidRDefault="003C53AA" w:rsidP="003C53AA">
      <w:pPr>
        <w:pStyle w:val="Heading5"/>
      </w:pPr>
      <w:bookmarkStart w:id="59" w:name="_Toc37338373"/>
      <w:bookmarkStart w:id="60" w:name="_Toc46489217"/>
      <w:bookmarkStart w:id="61" w:name="_Toc52567575"/>
      <w:bookmarkStart w:id="62" w:name="_Toc124536749"/>
      <w:r w:rsidRPr="00A139D7">
        <w:t>8.11.3.1.2</w:t>
      </w:r>
      <w:r w:rsidRPr="00A139D7">
        <w:tab/>
        <w:t>Assistance Data Transfer Procedure</w:t>
      </w:r>
      <w:bookmarkEnd w:id="59"/>
      <w:bookmarkEnd w:id="60"/>
      <w:bookmarkEnd w:id="61"/>
      <w:bookmarkEnd w:id="62"/>
    </w:p>
    <w:p w14:paraId="414479BE" w14:textId="6352C9CD" w:rsidR="003C53AA" w:rsidRPr="00A139D7" w:rsidRDefault="003C53AA" w:rsidP="003C53AA">
      <w:r w:rsidRPr="00A139D7">
        <w:t xml:space="preserve">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w:t>
      </w:r>
      <w:r w:rsidRPr="00A139D7">
        <w:lastRenderedPageBreak/>
        <w:t xml:space="preserve">ongoing LPP positioning session), to be utilized for potential positioning measurements at a future time. Pre-configured DL-PRS assistance data may consist of multiple instances, where each instance is applicable to a different area within the network. </w:t>
      </w:r>
      <w:del w:id="63" w:author="Yi (Intel)" w:date="2023-02-14T22:03:00Z">
        <w:r w:rsidRPr="00A139D7" w:rsidDel="00F30DAC">
          <w:delText>One or m</w:delText>
        </w:r>
      </w:del>
      <w:del w:id="64" w:author="Yi (Intel)" w:date="2023-03-02T06:59:00Z">
        <w:r w:rsidRPr="00A139D7" w:rsidDel="00106F6D">
          <w:delText xml:space="preserve">ore assistance data instances may be provided in </w:delText>
        </w:r>
      </w:del>
      <w:del w:id="65" w:author="Yi (Intel)" w:date="2023-02-14T22:03:00Z">
        <w:r w:rsidRPr="00A139D7" w:rsidDel="00F30DAC">
          <w:delText xml:space="preserve">one or more </w:delText>
        </w:r>
      </w:del>
      <w:del w:id="66" w:author="Yi (Intel)" w:date="2023-03-02T06:59:00Z">
        <w:r w:rsidRPr="00A139D7" w:rsidDel="00106F6D">
          <w:delText>LPP Assistance Data messages</w:delText>
        </w:r>
      </w:del>
      <w:ins w:id="67" w:author="Yi (Intel)" w:date="2023-03-02T06:59:00Z">
        <w:r w:rsidR="00106F6D" w:rsidRPr="00106F6D">
          <w:t>One or more assistance data instances may be provided. Each instance is provided in one LPP Assistance Data messages</w:t>
        </w:r>
      </w:ins>
      <w:r w:rsidRPr="00A139D7">
        <w:t>.</w:t>
      </w:r>
    </w:p>
    <w:p w14:paraId="7AFF4B88" w14:textId="77777777" w:rsidR="003C53AA" w:rsidRPr="00A139D7" w:rsidRDefault="003C53AA" w:rsidP="003C53AA">
      <w:r w:rsidRPr="00A139D7">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areas a UE can support.</w:t>
      </w:r>
    </w:p>
    <w:p w14:paraId="702CF5BD" w14:textId="60F2B628" w:rsidR="009D722B" w:rsidRDefault="009D722B" w:rsidP="3C4B4EC4">
      <w:pPr>
        <w:pStyle w:val="B1"/>
      </w:pPr>
    </w:p>
    <w:p w14:paraId="58343230" w14:textId="77777777" w:rsidR="003C53AA" w:rsidRPr="002A72E4" w:rsidRDefault="003C53AA" w:rsidP="003C53AA"/>
    <w:p w14:paraId="6576447C" w14:textId="77777777" w:rsidR="003C53AA" w:rsidRDefault="003C53AA" w:rsidP="003C53AA">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NEXT CHANGE</w:t>
      </w:r>
    </w:p>
    <w:p w14:paraId="5737FAD3" w14:textId="77777777" w:rsidR="003C53AA" w:rsidRPr="00A139D7" w:rsidRDefault="003C53AA" w:rsidP="003C53AA">
      <w:pPr>
        <w:pStyle w:val="Heading5"/>
      </w:pPr>
      <w:bookmarkStart w:id="68" w:name="_Toc37338391"/>
      <w:bookmarkStart w:id="69" w:name="_Toc46489235"/>
      <w:bookmarkStart w:id="70" w:name="_Toc52567593"/>
      <w:bookmarkStart w:id="71" w:name="_Toc124536767"/>
      <w:r w:rsidRPr="00A139D7">
        <w:t>8.12.3.1.2</w:t>
      </w:r>
      <w:r w:rsidRPr="00A139D7">
        <w:tab/>
        <w:t>Assistance Data Transfer Procedure</w:t>
      </w:r>
      <w:bookmarkEnd w:id="68"/>
      <w:bookmarkEnd w:id="69"/>
      <w:bookmarkEnd w:id="70"/>
      <w:bookmarkEnd w:id="71"/>
    </w:p>
    <w:p w14:paraId="199E446D" w14:textId="0F9C0D21" w:rsidR="003C53AA" w:rsidRPr="00A139D7" w:rsidRDefault="003C53AA" w:rsidP="003C53AA">
      <w:r w:rsidRPr="00A139D7">
        <w:t xml:space="preserve">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w:t>
      </w:r>
      <w:del w:id="72" w:author="Yi (Intel)" w:date="2023-02-14T22:03:00Z">
        <w:r w:rsidRPr="00A139D7" w:rsidDel="00F30DAC">
          <w:delText>One or m</w:delText>
        </w:r>
      </w:del>
      <w:del w:id="73" w:author="Yi (Intel)" w:date="2023-03-02T07:00:00Z">
        <w:r w:rsidRPr="00A139D7" w:rsidDel="00106F6D">
          <w:delText xml:space="preserve">ore assistance data instances may be provided in </w:delText>
        </w:r>
      </w:del>
      <w:del w:id="74" w:author="Yi (Intel)" w:date="2023-02-14T22:03:00Z">
        <w:r w:rsidRPr="00A139D7" w:rsidDel="00F30DAC">
          <w:delText xml:space="preserve">one or more </w:delText>
        </w:r>
      </w:del>
      <w:del w:id="75" w:author="Yi (Intel)" w:date="2023-03-02T07:00:00Z">
        <w:r w:rsidRPr="00A139D7" w:rsidDel="00106F6D">
          <w:delText>LPP Assistance Data messages</w:delText>
        </w:r>
      </w:del>
      <w:ins w:id="76" w:author="Yi (Intel)" w:date="2023-03-02T07:00:00Z">
        <w:r w:rsidR="00106F6D" w:rsidRPr="00106F6D">
          <w:t>One or more assistance data instances may be provided. Each instance is provided in one LPP Assistance Data messages</w:t>
        </w:r>
      </w:ins>
      <w:r w:rsidRPr="00A139D7">
        <w:t>.</w:t>
      </w:r>
    </w:p>
    <w:p w14:paraId="67B3BFEB" w14:textId="77777777" w:rsidR="003C53AA" w:rsidRPr="00A139D7" w:rsidRDefault="003C53AA" w:rsidP="003C53AA">
      <w:r w:rsidRPr="00A139D7">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areas a UE can support.</w:t>
      </w:r>
    </w:p>
    <w:p w14:paraId="5A43056E" w14:textId="77777777" w:rsidR="003C53AA" w:rsidRDefault="003C53AA"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3333EC">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952F" w14:textId="77777777" w:rsidR="00C0379A" w:rsidRDefault="00C0379A" w:rsidP="00F579C2">
      <w:pPr>
        <w:spacing w:after="0" w:line="240" w:lineRule="auto"/>
      </w:pPr>
      <w:r>
        <w:separator/>
      </w:r>
    </w:p>
  </w:endnote>
  <w:endnote w:type="continuationSeparator" w:id="0">
    <w:p w14:paraId="645E5FC3" w14:textId="77777777" w:rsidR="00C0379A" w:rsidRDefault="00C0379A" w:rsidP="00F579C2">
      <w:pPr>
        <w:spacing w:after="0" w:line="240" w:lineRule="auto"/>
      </w:pPr>
      <w:r>
        <w:continuationSeparator/>
      </w:r>
    </w:p>
  </w:endnote>
  <w:endnote w:type="continuationNotice" w:id="1">
    <w:p w14:paraId="15E66866" w14:textId="77777777" w:rsidR="00C0379A" w:rsidRDefault="00C037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8208" w14:textId="77777777" w:rsidR="00C0379A" w:rsidRDefault="00C0379A" w:rsidP="00F579C2">
      <w:pPr>
        <w:spacing w:after="0" w:line="240" w:lineRule="auto"/>
      </w:pPr>
      <w:r>
        <w:separator/>
      </w:r>
    </w:p>
  </w:footnote>
  <w:footnote w:type="continuationSeparator" w:id="0">
    <w:p w14:paraId="60B26BFD" w14:textId="77777777" w:rsidR="00C0379A" w:rsidRDefault="00C0379A" w:rsidP="00F579C2">
      <w:pPr>
        <w:spacing w:after="0" w:line="240" w:lineRule="auto"/>
      </w:pPr>
      <w:r>
        <w:continuationSeparator/>
      </w:r>
    </w:p>
  </w:footnote>
  <w:footnote w:type="continuationNotice" w:id="1">
    <w:p w14:paraId="03D4810F" w14:textId="77777777" w:rsidR="00C0379A" w:rsidRDefault="00C037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1167D0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DACF9C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3F27B0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832769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ECCA1B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6A5853D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78E34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2A7DDA"/>
    <w:multiLevelType w:val="hybridMultilevel"/>
    <w:tmpl w:val="F050EC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9"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33179644">
    <w:abstractNumId w:val="14"/>
  </w:num>
  <w:num w:numId="2" w16cid:durableId="1138300975">
    <w:abstractNumId w:val="13"/>
  </w:num>
  <w:num w:numId="3" w16cid:durableId="1036781194">
    <w:abstractNumId w:val="8"/>
  </w:num>
  <w:num w:numId="4" w16cid:durableId="1662929374">
    <w:abstractNumId w:val="12"/>
  </w:num>
  <w:num w:numId="5" w16cid:durableId="742486271">
    <w:abstractNumId w:val="11"/>
  </w:num>
  <w:num w:numId="6" w16cid:durableId="439567979">
    <w:abstractNumId w:val="10"/>
  </w:num>
  <w:num w:numId="7" w16cid:durableId="819804936">
    <w:abstractNumId w:val="9"/>
  </w:num>
  <w:num w:numId="8" w16cid:durableId="1563641037">
    <w:abstractNumId w:val="6"/>
  </w:num>
  <w:num w:numId="9" w16cid:durableId="1094284909">
    <w:abstractNumId w:val="5"/>
  </w:num>
  <w:num w:numId="10" w16cid:durableId="2115128502">
    <w:abstractNumId w:val="4"/>
  </w:num>
  <w:num w:numId="11" w16cid:durableId="489711227">
    <w:abstractNumId w:val="3"/>
  </w:num>
  <w:num w:numId="12" w16cid:durableId="954673795">
    <w:abstractNumId w:val="2"/>
  </w:num>
  <w:num w:numId="13" w16cid:durableId="483930822">
    <w:abstractNumId w:val="1"/>
  </w:num>
  <w:num w:numId="14" w16cid:durableId="469247843">
    <w:abstractNumId w:val="0"/>
  </w:num>
  <w:num w:numId="15" w16cid:durableId="49934953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2246"/>
    <w:rsid w:val="00003C9E"/>
    <w:rsid w:val="0000501A"/>
    <w:rsid w:val="000050DD"/>
    <w:rsid w:val="000051B1"/>
    <w:rsid w:val="00006DD4"/>
    <w:rsid w:val="00011116"/>
    <w:rsid w:val="000118D8"/>
    <w:rsid w:val="000119D9"/>
    <w:rsid w:val="000122DC"/>
    <w:rsid w:val="00012334"/>
    <w:rsid w:val="00013269"/>
    <w:rsid w:val="0001403E"/>
    <w:rsid w:val="00014356"/>
    <w:rsid w:val="00015462"/>
    <w:rsid w:val="00015490"/>
    <w:rsid w:val="00015C12"/>
    <w:rsid w:val="00017D64"/>
    <w:rsid w:val="00020009"/>
    <w:rsid w:val="0002188B"/>
    <w:rsid w:val="000218C9"/>
    <w:rsid w:val="00022736"/>
    <w:rsid w:val="00022C59"/>
    <w:rsid w:val="00022CB3"/>
    <w:rsid w:val="00022E4A"/>
    <w:rsid w:val="00022FD2"/>
    <w:rsid w:val="00023583"/>
    <w:rsid w:val="00023734"/>
    <w:rsid w:val="000239E6"/>
    <w:rsid w:val="00023DA5"/>
    <w:rsid w:val="0002442D"/>
    <w:rsid w:val="000246CD"/>
    <w:rsid w:val="000247A9"/>
    <w:rsid w:val="000247DE"/>
    <w:rsid w:val="000252DF"/>
    <w:rsid w:val="00025D8B"/>
    <w:rsid w:val="00026A9E"/>
    <w:rsid w:val="0002762E"/>
    <w:rsid w:val="0002778F"/>
    <w:rsid w:val="0003026D"/>
    <w:rsid w:val="000309A0"/>
    <w:rsid w:val="000317B1"/>
    <w:rsid w:val="00032183"/>
    <w:rsid w:val="00032242"/>
    <w:rsid w:val="000322B0"/>
    <w:rsid w:val="000338AD"/>
    <w:rsid w:val="00033A9B"/>
    <w:rsid w:val="00033C33"/>
    <w:rsid w:val="00033FC9"/>
    <w:rsid w:val="00034832"/>
    <w:rsid w:val="000348BB"/>
    <w:rsid w:val="000349BF"/>
    <w:rsid w:val="000352F4"/>
    <w:rsid w:val="000356A0"/>
    <w:rsid w:val="0003571C"/>
    <w:rsid w:val="0003767E"/>
    <w:rsid w:val="000378EA"/>
    <w:rsid w:val="00037A6D"/>
    <w:rsid w:val="00037AE2"/>
    <w:rsid w:val="0004018C"/>
    <w:rsid w:val="0004067A"/>
    <w:rsid w:val="00040959"/>
    <w:rsid w:val="00040C97"/>
    <w:rsid w:val="00040E69"/>
    <w:rsid w:val="000411C2"/>
    <w:rsid w:val="00042C23"/>
    <w:rsid w:val="00042C5F"/>
    <w:rsid w:val="000430B2"/>
    <w:rsid w:val="00043798"/>
    <w:rsid w:val="00043B86"/>
    <w:rsid w:val="00043CFC"/>
    <w:rsid w:val="00044C3C"/>
    <w:rsid w:val="0004532C"/>
    <w:rsid w:val="00045727"/>
    <w:rsid w:val="000459B9"/>
    <w:rsid w:val="000468F6"/>
    <w:rsid w:val="00046C13"/>
    <w:rsid w:val="00047DFC"/>
    <w:rsid w:val="00050D1D"/>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088"/>
    <w:rsid w:val="0006321A"/>
    <w:rsid w:val="00063D0A"/>
    <w:rsid w:val="00063EF9"/>
    <w:rsid w:val="000643B4"/>
    <w:rsid w:val="000643F9"/>
    <w:rsid w:val="00064A5F"/>
    <w:rsid w:val="00065E8E"/>
    <w:rsid w:val="00066589"/>
    <w:rsid w:val="00066E55"/>
    <w:rsid w:val="0006709C"/>
    <w:rsid w:val="00070949"/>
    <w:rsid w:val="00071E72"/>
    <w:rsid w:val="00072400"/>
    <w:rsid w:val="0007240C"/>
    <w:rsid w:val="00072D86"/>
    <w:rsid w:val="00072F90"/>
    <w:rsid w:val="00074085"/>
    <w:rsid w:val="00074672"/>
    <w:rsid w:val="000747C2"/>
    <w:rsid w:val="00074BF8"/>
    <w:rsid w:val="00074D0E"/>
    <w:rsid w:val="000750B6"/>
    <w:rsid w:val="00075647"/>
    <w:rsid w:val="00075FC8"/>
    <w:rsid w:val="00077214"/>
    <w:rsid w:val="000777D6"/>
    <w:rsid w:val="00077C6C"/>
    <w:rsid w:val="00081334"/>
    <w:rsid w:val="0008155C"/>
    <w:rsid w:val="000822F2"/>
    <w:rsid w:val="000824B5"/>
    <w:rsid w:val="000827A9"/>
    <w:rsid w:val="00082A47"/>
    <w:rsid w:val="00083398"/>
    <w:rsid w:val="0008354A"/>
    <w:rsid w:val="00086670"/>
    <w:rsid w:val="000868C6"/>
    <w:rsid w:val="000868ED"/>
    <w:rsid w:val="00086E8F"/>
    <w:rsid w:val="0008763A"/>
    <w:rsid w:val="000915C2"/>
    <w:rsid w:val="00091946"/>
    <w:rsid w:val="00091DEC"/>
    <w:rsid w:val="00091F9E"/>
    <w:rsid w:val="00092104"/>
    <w:rsid w:val="000930AF"/>
    <w:rsid w:val="000935B7"/>
    <w:rsid w:val="00093700"/>
    <w:rsid w:val="00095392"/>
    <w:rsid w:val="00095904"/>
    <w:rsid w:val="00096048"/>
    <w:rsid w:val="00096673"/>
    <w:rsid w:val="00096B81"/>
    <w:rsid w:val="00096D66"/>
    <w:rsid w:val="000971C4"/>
    <w:rsid w:val="00097AD0"/>
    <w:rsid w:val="000A01BF"/>
    <w:rsid w:val="000A0973"/>
    <w:rsid w:val="000A22C0"/>
    <w:rsid w:val="000A285F"/>
    <w:rsid w:val="000A3667"/>
    <w:rsid w:val="000A4490"/>
    <w:rsid w:val="000A48E8"/>
    <w:rsid w:val="000A4C3E"/>
    <w:rsid w:val="000A4DA7"/>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5D2"/>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0C0C"/>
    <w:rsid w:val="000D27B1"/>
    <w:rsid w:val="000D287E"/>
    <w:rsid w:val="000D3B8C"/>
    <w:rsid w:val="000D47A2"/>
    <w:rsid w:val="000D5E58"/>
    <w:rsid w:val="000D711B"/>
    <w:rsid w:val="000D769E"/>
    <w:rsid w:val="000D7C2C"/>
    <w:rsid w:val="000E05C1"/>
    <w:rsid w:val="000E084C"/>
    <w:rsid w:val="000E19EF"/>
    <w:rsid w:val="000E2234"/>
    <w:rsid w:val="000E2378"/>
    <w:rsid w:val="000E2EF9"/>
    <w:rsid w:val="000E2F7E"/>
    <w:rsid w:val="000E2FB9"/>
    <w:rsid w:val="000E3A83"/>
    <w:rsid w:val="000E3BDB"/>
    <w:rsid w:val="000E3C24"/>
    <w:rsid w:val="000E4E22"/>
    <w:rsid w:val="000E63E2"/>
    <w:rsid w:val="000F1458"/>
    <w:rsid w:val="000F1E97"/>
    <w:rsid w:val="000F2514"/>
    <w:rsid w:val="000F29C2"/>
    <w:rsid w:val="000F2A2F"/>
    <w:rsid w:val="000F3CB9"/>
    <w:rsid w:val="000F3DC1"/>
    <w:rsid w:val="000F3E8D"/>
    <w:rsid w:val="000F3FDA"/>
    <w:rsid w:val="000F4029"/>
    <w:rsid w:val="000F4B06"/>
    <w:rsid w:val="000F4EEA"/>
    <w:rsid w:val="000F593F"/>
    <w:rsid w:val="000F6000"/>
    <w:rsid w:val="000F6982"/>
    <w:rsid w:val="000F6B03"/>
    <w:rsid w:val="000F6B64"/>
    <w:rsid w:val="000F7990"/>
    <w:rsid w:val="00100471"/>
    <w:rsid w:val="0010049B"/>
    <w:rsid w:val="00100B67"/>
    <w:rsid w:val="00101307"/>
    <w:rsid w:val="00103213"/>
    <w:rsid w:val="00103610"/>
    <w:rsid w:val="0010410A"/>
    <w:rsid w:val="0010414E"/>
    <w:rsid w:val="0010457F"/>
    <w:rsid w:val="00104595"/>
    <w:rsid w:val="00105352"/>
    <w:rsid w:val="00106301"/>
    <w:rsid w:val="00106922"/>
    <w:rsid w:val="00106F6D"/>
    <w:rsid w:val="001070D3"/>
    <w:rsid w:val="00107586"/>
    <w:rsid w:val="00107969"/>
    <w:rsid w:val="00107F48"/>
    <w:rsid w:val="0011055F"/>
    <w:rsid w:val="00110E79"/>
    <w:rsid w:val="001113E3"/>
    <w:rsid w:val="00111CBB"/>
    <w:rsid w:val="00112CF0"/>
    <w:rsid w:val="00112E1E"/>
    <w:rsid w:val="00113182"/>
    <w:rsid w:val="001132D8"/>
    <w:rsid w:val="00113DB8"/>
    <w:rsid w:val="0011461A"/>
    <w:rsid w:val="00114795"/>
    <w:rsid w:val="00114E08"/>
    <w:rsid w:val="0011530A"/>
    <w:rsid w:val="0011645E"/>
    <w:rsid w:val="00116C27"/>
    <w:rsid w:val="00116DF2"/>
    <w:rsid w:val="0011722F"/>
    <w:rsid w:val="001200EE"/>
    <w:rsid w:val="0012056F"/>
    <w:rsid w:val="00120F17"/>
    <w:rsid w:val="00121120"/>
    <w:rsid w:val="001213B7"/>
    <w:rsid w:val="00121CAE"/>
    <w:rsid w:val="00123D5B"/>
    <w:rsid w:val="001244A4"/>
    <w:rsid w:val="001255C5"/>
    <w:rsid w:val="00125A16"/>
    <w:rsid w:val="00125BA2"/>
    <w:rsid w:val="001260CE"/>
    <w:rsid w:val="001265FA"/>
    <w:rsid w:val="00126BB6"/>
    <w:rsid w:val="0012754E"/>
    <w:rsid w:val="00127801"/>
    <w:rsid w:val="001279DC"/>
    <w:rsid w:val="0013004E"/>
    <w:rsid w:val="0013079D"/>
    <w:rsid w:val="00131FC2"/>
    <w:rsid w:val="00132326"/>
    <w:rsid w:val="001325C6"/>
    <w:rsid w:val="00132A2A"/>
    <w:rsid w:val="001331AC"/>
    <w:rsid w:val="00133ED2"/>
    <w:rsid w:val="001340AE"/>
    <w:rsid w:val="001343DC"/>
    <w:rsid w:val="00134E6A"/>
    <w:rsid w:val="001351A8"/>
    <w:rsid w:val="00135324"/>
    <w:rsid w:val="00135929"/>
    <w:rsid w:val="001359C4"/>
    <w:rsid w:val="00135EF7"/>
    <w:rsid w:val="00136A63"/>
    <w:rsid w:val="00137057"/>
    <w:rsid w:val="00137078"/>
    <w:rsid w:val="001375D4"/>
    <w:rsid w:val="001376EF"/>
    <w:rsid w:val="00137A68"/>
    <w:rsid w:val="0014011B"/>
    <w:rsid w:val="00140240"/>
    <w:rsid w:val="00140BFE"/>
    <w:rsid w:val="00140CD9"/>
    <w:rsid w:val="00140E06"/>
    <w:rsid w:val="00141123"/>
    <w:rsid w:val="0014113A"/>
    <w:rsid w:val="001412DF"/>
    <w:rsid w:val="001416BE"/>
    <w:rsid w:val="0014365E"/>
    <w:rsid w:val="00143925"/>
    <w:rsid w:val="00143DC2"/>
    <w:rsid w:val="001449A3"/>
    <w:rsid w:val="00145154"/>
    <w:rsid w:val="00145D43"/>
    <w:rsid w:val="00146266"/>
    <w:rsid w:val="0014652E"/>
    <w:rsid w:val="00146C02"/>
    <w:rsid w:val="001470EA"/>
    <w:rsid w:val="001474BC"/>
    <w:rsid w:val="00147556"/>
    <w:rsid w:val="001475B6"/>
    <w:rsid w:val="001508F4"/>
    <w:rsid w:val="0015121C"/>
    <w:rsid w:val="001513CF"/>
    <w:rsid w:val="001527C1"/>
    <w:rsid w:val="00152D1F"/>
    <w:rsid w:val="0015388F"/>
    <w:rsid w:val="00154196"/>
    <w:rsid w:val="001553C9"/>
    <w:rsid w:val="0015559B"/>
    <w:rsid w:val="0015592B"/>
    <w:rsid w:val="00155A77"/>
    <w:rsid w:val="00156BB9"/>
    <w:rsid w:val="00156D97"/>
    <w:rsid w:val="00157C11"/>
    <w:rsid w:val="00157CB9"/>
    <w:rsid w:val="00157DD7"/>
    <w:rsid w:val="00160797"/>
    <w:rsid w:val="00161473"/>
    <w:rsid w:val="001619D9"/>
    <w:rsid w:val="00161C75"/>
    <w:rsid w:val="0016278B"/>
    <w:rsid w:val="00163287"/>
    <w:rsid w:val="001633EC"/>
    <w:rsid w:val="001652BF"/>
    <w:rsid w:val="00165EDA"/>
    <w:rsid w:val="0016604D"/>
    <w:rsid w:val="001664A0"/>
    <w:rsid w:val="00166EFC"/>
    <w:rsid w:val="00167068"/>
    <w:rsid w:val="00167D83"/>
    <w:rsid w:val="001711CE"/>
    <w:rsid w:val="001714D2"/>
    <w:rsid w:val="00171FC3"/>
    <w:rsid w:val="00172132"/>
    <w:rsid w:val="0017277A"/>
    <w:rsid w:val="00173955"/>
    <w:rsid w:val="00173F33"/>
    <w:rsid w:val="00174389"/>
    <w:rsid w:val="001745A8"/>
    <w:rsid w:val="001749B5"/>
    <w:rsid w:val="001749B7"/>
    <w:rsid w:val="00174B20"/>
    <w:rsid w:val="00175DA4"/>
    <w:rsid w:val="001764B7"/>
    <w:rsid w:val="00177FDF"/>
    <w:rsid w:val="0018105B"/>
    <w:rsid w:val="001818E7"/>
    <w:rsid w:val="00181A6B"/>
    <w:rsid w:val="001821E2"/>
    <w:rsid w:val="00182380"/>
    <w:rsid w:val="00182BA0"/>
    <w:rsid w:val="00183433"/>
    <w:rsid w:val="00183B35"/>
    <w:rsid w:val="00183BC9"/>
    <w:rsid w:val="00183C2F"/>
    <w:rsid w:val="001844CB"/>
    <w:rsid w:val="0018463E"/>
    <w:rsid w:val="00185D3F"/>
    <w:rsid w:val="00185EFA"/>
    <w:rsid w:val="0018601E"/>
    <w:rsid w:val="00186482"/>
    <w:rsid w:val="001873D3"/>
    <w:rsid w:val="001900F2"/>
    <w:rsid w:val="00190D4C"/>
    <w:rsid w:val="00191A84"/>
    <w:rsid w:val="00192036"/>
    <w:rsid w:val="00192208"/>
    <w:rsid w:val="001928D1"/>
    <w:rsid w:val="00192C46"/>
    <w:rsid w:val="00192CAD"/>
    <w:rsid w:val="00193184"/>
    <w:rsid w:val="00195B46"/>
    <w:rsid w:val="00195B48"/>
    <w:rsid w:val="001965CC"/>
    <w:rsid w:val="00196879"/>
    <w:rsid w:val="00196B0C"/>
    <w:rsid w:val="00196B3B"/>
    <w:rsid w:val="00197386"/>
    <w:rsid w:val="00197EEC"/>
    <w:rsid w:val="001A0185"/>
    <w:rsid w:val="001A3324"/>
    <w:rsid w:val="001A3F57"/>
    <w:rsid w:val="001A445B"/>
    <w:rsid w:val="001A4B68"/>
    <w:rsid w:val="001A582E"/>
    <w:rsid w:val="001A6C5A"/>
    <w:rsid w:val="001A6F99"/>
    <w:rsid w:val="001A7781"/>
    <w:rsid w:val="001A788A"/>
    <w:rsid w:val="001A7B60"/>
    <w:rsid w:val="001B04DA"/>
    <w:rsid w:val="001B1916"/>
    <w:rsid w:val="001B25B8"/>
    <w:rsid w:val="001B26BF"/>
    <w:rsid w:val="001B2B7E"/>
    <w:rsid w:val="001B2B91"/>
    <w:rsid w:val="001B2C9E"/>
    <w:rsid w:val="001B2E25"/>
    <w:rsid w:val="001B3FAF"/>
    <w:rsid w:val="001B4473"/>
    <w:rsid w:val="001B475A"/>
    <w:rsid w:val="001B497D"/>
    <w:rsid w:val="001B5D8B"/>
    <w:rsid w:val="001B6729"/>
    <w:rsid w:val="001B675F"/>
    <w:rsid w:val="001B6B8D"/>
    <w:rsid w:val="001B7062"/>
    <w:rsid w:val="001B7A65"/>
    <w:rsid w:val="001B7EF0"/>
    <w:rsid w:val="001C02E4"/>
    <w:rsid w:val="001C05C9"/>
    <w:rsid w:val="001C05CC"/>
    <w:rsid w:val="001C062D"/>
    <w:rsid w:val="001C18B3"/>
    <w:rsid w:val="001C240B"/>
    <w:rsid w:val="001C385E"/>
    <w:rsid w:val="001C5213"/>
    <w:rsid w:val="001C6B02"/>
    <w:rsid w:val="001C6C9D"/>
    <w:rsid w:val="001C73B3"/>
    <w:rsid w:val="001D0408"/>
    <w:rsid w:val="001D0B89"/>
    <w:rsid w:val="001D16EB"/>
    <w:rsid w:val="001D1710"/>
    <w:rsid w:val="001D1DEE"/>
    <w:rsid w:val="001D1E3D"/>
    <w:rsid w:val="001D4445"/>
    <w:rsid w:val="001D5146"/>
    <w:rsid w:val="001D5CE1"/>
    <w:rsid w:val="001D6629"/>
    <w:rsid w:val="001D6BB0"/>
    <w:rsid w:val="001D7157"/>
    <w:rsid w:val="001D758B"/>
    <w:rsid w:val="001D75C2"/>
    <w:rsid w:val="001D7CA5"/>
    <w:rsid w:val="001E06D6"/>
    <w:rsid w:val="001E07CA"/>
    <w:rsid w:val="001E08B1"/>
    <w:rsid w:val="001E0F4A"/>
    <w:rsid w:val="001E1316"/>
    <w:rsid w:val="001E24E2"/>
    <w:rsid w:val="001E2585"/>
    <w:rsid w:val="001E2A40"/>
    <w:rsid w:val="001E41F3"/>
    <w:rsid w:val="001E4DB0"/>
    <w:rsid w:val="001E53D9"/>
    <w:rsid w:val="001E5404"/>
    <w:rsid w:val="001E55D9"/>
    <w:rsid w:val="001E5958"/>
    <w:rsid w:val="001E5B00"/>
    <w:rsid w:val="001E5C6D"/>
    <w:rsid w:val="001E5E2F"/>
    <w:rsid w:val="001E7E3B"/>
    <w:rsid w:val="001F0A0F"/>
    <w:rsid w:val="001F12D8"/>
    <w:rsid w:val="001F21C9"/>
    <w:rsid w:val="001F27AB"/>
    <w:rsid w:val="001F2ADD"/>
    <w:rsid w:val="001F2C42"/>
    <w:rsid w:val="001F43D0"/>
    <w:rsid w:val="001F4CDC"/>
    <w:rsid w:val="001F64F0"/>
    <w:rsid w:val="001F7767"/>
    <w:rsid w:val="00200112"/>
    <w:rsid w:val="002005BD"/>
    <w:rsid w:val="002005EF"/>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326"/>
    <w:rsid w:val="0021183A"/>
    <w:rsid w:val="00211F1D"/>
    <w:rsid w:val="002129E4"/>
    <w:rsid w:val="00212ED9"/>
    <w:rsid w:val="00213033"/>
    <w:rsid w:val="002134AE"/>
    <w:rsid w:val="00213D5B"/>
    <w:rsid w:val="00214C0D"/>
    <w:rsid w:val="002153E2"/>
    <w:rsid w:val="00215A7F"/>
    <w:rsid w:val="00216E03"/>
    <w:rsid w:val="00216F3E"/>
    <w:rsid w:val="002170EC"/>
    <w:rsid w:val="002175A6"/>
    <w:rsid w:val="002205D6"/>
    <w:rsid w:val="002206A0"/>
    <w:rsid w:val="00220B50"/>
    <w:rsid w:val="00220E58"/>
    <w:rsid w:val="00221AF9"/>
    <w:rsid w:val="00223472"/>
    <w:rsid w:val="00223573"/>
    <w:rsid w:val="002236A2"/>
    <w:rsid w:val="00223A87"/>
    <w:rsid w:val="00223BAA"/>
    <w:rsid w:val="00223C3B"/>
    <w:rsid w:val="00223DA4"/>
    <w:rsid w:val="00224238"/>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4A4"/>
    <w:rsid w:val="002366E1"/>
    <w:rsid w:val="00236D71"/>
    <w:rsid w:val="00237BE2"/>
    <w:rsid w:val="00237F0B"/>
    <w:rsid w:val="00240131"/>
    <w:rsid w:val="00240552"/>
    <w:rsid w:val="002405F0"/>
    <w:rsid w:val="0024171B"/>
    <w:rsid w:val="00241C2A"/>
    <w:rsid w:val="00242227"/>
    <w:rsid w:val="00243742"/>
    <w:rsid w:val="00243D17"/>
    <w:rsid w:val="00244750"/>
    <w:rsid w:val="00245CE1"/>
    <w:rsid w:val="00245F43"/>
    <w:rsid w:val="00246071"/>
    <w:rsid w:val="00246BB9"/>
    <w:rsid w:val="00246DF9"/>
    <w:rsid w:val="00246E28"/>
    <w:rsid w:val="00246E8A"/>
    <w:rsid w:val="00247025"/>
    <w:rsid w:val="00250189"/>
    <w:rsid w:val="00250B3B"/>
    <w:rsid w:val="00250EAB"/>
    <w:rsid w:val="002511CD"/>
    <w:rsid w:val="00251228"/>
    <w:rsid w:val="0025131D"/>
    <w:rsid w:val="002513FF"/>
    <w:rsid w:val="00252F6F"/>
    <w:rsid w:val="002540AB"/>
    <w:rsid w:val="00254DEC"/>
    <w:rsid w:val="00255798"/>
    <w:rsid w:val="00256A6B"/>
    <w:rsid w:val="00257473"/>
    <w:rsid w:val="0026004D"/>
    <w:rsid w:val="00260234"/>
    <w:rsid w:val="00260C81"/>
    <w:rsid w:val="00260E30"/>
    <w:rsid w:val="00262184"/>
    <w:rsid w:val="00262EB2"/>
    <w:rsid w:val="00263D89"/>
    <w:rsid w:val="00265118"/>
    <w:rsid w:val="00265A37"/>
    <w:rsid w:val="00265E9C"/>
    <w:rsid w:val="0026646F"/>
    <w:rsid w:val="00266625"/>
    <w:rsid w:val="00266C4B"/>
    <w:rsid w:val="00266C5C"/>
    <w:rsid w:val="00267981"/>
    <w:rsid w:val="002704FF"/>
    <w:rsid w:val="00270E7B"/>
    <w:rsid w:val="00271098"/>
    <w:rsid w:val="00271DFC"/>
    <w:rsid w:val="00273A10"/>
    <w:rsid w:val="002743C2"/>
    <w:rsid w:val="002745EE"/>
    <w:rsid w:val="00275790"/>
    <w:rsid w:val="0027581B"/>
    <w:rsid w:val="00275D12"/>
    <w:rsid w:val="0027608D"/>
    <w:rsid w:val="00276AD6"/>
    <w:rsid w:val="00277438"/>
    <w:rsid w:val="00280599"/>
    <w:rsid w:val="00280F1E"/>
    <w:rsid w:val="00281FF3"/>
    <w:rsid w:val="002823A3"/>
    <w:rsid w:val="002824A5"/>
    <w:rsid w:val="00283CCF"/>
    <w:rsid w:val="00283F50"/>
    <w:rsid w:val="0028572F"/>
    <w:rsid w:val="0028583F"/>
    <w:rsid w:val="002860C4"/>
    <w:rsid w:val="00286B7F"/>
    <w:rsid w:val="00286EDB"/>
    <w:rsid w:val="002875CB"/>
    <w:rsid w:val="00287BBC"/>
    <w:rsid w:val="00287FAD"/>
    <w:rsid w:val="0029091F"/>
    <w:rsid w:val="00290D32"/>
    <w:rsid w:val="00291140"/>
    <w:rsid w:val="0029134C"/>
    <w:rsid w:val="00291490"/>
    <w:rsid w:val="00291C94"/>
    <w:rsid w:val="00291EF2"/>
    <w:rsid w:val="00292175"/>
    <w:rsid w:val="00293496"/>
    <w:rsid w:val="0029375D"/>
    <w:rsid w:val="00293DDA"/>
    <w:rsid w:val="00293F09"/>
    <w:rsid w:val="0029417A"/>
    <w:rsid w:val="00294823"/>
    <w:rsid w:val="0029495C"/>
    <w:rsid w:val="00294E84"/>
    <w:rsid w:val="00295906"/>
    <w:rsid w:val="00295F14"/>
    <w:rsid w:val="00296610"/>
    <w:rsid w:val="0029733A"/>
    <w:rsid w:val="002A01CC"/>
    <w:rsid w:val="002A09F6"/>
    <w:rsid w:val="002A1C27"/>
    <w:rsid w:val="002A22AB"/>
    <w:rsid w:val="002A26B5"/>
    <w:rsid w:val="002A2890"/>
    <w:rsid w:val="002A3354"/>
    <w:rsid w:val="002A35DD"/>
    <w:rsid w:val="002A4471"/>
    <w:rsid w:val="002A4796"/>
    <w:rsid w:val="002A4C48"/>
    <w:rsid w:val="002A5594"/>
    <w:rsid w:val="002A5CD6"/>
    <w:rsid w:val="002A5E7F"/>
    <w:rsid w:val="002A6E38"/>
    <w:rsid w:val="002A6F97"/>
    <w:rsid w:val="002A72E4"/>
    <w:rsid w:val="002A77A2"/>
    <w:rsid w:val="002B104E"/>
    <w:rsid w:val="002B1097"/>
    <w:rsid w:val="002B1125"/>
    <w:rsid w:val="002B1181"/>
    <w:rsid w:val="002B1F19"/>
    <w:rsid w:val="002B40AC"/>
    <w:rsid w:val="002B4985"/>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B12"/>
    <w:rsid w:val="002C557D"/>
    <w:rsid w:val="002C670B"/>
    <w:rsid w:val="002D03C9"/>
    <w:rsid w:val="002D0445"/>
    <w:rsid w:val="002D1A58"/>
    <w:rsid w:val="002D2A77"/>
    <w:rsid w:val="002D446C"/>
    <w:rsid w:val="002D554E"/>
    <w:rsid w:val="002D5A3E"/>
    <w:rsid w:val="002E0377"/>
    <w:rsid w:val="002E08E8"/>
    <w:rsid w:val="002E0D38"/>
    <w:rsid w:val="002E0DCE"/>
    <w:rsid w:val="002E0E3B"/>
    <w:rsid w:val="002E0E93"/>
    <w:rsid w:val="002E1147"/>
    <w:rsid w:val="002E12DD"/>
    <w:rsid w:val="002E21BC"/>
    <w:rsid w:val="002E2E83"/>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949"/>
    <w:rsid w:val="002F4F83"/>
    <w:rsid w:val="002F58F0"/>
    <w:rsid w:val="002F6D08"/>
    <w:rsid w:val="002F79ED"/>
    <w:rsid w:val="002F7CD7"/>
    <w:rsid w:val="00300346"/>
    <w:rsid w:val="00301ABC"/>
    <w:rsid w:val="00301FE3"/>
    <w:rsid w:val="003021F3"/>
    <w:rsid w:val="00302B2C"/>
    <w:rsid w:val="00305409"/>
    <w:rsid w:val="0030548E"/>
    <w:rsid w:val="0030582F"/>
    <w:rsid w:val="003066D8"/>
    <w:rsid w:val="00306C49"/>
    <w:rsid w:val="00307102"/>
    <w:rsid w:val="00307795"/>
    <w:rsid w:val="00307EA5"/>
    <w:rsid w:val="003108AF"/>
    <w:rsid w:val="00310908"/>
    <w:rsid w:val="00310BF7"/>
    <w:rsid w:val="00310D3A"/>
    <w:rsid w:val="00311224"/>
    <w:rsid w:val="00312583"/>
    <w:rsid w:val="00312A2C"/>
    <w:rsid w:val="00312E21"/>
    <w:rsid w:val="0031345A"/>
    <w:rsid w:val="003138D7"/>
    <w:rsid w:val="00313AE7"/>
    <w:rsid w:val="00314570"/>
    <w:rsid w:val="00314F77"/>
    <w:rsid w:val="00315398"/>
    <w:rsid w:val="00315A63"/>
    <w:rsid w:val="00315D55"/>
    <w:rsid w:val="00315EEF"/>
    <w:rsid w:val="00316462"/>
    <w:rsid w:val="003166EA"/>
    <w:rsid w:val="00316779"/>
    <w:rsid w:val="0031687D"/>
    <w:rsid w:val="00316BA1"/>
    <w:rsid w:val="00316BD3"/>
    <w:rsid w:val="00316C59"/>
    <w:rsid w:val="00317532"/>
    <w:rsid w:val="00317A2D"/>
    <w:rsid w:val="00317B77"/>
    <w:rsid w:val="003204E2"/>
    <w:rsid w:val="003207B3"/>
    <w:rsid w:val="00321EB5"/>
    <w:rsid w:val="0032209D"/>
    <w:rsid w:val="003223F9"/>
    <w:rsid w:val="003226BE"/>
    <w:rsid w:val="003227FD"/>
    <w:rsid w:val="003228ED"/>
    <w:rsid w:val="0032295D"/>
    <w:rsid w:val="00322C60"/>
    <w:rsid w:val="00322ECD"/>
    <w:rsid w:val="00323A3B"/>
    <w:rsid w:val="00324074"/>
    <w:rsid w:val="00324386"/>
    <w:rsid w:val="003251EF"/>
    <w:rsid w:val="00325BCE"/>
    <w:rsid w:val="003268C9"/>
    <w:rsid w:val="003276A6"/>
    <w:rsid w:val="003278BB"/>
    <w:rsid w:val="003307DC"/>
    <w:rsid w:val="00331A6A"/>
    <w:rsid w:val="00331E7B"/>
    <w:rsid w:val="00332C58"/>
    <w:rsid w:val="00332E1F"/>
    <w:rsid w:val="003333EC"/>
    <w:rsid w:val="00333684"/>
    <w:rsid w:val="00333E3C"/>
    <w:rsid w:val="00334634"/>
    <w:rsid w:val="0033581F"/>
    <w:rsid w:val="00335D68"/>
    <w:rsid w:val="00336151"/>
    <w:rsid w:val="00336AF0"/>
    <w:rsid w:val="00337334"/>
    <w:rsid w:val="00337A0F"/>
    <w:rsid w:val="00337B6A"/>
    <w:rsid w:val="00337ED0"/>
    <w:rsid w:val="003403B6"/>
    <w:rsid w:val="00340869"/>
    <w:rsid w:val="00340925"/>
    <w:rsid w:val="00340A9F"/>
    <w:rsid w:val="00341AFB"/>
    <w:rsid w:val="00341FFC"/>
    <w:rsid w:val="00342EE4"/>
    <w:rsid w:val="00343684"/>
    <w:rsid w:val="0034375F"/>
    <w:rsid w:val="00344039"/>
    <w:rsid w:val="003447B1"/>
    <w:rsid w:val="003451FD"/>
    <w:rsid w:val="0034534E"/>
    <w:rsid w:val="00345579"/>
    <w:rsid w:val="0034582F"/>
    <w:rsid w:val="00345A76"/>
    <w:rsid w:val="00345E03"/>
    <w:rsid w:val="00346728"/>
    <w:rsid w:val="00347111"/>
    <w:rsid w:val="003475E3"/>
    <w:rsid w:val="00347843"/>
    <w:rsid w:val="003505DB"/>
    <w:rsid w:val="00351628"/>
    <w:rsid w:val="00351E35"/>
    <w:rsid w:val="00351FBB"/>
    <w:rsid w:val="00352951"/>
    <w:rsid w:val="00353C80"/>
    <w:rsid w:val="00354388"/>
    <w:rsid w:val="00354463"/>
    <w:rsid w:val="00354C9E"/>
    <w:rsid w:val="00354CC2"/>
    <w:rsid w:val="00356A54"/>
    <w:rsid w:val="00356FCA"/>
    <w:rsid w:val="00357017"/>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84"/>
    <w:rsid w:val="00370CB9"/>
    <w:rsid w:val="00371511"/>
    <w:rsid w:val="003718BE"/>
    <w:rsid w:val="00371BBC"/>
    <w:rsid w:val="00371C23"/>
    <w:rsid w:val="00372032"/>
    <w:rsid w:val="003723B0"/>
    <w:rsid w:val="003745E7"/>
    <w:rsid w:val="00375708"/>
    <w:rsid w:val="003762FE"/>
    <w:rsid w:val="003768F8"/>
    <w:rsid w:val="00377CDD"/>
    <w:rsid w:val="00377F45"/>
    <w:rsid w:val="003807AE"/>
    <w:rsid w:val="00380992"/>
    <w:rsid w:val="00381029"/>
    <w:rsid w:val="0038126E"/>
    <w:rsid w:val="0038167E"/>
    <w:rsid w:val="00381B7E"/>
    <w:rsid w:val="00381E16"/>
    <w:rsid w:val="00382590"/>
    <w:rsid w:val="00382696"/>
    <w:rsid w:val="0038283B"/>
    <w:rsid w:val="0038293C"/>
    <w:rsid w:val="00382CF9"/>
    <w:rsid w:val="00382FA7"/>
    <w:rsid w:val="0038337A"/>
    <w:rsid w:val="00383791"/>
    <w:rsid w:val="00383A3F"/>
    <w:rsid w:val="00385AE7"/>
    <w:rsid w:val="00386DBC"/>
    <w:rsid w:val="00386EF8"/>
    <w:rsid w:val="0038744C"/>
    <w:rsid w:val="003875B8"/>
    <w:rsid w:val="00387BC9"/>
    <w:rsid w:val="0039032F"/>
    <w:rsid w:val="00390374"/>
    <w:rsid w:val="0039091D"/>
    <w:rsid w:val="00390AB8"/>
    <w:rsid w:val="003916F9"/>
    <w:rsid w:val="0039170B"/>
    <w:rsid w:val="00392719"/>
    <w:rsid w:val="00392D75"/>
    <w:rsid w:val="00393616"/>
    <w:rsid w:val="003939D7"/>
    <w:rsid w:val="00393F06"/>
    <w:rsid w:val="003943BA"/>
    <w:rsid w:val="00394954"/>
    <w:rsid w:val="0039611C"/>
    <w:rsid w:val="0039658D"/>
    <w:rsid w:val="003978AA"/>
    <w:rsid w:val="003A0BF4"/>
    <w:rsid w:val="003A0F86"/>
    <w:rsid w:val="003A1347"/>
    <w:rsid w:val="003A1D06"/>
    <w:rsid w:val="003A33E9"/>
    <w:rsid w:val="003A34A2"/>
    <w:rsid w:val="003A4590"/>
    <w:rsid w:val="003A4C31"/>
    <w:rsid w:val="003A4DEE"/>
    <w:rsid w:val="003A5AB7"/>
    <w:rsid w:val="003A5CAB"/>
    <w:rsid w:val="003A5E70"/>
    <w:rsid w:val="003A65F9"/>
    <w:rsid w:val="003A717C"/>
    <w:rsid w:val="003A7B2B"/>
    <w:rsid w:val="003A7DDA"/>
    <w:rsid w:val="003B0C11"/>
    <w:rsid w:val="003B0C38"/>
    <w:rsid w:val="003B1766"/>
    <w:rsid w:val="003B18A9"/>
    <w:rsid w:val="003B1AED"/>
    <w:rsid w:val="003B1B65"/>
    <w:rsid w:val="003B21C7"/>
    <w:rsid w:val="003B26E5"/>
    <w:rsid w:val="003B33E7"/>
    <w:rsid w:val="003B3835"/>
    <w:rsid w:val="003B3D85"/>
    <w:rsid w:val="003B3F38"/>
    <w:rsid w:val="003B41B9"/>
    <w:rsid w:val="003B4257"/>
    <w:rsid w:val="003B4533"/>
    <w:rsid w:val="003B48D7"/>
    <w:rsid w:val="003B5B70"/>
    <w:rsid w:val="003B5D7B"/>
    <w:rsid w:val="003B6940"/>
    <w:rsid w:val="003B7050"/>
    <w:rsid w:val="003B7AAF"/>
    <w:rsid w:val="003C159F"/>
    <w:rsid w:val="003C1BBB"/>
    <w:rsid w:val="003C26E7"/>
    <w:rsid w:val="003C3CB3"/>
    <w:rsid w:val="003C53AA"/>
    <w:rsid w:val="003C6305"/>
    <w:rsid w:val="003C67B8"/>
    <w:rsid w:val="003C6BAD"/>
    <w:rsid w:val="003C6E61"/>
    <w:rsid w:val="003C78DC"/>
    <w:rsid w:val="003D039F"/>
    <w:rsid w:val="003D1048"/>
    <w:rsid w:val="003D2E26"/>
    <w:rsid w:val="003D4441"/>
    <w:rsid w:val="003D44D6"/>
    <w:rsid w:val="003D4799"/>
    <w:rsid w:val="003D4C84"/>
    <w:rsid w:val="003D4D28"/>
    <w:rsid w:val="003D50F7"/>
    <w:rsid w:val="003D6034"/>
    <w:rsid w:val="003D606F"/>
    <w:rsid w:val="003D6689"/>
    <w:rsid w:val="003D7D3C"/>
    <w:rsid w:val="003E0413"/>
    <w:rsid w:val="003E09D8"/>
    <w:rsid w:val="003E1876"/>
    <w:rsid w:val="003E1A36"/>
    <w:rsid w:val="003E360E"/>
    <w:rsid w:val="003E377B"/>
    <w:rsid w:val="003E3B4C"/>
    <w:rsid w:val="003E4340"/>
    <w:rsid w:val="003E4D66"/>
    <w:rsid w:val="003E5EF1"/>
    <w:rsid w:val="003E6786"/>
    <w:rsid w:val="003E6CD9"/>
    <w:rsid w:val="003E739B"/>
    <w:rsid w:val="003E7C2F"/>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931"/>
    <w:rsid w:val="003F7ADF"/>
    <w:rsid w:val="003F7BBF"/>
    <w:rsid w:val="003F7F7D"/>
    <w:rsid w:val="004002BB"/>
    <w:rsid w:val="00400401"/>
    <w:rsid w:val="00400592"/>
    <w:rsid w:val="00400A45"/>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193"/>
    <w:rsid w:val="00414358"/>
    <w:rsid w:val="004157F1"/>
    <w:rsid w:val="00416ECC"/>
    <w:rsid w:val="004175BD"/>
    <w:rsid w:val="00417D2C"/>
    <w:rsid w:val="00417E1E"/>
    <w:rsid w:val="00417F4A"/>
    <w:rsid w:val="0042004C"/>
    <w:rsid w:val="00420F49"/>
    <w:rsid w:val="00422697"/>
    <w:rsid w:val="004226A9"/>
    <w:rsid w:val="00422EE1"/>
    <w:rsid w:val="00422FD6"/>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137A"/>
    <w:rsid w:val="004328C7"/>
    <w:rsid w:val="0043297F"/>
    <w:rsid w:val="00432A0E"/>
    <w:rsid w:val="0043334B"/>
    <w:rsid w:val="004340B0"/>
    <w:rsid w:val="0043456A"/>
    <w:rsid w:val="00434DD9"/>
    <w:rsid w:val="00434EDA"/>
    <w:rsid w:val="00435009"/>
    <w:rsid w:val="0043525A"/>
    <w:rsid w:val="00436DEE"/>
    <w:rsid w:val="00437F09"/>
    <w:rsid w:val="00437FF4"/>
    <w:rsid w:val="00440040"/>
    <w:rsid w:val="004409A5"/>
    <w:rsid w:val="00440DD5"/>
    <w:rsid w:val="00441006"/>
    <w:rsid w:val="00441689"/>
    <w:rsid w:val="00441A98"/>
    <w:rsid w:val="00441AC5"/>
    <w:rsid w:val="00441B68"/>
    <w:rsid w:val="0044272D"/>
    <w:rsid w:val="00442A75"/>
    <w:rsid w:val="0044370F"/>
    <w:rsid w:val="00443B37"/>
    <w:rsid w:val="004446DA"/>
    <w:rsid w:val="00444D2C"/>
    <w:rsid w:val="00445DDE"/>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32BF"/>
    <w:rsid w:val="00464CA9"/>
    <w:rsid w:val="00465230"/>
    <w:rsid w:val="004652A7"/>
    <w:rsid w:val="00466113"/>
    <w:rsid w:val="00467112"/>
    <w:rsid w:val="00467B8A"/>
    <w:rsid w:val="00467D43"/>
    <w:rsid w:val="004700A0"/>
    <w:rsid w:val="00470B32"/>
    <w:rsid w:val="00470D23"/>
    <w:rsid w:val="00470E64"/>
    <w:rsid w:val="00471644"/>
    <w:rsid w:val="00471BE0"/>
    <w:rsid w:val="00471FC5"/>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624"/>
    <w:rsid w:val="00482A0D"/>
    <w:rsid w:val="004837B8"/>
    <w:rsid w:val="00483BA8"/>
    <w:rsid w:val="00484616"/>
    <w:rsid w:val="00484886"/>
    <w:rsid w:val="00484BD1"/>
    <w:rsid w:val="00485C35"/>
    <w:rsid w:val="00486152"/>
    <w:rsid w:val="00487064"/>
    <w:rsid w:val="004876BB"/>
    <w:rsid w:val="004879A3"/>
    <w:rsid w:val="00487C1F"/>
    <w:rsid w:val="0049047B"/>
    <w:rsid w:val="004905FA"/>
    <w:rsid w:val="00492B65"/>
    <w:rsid w:val="00492EB1"/>
    <w:rsid w:val="004930F5"/>
    <w:rsid w:val="004931BF"/>
    <w:rsid w:val="00494A90"/>
    <w:rsid w:val="00495960"/>
    <w:rsid w:val="00496440"/>
    <w:rsid w:val="00496862"/>
    <w:rsid w:val="004972A4"/>
    <w:rsid w:val="00497830"/>
    <w:rsid w:val="004A00E9"/>
    <w:rsid w:val="004A0820"/>
    <w:rsid w:val="004A1035"/>
    <w:rsid w:val="004A11E2"/>
    <w:rsid w:val="004A1D1C"/>
    <w:rsid w:val="004A1D71"/>
    <w:rsid w:val="004A2C36"/>
    <w:rsid w:val="004A336F"/>
    <w:rsid w:val="004A391A"/>
    <w:rsid w:val="004A3E51"/>
    <w:rsid w:val="004A4BBB"/>
    <w:rsid w:val="004A4BFD"/>
    <w:rsid w:val="004A4ECB"/>
    <w:rsid w:val="004A57AD"/>
    <w:rsid w:val="004A63EC"/>
    <w:rsid w:val="004A6E73"/>
    <w:rsid w:val="004A7F3B"/>
    <w:rsid w:val="004B0508"/>
    <w:rsid w:val="004B0646"/>
    <w:rsid w:val="004B06D5"/>
    <w:rsid w:val="004B0A2E"/>
    <w:rsid w:val="004B0A4C"/>
    <w:rsid w:val="004B1014"/>
    <w:rsid w:val="004B257E"/>
    <w:rsid w:val="004B2C0F"/>
    <w:rsid w:val="004B2D05"/>
    <w:rsid w:val="004B3095"/>
    <w:rsid w:val="004B3663"/>
    <w:rsid w:val="004B367E"/>
    <w:rsid w:val="004B3BD1"/>
    <w:rsid w:val="004B3E0A"/>
    <w:rsid w:val="004B4C5D"/>
    <w:rsid w:val="004B4D76"/>
    <w:rsid w:val="004B6236"/>
    <w:rsid w:val="004B6693"/>
    <w:rsid w:val="004B6797"/>
    <w:rsid w:val="004B70B7"/>
    <w:rsid w:val="004B7564"/>
    <w:rsid w:val="004B75B7"/>
    <w:rsid w:val="004B7B2A"/>
    <w:rsid w:val="004C1644"/>
    <w:rsid w:val="004C1CDD"/>
    <w:rsid w:val="004C2238"/>
    <w:rsid w:val="004C2735"/>
    <w:rsid w:val="004C2DEC"/>
    <w:rsid w:val="004C475E"/>
    <w:rsid w:val="004C5B03"/>
    <w:rsid w:val="004C6094"/>
    <w:rsid w:val="004C7178"/>
    <w:rsid w:val="004C7259"/>
    <w:rsid w:val="004C79CD"/>
    <w:rsid w:val="004D0198"/>
    <w:rsid w:val="004D030B"/>
    <w:rsid w:val="004D1B9D"/>
    <w:rsid w:val="004D1E4C"/>
    <w:rsid w:val="004D3401"/>
    <w:rsid w:val="004D49A6"/>
    <w:rsid w:val="004D533F"/>
    <w:rsid w:val="004D55B7"/>
    <w:rsid w:val="004D564E"/>
    <w:rsid w:val="004D5C20"/>
    <w:rsid w:val="004D65A1"/>
    <w:rsid w:val="004D67DC"/>
    <w:rsid w:val="004D6A8F"/>
    <w:rsid w:val="004D701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FA8"/>
    <w:rsid w:val="004F1054"/>
    <w:rsid w:val="004F11AC"/>
    <w:rsid w:val="004F138C"/>
    <w:rsid w:val="004F188B"/>
    <w:rsid w:val="004F402B"/>
    <w:rsid w:val="004F4536"/>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4008"/>
    <w:rsid w:val="0050424D"/>
    <w:rsid w:val="005047A5"/>
    <w:rsid w:val="005047EB"/>
    <w:rsid w:val="00504F7E"/>
    <w:rsid w:val="005053A1"/>
    <w:rsid w:val="0050607D"/>
    <w:rsid w:val="00506914"/>
    <w:rsid w:val="00506D25"/>
    <w:rsid w:val="00507418"/>
    <w:rsid w:val="0050751A"/>
    <w:rsid w:val="00507FA2"/>
    <w:rsid w:val="005101A8"/>
    <w:rsid w:val="00510891"/>
    <w:rsid w:val="0051147B"/>
    <w:rsid w:val="005127AD"/>
    <w:rsid w:val="00512974"/>
    <w:rsid w:val="00512ED1"/>
    <w:rsid w:val="00513F82"/>
    <w:rsid w:val="00514248"/>
    <w:rsid w:val="005148F9"/>
    <w:rsid w:val="00514F5F"/>
    <w:rsid w:val="0051580D"/>
    <w:rsid w:val="0051593B"/>
    <w:rsid w:val="00515FB9"/>
    <w:rsid w:val="005177D3"/>
    <w:rsid w:val="00517803"/>
    <w:rsid w:val="00517F57"/>
    <w:rsid w:val="005201CC"/>
    <w:rsid w:val="00520834"/>
    <w:rsid w:val="00522138"/>
    <w:rsid w:val="00525639"/>
    <w:rsid w:val="00525670"/>
    <w:rsid w:val="005260D4"/>
    <w:rsid w:val="00526455"/>
    <w:rsid w:val="0052659C"/>
    <w:rsid w:val="00526A3A"/>
    <w:rsid w:val="00527BBF"/>
    <w:rsid w:val="00527F11"/>
    <w:rsid w:val="005304F0"/>
    <w:rsid w:val="0053052A"/>
    <w:rsid w:val="0053261C"/>
    <w:rsid w:val="0053437E"/>
    <w:rsid w:val="005343D1"/>
    <w:rsid w:val="00534455"/>
    <w:rsid w:val="00534CD3"/>
    <w:rsid w:val="00534E85"/>
    <w:rsid w:val="00535672"/>
    <w:rsid w:val="0053621C"/>
    <w:rsid w:val="005362DB"/>
    <w:rsid w:val="00537A97"/>
    <w:rsid w:val="00537AD1"/>
    <w:rsid w:val="00541640"/>
    <w:rsid w:val="00542527"/>
    <w:rsid w:val="00542E29"/>
    <w:rsid w:val="00544089"/>
    <w:rsid w:val="005445FC"/>
    <w:rsid w:val="00544702"/>
    <w:rsid w:val="00544736"/>
    <w:rsid w:val="00544E17"/>
    <w:rsid w:val="00545056"/>
    <w:rsid w:val="0054509B"/>
    <w:rsid w:val="00545971"/>
    <w:rsid w:val="00545BD8"/>
    <w:rsid w:val="005473D7"/>
    <w:rsid w:val="00547B2E"/>
    <w:rsid w:val="00550347"/>
    <w:rsid w:val="005509C6"/>
    <w:rsid w:val="0055165C"/>
    <w:rsid w:val="00551C47"/>
    <w:rsid w:val="00552162"/>
    <w:rsid w:val="005526AA"/>
    <w:rsid w:val="005544BE"/>
    <w:rsid w:val="005562E6"/>
    <w:rsid w:val="0055694A"/>
    <w:rsid w:val="00556FE4"/>
    <w:rsid w:val="0055749F"/>
    <w:rsid w:val="00557503"/>
    <w:rsid w:val="0055789D"/>
    <w:rsid w:val="00557C81"/>
    <w:rsid w:val="00560305"/>
    <w:rsid w:val="00560D28"/>
    <w:rsid w:val="00561094"/>
    <w:rsid w:val="00561395"/>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65B"/>
    <w:rsid w:val="00596791"/>
    <w:rsid w:val="00596C9D"/>
    <w:rsid w:val="00596ED2"/>
    <w:rsid w:val="0059777B"/>
    <w:rsid w:val="005A0781"/>
    <w:rsid w:val="005A165D"/>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398"/>
    <w:rsid w:val="005B05DF"/>
    <w:rsid w:val="005B09C2"/>
    <w:rsid w:val="005B1234"/>
    <w:rsid w:val="005B1778"/>
    <w:rsid w:val="005B1F3D"/>
    <w:rsid w:val="005B2092"/>
    <w:rsid w:val="005B2A24"/>
    <w:rsid w:val="005B328E"/>
    <w:rsid w:val="005B37F2"/>
    <w:rsid w:val="005B5086"/>
    <w:rsid w:val="005B6234"/>
    <w:rsid w:val="005B64A0"/>
    <w:rsid w:val="005B6546"/>
    <w:rsid w:val="005B6A09"/>
    <w:rsid w:val="005B718B"/>
    <w:rsid w:val="005B769C"/>
    <w:rsid w:val="005B7B60"/>
    <w:rsid w:val="005C1349"/>
    <w:rsid w:val="005C186C"/>
    <w:rsid w:val="005C1A09"/>
    <w:rsid w:val="005C2085"/>
    <w:rsid w:val="005C4189"/>
    <w:rsid w:val="005C4AC3"/>
    <w:rsid w:val="005C5677"/>
    <w:rsid w:val="005C58E7"/>
    <w:rsid w:val="005C6A01"/>
    <w:rsid w:val="005C6D1B"/>
    <w:rsid w:val="005C702B"/>
    <w:rsid w:val="005C7EF7"/>
    <w:rsid w:val="005D017B"/>
    <w:rsid w:val="005D097D"/>
    <w:rsid w:val="005D0DA1"/>
    <w:rsid w:val="005D14B1"/>
    <w:rsid w:val="005D35AC"/>
    <w:rsid w:val="005D3E91"/>
    <w:rsid w:val="005D4402"/>
    <w:rsid w:val="005D5807"/>
    <w:rsid w:val="005D5BE3"/>
    <w:rsid w:val="005D5DC9"/>
    <w:rsid w:val="005D6171"/>
    <w:rsid w:val="005D7213"/>
    <w:rsid w:val="005E1040"/>
    <w:rsid w:val="005E1A7F"/>
    <w:rsid w:val="005E1C3F"/>
    <w:rsid w:val="005E2C44"/>
    <w:rsid w:val="005E3CC7"/>
    <w:rsid w:val="005E3F31"/>
    <w:rsid w:val="005E4157"/>
    <w:rsid w:val="005E4764"/>
    <w:rsid w:val="005E55A7"/>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276"/>
    <w:rsid w:val="005F4914"/>
    <w:rsid w:val="005F5097"/>
    <w:rsid w:val="005F51B1"/>
    <w:rsid w:val="005F52FA"/>
    <w:rsid w:val="005F5375"/>
    <w:rsid w:val="005F5C61"/>
    <w:rsid w:val="005F5C63"/>
    <w:rsid w:val="005F5FBA"/>
    <w:rsid w:val="005F6DD0"/>
    <w:rsid w:val="005F765F"/>
    <w:rsid w:val="005F77C5"/>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185"/>
    <w:rsid w:val="006244F7"/>
    <w:rsid w:val="006249BB"/>
    <w:rsid w:val="006251B3"/>
    <w:rsid w:val="006252FD"/>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72D5"/>
    <w:rsid w:val="0063785B"/>
    <w:rsid w:val="0064042C"/>
    <w:rsid w:val="006413D2"/>
    <w:rsid w:val="00641F98"/>
    <w:rsid w:val="00642134"/>
    <w:rsid w:val="006425C9"/>
    <w:rsid w:val="00642A4D"/>
    <w:rsid w:val="00642DD0"/>
    <w:rsid w:val="00643040"/>
    <w:rsid w:val="006430A3"/>
    <w:rsid w:val="00643FB2"/>
    <w:rsid w:val="00645218"/>
    <w:rsid w:val="0064588A"/>
    <w:rsid w:val="0064795E"/>
    <w:rsid w:val="00647F43"/>
    <w:rsid w:val="006503F8"/>
    <w:rsid w:val="00650BD9"/>
    <w:rsid w:val="0065216D"/>
    <w:rsid w:val="006523DF"/>
    <w:rsid w:val="00653CD5"/>
    <w:rsid w:val="00653DFB"/>
    <w:rsid w:val="00655DC2"/>
    <w:rsid w:val="006564A8"/>
    <w:rsid w:val="00656AEA"/>
    <w:rsid w:val="006570A8"/>
    <w:rsid w:val="00657537"/>
    <w:rsid w:val="00657F7A"/>
    <w:rsid w:val="006601AB"/>
    <w:rsid w:val="0066043B"/>
    <w:rsid w:val="006604AA"/>
    <w:rsid w:val="0066053B"/>
    <w:rsid w:val="0066116F"/>
    <w:rsid w:val="00661639"/>
    <w:rsid w:val="0066214B"/>
    <w:rsid w:val="006625D0"/>
    <w:rsid w:val="006636B4"/>
    <w:rsid w:val="00664452"/>
    <w:rsid w:val="0066505A"/>
    <w:rsid w:val="0066582F"/>
    <w:rsid w:val="00665EAF"/>
    <w:rsid w:val="0066695D"/>
    <w:rsid w:val="0066731F"/>
    <w:rsid w:val="0067197B"/>
    <w:rsid w:val="00672488"/>
    <w:rsid w:val="00672955"/>
    <w:rsid w:val="006730B8"/>
    <w:rsid w:val="006731D9"/>
    <w:rsid w:val="00673B1F"/>
    <w:rsid w:val="0067474C"/>
    <w:rsid w:val="00675C46"/>
    <w:rsid w:val="00676697"/>
    <w:rsid w:val="00677357"/>
    <w:rsid w:val="00677580"/>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FC2"/>
    <w:rsid w:val="00693402"/>
    <w:rsid w:val="006937EB"/>
    <w:rsid w:val="00693B07"/>
    <w:rsid w:val="00693CA6"/>
    <w:rsid w:val="00693E2A"/>
    <w:rsid w:val="00694659"/>
    <w:rsid w:val="00695808"/>
    <w:rsid w:val="00695AC6"/>
    <w:rsid w:val="006965ED"/>
    <w:rsid w:val="00696D87"/>
    <w:rsid w:val="006970DD"/>
    <w:rsid w:val="00697294"/>
    <w:rsid w:val="006974A6"/>
    <w:rsid w:val="00697D0B"/>
    <w:rsid w:val="006A0638"/>
    <w:rsid w:val="006A097C"/>
    <w:rsid w:val="006A0A53"/>
    <w:rsid w:val="006A0E8A"/>
    <w:rsid w:val="006A1E4B"/>
    <w:rsid w:val="006A22A0"/>
    <w:rsid w:val="006A2D17"/>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46FB"/>
    <w:rsid w:val="006B5741"/>
    <w:rsid w:val="006B5C61"/>
    <w:rsid w:val="006B6A85"/>
    <w:rsid w:val="006B6CDF"/>
    <w:rsid w:val="006B710A"/>
    <w:rsid w:val="006B7E5D"/>
    <w:rsid w:val="006C03AF"/>
    <w:rsid w:val="006C0754"/>
    <w:rsid w:val="006C0A8A"/>
    <w:rsid w:val="006C0D52"/>
    <w:rsid w:val="006C0FBE"/>
    <w:rsid w:val="006C1918"/>
    <w:rsid w:val="006C1AF1"/>
    <w:rsid w:val="006C1AF9"/>
    <w:rsid w:val="006C2174"/>
    <w:rsid w:val="006C21F0"/>
    <w:rsid w:val="006C32ED"/>
    <w:rsid w:val="006C4877"/>
    <w:rsid w:val="006C4A3F"/>
    <w:rsid w:val="006C4B09"/>
    <w:rsid w:val="006C4D00"/>
    <w:rsid w:val="006C6F86"/>
    <w:rsid w:val="006C7AAF"/>
    <w:rsid w:val="006C7E3D"/>
    <w:rsid w:val="006D00C2"/>
    <w:rsid w:val="006D05E0"/>
    <w:rsid w:val="006D0608"/>
    <w:rsid w:val="006D0795"/>
    <w:rsid w:val="006D18DE"/>
    <w:rsid w:val="006D316D"/>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8B5"/>
    <w:rsid w:val="006F1AB2"/>
    <w:rsid w:val="006F1EF7"/>
    <w:rsid w:val="006F29C0"/>
    <w:rsid w:val="006F382A"/>
    <w:rsid w:val="006F4092"/>
    <w:rsid w:val="006F446D"/>
    <w:rsid w:val="006F458E"/>
    <w:rsid w:val="006F4B8B"/>
    <w:rsid w:val="006F4D88"/>
    <w:rsid w:val="006F5EA5"/>
    <w:rsid w:val="006F620F"/>
    <w:rsid w:val="006F6F23"/>
    <w:rsid w:val="006F7877"/>
    <w:rsid w:val="006F7AF7"/>
    <w:rsid w:val="006F7CF2"/>
    <w:rsid w:val="0070030E"/>
    <w:rsid w:val="00700C59"/>
    <w:rsid w:val="0070141F"/>
    <w:rsid w:val="00701C49"/>
    <w:rsid w:val="00701CC6"/>
    <w:rsid w:val="007023A2"/>
    <w:rsid w:val="007023BC"/>
    <w:rsid w:val="007031F7"/>
    <w:rsid w:val="00704540"/>
    <w:rsid w:val="00704887"/>
    <w:rsid w:val="00705B1E"/>
    <w:rsid w:val="007063CF"/>
    <w:rsid w:val="0070719C"/>
    <w:rsid w:val="007077F9"/>
    <w:rsid w:val="007079F1"/>
    <w:rsid w:val="00707D80"/>
    <w:rsid w:val="00710BEE"/>
    <w:rsid w:val="0071107A"/>
    <w:rsid w:val="007116F3"/>
    <w:rsid w:val="00711C3A"/>
    <w:rsid w:val="00712192"/>
    <w:rsid w:val="00712361"/>
    <w:rsid w:val="007136F6"/>
    <w:rsid w:val="00714298"/>
    <w:rsid w:val="0071463B"/>
    <w:rsid w:val="0071477C"/>
    <w:rsid w:val="00714A79"/>
    <w:rsid w:val="00714C2A"/>
    <w:rsid w:val="00714E0C"/>
    <w:rsid w:val="00716769"/>
    <w:rsid w:val="00716789"/>
    <w:rsid w:val="00716A79"/>
    <w:rsid w:val="00717547"/>
    <w:rsid w:val="00717D63"/>
    <w:rsid w:val="00720266"/>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6472"/>
    <w:rsid w:val="007314CE"/>
    <w:rsid w:val="007316B9"/>
    <w:rsid w:val="00731DC0"/>
    <w:rsid w:val="00732074"/>
    <w:rsid w:val="00732D82"/>
    <w:rsid w:val="00733048"/>
    <w:rsid w:val="007330BA"/>
    <w:rsid w:val="00733965"/>
    <w:rsid w:val="0073438E"/>
    <w:rsid w:val="007345AF"/>
    <w:rsid w:val="00735C82"/>
    <w:rsid w:val="00736B36"/>
    <w:rsid w:val="00737CB7"/>
    <w:rsid w:val="00737F3D"/>
    <w:rsid w:val="00737F4C"/>
    <w:rsid w:val="00740106"/>
    <w:rsid w:val="007401B8"/>
    <w:rsid w:val="00740A17"/>
    <w:rsid w:val="00741396"/>
    <w:rsid w:val="00741C8E"/>
    <w:rsid w:val="00742153"/>
    <w:rsid w:val="007426F1"/>
    <w:rsid w:val="00742A86"/>
    <w:rsid w:val="00743592"/>
    <w:rsid w:val="00743697"/>
    <w:rsid w:val="0074527D"/>
    <w:rsid w:val="0074559D"/>
    <w:rsid w:val="007455D5"/>
    <w:rsid w:val="007463BD"/>
    <w:rsid w:val="007464B0"/>
    <w:rsid w:val="007467C0"/>
    <w:rsid w:val="007479D8"/>
    <w:rsid w:val="00747C8D"/>
    <w:rsid w:val="00750BF7"/>
    <w:rsid w:val="007510A2"/>
    <w:rsid w:val="00751180"/>
    <w:rsid w:val="007512F7"/>
    <w:rsid w:val="0075299B"/>
    <w:rsid w:val="00752F24"/>
    <w:rsid w:val="00753690"/>
    <w:rsid w:val="00753DC7"/>
    <w:rsid w:val="00754BD3"/>
    <w:rsid w:val="00754F33"/>
    <w:rsid w:val="00755A46"/>
    <w:rsid w:val="00755C63"/>
    <w:rsid w:val="00756C8C"/>
    <w:rsid w:val="00756EA1"/>
    <w:rsid w:val="00760525"/>
    <w:rsid w:val="00760855"/>
    <w:rsid w:val="00760B92"/>
    <w:rsid w:val="00761146"/>
    <w:rsid w:val="00761732"/>
    <w:rsid w:val="00761AA8"/>
    <w:rsid w:val="00761F00"/>
    <w:rsid w:val="00763304"/>
    <w:rsid w:val="00763504"/>
    <w:rsid w:val="007636AA"/>
    <w:rsid w:val="00763ADD"/>
    <w:rsid w:val="00763EAD"/>
    <w:rsid w:val="00763F20"/>
    <w:rsid w:val="00764417"/>
    <w:rsid w:val="00764C07"/>
    <w:rsid w:val="00765EF4"/>
    <w:rsid w:val="0076661A"/>
    <w:rsid w:val="00767477"/>
    <w:rsid w:val="00767F61"/>
    <w:rsid w:val="00771416"/>
    <w:rsid w:val="007726FA"/>
    <w:rsid w:val="00772A59"/>
    <w:rsid w:val="00772B4E"/>
    <w:rsid w:val="00772E0C"/>
    <w:rsid w:val="007731FF"/>
    <w:rsid w:val="00774A42"/>
    <w:rsid w:val="0077687D"/>
    <w:rsid w:val="007777A6"/>
    <w:rsid w:val="00780E5F"/>
    <w:rsid w:val="00780ED3"/>
    <w:rsid w:val="007811BC"/>
    <w:rsid w:val="00781273"/>
    <w:rsid w:val="007818EA"/>
    <w:rsid w:val="00781C72"/>
    <w:rsid w:val="00782234"/>
    <w:rsid w:val="007823E2"/>
    <w:rsid w:val="00782712"/>
    <w:rsid w:val="00782855"/>
    <w:rsid w:val="007831F5"/>
    <w:rsid w:val="00784126"/>
    <w:rsid w:val="00784AA3"/>
    <w:rsid w:val="007858AF"/>
    <w:rsid w:val="00785931"/>
    <w:rsid w:val="00785EE0"/>
    <w:rsid w:val="00786272"/>
    <w:rsid w:val="0078668E"/>
    <w:rsid w:val="00786A2F"/>
    <w:rsid w:val="00786C6C"/>
    <w:rsid w:val="007878B1"/>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6B8"/>
    <w:rsid w:val="00797F1E"/>
    <w:rsid w:val="007A013A"/>
    <w:rsid w:val="007A049E"/>
    <w:rsid w:val="007A0703"/>
    <w:rsid w:val="007A08EA"/>
    <w:rsid w:val="007A09F8"/>
    <w:rsid w:val="007A20E3"/>
    <w:rsid w:val="007A217D"/>
    <w:rsid w:val="007A2274"/>
    <w:rsid w:val="007A2308"/>
    <w:rsid w:val="007A266F"/>
    <w:rsid w:val="007A26C7"/>
    <w:rsid w:val="007A393F"/>
    <w:rsid w:val="007A3AF5"/>
    <w:rsid w:val="007A44CC"/>
    <w:rsid w:val="007A566F"/>
    <w:rsid w:val="007A7505"/>
    <w:rsid w:val="007B0253"/>
    <w:rsid w:val="007B1505"/>
    <w:rsid w:val="007B162B"/>
    <w:rsid w:val="007B169C"/>
    <w:rsid w:val="007B1885"/>
    <w:rsid w:val="007B1B0F"/>
    <w:rsid w:val="007B1EFA"/>
    <w:rsid w:val="007B2DF8"/>
    <w:rsid w:val="007B31C0"/>
    <w:rsid w:val="007B31F2"/>
    <w:rsid w:val="007B512A"/>
    <w:rsid w:val="007B52C5"/>
    <w:rsid w:val="007B5516"/>
    <w:rsid w:val="007B5F00"/>
    <w:rsid w:val="007B658D"/>
    <w:rsid w:val="007B668D"/>
    <w:rsid w:val="007C022C"/>
    <w:rsid w:val="007C1A43"/>
    <w:rsid w:val="007C1D5A"/>
    <w:rsid w:val="007C2097"/>
    <w:rsid w:val="007C27F7"/>
    <w:rsid w:val="007C2D5D"/>
    <w:rsid w:val="007C2F77"/>
    <w:rsid w:val="007C385E"/>
    <w:rsid w:val="007C4487"/>
    <w:rsid w:val="007C46FF"/>
    <w:rsid w:val="007C4940"/>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8D2"/>
    <w:rsid w:val="007E0154"/>
    <w:rsid w:val="007E0BEC"/>
    <w:rsid w:val="007E1295"/>
    <w:rsid w:val="007E171E"/>
    <w:rsid w:val="007E17DF"/>
    <w:rsid w:val="007E2ABA"/>
    <w:rsid w:val="007E330D"/>
    <w:rsid w:val="007E36E1"/>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43B2"/>
    <w:rsid w:val="008001D9"/>
    <w:rsid w:val="00800450"/>
    <w:rsid w:val="008025CE"/>
    <w:rsid w:val="00802919"/>
    <w:rsid w:val="00802C76"/>
    <w:rsid w:val="00802E8C"/>
    <w:rsid w:val="0080316C"/>
    <w:rsid w:val="00804070"/>
    <w:rsid w:val="008048CB"/>
    <w:rsid w:val="00806D40"/>
    <w:rsid w:val="0081059B"/>
    <w:rsid w:val="008108FB"/>
    <w:rsid w:val="008111A2"/>
    <w:rsid w:val="00811689"/>
    <w:rsid w:val="00811A9D"/>
    <w:rsid w:val="008120F1"/>
    <w:rsid w:val="00812464"/>
    <w:rsid w:val="00812CA7"/>
    <w:rsid w:val="00813071"/>
    <w:rsid w:val="00813A01"/>
    <w:rsid w:val="00814A53"/>
    <w:rsid w:val="00814BFA"/>
    <w:rsid w:val="00814EF4"/>
    <w:rsid w:val="00815018"/>
    <w:rsid w:val="0081584A"/>
    <w:rsid w:val="00815CA7"/>
    <w:rsid w:val="008165DB"/>
    <w:rsid w:val="00816954"/>
    <w:rsid w:val="00816AC1"/>
    <w:rsid w:val="00817309"/>
    <w:rsid w:val="00817A70"/>
    <w:rsid w:val="00817D48"/>
    <w:rsid w:val="008200DD"/>
    <w:rsid w:val="00820702"/>
    <w:rsid w:val="00821074"/>
    <w:rsid w:val="00821376"/>
    <w:rsid w:val="00821A81"/>
    <w:rsid w:val="00822EB5"/>
    <w:rsid w:val="00822ECF"/>
    <w:rsid w:val="0082450B"/>
    <w:rsid w:val="00824748"/>
    <w:rsid w:val="00825BCC"/>
    <w:rsid w:val="00825DC3"/>
    <w:rsid w:val="00826319"/>
    <w:rsid w:val="0082700C"/>
    <w:rsid w:val="008279FA"/>
    <w:rsid w:val="00827A1B"/>
    <w:rsid w:val="008303D7"/>
    <w:rsid w:val="0083081C"/>
    <w:rsid w:val="00830AE2"/>
    <w:rsid w:val="00830C75"/>
    <w:rsid w:val="0083124B"/>
    <w:rsid w:val="008316EE"/>
    <w:rsid w:val="00831CAE"/>
    <w:rsid w:val="00831E6B"/>
    <w:rsid w:val="008320A0"/>
    <w:rsid w:val="00832144"/>
    <w:rsid w:val="008335BC"/>
    <w:rsid w:val="008344DB"/>
    <w:rsid w:val="00834DB3"/>
    <w:rsid w:val="008351ED"/>
    <w:rsid w:val="00835300"/>
    <w:rsid w:val="00835C21"/>
    <w:rsid w:val="0083669A"/>
    <w:rsid w:val="008368F5"/>
    <w:rsid w:val="00836D64"/>
    <w:rsid w:val="00836DBF"/>
    <w:rsid w:val="008371AC"/>
    <w:rsid w:val="00837802"/>
    <w:rsid w:val="00837C8F"/>
    <w:rsid w:val="008407FE"/>
    <w:rsid w:val="00842DE1"/>
    <w:rsid w:val="008433F6"/>
    <w:rsid w:val="00843599"/>
    <w:rsid w:val="00843AC6"/>
    <w:rsid w:val="00843AF3"/>
    <w:rsid w:val="008459BD"/>
    <w:rsid w:val="00846954"/>
    <w:rsid w:val="00846FC2"/>
    <w:rsid w:val="008471DD"/>
    <w:rsid w:val="00847227"/>
    <w:rsid w:val="00847868"/>
    <w:rsid w:val="00847CCC"/>
    <w:rsid w:val="00847FAE"/>
    <w:rsid w:val="00850B03"/>
    <w:rsid w:val="00850EE7"/>
    <w:rsid w:val="008515E7"/>
    <w:rsid w:val="00853346"/>
    <w:rsid w:val="00853633"/>
    <w:rsid w:val="008537A0"/>
    <w:rsid w:val="0085396B"/>
    <w:rsid w:val="008554AF"/>
    <w:rsid w:val="008559CC"/>
    <w:rsid w:val="00855E08"/>
    <w:rsid w:val="00856395"/>
    <w:rsid w:val="00856632"/>
    <w:rsid w:val="00856B2D"/>
    <w:rsid w:val="00856F69"/>
    <w:rsid w:val="00857662"/>
    <w:rsid w:val="008576EA"/>
    <w:rsid w:val="008600CE"/>
    <w:rsid w:val="008606CC"/>
    <w:rsid w:val="008619F5"/>
    <w:rsid w:val="00861F86"/>
    <w:rsid w:val="00862275"/>
    <w:rsid w:val="008625D1"/>
    <w:rsid w:val="008626E7"/>
    <w:rsid w:val="00863078"/>
    <w:rsid w:val="00863416"/>
    <w:rsid w:val="00863F45"/>
    <w:rsid w:val="00863FFB"/>
    <w:rsid w:val="008642D5"/>
    <w:rsid w:val="0086510D"/>
    <w:rsid w:val="00865E60"/>
    <w:rsid w:val="00867071"/>
    <w:rsid w:val="00867E61"/>
    <w:rsid w:val="00870187"/>
    <w:rsid w:val="008701CD"/>
    <w:rsid w:val="00870478"/>
    <w:rsid w:val="008707B5"/>
    <w:rsid w:val="0087088E"/>
    <w:rsid w:val="00870EE7"/>
    <w:rsid w:val="0087183B"/>
    <w:rsid w:val="00871AE0"/>
    <w:rsid w:val="00872B51"/>
    <w:rsid w:val="00872CE6"/>
    <w:rsid w:val="00873BA1"/>
    <w:rsid w:val="00873CA8"/>
    <w:rsid w:val="00873D1A"/>
    <w:rsid w:val="0087424B"/>
    <w:rsid w:val="00874437"/>
    <w:rsid w:val="008760B4"/>
    <w:rsid w:val="00876230"/>
    <w:rsid w:val="00876566"/>
    <w:rsid w:val="008767C7"/>
    <w:rsid w:val="00876940"/>
    <w:rsid w:val="00876E52"/>
    <w:rsid w:val="0087705C"/>
    <w:rsid w:val="00880A0B"/>
    <w:rsid w:val="00880D39"/>
    <w:rsid w:val="00880F3C"/>
    <w:rsid w:val="008815AA"/>
    <w:rsid w:val="008815CC"/>
    <w:rsid w:val="00881BEB"/>
    <w:rsid w:val="00881C2C"/>
    <w:rsid w:val="00881EBA"/>
    <w:rsid w:val="00882CB0"/>
    <w:rsid w:val="00883978"/>
    <w:rsid w:val="00883B5B"/>
    <w:rsid w:val="0088547A"/>
    <w:rsid w:val="00885833"/>
    <w:rsid w:val="00885CD1"/>
    <w:rsid w:val="00887CC8"/>
    <w:rsid w:val="00891168"/>
    <w:rsid w:val="00893C43"/>
    <w:rsid w:val="0089469F"/>
    <w:rsid w:val="008946A4"/>
    <w:rsid w:val="00894B5E"/>
    <w:rsid w:val="008952B5"/>
    <w:rsid w:val="00895788"/>
    <w:rsid w:val="00895A50"/>
    <w:rsid w:val="008963BD"/>
    <w:rsid w:val="00897233"/>
    <w:rsid w:val="008975ED"/>
    <w:rsid w:val="008976E7"/>
    <w:rsid w:val="008A0537"/>
    <w:rsid w:val="008A1896"/>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B0863"/>
    <w:rsid w:val="008B0C28"/>
    <w:rsid w:val="008B11B0"/>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1387"/>
    <w:rsid w:val="008C2049"/>
    <w:rsid w:val="008C3352"/>
    <w:rsid w:val="008C361D"/>
    <w:rsid w:val="008C48CF"/>
    <w:rsid w:val="008C6A8B"/>
    <w:rsid w:val="008C6C52"/>
    <w:rsid w:val="008C6E62"/>
    <w:rsid w:val="008C7D5E"/>
    <w:rsid w:val="008D0378"/>
    <w:rsid w:val="008D03E7"/>
    <w:rsid w:val="008D14BB"/>
    <w:rsid w:val="008D21E3"/>
    <w:rsid w:val="008D270D"/>
    <w:rsid w:val="008D3319"/>
    <w:rsid w:val="008D40C8"/>
    <w:rsid w:val="008D483F"/>
    <w:rsid w:val="008D4BF5"/>
    <w:rsid w:val="008D4D9B"/>
    <w:rsid w:val="008D51FE"/>
    <w:rsid w:val="008D56DC"/>
    <w:rsid w:val="008D6E57"/>
    <w:rsid w:val="008D733C"/>
    <w:rsid w:val="008D7CB8"/>
    <w:rsid w:val="008E0214"/>
    <w:rsid w:val="008E02CD"/>
    <w:rsid w:val="008E2679"/>
    <w:rsid w:val="008E2C1A"/>
    <w:rsid w:val="008E2C33"/>
    <w:rsid w:val="008E40BD"/>
    <w:rsid w:val="008E4933"/>
    <w:rsid w:val="008E4F14"/>
    <w:rsid w:val="008E511C"/>
    <w:rsid w:val="008E643D"/>
    <w:rsid w:val="008E674E"/>
    <w:rsid w:val="008E6771"/>
    <w:rsid w:val="008E6A52"/>
    <w:rsid w:val="008E6DA9"/>
    <w:rsid w:val="008F0F9E"/>
    <w:rsid w:val="008F1F33"/>
    <w:rsid w:val="008F2BFB"/>
    <w:rsid w:val="008F3316"/>
    <w:rsid w:val="008F36DC"/>
    <w:rsid w:val="008F384F"/>
    <w:rsid w:val="008F4961"/>
    <w:rsid w:val="008F499A"/>
    <w:rsid w:val="008F545D"/>
    <w:rsid w:val="008F6605"/>
    <w:rsid w:val="008F686C"/>
    <w:rsid w:val="008F781E"/>
    <w:rsid w:val="008F7B51"/>
    <w:rsid w:val="009009EF"/>
    <w:rsid w:val="00900EFB"/>
    <w:rsid w:val="0090129D"/>
    <w:rsid w:val="00901301"/>
    <w:rsid w:val="009025D4"/>
    <w:rsid w:val="009028FD"/>
    <w:rsid w:val="0090340F"/>
    <w:rsid w:val="00904FC1"/>
    <w:rsid w:val="00905110"/>
    <w:rsid w:val="00905BE8"/>
    <w:rsid w:val="00906494"/>
    <w:rsid w:val="00906A63"/>
    <w:rsid w:val="0090738F"/>
    <w:rsid w:val="009075F1"/>
    <w:rsid w:val="0090796A"/>
    <w:rsid w:val="00907E40"/>
    <w:rsid w:val="00907ED9"/>
    <w:rsid w:val="0091019F"/>
    <w:rsid w:val="00910261"/>
    <w:rsid w:val="009110F9"/>
    <w:rsid w:val="00912DC4"/>
    <w:rsid w:val="00912F84"/>
    <w:rsid w:val="009132B1"/>
    <w:rsid w:val="00913395"/>
    <w:rsid w:val="009137CD"/>
    <w:rsid w:val="00913BD8"/>
    <w:rsid w:val="00914CF9"/>
    <w:rsid w:val="009154B6"/>
    <w:rsid w:val="00915C71"/>
    <w:rsid w:val="00916190"/>
    <w:rsid w:val="00916237"/>
    <w:rsid w:val="00916D0C"/>
    <w:rsid w:val="00917E3A"/>
    <w:rsid w:val="009200FD"/>
    <w:rsid w:val="009205E1"/>
    <w:rsid w:val="009207E8"/>
    <w:rsid w:val="009209A0"/>
    <w:rsid w:val="00921902"/>
    <w:rsid w:val="0092303A"/>
    <w:rsid w:val="009230BE"/>
    <w:rsid w:val="009239CC"/>
    <w:rsid w:val="00923F80"/>
    <w:rsid w:val="00924A82"/>
    <w:rsid w:val="00924D0F"/>
    <w:rsid w:val="0092524E"/>
    <w:rsid w:val="00925351"/>
    <w:rsid w:val="00926654"/>
    <w:rsid w:val="0093012E"/>
    <w:rsid w:val="00930B50"/>
    <w:rsid w:val="00932283"/>
    <w:rsid w:val="00932E7B"/>
    <w:rsid w:val="00932F0F"/>
    <w:rsid w:val="009336B2"/>
    <w:rsid w:val="009336D9"/>
    <w:rsid w:val="00933A43"/>
    <w:rsid w:val="00933B65"/>
    <w:rsid w:val="00933CC3"/>
    <w:rsid w:val="009341B4"/>
    <w:rsid w:val="009343E8"/>
    <w:rsid w:val="0093449E"/>
    <w:rsid w:val="00935317"/>
    <w:rsid w:val="0093544F"/>
    <w:rsid w:val="009354B3"/>
    <w:rsid w:val="00936325"/>
    <w:rsid w:val="00936336"/>
    <w:rsid w:val="00936769"/>
    <w:rsid w:val="00936AE9"/>
    <w:rsid w:val="0093714A"/>
    <w:rsid w:val="009373BE"/>
    <w:rsid w:val="009377B2"/>
    <w:rsid w:val="00937985"/>
    <w:rsid w:val="0094010D"/>
    <w:rsid w:val="00940512"/>
    <w:rsid w:val="00941295"/>
    <w:rsid w:val="00941542"/>
    <w:rsid w:val="00941E8D"/>
    <w:rsid w:val="009422C1"/>
    <w:rsid w:val="009427FE"/>
    <w:rsid w:val="00942C77"/>
    <w:rsid w:val="009432C5"/>
    <w:rsid w:val="00943381"/>
    <w:rsid w:val="009447F0"/>
    <w:rsid w:val="00944B12"/>
    <w:rsid w:val="00944B4F"/>
    <w:rsid w:val="00945034"/>
    <w:rsid w:val="009450F9"/>
    <w:rsid w:val="0094596E"/>
    <w:rsid w:val="0094602A"/>
    <w:rsid w:val="0094656F"/>
    <w:rsid w:val="00946643"/>
    <w:rsid w:val="009474A3"/>
    <w:rsid w:val="00947B7E"/>
    <w:rsid w:val="00947E63"/>
    <w:rsid w:val="00950040"/>
    <w:rsid w:val="0095034F"/>
    <w:rsid w:val="009507F1"/>
    <w:rsid w:val="00950EBF"/>
    <w:rsid w:val="00951E97"/>
    <w:rsid w:val="0095330A"/>
    <w:rsid w:val="0095371A"/>
    <w:rsid w:val="00953A2D"/>
    <w:rsid w:val="00953AD7"/>
    <w:rsid w:val="00953E48"/>
    <w:rsid w:val="009540C8"/>
    <w:rsid w:val="00955D34"/>
    <w:rsid w:val="0095661F"/>
    <w:rsid w:val="0095663D"/>
    <w:rsid w:val="00957218"/>
    <w:rsid w:val="009576D8"/>
    <w:rsid w:val="0096061E"/>
    <w:rsid w:val="00960A8D"/>
    <w:rsid w:val="00960B51"/>
    <w:rsid w:val="00960D0F"/>
    <w:rsid w:val="00960EEB"/>
    <w:rsid w:val="00961849"/>
    <w:rsid w:val="00961ECA"/>
    <w:rsid w:val="00962DC9"/>
    <w:rsid w:val="0096336A"/>
    <w:rsid w:val="009637D0"/>
    <w:rsid w:val="00963B58"/>
    <w:rsid w:val="00964183"/>
    <w:rsid w:val="00964267"/>
    <w:rsid w:val="00964C8B"/>
    <w:rsid w:val="009653EB"/>
    <w:rsid w:val="00965676"/>
    <w:rsid w:val="00965C47"/>
    <w:rsid w:val="00966E60"/>
    <w:rsid w:val="00967552"/>
    <w:rsid w:val="0096779D"/>
    <w:rsid w:val="00967EC6"/>
    <w:rsid w:val="009724D7"/>
    <w:rsid w:val="009729C0"/>
    <w:rsid w:val="009731F6"/>
    <w:rsid w:val="00973250"/>
    <w:rsid w:val="00973DE7"/>
    <w:rsid w:val="00973E98"/>
    <w:rsid w:val="009748F2"/>
    <w:rsid w:val="00974BAF"/>
    <w:rsid w:val="00974FB2"/>
    <w:rsid w:val="00975541"/>
    <w:rsid w:val="0097577C"/>
    <w:rsid w:val="00975A93"/>
    <w:rsid w:val="00975E51"/>
    <w:rsid w:val="0097601B"/>
    <w:rsid w:val="00976167"/>
    <w:rsid w:val="00977243"/>
    <w:rsid w:val="00977588"/>
    <w:rsid w:val="009777D9"/>
    <w:rsid w:val="00980358"/>
    <w:rsid w:val="00980680"/>
    <w:rsid w:val="00980FD3"/>
    <w:rsid w:val="009811CE"/>
    <w:rsid w:val="00981DBC"/>
    <w:rsid w:val="0098229C"/>
    <w:rsid w:val="00983193"/>
    <w:rsid w:val="00983BC2"/>
    <w:rsid w:val="009840C3"/>
    <w:rsid w:val="009842F3"/>
    <w:rsid w:val="00984489"/>
    <w:rsid w:val="009852B6"/>
    <w:rsid w:val="00985349"/>
    <w:rsid w:val="0098593F"/>
    <w:rsid w:val="00985971"/>
    <w:rsid w:val="00985D43"/>
    <w:rsid w:val="00985E60"/>
    <w:rsid w:val="00986344"/>
    <w:rsid w:val="0098642D"/>
    <w:rsid w:val="0098643B"/>
    <w:rsid w:val="00987251"/>
    <w:rsid w:val="009874A0"/>
    <w:rsid w:val="00987A5B"/>
    <w:rsid w:val="00990F31"/>
    <w:rsid w:val="00991001"/>
    <w:rsid w:val="00991694"/>
    <w:rsid w:val="009919D1"/>
    <w:rsid w:val="00991B5F"/>
    <w:rsid w:val="00991B88"/>
    <w:rsid w:val="00991B95"/>
    <w:rsid w:val="00992E49"/>
    <w:rsid w:val="00993101"/>
    <w:rsid w:val="00993326"/>
    <w:rsid w:val="009933DE"/>
    <w:rsid w:val="00993774"/>
    <w:rsid w:val="00993DD3"/>
    <w:rsid w:val="00993F4D"/>
    <w:rsid w:val="00993FCA"/>
    <w:rsid w:val="009947DE"/>
    <w:rsid w:val="00994E47"/>
    <w:rsid w:val="00994E79"/>
    <w:rsid w:val="00994F18"/>
    <w:rsid w:val="009950A3"/>
    <w:rsid w:val="00995706"/>
    <w:rsid w:val="00995755"/>
    <w:rsid w:val="00995A45"/>
    <w:rsid w:val="00995B64"/>
    <w:rsid w:val="009966F1"/>
    <w:rsid w:val="009968A6"/>
    <w:rsid w:val="009968B3"/>
    <w:rsid w:val="009973CC"/>
    <w:rsid w:val="009A0605"/>
    <w:rsid w:val="009A2081"/>
    <w:rsid w:val="009A20A2"/>
    <w:rsid w:val="009A2195"/>
    <w:rsid w:val="009A36CE"/>
    <w:rsid w:val="009A3B78"/>
    <w:rsid w:val="009A3D7C"/>
    <w:rsid w:val="009A4230"/>
    <w:rsid w:val="009A487F"/>
    <w:rsid w:val="009A5261"/>
    <w:rsid w:val="009A5750"/>
    <w:rsid w:val="009A579D"/>
    <w:rsid w:val="009A5DA2"/>
    <w:rsid w:val="009A616C"/>
    <w:rsid w:val="009A63DD"/>
    <w:rsid w:val="009A678D"/>
    <w:rsid w:val="009A75D5"/>
    <w:rsid w:val="009A785B"/>
    <w:rsid w:val="009B0260"/>
    <w:rsid w:val="009B0A01"/>
    <w:rsid w:val="009B0CC1"/>
    <w:rsid w:val="009B133C"/>
    <w:rsid w:val="009B17F6"/>
    <w:rsid w:val="009B2BBC"/>
    <w:rsid w:val="009B326B"/>
    <w:rsid w:val="009B3A64"/>
    <w:rsid w:val="009B3CB8"/>
    <w:rsid w:val="009B40BD"/>
    <w:rsid w:val="009B4CA6"/>
    <w:rsid w:val="009B4F61"/>
    <w:rsid w:val="009B53B7"/>
    <w:rsid w:val="009B546B"/>
    <w:rsid w:val="009B5730"/>
    <w:rsid w:val="009B58B3"/>
    <w:rsid w:val="009B5A5B"/>
    <w:rsid w:val="009B5D77"/>
    <w:rsid w:val="009B5F29"/>
    <w:rsid w:val="009B63B4"/>
    <w:rsid w:val="009B6DEC"/>
    <w:rsid w:val="009B6E5B"/>
    <w:rsid w:val="009B74B3"/>
    <w:rsid w:val="009B76A7"/>
    <w:rsid w:val="009C0062"/>
    <w:rsid w:val="009C113D"/>
    <w:rsid w:val="009C2229"/>
    <w:rsid w:val="009C28C4"/>
    <w:rsid w:val="009C2B14"/>
    <w:rsid w:val="009C3366"/>
    <w:rsid w:val="009C3533"/>
    <w:rsid w:val="009C3C29"/>
    <w:rsid w:val="009C3EAF"/>
    <w:rsid w:val="009C42C8"/>
    <w:rsid w:val="009C44A8"/>
    <w:rsid w:val="009C4CE9"/>
    <w:rsid w:val="009C4D0A"/>
    <w:rsid w:val="009C4E86"/>
    <w:rsid w:val="009C5325"/>
    <w:rsid w:val="009C5AA9"/>
    <w:rsid w:val="009C6030"/>
    <w:rsid w:val="009C636E"/>
    <w:rsid w:val="009C6E1A"/>
    <w:rsid w:val="009C6EA7"/>
    <w:rsid w:val="009C71CB"/>
    <w:rsid w:val="009C71DE"/>
    <w:rsid w:val="009C7A00"/>
    <w:rsid w:val="009D003B"/>
    <w:rsid w:val="009D02C4"/>
    <w:rsid w:val="009D1408"/>
    <w:rsid w:val="009D1BB3"/>
    <w:rsid w:val="009D2BF7"/>
    <w:rsid w:val="009D481A"/>
    <w:rsid w:val="009D4D36"/>
    <w:rsid w:val="009D6173"/>
    <w:rsid w:val="009D62F8"/>
    <w:rsid w:val="009D63A8"/>
    <w:rsid w:val="009D63E3"/>
    <w:rsid w:val="009D6452"/>
    <w:rsid w:val="009D6FA7"/>
    <w:rsid w:val="009D722B"/>
    <w:rsid w:val="009D736E"/>
    <w:rsid w:val="009D7622"/>
    <w:rsid w:val="009D7AEA"/>
    <w:rsid w:val="009D7F1A"/>
    <w:rsid w:val="009E001C"/>
    <w:rsid w:val="009E0786"/>
    <w:rsid w:val="009E0E15"/>
    <w:rsid w:val="009E152A"/>
    <w:rsid w:val="009E2773"/>
    <w:rsid w:val="009E2BF6"/>
    <w:rsid w:val="009E2E05"/>
    <w:rsid w:val="009E3297"/>
    <w:rsid w:val="009E3A26"/>
    <w:rsid w:val="009E3B71"/>
    <w:rsid w:val="009E43AC"/>
    <w:rsid w:val="009E472A"/>
    <w:rsid w:val="009E4934"/>
    <w:rsid w:val="009E4C80"/>
    <w:rsid w:val="009E5013"/>
    <w:rsid w:val="009E54C6"/>
    <w:rsid w:val="009E66E6"/>
    <w:rsid w:val="009E68E8"/>
    <w:rsid w:val="009E6951"/>
    <w:rsid w:val="009E6C77"/>
    <w:rsid w:val="009E6C91"/>
    <w:rsid w:val="009E7437"/>
    <w:rsid w:val="009F038F"/>
    <w:rsid w:val="009F193C"/>
    <w:rsid w:val="009F195C"/>
    <w:rsid w:val="009F2029"/>
    <w:rsid w:val="009F362A"/>
    <w:rsid w:val="009F4EA6"/>
    <w:rsid w:val="009F522F"/>
    <w:rsid w:val="009F58D6"/>
    <w:rsid w:val="009F5C5E"/>
    <w:rsid w:val="009F65D6"/>
    <w:rsid w:val="009F7342"/>
    <w:rsid w:val="009F734F"/>
    <w:rsid w:val="009F79D3"/>
    <w:rsid w:val="00A000F8"/>
    <w:rsid w:val="00A0032E"/>
    <w:rsid w:val="00A004EC"/>
    <w:rsid w:val="00A005A4"/>
    <w:rsid w:val="00A016C3"/>
    <w:rsid w:val="00A01750"/>
    <w:rsid w:val="00A01CDE"/>
    <w:rsid w:val="00A0220D"/>
    <w:rsid w:val="00A0231B"/>
    <w:rsid w:val="00A02511"/>
    <w:rsid w:val="00A027CF"/>
    <w:rsid w:val="00A02EC6"/>
    <w:rsid w:val="00A037EE"/>
    <w:rsid w:val="00A03BFA"/>
    <w:rsid w:val="00A05CDE"/>
    <w:rsid w:val="00A065E3"/>
    <w:rsid w:val="00A06D58"/>
    <w:rsid w:val="00A07031"/>
    <w:rsid w:val="00A073FE"/>
    <w:rsid w:val="00A079BC"/>
    <w:rsid w:val="00A1017B"/>
    <w:rsid w:val="00A106AD"/>
    <w:rsid w:val="00A10925"/>
    <w:rsid w:val="00A114CC"/>
    <w:rsid w:val="00A12415"/>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7215"/>
    <w:rsid w:val="00A27EB4"/>
    <w:rsid w:val="00A302B9"/>
    <w:rsid w:val="00A30360"/>
    <w:rsid w:val="00A31B80"/>
    <w:rsid w:val="00A31E12"/>
    <w:rsid w:val="00A327BE"/>
    <w:rsid w:val="00A327F5"/>
    <w:rsid w:val="00A32AD7"/>
    <w:rsid w:val="00A32CBF"/>
    <w:rsid w:val="00A335C5"/>
    <w:rsid w:val="00A335D1"/>
    <w:rsid w:val="00A33FF6"/>
    <w:rsid w:val="00A34068"/>
    <w:rsid w:val="00A34611"/>
    <w:rsid w:val="00A404ED"/>
    <w:rsid w:val="00A40935"/>
    <w:rsid w:val="00A40FFB"/>
    <w:rsid w:val="00A41399"/>
    <w:rsid w:val="00A413EE"/>
    <w:rsid w:val="00A427D4"/>
    <w:rsid w:val="00A4287C"/>
    <w:rsid w:val="00A42D3B"/>
    <w:rsid w:val="00A43B95"/>
    <w:rsid w:val="00A442A9"/>
    <w:rsid w:val="00A4481E"/>
    <w:rsid w:val="00A448A3"/>
    <w:rsid w:val="00A44A4E"/>
    <w:rsid w:val="00A44AD9"/>
    <w:rsid w:val="00A463CD"/>
    <w:rsid w:val="00A465C3"/>
    <w:rsid w:val="00A46CEE"/>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3C74"/>
    <w:rsid w:val="00A546ED"/>
    <w:rsid w:val="00A55437"/>
    <w:rsid w:val="00A559E5"/>
    <w:rsid w:val="00A566E5"/>
    <w:rsid w:val="00A56FF6"/>
    <w:rsid w:val="00A5750C"/>
    <w:rsid w:val="00A5782C"/>
    <w:rsid w:val="00A57D88"/>
    <w:rsid w:val="00A613A8"/>
    <w:rsid w:val="00A61A00"/>
    <w:rsid w:val="00A61CBF"/>
    <w:rsid w:val="00A61E5A"/>
    <w:rsid w:val="00A61F2A"/>
    <w:rsid w:val="00A62E56"/>
    <w:rsid w:val="00A63231"/>
    <w:rsid w:val="00A638EC"/>
    <w:rsid w:val="00A64B8D"/>
    <w:rsid w:val="00A64D9A"/>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05F"/>
    <w:rsid w:val="00A7323B"/>
    <w:rsid w:val="00A73759"/>
    <w:rsid w:val="00A74BD1"/>
    <w:rsid w:val="00A74C22"/>
    <w:rsid w:val="00A75DDF"/>
    <w:rsid w:val="00A7671C"/>
    <w:rsid w:val="00A771E5"/>
    <w:rsid w:val="00A77895"/>
    <w:rsid w:val="00A77C9E"/>
    <w:rsid w:val="00A801E2"/>
    <w:rsid w:val="00A80687"/>
    <w:rsid w:val="00A839B6"/>
    <w:rsid w:val="00A83B78"/>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20D7"/>
    <w:rsid w:val="00A92781"/>
    <w:rsid w:val="00A934E2"/>
    <w:rsid w:val="00A944B0"/>
    <w:rsid w:val="00A945F7"/>
    <w:rsid w:val="00A95222"/>
    <w:rsid w:val="00A952A6"/>
    <w:rsid w:val="00A952CF"/>
    <w:rsid w:val="00A9561D"/>
    <w:rsid w:val="00A968D5"/>
    <w:rsid w:val="00A971D8"/>
    <w:rsid w:val="00A978A4"/>
    <w:rsid w:val="00AA0CCD"/>
    <w:rsid w:val="00AA1275"/>
    <w:rsid w:val="00AA225C"/>
    <w:rsid w:val="00AA23EB"/>
    <w:rsid w:val="00AA27E2"/>
    <w:rsid w:val="00AA284B"/>
    <w:rsid w:val="00AA2D70"/>
    <w:rsid w:val="00AA3072"/>
    <w:rsid w:val="00AA3274"/>
    <w:rsid w:val="00AA35B5"/>
    <w:rsid w:val="00AA3AA0"/>
    <w:rsid w:val="00AA41AA"/>
    <w:rsid w:val="00AA47EB"/>
    <w:rsid w:val="00AA4C0E"/>
    <w:rsid w:val="00AA6116"/>
    <w:rsid w:val="00AA64CD"/>
    <w:rsid w:val="00AA6A3D"/>
    <w:rsid w:val="00AA7FA9"/>
    <w:rsid w:val="00AB0763"/>
    <w:rsid w:val="00AB0B93"/>
    <w:rsid w:val="00AB16C7"/>
    <w:rsid w:val="00AB182E"/>
    <w:rsid w:val="00AB1854"/>
    <w:rsid w:val="00AB194E"/>
    <w:rsid w:val="00AB1C4B"/>
    <w:rsid w:val="00AB3378"/>
    <w:rsid w:val="00AB33E6"/>
    <w:rsid w:val="00AB33F8"/>
    <w:rsid w:val="00AB340D"/>
    <w:rsid w:val="00AB379C"/>
    <w:rsid w:val="00AB3923"/>
    <w:rsid w:val="00AB4558"/>
    <w:rsid w:val="00AB471D"/>
    <w:rsid w:val="00AB47F9"/>
    <w:rsid w:val="00AB50CE"/>
    <w:rsid w:val="00AB6B9C"/>
    <w:rsid w:val="00AC03B1"/>
    <w:rsid w:val="00AC0AF5"/>
    <w:rsid w:val="00AC1046"/>
    <w:rsid w:val="00AC3734"/>
    <w:rsid w:val="00AC3AB5"/>
    <w:rsid w:val="00AC416D"/>
    <w:rsid w:val="00AC4FFB"/>
    <w:rsid w:val="00AC5423"/>
    <w:rsid w:val="00AC59CF"/>
    <w:rsid w:val="00AC5CB8"/>
    <w:rsid w:val="00AC60EF"/>
    <w:rsid w:val="00AC69F5"/>
    <w:rsid w:val="00AC6BD0"/>
    <w:rsid w:val="00AC760B"/>
    <w:rsid w:val="00AC7EEE"/>
    <w:rsid w:val="00AD047F"/>
    <w:rsid w:val="00AD07A8"/>
    <w:rsid w:val="00AD0DE4"/>
    <w:rsid w:val="00AD1818"/>
    <w:rsid w:val="00AD1ACB"/>
    <w:rsid w:val="00AD1CD8"/>
    <w:rsid w:val="00AD21CB"/>
    <w:rsid w:val="00AD25DD"/>
    <w:rsid w:val="00AD40A5"/>
    <w:rsid w:val="00AD43BA"/>
    <w:rsid w:val="00AD4D00"/>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63A"/>
    <w:rsid w:val="00AE7807"/>
    <w:rsid w:val="00AE7EA0"/>
    <w:rsid w:val="00AF0205"/>
    <w:rsid w:val="00AF0EDA"/>
    <w:rsid w:val="00AF1657"/>
    <w:rsid w:val="00AF1708"/>
    <w:rsid w:val="00AF1838"/>
    <w:rsid w:val="00AF1C8C"/>
    <w:rsid w:val="00AF2C30"/>
    <w:rsid w:val="00AF3F41"/>
    <w:rsid w:val="00AF4B13"/>
    <w:rsid w:val="00AF4DFE"/>
    <w:rsid w:val="00AF5717"/>
    <w:rsid w:val="00AF5868"/>
    <w:rsid w:val="00AF6468"/>
    <w:rsid w:val="00AF7399"/>
    <w:rsid w:val="00AF7ED2"/>
    <w:rsid w:val="00B0025C"/>
    <w:rsid w:val="00B01B1F"/>
    <w:rsid w:val="00B02D98"/>
    <w:rsid w:val="00B033E6"/>
    <w:rsid w:val="00B03567"/>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4E5"/>
    <w:rsid w:val="00B1270F"/>
    <w:rsid w:val="00B12F2D"/>
    <w:rsid w:val="00B13692"/>
    <w:rsid w:val="00B1427E"/>
    <w:rsid w:val="00B1447B"/>
    <w:rsid w:val="00B158D4"/>
    <w:rsid w:val="00B15DDC"/>
    <w:rsid w:val="00B15EE9"/>
    <w:rsid w:val="00B202DC"/>
    <w:rsid w:val="00B21181"/>
    <w:rsid w:val="00B21324"/>
    <w:rsid w:val="00B21821"/>
    <w:rsid w:val="00B21C0B"/>
    <w:rsid w:val="00B2212F"/>
    <w:rsid w:val="00B221F2"/>
    <w:rsid w:val="00B22527"/>
    <w:rsid w:val="00B2266A"/>
    <w:rsid w:val="00B231CD"/>
    <w:rsid w:val="00B232C2"/>
    <w:rsid w:val="00B24994"/>
    <w:rsid w:val="00B250AE"/>
    <w:rsid w:val="00B258BB"/>
    <w:rsid w:val="00B25D8C"/>
    <w:rsid w:val="00B260B1"/>
    <w:rsid w:val="00B26720"/>
    <w:rsid w:val="00B2690B"/>
    <w:rsid w:val="00B27756"/>
    <w:rsid w:val="00B27AAC"/>
    <w:rsid w:val="00B27ADB"/>
    <w:rsid w:val="00B30D8E"/>
    <w:rsid w:val="00B30F5B"/>
    <w:rsid w:val="00B313D7"/>
    <w:rsid w:val="00B318CC"/>
    <w:rsid w:val="00B319E9"/>
    <w:rsid w:val="00B32172"/>
    <w:rsid w:val="00B32AEE"/>
    <w:rsid w:val="00B33BAC"/>
    <w:rsid w:val="00B33D55"/>
    <w:rsid w:val="00B34195"/>
    <w:rsid w:val="00B3451D"/>
    <w:rsid w:val="00B347AB"/>
    <w:rsid w:val="00B34C80"/>
    <w:rsid w:val="00B34CCB"/>
    <w:rsid w:val="00B3534C"/>
    <w:rsid w:val="00B35364"/>
    <w:rsid w:val="00B35AB1"/>
    <w:rsid w:val="00B35E59"/>
    <w:rsid w:val="00B3655B"/>
    <w:rsid w:val="00B36627"/>
    <w:rsid w:val="00B36C6F"/>
    <w:rsid w:val="00B36E9A"/>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287"/>
    <w:rsid w:val="00B505FB"/>
    <w:rsid w:val="00B50DC7"/>
    <w:rsid w:val="00B51120"/>
    <w:rsid w:val="00B52735"/>
    <w:rsid w:val="00B528FB"/>
    <w:rsid w:val="00B52B6E"/>
    <w:rsid w:val="00B52FCC"/>
    <w:rsid w:val="00B53643"/>
    <w:rsid w:val="00B53939"/>
    <w:rsid w:val="00B53AE2"/>
    <w:rsid w:val="00B553E5"/>
    <w:rsid w:val="00B55C73"/>
    <w:rsid w:val="00B55EFF"/>
    <w:rsid w:val="00B55F4C"/>
    <w:rsid w:val="00B56518"/>
    <w:rsid w:val="00B566DB"/>
    <w:rsid w:val="00B568FC"/>
    <w:rsid w:val="00B61014"/>
    <w:rsid w:val="00B612CA"/>
    <w:rsid w:val="00B61A62"/>
    <w:rsid w:val="00B623FA"/>
    <w:rsid w:val="00B63D34"/>
    <w:rsid w:val="00B64234"/>
    <w:rsid w:val="00B647F2"/>
    <w:rsid w:val="00B648D4"/>
    <w:rsid w:val="00B64BB4"/>
    <w:rsid w:val="00B64E66"/>
    <w:rsid w:val="00B664ED"/>
    <w:rsid w:val="00B678E5"/>
    <w:rsid w:val="00B67B97"/>
    <w:rsid w:val="00B7031C"/>
    <w:rsid w:val="00B7032A"/>
    <w:rsid w:val="00B7062F"/>
    <w:rsid w:val="00B70799"/>
    <w:rsid w:val="00B7099C"/>
    <w:rsid w:val="00B709AB"/>
    <w:rsid w:val="00B710D4"/>
    <w:rsid w:val="00B71CF0"/>
    <w:rsid w:val="00B7261B"/>
    <w:rsid w:val="00B72900"/>
    <w:rsid w:val="00B73319"/>
    <w:rsid w:val="00B749AB"/>
    <w:rsid w:val="00B74E9C"/>
    <w:rsid w:val="00B74FEC"/>
    <w:rsid w:val="00B75206"/>
    <w:rsid w:val="00B75749"/>
    <w:rsid w:val="00B761B5"/>
    <w:rsid w:val="00B76BBE"/>
    <w:rsid w:val="00B77725"/>
    <w:rsid w:val="00B80FE3"/>
    <w:rsid w:val="00B810D5"/>
    <w:rsid w:val="00B8289C"/>
    <w:rsid w:val="00B82A2D"/>
    <w:rsid w:val="00B82F4F"/>
    <w:rsid w:val="00B83439"/>
    <w:rsid w:val="00B83679"/>
    <w:rsid w:val="00B838AA"/>
    <w:rsid w:val="00B83908"/>
    <w:rsid w:val="00B840A8"/>
    <w:rsid w:val="00B841F1"/>
    <w:rsid w:val="00B851E2"/>
    <w:rsid w:val="00B85212"/>
    <w:rsid w:val="00B872EE"/>
    <w:rsid w:val="00B90C04"/>
    <w:rsid w:val="00B91437"/>
    <w:rsid w:val="00B9215C"/>
    <w:rsid w:val="00B92879"/>
    <w:rsid w:val="00B930B6"/>
    <w:rsid w:val="00B93571"/>
    <w:rsid w:val="00B935AA"/>
    <w:rsid w:val="00B9388D"/>
    <w:rsid w:val="00B93C34"/>
    <w:rsid w:val="00B93C83"/>
    <w:rsid w:val="00B94699"/>
    <w:rsid w:val="00B94BF6"/>
    <w:rsid w:val="00B9569C"/>
    <w:rsid w:val="00B95B90"/>
    <w:rsid w:val="00B95BD6"/>
    <w:rsid w:val="00B968C8"/>
    <w:rsid w:val="00B96A34"/>
    <w:rsid w:val="00B96B80"/>
    <w:rsid w:val="00B96C79"/>
    <w:rsid w:val="00B96CBA"/>
    <w:rsid w:val="00B96FFD"/>
    <w:rsid w:val="00BA0432"/>
    <w:rsid w:val="00BA0A9C"/>
    <w:rsid w:val="00BA0B71"/>
    <w:rsid w:val="00BA1AF2"/>
    <w:rsid w:val="00BA2240"/>
    <w:rsid w:val="00BA2772"/>
    <w:rsid w:val="00BA3E8D"/>
    <w:rsid w:val="00BA3EC5"/>
    <w:rsid w:val="00BA43B3"/>
    <w:rsid w:val="00BA4BD2"/>
    <w:rsid w:val="00BA5200"/>
    <w:rsid w:val="00BA552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85E"/>
    <w:rsid w:val="00BB5DFC"/>
    <w:rsid w:val="00BB5F80"/>
    <w:rsid w:val="00BB6E67"/>
    <w:rsid w:val="00BB78BB"/>
    <w:rsid w:val="00BC037F"/>
    <w:rsid w:val="00BC087C"/>
    <w:rsid w:val="00BC0F69"/>
    <w:rsid w:val="00BC12F1"/>
    <w:rsid w:val="00BC1A53"/>
    <w:rsid w:val="00BC1BA2"/>
    <w:rsid w:val="00BC2784"/>
    <w:rsid w:val="00BC2BDD"/>
    <w:rsid w:val="00BC4B8B"/>
    <w:rsid w:val="00BC4E74"/>
    <w:rsid w:val="00BC4E86"/>
    <w:rsid w:val="00BC54F5"/>
    <w:rsid w:val="00BC5522"/>
    <w:rsid w:val="00BC562F"/>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346"/>
    <w:rsid w:val="00BD7553"/>
    <w:rsid w:val="00BD7BB5"/>
    <w:rsid w:val="00BE04E4"/>
    <w:rsid w:val="00BE1CAD"/>
    <w:rsid w:val="00BE25FD"/>
    <w:rsid w:val="00BE2691"/>
    <w:rsid w:val="00BE3913"/>
    <w:rsid w:val="00BE40F3"/>
    <w:rsid w:val="00BE4357"/>
    <w:rsid w:val="00BE4BB4"/>
    <w:rsid w:val="00BE4D3A"/>
    <w:rsid w:val="00BE59EF"/>
    <w:rsid w:val="00BE5A80"/>
    <w:rsid w:val="00BE6CB3"/>
    <w:rsid w:val="00BE6FD8"/>
    <w:rsid w:val="00BE70A1"/>
    <w:rsid w:val="00BE72CE"/>
    <w:rsid w:val="00BF0355"/>
    <w:rsid w:val="00BF073E"/>
    <w:rsid w:val="00BF078B"/>
    <w:rsid w:val="00BF087E"/>
    <w:rsid w:val="00BF0C9F"/>
    <w:rsid w:val="00BF179A"/>
    <w:rsid w:val="00BF223A"/>
    <w:rsid w:val="00BF26C2"/>
    <w:rsid w:val="00BF2852"/>
    <w:rsid w:val="00BF3291"/>
    <w:rsid w:val="00BF378D"/>
    <w:rsid w:val="00BF393A"/>
    <w:rsid w:val="00BF3BD7"/>
    <w:rsid w:val="00BF3F24"/>
    <w:rsid w:val="00BF400D"/>
    <w:rsid w:val="00BF4461"/>
    <w:rsid w:val="00BF4BD0"/>
    <w:rsid w:val="00BF4D32"/>
    <w:rsid w:val="00BF5C11"/>
    <w:rsid w:val="00BF63A3"/>
    <w:rsid w:val="00BF6823"/>
    <w:rsid w:val="00BF6E0F"/>
    <w:rsid w:val="00BF7A57"/>
    <w:rsid w:val="00BF7B0B"/>
    <w:rsid w:val="00BF7ED1"/>
    <w:rsid w:val="00C003F6"/>
    <w:rsid w:val="00C01BF2"/>
    <w:rsid w:val="00C03155"/>
    <w:rsid w:val="00C03223"/>
    <w:rsid w:val="00C03239"/>
    <w:rsid w:val="00C0379A"/>
    <w:rsid w:val="00C0514B"/>
    <w:rsid w:val="00C056FF"/>
    <w:rsid w:val="00C05955"/>
    <w:rsid w:val="00C059AF"/>
    <w:rsid w:val="00C064D5"/>
    <w:rsid w:val="00C07590"/>
    <w:rsid w:val="00C0774F"/>
    <w:rsid w:val="00C078B7"/>
    <w:rsid w:val="00C07B4D"/>
    <w:rsid w:val="00C11421"/>
    <w:rsid w:val="00C1146A"/>
    <w:rsid w:val="00C1184D"/>
    <w:rsid w:val="00C12B40"/>
    <w:rsid w:val="00C12D7B"/>
    <w:rsid w:val="00C12EA6"/>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4358"/>
    <w:rsid w:val="00C244F1"/>
    <w:rsid w:val="00C2466C"/>
    <w:rsid w:val="00C24F07"/>
    <w:rsid w:val="00C258D0"/>
    <w:rsid w:val="00C25A1F"/>
    <w:rsid w:val="00C25D6B"/>
    <w:rsid w:val="00C25E98"/>
    <w:rsid w:val="00C2652C"/>
    <w:rsid w:val="00C272D9"/>
    <w:rsid w:val="00C27693"/>
    <w:rsid w:val="00C27730"/>
    <w:rsid w:val="00C3061B"/>
    <w:rsid w:val="00C31196"/>
    <w:rsid w:val="00C31518"/>
    <w:rsid w:val="00C31ADB"/>
    <w:rsid w:val="00C31BCB"/>
    <w:rsid w:val="00C32AF8"/>
    <w:rsid w:val="00C32C52"/>
    <w:rsid w:val="00C32D9D"/>
    <w:rsid w:val="00C32DCF"/>
    <w:rsid w:val="00C33D42"/>
    <w:rsid w:val="00C33D96"/>
    <w:rsid w:val="00C34ACF"/>
    <w:rsid w:val="00C34CEC"/>
    <w:rsid w:val="00C34F32"/>
    <w:rsid w:val="00C3548B"/>
    <w:rsid w:val="00C35510"/>
    <w:rsid w:val="00C36D88"/>
    <w:rsid w:val="00C36F05"/>
    <w:rsid w:val="00C37412"/>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4CA"/>
    <w:rsid w:val="00C448D8"/>
    <w:rsid w:val="00C44960"/>
    <w:rsid w:val="00C452B5"/>
    <w:rsid w:val="00C458F8"/>
    <w:rsid w:val="00C45A51"/>
    <w:rsid w:val="00C47554"/>
    <w:rsid w:val="00C503D7"/>
    <w:rsid w:val="00C511E6"/>
    <w:rsid w:val="00C51405"/>
    <w:rsid w:val="00C52392"/>
    <w:rsid w:val="00C52461"/>
    <w:rsid w:val="00C5248E"/>
    <w:rsid w:val="00C52925"/>
    <w:rsid w:val="00C52B2C"/>
    <w:rsid w:val="00C53050"/>
    <w:rsid w:val="00C537D3"/>
    <w:rsid w:val="00C54472"/>
    <w:rsid w:val="00C55A0E"/>
    <w:rsid w:val="00C56755"/>
    <w:rsid w:val="00C56D1B"/>
    <w:rsid w:val="00C577B1"/>
    <w:rsid w:val="00C57DCD"/>
    <w:rsid w:val="00C60397"/>
    <w:rsid w:val="00C6095C"/>
    <w:rsid w:val="00C60A95"/>
    <w:rsid w:val="00C6211C"/>
    <w:rsid w:val="00C62E6C"/>
    <w:rsid w:val="00C638D5"/>
    <w:rsid w:val="00C64028"/>
    <w:rsid w:val="00C64290"/>
    <w:rsid w:val="00C64B9D"/>
    <w:rsid w:val="00C64BD8"/>
    <w:rsid w:val="00C64C0D"/>
    <w:rsid w:val="00C6534D"/>
    <w:rsid w:val="00C65C7D"/>
    <w:rsid w:val="00C661B2"/>
    <w:rsid w:val="00C66B34"/>
    <w:rsid w:val="00C67474"/>
    <w:rsid w:val="00C675B5"/>
    <w:rsid w:val="00C677A4"/>
    <w:rsid w:val="00C67852"/>
    <w:rsid w:val="00C7024D"/>
    <w:rsid w:val="00C71B83"/>
    <w:rsid w:val="00C72BF2"/>
    <w:rsid w:val="00C72F3B"/>
    <w:rsid w:val="00C730D3"/>
    <w:rsid w:val="00C73D3D"/>
    <w:rsid w:val="00C741F9"/>
    <w:rsid w:val="00C749B5"/>
    <w:rsid w:val="00C74B5E"/>
    <w:rsid w:val="00C75BB7"/>
    <w:rsid w:val="00C75F2F"/>
    <w:rsid w:val="00C76D35"/>
    <w:rsid w:val="00C76D62"/>
    <w:rsid w:val="00C77979"/>
    <w:rsid w:val="00C779B9"/>
    <w:rsid w:val="00C77E07"/>
    <w:rsid w:val="00C802BF"/>
    <w:rsid w:val="00C805ED"/>
    <w:rsid w:val="00C8078C"/>
    <w:rsid w:val="00C80842"/>
    <w:rsid w:val="00C80915"/>
    <w:rsid w:val="00C80EC4"/>
    <w:rsid w:val="00C81047"/>
    <w:rsid w:val="00C816F6"/>
    <w:rsid w:val="00C817B2"/>
    <w:rsid w:val="00C82130"/>
    <w:rsid w:val="00C8292C"/>
    <w:rsid w:val="00C82C5F"/>
    <w:rsid w:val="00C831E8"/>
    <w:rsid w:val="00C83D45"/>
    <w:rsid w:val="00C84579"/>
    <w:rsid w:val="00C85556"/>
    <w:rsid w:val="00C86072"/>
    <w:rsid w:val="00C867C6"/>
    <w:rsid w:val="00C86915"/>
    <w:rsid w:val="00C86B27"/>
    <w:rsid w:val="00C87752"/>
    <w:rsid w:val="00C90357"/>
    <w:rsid w:val="00C903FC"/>
    <w:rsid w:val="00C90A48"/>
    <w:rsid w:val="00C910A8"/>
    <w:rsid w:val="00C9143D"/>
    <w:rsid w:val="00C914FD"/>
    <w:rsid w:val="00C91E01"/>
    <w:rsid w:val="00C920DC"/>
    <w:rsid w:val="00C9210D"/>
    <w:rsid w:val="00C921F3"/>
    <w:rsid w:val="00C9269B"/>
    <w:rsid w:val="00C92820"/>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153"/>
    <w:rsid w:val="00CB1390"/>
    <w:rsid w:val="00CB23A4"/>
    <w:rsid w:val="00CB23A7"/>
    <w:rsid w:val="00CB294C"/>
    <w:rsid w:val="00CB3053"/>
    <w:rsid w:val="00CB33BC"/>
    <w:rsid w:val="00CB3A47"/>
    <w:rsid w:val="00CB3AAC"/>
    <w:rsid w:val="00CB3E3B"/>
    <w:rsid w:val="00CB49FF"/>
    <w:rsid w:val="00CB620D"/>
    <w:rsid w:val="00CB6BC8"/>
    <w:rsid w:val="00CB6ED1"/>
    <w:rsid w:val="00CB71DA"/>
    <w:rsid w:val="00CB72A3"/>
    <w:rsid w:val="00CB7656"/>
    <w:rsid w:val="00CC052E"/>
    <w:rsid w:val="00CC07D6"/>
    <w:rsid w:val="00CC0D96"/>
    <w:rsid w:val="00CC0DB5"/>
    <w:rsid w:val="00CC0F2F"/>
    <w:rsid w:val="00CC2A00"/>
    <w:rsid w:val="00CC2ECF"/>
    <w:rsid w:val="00CC41E4"/>
    <w:rsid w:val="00CC4759"/>
    <w:rsid w:val="00CC5026"/>
    <w:rsid w:val="00CC5D3A"/>
    <w:rsid w:val="00CC5EA9"/>
    <w:rsid w:val="00CC5F0E"/>
    <w:rsid w:val="00CC6188"/>
    <w:rsid w:val="00CC681C"/>
    <w:rsid w:val="00CC6D92"/>
    <w:rsid w:val="00CC7B87"/>
    <w:rsid w:val="00CC7BB3"/>
    <w:rsid w:val="00CC7F7A"/>
    <w:rsid w:val="00CD0328"/>
    <w:rsid w:val="00CD039F"/>
    <w:rsid w:val="00CD0448"/>
    <w:rsid w:val="00CD09D7"/>
    <w:rsid w:val="00CD1D9E"/>
    <w:rsid w:val="00CD2C0E"/>
    <w:rsid w:val="00CD2ED7"/>
    <w:rsid w:val="00CD330A"/>
    <w:rsid w:val="00CD3A35"/>
    <w:rsid w:val="00CD48DC"/>
    <w:rsid w:val="00CD4A79"/>
    <w:rsid w:val="00CD4AF8"/>
    <w:rsid w:val="00CD5F5F"/>
    <w:rsid w:val="00CD64A3"/>
    <w:rsid w:val="00CD6CF4"/>
    <w:rsid w:val="00CD7077"/>
    <w:rsid w:val="00CD7771"/>
    <w:rsid w:val="00CE0624"/>
    <w:rsid w:val="00CE14CE"/>
    <w:rsid w:val="00CE16B1"/>
    <w:rsid w:val="00CE1ADF"/>
    <w:rsid w:val="00CE21EA"/>
    <w:rsid w:val="00CE63E5"/>
    <w:rsid w:val="00CE654F"/>
    <w:rsid w:val="00CE66BF"/>
    <w:rsid w:val="00CE677B"/>
    <w:rsid w:val="00CE688E"/>
    <w:rsid w:val="00CE6A40"/>
    <w:rsid w:val="00CE78F9"/>
    <w:rsid w:val="00CF0CEE"/>
    <w:rsid w:val="00CF1A2A"/>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5F7"/>
    <w:rsid w:val="00D03EEE"/>
    <w:rsid w:val="00D03F75"/>
    <w:rsid w:val="00D03F9A"/>
    <w:rsid w:val="00D05780"/>
    <w:rsid w:val="00D05934"/>
    <w:rsid w:val="00D05ABA"/>
    <w:rsid w:val="00D05BA4"/>
    <w:rsid w:val="00D0683F"/>
    <w:rsid w:val="00D07132"/>
    <w:rsid w:val="00D1023A"/>
    <w:rsid w:val="00D11C5E"/>
    <w:rsid w:val="00D11F6E"/>
    <w:rsid w:val="00D1212B"/>
    <w:rsid w:val="00D12D11"/>
    <w:rsid w:val="00D131A5"/>
    <w:rsid w:val="00D13255"/>
    <w:rsid w:val="00D13DD0"/>
    <w:rsid w:val="00D13E83"/>
    <w:rsid w:val="00D13ED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40FE"/>
    <w:rsid w:val="00D24AE8"/>
    <w:rsid w:val="00D2647B"/>
    <w:rsid w:val="00D264F9"/>
    <w:rsid w:val="00D267CD"/>
    <w:rsid w:val="00D26D01"/>
    <w:rsid w:val="00D30274"/>
    <w:rsid w:val="00D302F6"/>
    <w:rsid w:val="00D3030D"/>
    <w:rsid w:val="00D311F3"/>
    <w:rsid w:val="00D3144D"/>
    <w:rsid w:val="00D31607"/>
    <w:rsid w:val="00D319C3"/>
    <w:rsid w:val="00D31A23"/>
    <w:rsid w:val="00D32EF1"/>
    <w:rsid w:val="00D331CF"/>
    <w:rsid w:val="00D33F34"/>
    <w:rsid w:val="00D341E6"/>
    <w:rsid w:val="00D34AD3"/>
    <w:rsid w:val="00D34D03"/>
    <w:rsid w:val="00D35915"/>
    <w:rsid w:val="00D35C61"/>
    <w:rsid w:val="00D36137"/>
    <w:rsid w:val="00D3623C"/>
    <w:rsid w:val="00D37379"/>
    <w:rsid w:val="00D378B6"/>
    <w:rsid w:val="00D40314"/>
    <w:rsid w:val="00D40F18"/>
    <w:rsid w:val="00D412EB"/>
    <w:rsid w:val="00D41563"/>
    <w:rsid w:val="00D41E07"/>
    <w:rsid w:val="00D4245E"/>
    <w:rsid w:val="00D448E0"/>
    <w:rsid w:val="00D455A3"/>
    <w:rsid w:val="00D45FCF"/>
    <w:rsid w:val="00D46F6F"/>
    <w:rsid w:val="00D47F15"/>
    <w:rsid w:val="00D50AF1"/>
    <w:rsid w:val="00D50E93"/>
    <w:rsid w:val="00D51B81"/>
    <w:rsid w:val="00D51D07"/>
    <w:rsid w:val="00D520D3"/>
    <w:rsid w:val="00D526BF"/>
    <w:rsid w:val="00D53BCF"/>
    <w:rsid w:val="00D54B10"/>
    <w:rsid w:val="00D54BF7"/>
    <w:rsid w:val="00D55340"/>
    <w:rsid w:val="00D57214"/>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52AC"/>
    <w:rsid w:val="00D67911"/>
    <w:rsid w:val="00D67930"/>
    <w:rsid w:val="00D67FE3"/>
    <w:rsid w:val="00D7128B"/>
    <w:rsid w:val="00D7153C"/>
    <w:rsid w:val="00D715DD"/>
    <w:rsid w:val="00D7284E"/>
    <w:rsid w:val="00D7287E"/>
    <w:rsid w:val="00D73D9E"/>
    <w:rsid w:val="00D73E83"/>
    <w:rsid w:val="00D73EED"/>
    <w:rsid w:val="00D74845"/>
    <w:rsid w:val="00D75094"/>
    <w:rsid w:val="00D751A5"/>
    <w:rsid w:val="00D75294"/>
    <w:rsid w:val="00D75958"/>
    <w:rsid w:val="00D75A47"/>
    <w:rsid w:val="00D761B4"/>
    <w:rsid w:val="00D762BF"/>
    <w:rsid w:val="00D7645D"/>
    <w:rsid w:val="00D7687F"/>
    <w:rsid w:val="00D77476"/>
    <w:rsid w:val="00D77A09"/>
    <w:rsid w:val="00D801C1"/>
    <w:rsid w:val="00D806EA"/>
    <w:rsid w:val="00D81E4B"/>
    <w:rsid w:val="00D82041"/>
    <w:rsid w:val="00D822F4"/>
    <w:rsid w:val="00D824E8"/>
    <w:rsid w:val="00D8323C"/>
    <w:rsid w:val="00D8348C"/>
    <w:rsid w:val="00D83AA1"/>
    <w:rsid w:val="00D83D71"/>
    <w:rsid w:val="00D8472D"/>
    <w:rsid w:val="00D84904"/>
    <w:rsid w:val="00D84A4D"/>
    <w:rsid w:val="00D85D2D"/>
    <w:rsid w:val="00D86279"/>
    <w:rsid w:val="00D86E72"/>
    <w:rsid w:val="00D87B9B"/>
    <w:rsid w:val="00D902EA"/>
    <w:rsid w:val="00D90809"/>
    <w:rsid w:val="00D911CD"/>
    <w:rsid w:val="00D91819"/>
    <w:rsid w:val="00D91D83"/>
    <w:rsid w:val="00D92A11"/>
    <w:rsid w:val="00D92E18"/>
    <w:rsid w:val="00D93020"/>
    <w:rsid w:val="00D93458"/>
    <w:rsid w:val="00D9381C"/>
    <w:rsid w:val="00D93FF7"/>
    <w:rsid w:val="00D95BCF"/>
    <w:rsid w:val="00D9632F"/>
    <w:rsid w:val="00D97DCC"/>
    <w:rsid w:val="00DA070E"/>
    <w:rsid w:val="00DA0E8D"/>
    <w:rsid w:val="00DA179F"/>
    <w:rsid w:val="00DA1AAC"/>
    <w:rsid w:val="00DA20FE"/>
    <w:rsid w:val="00DA2145"/>
    <w:rsid w:val="00DA21BA"/>
    <w:rsid w:val="00DA26E0"/>
    <w:rsid w:val="00DA2A83"/>
    <w:rsid w:val="00DA2D17"/>
    <w:rsid w:val="00DA4385"/>
    <w:rsid w:val="00DA4860"/>
    <w:rsid w:val="00DA4D2F"/>
    <w:rsid w:val="00DA502E"/>
    <w:rsid w:val="00DA5948"/>
    <w:rsid w:val="00DA5BF3"/>
    <w:rsid w:val="00DA65C5"/>
    <w:rsid w:val="00DA7EFE"/>
    <w:rsid w:val="00DB0A98"/>
    <w:rsid w:val="00DB1AC4"/>
    <w:rsid w:val="00DB1C5E"/>
    <w:rsid w:val="00DB3CFE"/>
    <w:rsid w:val="00DB4155"/>
    <w:rsid w:val="00DB41AF"/>
    <w:rsid w:val="00DB512D"/>
    <w:rsid w:val="00DB5215"/>
    <w:rsid w:val="00DB537B"/>
    <w:rsid w:val="00DB575C"/>
    <w:rsid w:val="00DB6D15"/>
    <w:rsid w:val="00DB6EA0"/>
    <w:rsid w:val="00DB70CC"/>
    <w:rsid w:val="00DC074E"/>
    <w:rsid w:val="00DC177C"/>
    <w:rsid w:val="00DC1D03"/>
    <w:rsid w:val="00DC1D2D"/>
    <w:rsid w:val="00DC20C8"/>
    <w:rsid w:val="00DC2168"/>
    <w:rsid w:val="00DC23DD"/>
    <w:rsid w:val="00DC2C51"/>
    <w:rsid w:val="00DC41DA"/>
    <w:rsid w:val="00DC44EC"/>
    <w:rsid w:val="00DC4E03"/>
    <w:rsid w:val="00DC4EBB"/>
    <w:rsid w:val="00DC51E9"/>
    <w:rsid w:val="00DC69E0"/>
    <w:rsid w:val="00DC6E82"/>
    <w:rsid w:val="00DC7AA1"/>
    <w:rsid w:val="00DC7C64"/>
    <w:rsid w:val="00DD0835"/>
    <w:rsid w:val="00DD1171"/>
    <w:rsid w:val="00DD1628"/>
    <w:rsid w:val="00DD2856"/>
    <w:rsid w:val="00DD2A36"/>
    <w:rsid w:val="00DD2AA4"/>
    <w:rsid w:val="00DD3295"/>
    <w:rsid w:val="00DD3C57"/>
    <w:rsid w:val="00DD3EE7"/>
    <w:rsid w:val="00DD417B"/>
    <w:rsid w:val="00DD4A53"/>
    <w:rsid w:val="00DD4CE7"/>
    <w:rsid w:val="00DD5400"/>
    <w:rsid w:val="00DD5633"/>
    <w:rsid w:val="00DD66A0"/>
    <w:rsid w:val="00DD685C"/>
    <w:rsid w:val="00DE067B"/>
    <w:rsid w:val="00DE07D1"/>
    <w:rsid w:val="00DE08A0"/>
    <w:rsid w:val="00DE0C9B"/>
    <w:rsid w:val="00DE0CC2"/>
    <w:rsid w:val="00DE1021"/>
    <w:rsid w:val="00DE1928"/>
    <w:rsid w:val="00DE1A1A"/>
    <w:rsid w:val="00DE328A"/>
    <w:rsid w:val="00DE34CF"/>
    <w:rsid w:val="00DE3759"/>
    <w:rsid w:val="00DE3C3C"/>
    <w:rsid w:val="00DE40C5"/>
    <w:rsid w:val="00DE45CA"/>
    <w:rsid w:val="00DE462A"/>
    <w:rsid w:val="00DE4AD8"/>
    <w:rsid w:val="00DE5283"/>
    <w:rsid w:val="00DE6ED3"/>
    <w:rsid w:val="00DE777E"/>
    <w:rsid w:val="00DE7FAE"/>
    <w:rsid w:val="00DF079A"/>
    <w:rsid w:val="00DF0806"/>
    <w:rsid w:val="00DF08C2"/>
    <w:rsid w:val="00DF0C6D"/>
    <w:rsid w:val="00DF0EFD"/>
    <w:rsid w:val="00DF3840"/>
    <w:rsid w:val="00DF46FC"/>
    <w:rsid w:val="00DF4721"/>
    <w:rsid w:val="00DF517C"/>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1621"/>
    <w:rsid w:val="00E02889"/>
    <w:rsid w:val="00E02936"/>
    <w:rsid w:val="00E03488"/>
    <w:rsid w:val="00E03548"/>
    <w:rsid w:val="00E03E8D"/>
    <w:rsid w:val="00E0460D"/>
    <w:rsid w:val="00E04B80"/>
    <w:rsid w:val="00E0507B"/>
    <w:rsid w:val="00E0512F"/>
    <w:rsid w:val="00E051C7"/>
    <w:rsid w:val="00E06258"/>
    <w:rsid w:val="00E06466"/>
    <w:rsid w:val="00E06716"/>
    <w:rsid w:val="00E0706F"/>
    <w:rsid w:val="00E0727C"/>
    <w:rsid w:val="00E07ACD"/>
    <w:rsid w:val="00E07B46"/>
    <w:rsid w:val="00E10021"/>
    <w:rsid w:val="00E11ABF"/>
    <w:rsid w:val="00E12E0D"/>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02F"/>
    <w:rsid w:val="00E233AF"/>
    <w:rsid w:val="00E235C3"/>
    <w:rsid w:val="00E23F5C"/>
    <w:rsid w:val="00E2418B"/>
    <w:rsid w:val="00E2442F"/>
    <w:rsid w:val="00E25D80"/>
    <w:rsid w:val="00E262C3"/>
    <w:rsid w:val="00E26912"/>
    <w:rsid w:val="00E26CFE"/>
    <w:rsid w:val="00E26EFD"/>
    <w:rsid w:val="00E3029F"/>
    <w:rsid w:val="00E302A3"/>
    <w:rsid w:val="00E304C1"/>
    <w:rsid w:val="00E3063B"/>
    <w:rsid w:val="00E308D1"/>
    <w:rsid w:val="00E320E2"/>
    <w:rsid w:val="00E33446"/>
    <w:rsid w:val="00E33491"/>
    <w:rsid w:val="00E3362E"/>
    <w:rsid w:val="00E33722"/>
    <w:rsid w:val="00E33DC2"/>
    <w:rsid w:val="00E33ED2"/>
    <w:rsid w:val="00E341BB"/>
    <w:rsid w:val="00E346D3"/>
    <w:rsid w:val="00E349C1"/>
    <w:rsid w:val="00E3511D"/>
    <w:rsid w:val="00E3643B"/>
    <w:rsid w:val="00E36D24"/>
    <w:rsid w:val="00E36F5F"/>
    <w:rsid w:val="00E37C2D"/>
    <w:rsid w:val="00E40174"/>
    <w:rsid w:val="00E40DD1"/>
    <w:rsid w:val="00E415E2"/>
    <w:rsid w:val="00E44195"/>
    <w:rsid w:val="00E442E1"/>
    <w:rsid w:val="00E46864"/>
    <w:rsid w:val="00E46A07"/>
    <w:rsid w:val="00E46D53"/>
    <w:rsid w:val="00E475E9"/>
    <w:rsid w:val="00E47EE4"/>
    <w:rsid w:val="00E52465"/>
    <w:rsid w:val="00E53900"/>
    <w:rsid w:val="00E53EA7"/>
    <w:rsid w:val="00E54057"/>
    <w:rsid w:val="00E54171"/>
    <w:rsid w:val="00E542C0"/>
    <w:rsid w:val="00E54946"/>
    <w:rsid w:val="00E54E38"/>
    <w:rsid w:val="00E551E3"/>
    <w:rsid w:val="00E55788"/>
    <w:rsid w:val="00E558E8"/>
    <w:rsid w:val="00E55BCB"/>
    <w:rsid w:val="00E5680A"/>
    <w:rsid w:val="00E60037"/>
    <w:rsid w:val="00E60640"/>
    <w:rsid w:val="00E61424"/>
    <w:rsid w:val="00E6190C"/>
    <w:rsid w:val="00E624EE"/>
    <w:rsid w:val="00E62930"/>
    <w:rsid w:val="00E62DA6"/>
    <w:rsid w:val="00E6334B"/>
    <w:rsid w:val="00E642F5"/>
    <w:rsid w:val="00E64B57"/>
    <w:rsid w:val="00E64F5F"/>
    <w:rsid w:val="00E6526E"/>
    <w:rsid w:val="00E65C2F"/>
    <w:rsid w:val="00E66739"/>
    <w:rsid w:val="00E677C5"/>
    <w:rsid w:val="00E7068E"/>
    <w:rsid w:val="00E70AF1"/>
    <w:rsid w:val="00E70B4F"/>
    <w:rsid w:val="00E70E28"/>
    <w:rsid w:val="00E710F5"/>
    <w:rsid w:val="00E716EE"/>
    <w:rsid w:val="00E72046"/>
    <w:rsid w:val="00E723F5"/>
    <w:rsid w:val="00E72506"/>
    <w:rsid w:val="00E72B36"/>
    <w:rsid w:val="00E72D45"/>
    <w:rsid w:val="00E72EDF"/>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BE3"/>
    <w:rsid w:val="00E81E40"/>
    <w:rsid w:val="00E82800"/>
    <w:rsid w:val="00E82CCC"/>
    <w:rsid w:val="00E835C6"/>
    <w:rsid w:val="00E8378B"/>
    <w:rsid w:val="00E846C9"/>
    <w:rsid w:val="00E847B3"/>
    <w:rsid w:val="00E84B67"/>
    <w:rsid w:val="00E913CF"/>
    <w:rsid w:val="00E919ED"/>
    <w:rsid w:val="00E91E34"/>
    <w:rsid w:val="00E92D5E"/>
    <w:rsid w:val="00E934A6"/>
    <w:rsid w:val="00E96137"/>
    <w:rsid w:val="00E9632F"/>
    <w:rsid w:val="00E96703"/>
    <w:rsid w:val="00E9685E"/>
    <w:rsid w:val="00E96F64"/>
    <w:rsid w:val="00E97657"/>
    <w:rsid w:val="00E9791D"/>
    <w:rsid w:val="00E9794C"/>
    <w:rsid w:val="00EA05FC"/>
    <w:rsid w:val="00EA0F0B"/>
    <w:rsid w:val="00EA1137"/>
    <w:rsid w:val="00EA155B"/>
    <w:rsid w:val="00EA156A"/>
    <w:rsid w:val="00EA1B4C"/>
    <w:rsid w:val="00EA1D69"/>
    <w:rsid w:val="00EA25D2"/>
    <w:rsid w:val="00EA2A7F"/>
    <w:rsid w:val="00EA2F2F"/>
    <w:rsid w:val="00EA2F74"/>
    <w:rsid w:val="00EA2FD4"/>
    <w:rsid w:val="00EA4529"/>
    <w:rsid w:val="00EA4A6C"/>
    <w:rsid w:val="00EA4C17"/>
    <w:rsid w:val="00EA4F53"/>
    <w:rsid w:val="00EA5BA6"/>
    <w:rsid w:val="00EA5E2C"/>
    <w:rsid w:val="00EA71A8"/>
    <w:rsid w:val="00EA7202"/>
    <w:rsid w:val="00EB4983"/>
    <w:rsid w:val="00EB49A9"/>
    <w:rsid w:val="00EB4C0A"/>
    <w:rsid w:val="00EB4E6C"/>
    <w:rsid w:val="00EB5C83"/>
    <w:rsid w:val="00EB63D1"/>
    <w:rsid w:val="00EB64DC"/>
    <w:rsid w:val="00EB7BEC"/>
    <w:rsid w:val="00EB7C97"/>
    <w:rsid w:val="00EC057F"/>
    <w:rsid w:val="00EC05B4"/>
    <w:rsid w:val="00EC0B8F"/>
    <w:rsid w:val="00EC111C"/>
    <w:rsid w:val="00EC13C3"/>
    <w:rsid w:val="00EC18DC"/>
    <w:rsid w:val="00EC2095"/>
    <w:rsid w:val="00EC270B"/>
    <w:rsid w:val="00EC3B71"/>
    <w:rsid w:val="00EC543B"/>
    <w:rsid w:val="00EC64B2"/>
    <w:rsid w:val="00EC68F9"/>
    <w:rsid w:val="00EC6A13"/>
    <w:rsid w:val="00EC6C0E"/>
    <w:rsid w:val="00EC7257"/>
    <w:rsid w:val="00EC7F3E"/>
    <w:rsid w:val="00ED086D"/>
    <w:rsid w:val="00ED0C50"/>
    <w:rsid w:val="00ED2BED"/>
    <w:rsid w:val="00ED2DBE"/>
    <w:rsid w:val="00ED35A4"/>
    <w:rsid w:val="00ED390B"/>
    <w:rsid w:val="00ED3B34"/>
    <w:rsid w:val="00ED4450"/>
    <w:rsid w:val="00ED4D2A"/>
    <w:rsid w:val="00ED51CD"/>
    <w:rsid w:val="00ED694B"/>
    <w:rsid w:val="00ED69C6"/>
    <w:rsid w:val="00ED6E78"/>
    <w:rsid w:val="00ED71E9"/>
    <w:rsid w:val="00ED7A5A"/>
    <w:rsid w:val="00ED7BDC"/>
    <w:rsid w:val="00EE04E0"/>
    <w:rsid w:val="00EE0756"/>
    <w:rsid w:val="00EE0940"/>
    <w:rsid w:val="00EE2056"/>
    <w:rsid w:val="00EE2C18"/>
    <w:rsid w:val="00EE3242"/>
    <w:rsid w:val="00EE3539"/>
    <w:rsid w:val="00EE35BB"/>
    <w:rsid w:val="00EE38A8"/>
    <w:rsid w:val="00EE3D20"/>
    <w:rsid w:val="00EE3E31"/>
    <w:rsid w:val="00EE4139"/>
    <w:rsid w:val="00EE4837"/>
    <w:rsid w:val="00EE609F"/>
    <w:rsid w:val="00EE64AF"/>
    <w:rsid w:val="00EE696A"/>
    <w:rsid w:val="00EE6E74"/>
    <w:rsid w:val="00EE73DC"/>
    <w:rsid w:val="00EE7A56"/>
    <w:rsid w:val="00EE7D6D"/>
    <w:rsid w:val="00EE7D7C"/>
    <w:rsid w:val="00EF007F"/>
    <w:rsid w:val="00EF00E9"/>
    <w:rsid w:val="00EF0743"/>
    <w:rsid w:val="00EF0E52"/>
    <w:rsid w:val="00EF0E77"/>
    <w:rsid w:val="00EF11A5"/>
    <w:rsid w:val="00EF21A2"/>
    <w:rsid w:val="00EF2A9C"/>
    <w:rsid w:val="00EF2AAA"/>
    <w:rsid w:val="00EF2D2D"/>
    <w:rsid w:val="00EF2E06"/>
    <w:rsid w:val="00EF3529"/>
    <w:rsid w:val="00EF499D"/>
    <w:rsid w:val="00EF4A23"/>
    <w:rsid w:val="00EF549C"/>
    <w:rsid w:val="00EF581F"/>
    <w:rsid w:val="00EF58CD"/>
    <w:rsid w:val="00EF5A01"/>
    <w:rsid w:val="00EF5A65"/>
    <w:rsid w:val="00EF5E84"/>
    <w:rsid w:val="00EF6404"/>
    <w:rsid w:val="00EF6DB4"/>
    <w:rsid w:val="00EF7BCA"/>
    <w:rsid w:val="00F009C9"/>
    <w:rsid w:val="00F00E16"/>
    <w:rsid w:val="00F012D0"/>
    <w:rsid w:val="00F01E62"/>
    <w:rsid w:val="00F03000"/>
    <w:rsid w:val="00F0383F"/>
    <w:rsid w:val="00F0393F"/>
    <w:rsid w:val="00F03C54"/>
    <w:rsid w:val="00F04D0C"/>
    <w:rsid w:val="00F04E64"/>
    <w:rsid w:val="00F05184"/>
    <w:rsid w:val="00F05272"/>
    <w:rsid w:val="00F05A30"/>
    <w:rsid w:val="00F05E93"/>
    <w:rsid w:val="00F0617D"/>
    <w:rsid w:val="00F07A5A"/>
    <w:rsid w:val="00F10908"/>
    <w:rsid w:val="00F132ED"/>
    <w:rsid w:val="00F139F5"/>
    <w:rsid w:val="00F13B11"/>
    <w:rsid w:val="00F13D44"/>
    <w:rsid w:val="00F142AB"/>
    <w:rsid w:val="00F1448C"/>
    <w:rsid w:val="00F15366"/>
    <w:rsid w:val="00F15C5E"/>
    <w:rsid w:val="00F160ED"/>
    <w:rsid w:val="00F1627E"/>
    <w:rsid w:val="00F16670"/>
    <w:rsid w:val="00F169D7"/>
    <w:rsid w:val="00F169F1"/>
    <w:rsid w:val="00F16A3D"/>
    <w:rsid w:val="00F16C0F"/>
    <w:rsid w:val="00F1712B"/>
    <w:rsid w:val="00F172C4"/>
    <w:rsid w:val="00F20097"/>
    <w:rsid w:val="00F207EE"/>
    <w:rsid w:val="00F20E20"/>
    <w:rsid w:val="00F22165"/>
    <w:rsid w:val="00F22E75"/>
    <w:rsid w:val="00F23A08"/>
    <w:rsid w:val="00F23C13"/>
    <w:rsid w:val="00F243F0"/>
    <w:rsid w:val="00F24C85"/>
    <w:rsid w:val="00F2518D"/>
    <w:rsid w:val="00F254D4"/>
    <w:rsid w:val="00F25581"/>
    <w:rsid w:val="00F25D98"/>
    <w:rsid w:val="00F25EC2"/>
    <w:rsid w:val="00F26448"/>
    <w:rsid w:val="00F265F0"/>
    <w:rsid w:val="00F26793"/>
    <w:rsid w:val="00F26B24"/>
    <w:rsid w:val="00F272DF"/>
    <w:rsid w:val="00F300FB"/>
    <w:rsid w:val="00F306DA"/>
    <w:rsid w:val="00F307BF"/>
    <w:rsid w:val="00F30B04"/>
    <w:rsid w:val="00F30B4D"/>
    <w:rsid w:val="00F30DAC"/>
    <w:rsid w:val="00F31A1B"/>
    <w:rsid w:val="00F329BC"/>
    <w:rsid w:val="00F33118"/>
    <w:rsid w:val="00F3345C"/>
    <w:rsid w:val="00F33F0B"/>
    <w:rsid w:val="00F34474"/>
    <w:rsid w:val="00F34FF5"/>
    <w:rsid w:val="00F35285"/>
    <w:rsid w:val="00F353D7"/>
    <w:rsid w:val="00F35574"/>
    <w:rsid w:val="00F35607"/>
    <w:rsid w:val="00F3563D"/>
    <w:rsid w:val="00F360B3"/>
    <w:rsid w:val="00F36BA5"/>
    <w:rsid w:val="00F36C18"/>
    <w:rsid w:val="00F37559"/>
    <w:rsid w:val="00F376AE"/>
    <w:rsid w:val="00F37B12"/>
    <w:rsid w:val="00F40C38"/>
    <w:rsid w:val="00F42196"/>
    <w:rsid w:val="00F42441"/>
    <w:rsid w:val="00F42913"/>
    <w:rsid w:val="00F43142"/>
    <w:rsid w:val="00F43A9D"/>
    <w:rsid w:val="00F43B7C"/>
    <w:rsid w:val="00F43B9C"/>
    <w:rsid w:val="00F4400F"/>
    <w:rsid w:val="00F442DA"/>
    <w:rsid w:val="00F44BF4"/>
    <w:rsid w:val="00F45BCD"/>
    <w:rsid w:val="00F45D97"/>
    <w:rsid w:val="00F460F5"/>
    <w:rsid w:val="00F462A6"/>
    <w:rsid w:val="00F465FF"/>
    <w:rsid w:val="00F47033"/>
    <w:rsid w:val="00F4776D"/>
    <w:rsid w:val="00F47BB6"/>
    <w:rsid w:val="00F501D6"/>
    <w:rsid w:val="00F514B1"/>
    <w:rsid w:val="00F5177F"/>
    <w:rsid w:val="00F51CDC"/>
    <w:rsid w:val="00F5337A"/>
    <w:rsid w:val="00F53C38"/>
    <w:rsid w:val="00F53CA4"/>
    <w:rsid w:val="00F53E3A"/>
    <w:rsid w:val="00F53FFB"/>
    <w:rsid w:val="00F542E5"/>
    <w:rsid w:val="00F54E55"/>
    <w:rsid w:val="00F54EFB"/>
    <w:rsid w:val="00F553B5"/>
    <w:rsid w:val="00F55D42"/>
    <w:rsid w:val="00F55F27"/>
    <w:rsid w:val="00F561F2"/>
    <w:rsid w:val="00F5670F"/>
    <w:rsid w:val="00F570B2"/>
    <w:rsid w:val="00F57224"/>
    <w:rsid w:val="00F5760B"/>
    <w:rsid w:val="00F577C7"/>
    <w:rsid w:val="00F579C2"/>
    <w:rsid w:val="00F57BB8"/>
    <w:rsid w:val="00F60A08"/>
    <w:rsid w:val="00F610A8"/>
    <w:rsid w:val="00F6174A"/>
    <w:rsid w:val="00F6175C"/>
    <w:rsid w:val="00F61F12"/>
    <w:rsid w:val="00F61F58"/>
    <w:rsid w:val="00F629CC"/>
    <w:rsid w:val="00F63C7B"/>
    <w:rsid w:val="00F65599"/>
    <w:rsid w:val="00F66C8E"/>
    <w:rsid w:val="00F67096"/>
    <w:rsid w:val="00F670DA"/>
    <w:rsid w:val="00F673BA"/>
    <w:rsid w:val="00F676F1"/>
    <w:rsid w:val="00F67852"/>
    <w:rsid w:val="00F707A6"/>
    <w:rsid w:val="00F723D8"/>
    <w:rsid w:val="00F74562"/>
    <w:rsid w:val="00F74CFC"/>
    <w:rsid w:val="00F76390"/>
    <w:rsid w:val="00F76BD7"/>
    <w:rsid w:val="00F770C4"/>
    <w:rsid w:val="00F77235"/>
    <w:rsid w:val="00F77462"/>
    <w:rsid w:val="00F77698"/>
    <w:rsid w:val="00F77D25"/>
    <w:rsid w:val="00F77DA4"/>
    <w:rsid w:val="00F8005D"/>
    <w:rsid w:val="00F80B9A"/>
    <w:rsid w:val="00F811E9"/>
    <w:rsid w:val="00F81570"/>
    <w:rsid w:val="00F81920"/>
    <w:rsid w:val="00F8249D"/>
    <w:rsid w:val="00F83FFB"/>
    <w:rsid w:val="00F854EF"/>
    <w:rsid w:val="00F86D76"/>
    <w:rsid w:val="00F86FD8"/>
    <w:rsid w:val="00F87652"/>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4152"/>
    <w:rsid w:val="00F951CC"/>
    <w:rsid w:val="00F954F8"/>
    <w:rsid w:val="00F958D5"/>
    <w:rsid w:val="00F96443"/>
    <w:rsid w:val="00F9659E"/>
    <w:rsid w:val="00FA0B3E"/>
    <w:rsid w:val="00FA165C"/>
    <w:rsid w:val="00FA209E"/>
    <w:rsid w:val="00FA3A02"/>
    <w:rsid w:val="00FA3B35"/>
    <w:rsid w:val="00FA4179"/>
    <w:rsid w:val="00FA5335"/>
    <w:rsid w:val="00FA5786"/>
    <w:rsid w:val="00FA5886"/>
    <w:rsid w:val="00FA5D76"/>
    <w:rsid w:val="00FA5EB2"/>
    <w:rsid w:val="00FA616F"/>
    <w:rsid w:val="00FA64CB"/>
    <w:rsid w:val="00FA6B64"/>
    <w:rsid w:val="00FA6F67"/>
    <w:rsid w:val="00FA7B12"/>
    <w:rsid w:val="00FA7CD2"/>
    <w:rsid w:val="00FB09A6"/>
    <w:rsid w:val="00FB1699"/>
    <w:rsid w:val="00FB1C2B"/>
    <w:rsid w:val="00FB21F0"/>
    <w:rsid w:val="00FB3562"/>
    <w:rsid w:val="00FB3779"/>
    <w:rsid w:val="00FB3CBA"/>
    <w:rsid w:val="00FB3DFF"/>
    <w:rsid w:val="00FB48BC"/>
    <w:rsid w:val="00FB4ED0"/>
    <w:rsid w:val="00FB5F99"/>
    <w:rsid w:val="00FB6261"/>
    <w:rsid w:val="00FB6386"/>
    <w:rsid w:val="00FB6603"/>
    <w:rsid w:val="00FB6B01"/>
    <w:rsid w:val="00FB7347"/>
    <w:rsid w:val="00FB778D"/>
    <w:rsid w:val="00FC0015"/>
    <w:rsid w:val="00FC0D3E"/>
    <w:rsid w:val="00FC1851"/>
    <w:rsid w:val="00FC219B"/>
    <w:rsid w:val="00FC2D22"/>
    <w:rsid w:val="00FC3FAA"/>
    <w:rsid w:val="00FC50D1"/>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E063A"/>
    <w:rsid w:val="00FE0983"/>
    <w:rsid w:val="00FE0A87"/>
    <w:rsid w:val="00FE10C8"/>
    <w:rsid w:val="00FE220D"/>
    <w:rsid w:val="00FE2C97"/>
    <w:rsid w:val="00FE3602"/>
    <w:rsid w:val="00FE4009"/>
    <w:rsid w:val="00FE505E"/>
    <w:rsid w:val="00FE592C"/>
    <w:rsid w:val="00FE5C5A"/>
    <w:rsid w:val="00FE68C3"/>
    <w:rsid w:val="00FE6A24"/>
    <w:rsid w:val="00FE6B01"/>
    <w:rsid w:val="00FE6BE0"/>
    <w:rsid w:val="00FF0146"/>
    <w:rsid w:val="00FF04CC"/>
    <w:rsid w:val="00FF07A6"/>
    <w:rsid w:val="00FF0D71"/>
    <w:rsid w:val="00FF1118"/>
    <w:rsid w:val="00FF15AE"/>
    <w:rsid w:val="00FF1D4A"/>
    <w:rsid w:val="00FF2AE5"/>
    <w:rsid w:val="00FF36CF"/>
    <w:rsid w:val="00FF4277"/>
    <w:rsid w:val="00FF4F95"/>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97132A3D-6F9A-4BD4-A433-AB857AE8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uiPriority="99" w:qFormat="1"/>
    <w:lsdException w:name="page number"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uiPriority w:val="99"/>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qFormat/>
    <w:rPr>
      <w:rFonts w:ascii="Tahoma" w:hAnsi="Tahoma"/>
      <w:sz w:val="16"/>
      <w:szCs w:val="16"/>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OC9">
    <w:name w:val="toc 9"/>
    <w:basedOn w:val="TOC8"/>
    <w:next w:val="Normal"/>
    <w:uiPriority w:val="9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uiPriority w:val="99"/>
    <w:qFormat/>
    <w:pPr>
      <w:keepLines/>
      <w:spacing w:after="0"/>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line="180" w:lineRule="exact"/>
    </w:pPr>
    <w:rPr>
      <w:rFonts w:ascii="MS LineDraw" w:hAnsi="MS LineDraw"/>
      <w:lang w:val="en-GB" w:eastAsia="en-US"/>
    </w:r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uiPriority w:val="99"/>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uiPriority w:val="99"/>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 w:type="character" w:styleId="UnresolvedMention">
    <w:name w:val="Unresolved Mention"/>
    <w:basedOn w:val="DefaultParagraphFont"/>
    <w:uiPriority w:val="99"/>
    <w:unhideWhenUsed/>
    <w:rsid w:val="00B076C1"/>
    <w:rPr>
      <w:color w:val="605E5C"/>
      <w:shd w:val="clear" w:color="auto" w:fill="E1DFDD"/>
    </w:rPr>
  </w:style>
  <w:style w:type="character" w:styleId="Mention">
    <w:name w:val="Mention"/>
    <w:basedOn w:val="DefaultParagraphFont"/>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 w:type="character" w:customStyle="1" w:styleId="cf01">
    <w:name w:val="cf01"/>
    <w:basedOn w:val="DefaultParagraphFont"/>
    <w:rsid w:val="00941E8D"/>
    <w:rPr>
      <w:rFonts w:ascii="Segoe UI" w:hAnsi="Segoe UI" w:cs="Segoe UI" w:hint="default"/>
      <w:sz w:val="18"/>
      <w:szCs w:val="18"/>
    </w:rPr>
  </w:style>
  <w:style w:type="character" w:customStyle="1" w:styleId="cf11">
    <w:name w:val="cf11"/>
    <w:basedOn w:val="DefaultParagraphFont"/>
    <w:rsid w:val="00941E8D"/>
    <w:rPr>
      <w:rFonts w:ascii="Segoe UI" w:hAnsi="Segoe UI" w:cs="Segoe UI" w:hint="default"/>
      <w:i/>
      <w:iCs/>
      <w:sz w:val="18"/>
      <w:szCs w:val="18"/>
    </w:rPr>
  </w:style>
  <w:style w:type="character" w:customStyle="1" w:styleId="TANChar">
    <w:name w:val="TAN Char"/>
    <w:link w:val="TAN"/>
    <w:locked/>
    <w:rsid w:val="00D9345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372460513">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15257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8EF93-8457-4EBC-BEB4-A3D7D208F324}">
  <ds:schemaRefs>
    <ds:schemaRef ds:uri="http://schemas.openxmlformats.org/officeDocument/2006/bibliography"/>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2745DBD-AA49-4248-8085-1D8E9CDF8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Pages>
  <Words>2441</Words>
  <Characters>13916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Yi (Intel)</cp:lastModifiedBy>
  <cp:revision>5</cp:revision>
  <dcterms:created xsi:type="dcterms:W3CDTF">2023-03-02T04:53:00Z</dcterms:created>
  <dcterms:modified xsi:type="dcterms:W3CDTF">2023-03-02T10:36:00Z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1645521697</vt:lpwstr>
  </property>
</Properties>
</file>