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4914" w14:textId="77777777" w:rsidR="00FD0BF3" w:rsidRDefault="00021FBE">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R2-230xxxx</w:t>
      </w:r>
    </w:p>
    <w:p w14:paraId="727543F4" w14:textId="77777777" w:rsidR="00FD0BF3" w:rsidRDefault="00021FBE">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17BCD09E" w14:textId="77777777" w:rsidR="00FD0BF3" w:rsidRDefault="00FD0BF3">
      <w:pPr>
        <w:widowControl w:val="0"/>
        <w:tabs>
          <w:tab w:val="right" w:pos="9639"/>
        </w:tabs>
        <w:spacing w:after="0"/>
        <w:rPr>
          <w:rFonts w:ascii="Arial" w:hAnsi="Arial"/>
          <w:b/>
          <w:bCs/>
          <w:sz w:val="24"/>
          <w:szCs w:val="24"/>
          <w:lang w:eastAsia="zh-CN"/>
        </w:rPr>
      </w:pPr>
    </w:p>
    <w:p w14:paraId="419C034F" w14:textId="77777777" w:rsidR="00FD0BF3" w:rsidRDefault="00021FBE">
      <w:pPr>
        <w:tabs>
          <w:tab w:val="left" w:pos="1985"/>
        </w:tabs>
        <w:spacing w:after="120"/>
        <w:rPr>
          <w:rFonts w:ascii="Arial" w:eastAsia="MS Mincho" w:hAnsi="Arial" w:cs="Arial"/>
          <w:b/>
          <w:bCs/>
          <w:sz w:val="24"/>
          <w:szCs w:val="24"/>
        </w:rPr>
      </w:pPr>
      <w:bookmarkStart w:id="0" w:name="_Ref73829754"/>
      <w:r>
        <w:rPr>
          <w:rFonts w:ascii="Arial" w:eastAsia="MS Mincho" w:hAnsi="Arial" w:cs="Arial"/>
          <w:b/>
          <w:bCs/>
          <w:sz w:val="24"/>
          <w:szCs w:val="24"/>
        </w:rPr>
        <w:t xml:space="preserve">Agenda item: </w:t>
      </w:r>
      <w:r>
        <w:tab/>
      </w:r>
      <w:r>
        <w:rPr>
          <w:rFonts w:ascii="Arial" w:eastAsia="MS Mincho" w:hAnsi="Arial" w:cs="Arial"/>
          <w:b/>
          <w:bCs/>
          <w:sz w:val="24"/>
          <w:szCs w:val="24"/>
        </w:rPr>
        <w:t>6.7.1</w:t>
      </w:r>
    </w:p>
    <w:p w14:paraId="1937B33C" w14:textId="77777777" w:rsidR="00FD0BF3" w:rsidRDefault="00021FB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8E3CDDB" w14:textId="77777777" w:rsidR="00FD0BF3" w:rsidRDefault="00021FB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[AT121][</w:t>
      </w:r>
      <w:proofErr w:type="gramStart"/>
      <w:r>
        <w:rPr>
          <w:rFonts w:ascii="Arial" w:eastAsia="Times New Roman" w:hAnsi="Arial" w:cs="Arial"/>
          <w:b/>
          <w:bCs/>
          <w:sz w:val="24"/>
        </w:rPr>
        <w:t>406][</w:t>
      </w:r>
      <w:proofErr w:type="gramEnd"/>
      <w:r>
        <w:rPr>
          <w:rFonts w:ascii="Arial" w:eastAsia="Times New Roman" w:hAnsi="Arial" w:cs="Arial"/>
          <w:b/>
          <w:bCs/>
          <w:sz w:val="24"/>
        </w:rPr>
        <w:t>POS] Remaining Rel-17 stage 2 issues (Intel)</w:t>
      </w:r>
    </w:p>
    <w:p w14:paraId="265D01DC" w14:textId="77777777" w:rsidR="00FD0BF3" w:rsidRDefault="00021FB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91D0A58" w14:textId="77777777" w:rsidR="00FD0BF3" w:rsidRDefault="00021FBE">
      <w:pPr>
        <w:pStyle w:val="Heading1"/>
        <w:numPr>
          <w:ilvl w:val="0"/>
          <w:numId w:val="11"/>
        </w:numPr>
        <w:rPr>
          <w:rFonts w:ascii="Times New Roman" w:hAnsi="Times New Roman"/>
        </w:rPr>
      </w:pPr>
      <w:r>
        <w:rPr>
          <w:rFonts w:ascii="Times New Roman" w:hAnsi="Times New Roman"/>
        </w:rPr>
        <w:t>Introduction</w:t>
      </w:r>
      <w:bookmarkEnd w:id="0"/>
    </w:p>
    <w:p w14:paraId="4A22BF5D" w14:textId="77777777" w:rsidR="00FD0BF3" w:rsidRDefault="00021FBE">
      <w:bookmarkStart w:id="1" w:name="Proposal_Pattern_Length"/>
      <w:r>
        <w:t>This is the report of following at meeting offline discussion:</w:t>
      </w:r>
    </w:p>
    <w:p w14:paraId="3214341E" w14:textId="77777777" w:rsidR="00FD0BF3" w:rsidRDefault="00000000">
      <w:pPr>
        <w:pStyle w:val="Doc-title"/>
      </w:pPr>
      <w:hyperlink r:id="rId11" w:tooltip="C:Usersmtk16923Documents3GPP Meetings202302-03 - RAN2_121, AthensExtractsR2-2300415 Positioning Stage2.docx" w:history="1">
        <w:r w:rsidR="00021FBE">
          <w:rPr>
            <w:rStyle w:val="Hyperlink"/>
          </w:rPr>
          <w:t>R2-2300415</w:t>
        </w:r>
      </w:hyperlink>
      <w:r w:rsidR="00021FBE">
        <w:tab/>
        <w:t>Miscellaneous corrections for Positioning Stage2</w:t>
      </w:r>
      <w:r w:rsidR="00021FBE">
        <w:tab/>
        <w:t>Intel Corporation</w:t>
      </w:r>
      <w:r w:rsidR="00021FBE">
        <w:tab/>
        <w:t>discussion</w:t>
      </w:r>
      <w:r w:rsidR="00021FBE">
        <w:tab/>
        <w:t>Rel-17</w:t>
      </w:r>
      <w:r w:rsidR="00021FBE">
        <w:tab/>
      </w:r>
      <w:proofErr w:type="spellStart"/>
      <w:r w:rsidR="00021FBE">
        <w:t>NR_pos_enh</w:t>
      </w:r>
      <w:proofErr w:type="spellEnd"/>
      <w:r w:rsidR="00021FBE">
        <w:t>-Core</w:t>
      </w:r>
    </w:p>
    <w:p w14:paraId="4C203ADD" w14:textId="77777777" w:rsidR="00FD0BF3" w:rsidRDefault="00021FBE">
      <w:pPr>
        <w:pStyle w:val="Doc-text2"/>
        <w:numPr>
          <w:ilvl w:val="0"/>
          <w:numId w:val="12"/>
        </w:numPr>
      </w:pPr>
      <w:r>
        <w:t>Handled in offline discussion [406]</w:t>
      </w:r>
    </w:p>
    <w:p w14:paraId="0B7F1392" w14:textId="77777777" w:rsidR="00FD0BF3" w:rsidRDefault="00000000">
      <w:pPr>
        <w:pStyle w:val="Doc-title"/>
      </w:pPr>
      <w:hyperlink r:id="rId12" w:tooltip="C:Usersmtk16923Documents3GPP Meetings202302-03 - RAN2_121, AthensExtracts38305_CRxxxx_(Rel-17)_R2-2300416 Positioning stage 2.docx" w:history="1">
        <w:r w:rsidR="00021FBE">
          <w:rPr>
            <w:rStyle w:val="Hyperlink"/>
          </w:rPr>
          <w:t>R2-2300416</w:t>
        </w:r>
      </w:hyperlink>
      <w:r w:rsidR="00021FBE">
        <w:tab/>
        <w:t>Miscellaneous corrections for Positioning Stage2</w:t>
      </w:r>
      <w:r w:rsidR="00021FBE">
        <w:tab/>
        <w:t>Intel Corporation</w:t>
      </w:r>
      <w:r w:rsidR="00021FBE">
        <w:tab/>
        <w:t>CR</w:t>
      </w:r>
      <w:r w:rsidR="00021FBE">
        <w:tab/>
        <w:t>Rel-18</w:t>
      </w:r>
      <w:r w:rsidR="00021FBE">
        <w:tab/>
        <w:t>38.305</w:t>
      </w:r>
      <w:r w:rsidR="00021FBE">
        <w:tab/>
        <w:t>17.3.0</w:t>
      </w:r>
      <w:r w:rsidR="00021FBE">
        <w:tab/>
        <w:t>0119</w:t>
      </w:r>
      <w:r w:rsidR="00021FBE">
        <w:tab/>
        <w:t>-</w:t>
      </w:r>
      <w:r w:rsidR="00021FBE">
        <w:tab/>
        <w:t>F</w:t>
      </w:r>
      <w:r w:rsidR="00021FBE">
        <w:tab/>
      </w:r>
      <w:proofErr w:type="spellStart"/>
      <w:r w:rsidR="00021FBE">
        <w:t>NR_pos_enh</w:t>
      </w:r>
      <w:proofErr w:type="spellEnd"/>
      <w:r w:rsidR="00021FBE">
        <w:t>-Core</w:t>
      </w:r>
    </w:p>
    <w:p w14:paraId="251E6F01" w14:textId="77777777" w:rsidR="00FD0BF3" w:rsidRDefault="00021FBE">
      <w:pPr>
        <w:pStyle w:val="Doc-text2"/>
        <w:numPr>
          <w:ilvl w:val="0"/>
          <w:numId w:val="12"/>
        </w:numPr>
      </w:pPr>
      <w:r>
        <w:t>Handled in offline discussion [406]</w:t>
      </w:r>
    </w:p>
    <w:p w14:paraId="1B953E3A" w14:textId="77777777" w:rsidR="00FD0BF3" w:rsidRDefault="00000000">
      <w:pPr>
        <w:pStyle w:val="Doc-title"/>
      </w:pPr>
      <w:hyperlink r:id="rId13" w:tooltip="C:Usersmtk16923Documents3GPP Meetings202302-03 - RAN2_121, AthensExtractsR2-2300673 CR for miscellaneous corrections.docx" w:history="1">
        <w:r w:rsidR="00021FBE">
          <w:rPr>
            <w:rStyle w:val="Hyperlink"/>
          </w:rPr>
          <w:t>R2-2300673</w:t>
        </w:r>
      </w:hyperlink>
      <w:r w:rsidR="00021FBE">
        <w:tab/>
        <w:t>38.305 CR for miscellaneous corrections</w:t>
      </w:r>
      <w:r w:rsidR="00021FBE">
        <w:tab/>
        <w:t>vivo</w:t>
      </w:r>
      <w:r w:rsidR="00021FBE">
        <w:tab/>
      </w:r>
      <w:proofErr w:type="spellStart"/>
      <w:r w:rsidR="00021FBE">
        <w:t>draftCR</w:t>
      </w:r>
      <w:proofErr w:type="spellEnd"/>
      <w:r w:rsidR="00021FBE">
        <w:tab/>
        <w:t>Rel-17</w:t>
      </w:r>
      <w:r w:rsidR="00021FBE">
        <w:tab/>
        <w:t>38.305</w:t>
      </w:r>
      <w:r w:rsidR="00021FBE">
        <w:tab/>
        <w:t>17.3.0</w:t>
      </w:r>
      <w:r w:rsidR="00021FBE">
        <w:tab/>
        <w:t>D</w:t>
      </w:r>
      <w:r w:rsidR="00021FBE">
        <w:tab/>
      </w:r>
      <w:proofErr w:type="spellStart"/>
      <w:r w:rsidR="00021FBE">
        <w:t>NR_pos_enh</w:t>
      </w:r>
      <w:proofErr w:type="spellEnd"/>
      <w:r w:rsidR="00021FBE">
        <w:t>-Core</w:t>
      </w:r>
    </w:p>
    <w:p w14:paraId="4780E7C6" w14:textId="77777777" w:rsidR="00FD0BF3" w:rsidRDefault="00021FBE">
      <w:pPr>
        <w:pStyle w:val="Doc-text2"/>
        <w:numPr>
          <w:ilvl w:val="0"/>
          <w:numId w:val="12"/>
        </w:numPr>
      </w:pPr>
      <w:r>
        <w:t>Handled in offline discussion [406]</w:t>
      </w:r>
    </w:p>
    <w:p w14:paraId="37487351" w14:textId="77777777" w:rsidR="00FD0BF3" w:rsidRDefault="00000000">
      <w:pPr>
        <w:pStyle w:val="Doc-title"/>
      </w:pPr>
      <w:hyperlink r:id="rId14" w:tooltip="C:Usersmtk16923Documents3GPP Meetings202302-03 - RAN2_121, AthensExtractsR2-2300933 Correction on the gNB's behaviour for pre-configured MG.docx" w:history="1">
        <w:r w:rsidR="00021FBE">
          <w:rPr>
            <w:rStyle w:val="Hyperlink"/>
          </w:rPr>
          <w:t>R2-2300933</w:t>
        </w:r>
      </w:hyperlink>
      <w:r w:rsidR="00021FBE">
        <w:tab/>
        <w:t xml:space="preserve">Correction on the </w:t>
      </w:r>
      <w:proofErr w:type="spellStart"/>
      <w:r w:rsidR="00021FBE">
        <w:t>gNB's</w:t>
      </w:r>
      <w:proofErr w:type="spellEnd"/>
      <w:r w:rsidR="00021FBE">
        <w:t xml:space="preserve"> behaviour for pre-configured MG</w:t>
      </w:r>
      <w:r w:rsidR="00021FBE">
        <w:tab/>
        <w:t>ZTE Corporation</w:t>
      </w:r>
      <w:r w:rsidR="00021FBE">
        <w:tab/>
        <w:t>CR</w:t>
      </w:r>
      <w:r w:rsidR="00021FBE">
        <w:tab/>
        <w:t>Rel-17</w:t>
      </w:r>
      <w:r w:rsidR="00021FBE">
        <w:tab/>
        <w:t>38.305</w:t>
      </w:r>
      <w:r w:rsidR="00021FBE">
        <w:tab/>
        <w:t>17.3.0</w:t>
      </w:r>
      <w:r w:rsidR="00021FBE">
        <w:tab/>
        <w:t>0120</w:t>
      </w:r>
      <w:r w:rsidR="00021FBE">
        <w:tab/>
        <w:t>-</w:t>
      </w:r>
      <w:r w:rsidR="00021FBE">
        <w:tab/>
        <w:t>F</w:t>
      </w:r>
      <w:r w:rsidR="00021FBE">
        <w:tab/>
      </w:r>
      <w:proofErr w:type="spellStart"/>
      <w:r w:rsidR="00021FBE">
        <w:t>NR_pos_enh</w:t>
      </w:r>
      <w:proofErr w:type="spellEnd"/>
      <w:r w:rsidR="00021FBE">
        <w:t>-Core</w:t>
      </w:r>
    </w:p>
    <w:p w14:paraId="717CC2D7" w14:textId="77777777" w:rsidR="00FD0BF3" w:rsidRDefault="00021FBE">
      <w:pPr>
        <w:pStyle w:val="Doc-text2"/>
        <w:numPr>
          <w:ilvl w:val="0"/>
          <w:numId w:val="12"/>
        </w:numPr>
      </w:pPr>
      <w:r>
        <w:t>Handled in offline discussion [406]</w:t>
      </w:r>
    </w:p>
    <w:p w14:paraId="5A4B98D5" w14:textId="77777777" w:rsidR="00FD0BF3" w:rsidRDefault="00000000">
      <w:pPr>
        <w:pStyle w:val="Doc-title"/>
      </w:pPr>
      <w:hyperlink r:id="rId15" w:tooltip="C:Usersmtk16923Documents3GPP Meetings202302-03 - RAN2_121, AthensExtracts38305_CR0121_(Rel-17)_R2-2301619.docx" w:history="1">
        <w:r w:rsidR="00021FBE">
          <w:rPr>
            <w:rStyle w:val="Hyperlink"/>
          </w:rPr>
          <w:t>R2-2301619</w:t>
        </w:r>
      </w:hyperlink>
      <w:r w:rsidR="00021FBE">
        <w:tab/>
        <w:t>Corrections on TS38.305</w:t>
      </w:r>
      <w:r w:rsidR="00021FBE">
        <w:tab/>
        <w:t>CATT</w:t>
      </w:r>
      <w:r w:rsidR="00021FBE">
        <w:tab/>
        <w:t>CR</w:t>
      </w:r>
      <w:r w:rsidR="00021FBE">
        <w:tab/>
        <w:t>Rel-17</w:t>
      </w:r>
      <w:r w:rsidR="00021FBE">
        <w:tab/>
        <w:t>38.305</w:t>
      </w:r>
      <w:r w:rsidR="00021FBE">
        <w:tab/>
        <w:t>17.3.0</w:t>
      </w:r>
      <w:r w:rsidR="00021FBE">
        <w:tab/>
        <w:t>0121</w:t>
      </w:r>
      <w:r w:rsidR="00021FBE">
        <w:tab/>
        <w:t>-</w:t>
      </w:r>
      <w:r w:rsidR="00021FBE">
        <w:tab/>
        <w:t>F</w:t>
      </w:r>
      <w:r w:rsidR="00021FBE">
        <w:tab/>
      </w:r>
      <w:proofErr w:type="spellStart"/>
      <w:r w:rsidR="00021FBE">
        <w:t>NR_pos_enh</w:t>
      </w:r>
      <w:proofErr w:type="spellEnd"/>
      <w:r w:rsidR="00021FBE">
        <w:t>-Core</w:t>
      </w:r>
    </w:p>
    <w:p w14:paraId="2132FE6B" w14:textId="77777777" w:rsidR="00FD0BF3" w:rsidRDefault="00021FBE">
      <w:pPr>
        <w:pStyle w:val="Doc-text2"/>
        <w:numPr>
          <w:ilvl w:val="0"/>
          <w:numId w:val="12"/>
        </w:numPr>
      </w:pPr>
      <w:r>
        <w:t>Handled in offline discussion [406]</w:t>
      </w:r>
    </w:p>
    <w:p w14:paraId="3C571CF2" w14:textId="77777777" w:rsidR="00FD0BF3" w:rsidRDefault="00FD0BF3"/>
    <w:p w14:paraId="74FE5417" w14:textId="77777777" w:rsidR="00FD0BF3" w:rsidRDefault="00021FBE">
      <w:pPr>
        <w:pStyle w:val="EmailDiscussion"/>
      </w:pPr>
      <w:r>
        <w:t>[AT121][406][POS] Remaining Rel-17 stage 2 issues (Intel)</w:t>
      </w:r>
    </w:p>
    <w:p w14:paraId="5BECF0F0" w14:textId="77777777" w:rsidR="00FD0BF3" w:rsidRDefault="00021FBE">
      <w:pPr>
        <w:pStyle w:val="EmailDiscussion2"/>
      </w:pPr>
      <w:r>
        <w:tab/>
        <w:t>Scope: Discuss the changes from R2-2300416, R2-2300673, R2-2300933, and R2-2301619 and converge on agreeable parts.</w:t>
      </w:r>
    </w:p>
    <w:p w14:paraId="2BE40752" w14:textId="77777777" w:rsidR="00FD0BF3" w:rsidRDefault="00021FBE">
      <w:pPr>
        <w:pStyle w:val="EmailDiscussion2"/>
      </w:pPr>
      <w:r>
        <w:tab/>
        <w:t>Intended outcome: Agreeable CRs</w:t>
      </w:r>
    </w:p>
    <w:p w14:paraId="65F9B059" w14:textId="77777777" w:rsidR="00FD0BF3" w:rsidRDefault="00021FBE">
      <w:pPr>
        <w:pStyle w:val="EmailDiscussion2"/>
      </w:pPr>
      <w:r>
        <w:tab/>
        <w:t>Deadline: Wednesday 2023-03-01 1900 EET</w:t>
      </w:r>
    </w:p>
    <w:p w14:paraId="36EF4530" w14:textId="77777777" w:rsidR="00FD0BF3" w:rsidRDefault="00FD0BF3">
      <w:pPr>
        <w:rPr>
          <w:lang w:val="en-GB"/>
        </w:rPr>
      </w:pPr>
    </w:p>
    <w:p w14:paraId="143E09C6" w14:textId="77777777" w:rsidR="00FD0BF3" w:rsidRDefault="00021FBE">
      <w:pPr>
        <w:pStyle w:val="Heading1"/>
        <w:rPr>
          <w:rFonts w:ascii="Times New Roman" w:hAnsi="Times New Roman"/>
        </w:rPr>
      </w:pPr>
      <w:r>
        <w:rPr>
          <w:rFonts w:ascii="Times New Roman" w:hAnsi="Times New Roman"/>
        </w:rPr>
        <w:t>Discussion on R2-2300416/R2-2300673</w:t>
      </w:r>
    </w:p>
    <w:p w14:paraId="2B09A169" w14:textId="77777777" w:rsidR="00FD0BF3" w:rsidRDefault="00021FBE">
      <w:pPr>
        <w:rPr>
          <w:lang w:val="en-GB" w:eastAsia="zh-CN"/>
        </w:rPr>
      </w:pPr>
      <w:r>
        <w:t>R2-2300415 tried to cover the stage 2 issues mentioned in previous meetings, also covered the changes in R2-2300673, and R2-2301619 (except change 1).</w:t>
      </w:r>
    </w:p>
    <w:p w14:paraId="2B8200A1" w14:textId="77777777" w:rsidR="00FD0BF3" w:rsidRDefault="00021FBE">
      <w:pPr>
        <w:pStyle w:val="Heading2"/>
        <w:numPr>
          <w:ilvl w:val="1"/>
          <w:numId w:val="1"/>
        </w:numPr>
      </w:pPr>
      <w:r>
        <w:lastRenderedPageBreak/>
        <w:t>Changes from R2-2211424/R2-2301619</w:t>
      </w:r>
      <w:r>
        <w:tab/>
        <w:t>Corrections on TS38.305</w:t>
      </w:r>
      <w:r>
        <w:tab/>
        <w:t>CATT</w:t>
      </w:r>
    </w:p>
    <w:tbl>
      <w:tblPr>
        <w:tblStyle w:val="TableGrid"/>
        <w:tblW w:w="0" w:type="auto"/>
        <w:tblLook w:val="04A0" w:firstRow="1" w:lastRow="0" w:firstColumn="1" w:lastColumn="0" w:noHBand="0" w:noVBand="1"/>
      </w:tblPr>
      <w:tblGrid>
        <w:gridCol w:w="9350"/>
      </w:tblGrid>
      <w:tr w:rsidR="00FD0BF3" w14:paraId="589C7454" w14:textId="77777777">
        <w:tc>
          <w:tcPr>
            <w:tcW w:w="9576" w:type="dxa"/>
          </w:tcPr>
          <w:p w14:paraId="355EDEE8" w14:textId="77777777" w:rsidR="00FD0BF3" w:rsidRDefault="00021FBE">
            <w:pPr>
              <w:rPr>
                <w:rFonts w:ascii="Arial" w:eastAsia="Times New Roman" w:hAnsi="Arial"/>
                <w:b/>
                <w:i/>
              </w:rPr>
            </w:pPr>
            <w:r>
              <w:rPr>
                <w:rFonts w:ascii="Arial" w:eastAsia="Times New Roman" w:hAnsi="Arial"/>
                <w:b/>
                <w:i/>
              </w:rPr>
              <w:t>Reason for change:</w:t>
            </w:r>
          </w:p>
          <w:p w14:paraId="139A2986" w14:textId="77777777" w:rsidR="00FD0BF3" w:rsidRDefault="00021FBE">
            <w:pPr>
              <w:pStyle w:val="ListParagraph"/>
              <w:numPr>
                <w:ilvl w:val="0"/>
                <w:numId w:val="13"/>
              </w:numPr>
              <w:overflowPunct/>
              <w:autoSpaceDE/>
              <w:autoSpaceDN/>
              <w:adjustRightInd/>
              <w:spacing w:after="0"/>
              <w:contextualSpacing w:val="0"/>
              <w:rPr>
                <w:rFonts w:ascii="Arial" w:hAnsi="Arial"/>
                <w:highlight w:val="yellow"/>
                <w:lang w:eastAsia="zh-CN"/>
              </w:rPr>
            </w:pPr>
            <w:r>
              <w:rPr>
                <w:rFonts w:ascii="Arial" w:hAnsi="Arial"/>
                <w:lang w:eastAsia="zh-CN"/>
              </w:rPr>
              <w:t xml:space="preserve">The request </w:t>
            </w:r>
            <w:r>
              <w:rPr>
                <w:rFonts w:ascii="Arial" w:hAnsi="Arial" w:hint="eastAsia"/>
                <w:lang w:eastAsia="zh-CN"/>
              </w:rPr>
              <w:t xml:space="preserve">from </w:t>
            </w:r>
            <w:r>
              <w:rPr>
                <w:rFonts w:ascii="Arial" w:hAnsi="Arial"/>
                <w:lang w:eastAsia="zh-CN"/>
              </w:rPr>
              <w:t xml:space="preserve">the LMF </w:t>
            </w:r>
            <w:r>
              <w:rPr>
                <w:rFonts w:ascii="Arial" w:hAnsi="Arial" w:hint="eastAsia"/>
                <w:lang w:eastAsia="zh-CN"/>
              </w:rPr>
              <w:t xml:space="preserve">to </w:t>
            </w:r>
            <w:proofErr w:type="spellStart"/>
            <w:r>
              <w:rPr>
                <w:rFonts w:ascii="Arial" w:hAnsi="Arial" w:hint="eastAsia"/>
                <w:lang w:eastAsia="zh-CN"/>
              </w:rPr>
              <w:t>gNB</w:t>
            </w:r>
            <w:proofErr w:type="spellEnd"/>
            <w:r>
              <w:rPr>
                <w:rFonts w:ascii="Arial" w:hAnsi="Arial" w:hint="eastAsia"/>
                <w:lang w:eastAsia="zh-CN"/>
              </w:rPr>
              <w:t xml:space="preserve"> may include not only </w:t>
            </w:r>
            <w:r>
              <w:rPr>
                <w:rFonts w:ascii="Arial" w:hAnsi="Arial"/>
                <w:lang w:eastAsia="zh-CN"/>
              </w:rPr>
              <w:t xml:space="preserve">for PRS transmission </w:t>
            </w:r>
            <w:r>
              <w:rPr>
                <w:rFonts w:ascii="Arial" w:hAnsi="Arial" w:hint="eastAsia"/>
                <w:lang w:eastAsia="zh-CN"/>
              </w:rPr>
              <w:t>but also for</w:t>
            </w:r>
            <w:r>
              <w:rPr>
                <w:rFonts w:ascii="Arial" w:hAnsi="Arial"/>
                <w:lang w:eastAsia="zh-CN"/>
              </w:rPr>
              <w:t xml:space="preserve"> change to the PRS transmission characteristics</w:t>
            </w:r>
            <w:r>
              <w:rPr>
                <w:rFonts w:ascii="Arial" w:hAnsi="Arial" w:hint="eastAsia"/>
                <w:lang w:eastAsia="zh-CN"/>
              </w:rPr>
              <w:t xml:space="preserve">. The </w:t>
            </w:r>
            <w:r>
              <w:rPr>
                <w:rFonts w:ascii="Arial" w:hAnsi="Arial"/>
                <w:lang w:eastAsia="zh-CN"/>
              </w:rPr>
              <w:t>request</w:t>
            </w:r>
            <w:r>
              <w:rPr>
                <w:rFonts w:ascii="Arial" w:hAnsi="Arial" w:hint="eastAsia"/>
                <w:lang w:eastAsia="zh-CN"/>
              </w:rPr>
              <w:t xml:space="preserve"> from</w:t>
            </w:r>
            <w:r>
              <w:rPr>
                <w:rFonts w:ascii="Arial" w:hAnsi="Arial"/>
                <w:lang w:eastAsia="zh-CN"/>
              </w:rPr>
              <w:t xml:space="preserve"> the LMF irrespective of whether the procedure is UE- or LMF-initiated</w:t>
            </w:r>
            <w:r>
              <w:rPr>
                <w:rFonts w:ascii="Arial" w:hAnsi="Arial" w:hint="eastAsia"/>
                <w:lang w:eastAsia="zh-CN"/>
              </w:rPr>
              <w:t xml:space="preserve"> should be clarified.</w:t>
            </w:r>
            <w:r>
              <w:rPr>
                <w:rFonts w:ascii="Arial" w:hAnsi="Arial"/>
                <w:lang w:eastAsia="zh-CN"/>
              </w:rPr>
              <w:t xml:space="preserve"> </w:t>
            </w:r>
            <w:r>
              <w:rPr>
                <w:rFonts w:ascii="Arial" w:hAnsi="Arial"/>
                <w:highlight w:val="yellow"/>
                <w:lang w:eastAsia="zh-CN"/>
              </w:rPr>
              <w:t>(not covered in R2-2300415)</w:t>
            </w:r>
          </w:p>
          <w:p w14:paraId="1C37B8D9" w14:textId="77777777" w:rsidR="00FD0BF3" w:rsidRDefault="00FD0BF3">
            <w:pPr>
              <w:rPr>
                <w:rFonts w:ascii="Arial" w:eastAsia="Times New Roman" w:hAnsi="Arial"/>
                <w:b/>
                <w:i/>
              </w:rPr>
            </w:pPr>
          </w:p>
          <w:p w14:paraId="20BB1508"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eastAsia="Times New Roman" w:hAnsi="Arial"/>
                <w:lang w:eastAsia="zh-CN"/>
              </w:rPr>
              <w:t>A</w:t>
            </w:r>
            <w:r>
              <w:rPr>
                <w:rFonts w:ascii="Arial" w:eastAsia="Times New Roman" w:hAnsi="Arial" w:hint="eastAsia"/>
                <w:lang w:eastAsia="zh-CN"/>
              </w:rPr>
              <w:t xml:space="preserve">s for UE initiated on-demand PRS, not only LMF but also TRP can decide whether to </w:t>
            </w:r>
            <w:r>
              <w:rPr>
                <w:rFonts w:ascii="Arial" w:eastAsia="Times New Roman" w:hAnsi="Arial"/>
                <w:lang w:eastAsia="zh-CN"/>
              </w:rPr>
              <w:t xml:space="preserve">follow (accept/reject/ignore) </w:t>
            </w:r>
            <w:r>
              <w:rPr>
                <w:rFonts w:ascii="Arial" w:eastAsia="Times New Roman" w:hAnsi="Arial" w:hint="eastAsia"/>
                <w:lang w:eastAsia="zh-CN"/>
              </w:rPr>
              <w:t>the PRS request, i.e., even LMF decide to accept the PRS request, TRP may also reject or ignore the request.</w:t>
            </w:r>
          </w:p>
          <w:p w14:paraId="44229039"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hAnsi="Arial"/>
                <w:lang w:eastAsia="zh-CN"/>
              </w:rPr>
              <w:t>A</w:t>
            </w:r>
            <w:r>
              <w:rPr>
                <w:rFonts w:ascii="Arial" w:hAnsi="Arial" w:hint="eastAsia"/>
                <w:lang w:eastAsia="zh-CN"/>
              </w:rPr>
              <w:t>s for pre-configured MG or PPW, both activation or deactivation are supported.</w:t>
            </w:r>
          </w:p>
          <w:p w14:paraId="7D03BD02"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eastAsia="Times New Roman" w:hAnsi="Arial" w:hint="eastAsia"/>
                <w:lang w:eastAsia="zh-CN"/>
              </w:rPr>
              <w:t xml:space="preserve">As for pre-configured MG, the wrong step of the procedure is referred. </w:t>
            </w:r>
          </w:p>
          <w:p w14:paraId="137701EC" w14:textId="77777777" w:rsidR="00FD0BF3" w:rsidRDefault="00FD0BF3">
            <w:pPr>
              <w:rPr>
                <w:b/>
                <w:bCs/>
                <w:u w:val="single"/>
                <w:lang w:eastAsia="en-GB"/>
              </w:rPr>
            </w:pPr>
          </w:p>
          <w:p w14:paraId="57916884"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0063691F"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proofErr w:type="spellStart"/>
            <w:r>
              <w:rPr>
                <w:rFonts w:ascii="Arial" w:hAnsi="Arial"/>
                <w:lang w:eastAsia="zh-CN"/>
              </w:rPr>
              <w:t>C</w:t>
            </w:r>
            <w:r>
              <w:rPr>
                <w:rFonts w:ascii="Arial" w:hAnsi="Arial" w:hint="eastAsia"/>
                <w:lang w:eastAsia="zh-CN"/>
              </w:rPr>
              <w:t>alrify</w:t>
            </w:r>
            <w:proofErr w:type="spellEnd"/>
            <w:r>
              <w:rPr>
                <w:rFonts w:ascii="Arial" w:hAnsi="Arial" w:hint="eastAsia"/>
                <w:lang w:eastAsia="zh-CN"/>
              </w:rPr>
              <w:t xml:space="preserve"> the request from LMF to </w:t>
            </w:r>
            <w:proofErr w:type="spellStart"/>
            <w:r>
              <w:rPr>
                <w:rFonts w:ascii="Arial" w:hAnsi="Arial" w:hint="eastAsia"/>
                <w:lang w:eastAsia="zh-CN"/>
              </w:rPr>
              <w:t>gNB</w:t>
            </w:r>
            <w:proofErr w:type="spellEnd"/>
            <w:r>
              <w:rPr>
                <w:rFonts w:ascii="Arial" w:hAnsi="Arial" w:hint="eastAsia"/>
                <w:lang w:eastAsia="zh-CN"/>
              </w:rPr>
              <w:t xml:space="preserve"> in </w:t>
            </w:r>
            <w:r>
              <w:rPr>
                <w:rFonts w:ascii="Arial" w:hAnsi="Arial"/>
                <w:lang w:eastAsia="zh-CN"/>
              </w:rPr>
              <w:t>7.6.1</w:t>
            </w:r>
            <w:r>
              <w:rPr>
                <w:rFonts w:ascii="Arial" w:hAnsi="Arial"/>
                <w:lang w:eastAsia="zh-CN"/>
              </w:rPr>
              <w:tab/>
              <w:t>General</w:t>
            </w:r>
          </w:p>
          <w:p w14:paraId="00C48396" w14:textId="77777777" w:rsidR="00FD0BF3" w:rsidRDefault="00021FBE">
            <w:pPr>
              <w:pStyle w:val="ListParagraph"/>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proofErr w:type="spellStart"/>
            <w:r>
              <w:rPr>
                <w:rFonts w:ascii="Arial" w:hAnsi="Arial" w:hint="eastAsia"/>
                <w:lang w:eastAsia="zh-CN"/>
              </w:rPr>
              <w:t>inlcudes</w:t>
            </w:r>
            <w:proofErr w:type="spellEnd"/>
            <w:r>
              <w:rPr>
                <w:rFonts w:ascii="Arial" w:hAnsi="Arial" w:hint="eastAsia"/>
                <w:lang w:eastAsia="zh-CN"/>
              </w:rPr>
              <w:t xml:space="preserve"> </w:t>
            </w:r>
            <w:r>
              <w:rPr>
                <w:rFonts w:ascii="Arial" w:hAnsi="Arial"/>
                <w:lang w:eastAsia="zh-CN"/>
              </w:rPr>
              <w:t xml:space="preserve">for PRS transmission or change to the PRS transmission </w:t>
            </w:r>
            <w:proofErr w:type="gramStart"/>
            <w:r>
              <w:rPr>
                <w:rFonts w:ascii="Arial" w:hAnsi="Arial"/>
                <w:lang w:eastAsia="zh-CN"/>
              </w:rPr>
              <w:t>characteristics</w:t>
            </w:r>
            <w:r>
              <w:rPr>
                <w:rFonts w:ascii="Arial" w:hAnsi="Arial" w:hint="eastAsia"/>
                <w:lang w:eastAsia="zh-CN"/>
              </w:rPr>
              <w:t>..</w:t>
            </w:r>
            <w:proofErr w:type="gramEnd"/>
            <w:r>
              <w:rPr>
                <w:rFonts w:ascii="Arial" w:hAnsi="Arial"/>
                <w:lang w:eastAsia="zh-CN"/>
              </w:rPr>
              <w:t xml:space="preserve"> </w:t>
            </w:r>
            <w:r>
              <w:rPr>
                <w:rFonts w:ascii="Arial" w:hAnsi="Arial"/>
                <w:highlight w:val="yellow"/>
                <w:lang w:eastAsia="zh-CN"/>
              </w:rPr>
              <w:t>(not covered in R2-2300415)</w:t>
            </w:r>
          </w:p>
          <w:p w14:paraId="0DF8C340" w14:textId="77777777" w:rsidR="00FD0BF3" w:rsidRDefault="00FD0BF3">
            <w:pPr>
              <w:rPr>
                <w:lang w:eastAsia="en-GB"/>
              </w:rPr>
            </w:pPr>
          </w:p>
          <w:p w14:paraId="1B67211E"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E6E30C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14:paraId="4452E517" w14:textId="77777777" w:rsidR="00FD0BF3" w:rsidRDefault="00FD0BF3">
            <w:pPr>
              <w:spacing w:after="0"/>
              <w:ind w:left="100"/>
              <w:rPr>
                <w:rFonts w:ascii="Arial" w:hAnsi="Arial"/>
                <w:lang w:eastAsia="zh-CN"/>
              </w:rPr>
            </w:pPr>
          </w:p>
          <w:p w14:paraId="3B2B7B2C"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0E211C55"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p>
          <w:p w14:paraId="27489816"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Add the deactivate </w:t>
            </w:r>
            <w:proofErr w:type="spellStart"/>
            <w:r>
              <w:rPr>
                <w:rFonts w:ascii="Arial" w:hAnsi="Arial" w:hint="eastAsia"/>
                <w:lang w:eastAsia="zh-CN"/>
              </w:rPr>
              <w:t>behaviour</w:t>
            </w:r>
            <w:proofErr w:type="spellEnd"/>
            <w:r>
              <w:rPr>
                <w:rFonts w:ascii="Arial" w:hAnsi="Arial" w:hint="eastAsia"/>
                <w:lang w:eastAsia="zh-CN"/>
              </w:rPr>
              <w:t xml:space="preserve"> in step 5b;</w:t>
            </w:r>
          </w:p>
          <w:p w14:paraId="26FF481B" w14:textId="77777777" w:rsidR="00FD0BF3" w:rsidRDefault="00FD0BF3">
            <w:pPr>
              <w:pStyle w:val="ListParagraph"/>
              <w:overflowPunct/>
              <w:autoSpaceDE/>
              <w:autoSpaceDN/>
              <w:adjustRightInd/>
              <w:spacing w:after="0"/>
              <w:ind w:left="460"/>
              <w:rPr>
                <w:rFonts w:ascii="Arial" w:hAnsi="Arial"/>
                <w:lang w:eastAsia="zh-CN"/>
              </w:rPr>
            </w:pPr>
          </w:p>
          <w:p w14:paraId="2A7DEB8F"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bookmarkStart w:id="2" w:name="_Hlk127300713"/>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3BC285D2"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Clarify </w:t>
            </w:r>
            <w:proofErr w:type="spellStart"/>
            <w:r>
              <w:rPr>
                <w:rFonts w:ascii="Arial" w:hAnsi="Arial" w:hint="eastAsia"/>
                <w:lang w:eastAsia="zh-CN"/>
              </w:rPr>
              <w:t>gNB</w:t>
            </w:r>
            <w:proofErr w:type="spellEnd"/>
            <w:r>
              <w:rPr>
                <w:rFonts w:ascii="Arial" w:hAnsi="Arial" w:hint="eastAsia"/>
                <w:lang w:eastAsia="zh-CN"/>
              </w:rPr>
              <w:t xml:space="preserve"> can also support to deactivate the pre-configured PPW.</w:t>
            </w:r>
          </w:p>
          <w:bookmarkEnd w:id="2"/>
          <w:p w14:paraId="30949DF6" w14:textId="77777777" w:rsidR="00FD0BF3" w:rsidRDefault="00021FBE">
            <w:pPr>
              <w:rPr>
                <w:b/>
                <w:i/>
              </w:rPr>
            </w:pPr>
            <w:r>
              <w:rPr>
                <w:b/>
                <w:i/>
              </w:rPr>
              <w:t>Consequences if not approved:</w:t>
            </w:r>
          </w:p>
          <w:p w14:paraId="507CA395" w14:textId="77777777" w:rsidR="00FD0BF3" w:rsidRDefault="00021FBE">
            <w:pPr>
              <w:rPr>
                <w:lang w:val="en-GB" w:eastAsia="zh-CN"/>
              </w:rPr>
            </w:pPr>
            <w:proofErr w:type="spellStart"/>
            <w:r>
              <w:rPr>
                <w:rFonts w:ascii="Arial" w:eastAsia="Times New Roman" w:hAnsi="Arial" w:hint="eastAsia"/>
                <w:lang w:eastAsia="zh-CN"/>
              </w:rPr>
              <w:t>NRPPa</w:t>
            </w:r>
            <w:proofErr w:type="spellEnd"/>
            <w:r>
              <w:rPr>
                <w:rFonts w:ascii="Arial" w:eastAsia="Times New Roman" w:hAnsi="Arial" w:hint="eastAsia"/>
                <w:lang w:eastAsia="zh-CN"/>
              </w:rPr>
              <w:t xml:space="preserve"> </w:t>
            </w:r>
            <w:proofErr w:type="spellStart"/>
            <w:r>
              <w:rPr>
                <w:rFonts w:ascii="Arial" w:eastAsia="Times New Roman" w:hAnsi="Arial" w:hint="eastAsia"/>
                <w:lang w:eastAsia="zh-CN"/>
              </w:rPr>
              <w:t>enhanements</w:t>
            </w:r>
            <w:proofErr w:type="spellEnd"/>
            <w:r>
              <w:rPr>
                <w:rFonts w:ascii="Arial" w:eastAsia="Times New Roman" w:hAnsi="Arial" w:hint="eastAsia"/>
                <w:lang w:eastAsia="zh-CN"/>
              </w:rPr>
              <w:t xml:space="preserve"> are not captured in the stage 2 specification.</w:t>
            </w:r>
          </w:p>
        </w:tc>
      </w:tr>
    </w:tbl>
    <w:p w14:paraId="05279542" w14:textId="77777777" w:rsidR="00FD0BF3" w:rsidRDefault="00FD0BF3">
      <w:pPr>
        <w:rPr>
          <w:lang w:val="en-GB" w:eastAsia="zh-CN"/>
        </w:rPr>
      </w:pPr>
    </w:p>
    <w:p w14:paraId="5A95B72D"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52BEFE02" w14:textId="77777777">
        <w:tc>
          <w:tcPr>
            <w:tcW w:w="9576" w:type="dxa"/>
          </w:tcPr>
          <w:p w14:paraId="3CA12E03" w14:textId="77777777" w:rsidR="00FD0BF3" w:rsidRDefault="00021FBE">
            <w:pPr>
              <w:rPr>
                <w:lang w:val="en-GB" w:eastAsia="en-GB"/>
              </w:rPr>
            </w:pPr>
            <w:r>
              <w:rPr>
                <w:b/>
                <w:bCs/>
                <w:lang w:val="en-GB" w:eastAsia="en-GB"/>
              </w:rPr>
              <w:t>Running CR Rapporteur’s comments</w:t>
            </w:r>
            <w:r>
              <w:rPr>
                <w:lang w:val="en-GB" w:eastAsia="en-GB"/>
              </w:rPr>
              <w:t>:</w:t>
            </w:r>
          </w:p>
          <w:p w14:paraId="0E6EFBD0"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is incorrect since the TRP cannot receive UE-initiated On-Demand PRS request directly. The TRP can only receive the request from the LMF (the accept/reject/ignore were captured in NOTE 5 in TS38.305). Therefore nothing to be changed;</w:t>
            </w:r>
          </w:p>
          <w:p w14:paraId="52BF226B" w14:textId="77777777" w:rsidR="00FD0BF3" w:rsidRDefault="00021FBE">
            <w:pPr>
              <w:rPr>
                <w:rFonts w:ascii="Arial" w:hAnsi="Arial"/>
                <w:i/>
                <w:iCs/>
                <w:lang w:eastAsia="zh-CN"/>
              </w:rPr>
            </w:pPr>
            <w:r>
              <w:rPr>
                <w:lang w:val="en-GB" w:eastAsia="en-GB"/>
              </w:rPr>
              <w:t>2</w:t>
            </w:r>
            <w:r>
              <w:rPr>
                <w:vertAlign w:val="superscript"/>
                <w:lang w:val="en-GB" w:eastAsia="en-GB"/>
              </w:rPr>
              <w:t>nd</w:t>
            </w:r>
            <w:r>
              <w:rPr>
                <w:lang w:val="en-GB" w:eastAsia="en-GB"/>
              </w:rPr>
              <w:t xml:space="preserve"> change, looks reasonable, i.e.   in</w:t>
            </w:r>
            <w:r>
              <w:rPr>
                <w:rFonts w:hint="eastAsia"/>
                <w:lang w:val="en-GB" w:eastAsia="en-GB"/>
              </w:rPr>
              <w:t xml:space="preserve"> </w:t>
            </w:r>
            <w:r>
              <w:rPr>
                <w:lang w:val="en-GB" w:eastAsia="en-GB"/>
              </w:rPr>
              <w:t>7.7.2</w:t>
            </w:r>
            <w:r>
              <w:rPr>
                <w:lang w:val="en-GB" w:eastAsia="en-GB"/>
              </w:rPr>
              <w:tab/>
              <w:t>Pre-configured Measurement Gap procedures:</w:t>
            </w:r>
          </w:p>
          <w:p w14:paraId="09984422"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14:paraId="317A76FD"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 xml:space="preserve">Add the deactivate </w:t>
            </w:r>
            <w:proofErr w:type="spellStart"/>
            <w:r>
              <w:rPr>
                <w:rFonts w:ascii="Arial" w:hAnsi="Arial" w:hint="eastAsia"/>
                <w:i/>
                <w:iCs/>
                <w:lang w:eastAsia="zh-CN"/>
              </w:rPr>
              <w:t>behaviour</w:t>
            </w:r>
            <w:proofErr w:type="spellEnd"/>
            <w:r>
              <w:rPr>
                <w:rFonts w:ascii="Arial" w:hAnsi="Arial" w:hint="eastAsia"/>
                <w:i/>
                <w:iCs/>
                <w:lang w:eastAsia="zh-CN"/>
              </w:rPr>
              <w:t xml:space="preserve"> in step 5b;</w:t>
            </w:r>
          </w:p>
          <w:p w14:paraId="423388F3" w14:textId="77777777" w:rsidR="00FD0BF3" w:rsidRDefault="00021FBE">
            <w:pPr>
              <w:rPr>
                <w:lang w:eastAsia="en-GB"/>
              </w:rPr>
            </w:pPr>
            <w:r>
              <w:rPr>
                <w:lang w:eastAsia="en-GB"/>
              </w:rPr>
              <w:t>3</w:t>
            </w:r>
            <w:proofErr w:type="gramStart"/>
            <w:r>
              <w:rPr>
                <w:vertAlign w:val="superscript"/>
                <w:lang w:eastAsia="en-GB"/>
              </w:rPr>
              <w:t>rd</w:t>
            </w:r>
            <w:r>
              <w:rPr>
                <w:lang w:eastAsia="en-GB"/>
              </w:rPr>
              <w:t xml:space="preserve">  change</w:t>
            </w:r>
            <w:proofErr w:type="gramEnd"/>
            <w:r>
              <w:rPr>
                <w:lang w:eastAsia="en-GB"/>
              </w:rPr>
              <w:t>, looks reasonable, i.e. in 7.8.1 General:</w:t>
            </w:r>
          </w:p>
          <w:p w14:paraId="4E199F3A" w14:textId="77777777" w:rsidR="00FD0BF3" w:rsidRDefault="00021FBE">
            <w:pPr>
              <w:rPr>
                <w:lang w:eastAsia="en-GB"/>
              </w:rPr>
            </w:pPr>
            <w:r>
              <w:rPr>
                <w:lang w:eastAsia="en-GB"/>
              </w:rPr>
              <w:lastRenderedPageBreak/>
              <w:t>-</w:t>
            </w:r>
            <w:r>
              <w:rPr>
                <w:lang w:eastAsia="en-GB"/>
              </w:rPr>
              <w:tab/>
              <w:t xml:space="preserve">Clarify </w:t>
            </w:r>
            <w:proofErr w:type="spellStart"/>
            <w:r>
              <w:rPr>
                <w:lang w:eastAsia="en-GB"/>
              </w:rPr>
              <w:t>gNB</w:t>
            </w:r>
            <w:proofErr w:type="spellEnd"/>
            <w:r>
              <w:rPr>
                <w:lang w:eastAsia="en-GB"/>
              </w:rPr>
              <w:t xml:space="preserve"> can also support to deactivate the pre-configured PPW.</w:t>
            </w:r>
          </w:p>
          <w:p w14:paraId="47FE62D0" w14:textId="77777777" w:rsidR="00FD0BF3" w:rsidRDefault="00021FBE">
            <w:pPr>
              <w:rPr>
                <w:b/>
                <w:bCs/>
                <w:sz w:val="20"/>
                <w:szCs w:val="20"/>
              </w:rPr>
            </w:pPr>
            <w:r>
              <w:rPr>
                <w:b/>
                <w:bCs/>
                <w:sz w:val="20"/>
                <w:szCs w:val="20"/>
              </w:rPr>
              <w:t>Proposal 1: Agree the 2</w:t>
            </w:r>
            <w:r>
              <w:rPr>
                <w:b/>
                <w:bCs/>
                <w:sz w:val="20"/>
                <w:szCs w:val="20"/>
                <w:vertAlign w:val="superscript"/>
              </w:rPr>
              <w:t>nd</w:t>
            </w:r>
            <w:r>
              <w:rPr>
                <w:b/>
                <w:bCs/>
                <w:sz w:val="20"/>
                <w:szCs w:val="20"/>
              </w:rPr>
              <w:t>/3</w:t>
            </w:r>
            <w:r>
              <w:rPr>
                <w:b/>
                <w:bCs/>
                <w:sz w:val="20"/>
                <w:szCs w:val="20"/>
                <w:vertAlign w:val="superscript"/>
              </w:rPr>
              <w:t>rd</w:t>
            </w:r>
            <w:r>
              <w:rPr>
                <w:b/>
                <w:bCs/>
                <w:sz w:val="20"/>
                <w:szCs w:val="20"/>
              </w:rPr>
              <w:t xml:space="preserve"> changes from R2-2211424, i.e. </w:t>
            </w:r>
          </w:p>
          <w:p w14:paraId="0521B13D" w14:textId="77777777" w:rsidR="00FD0BF3" w:rsidRDefault="00021FBE">
            <w:pPr>
              <w:rPr>
                <w:rFonts w:ascii="Arial" w:hAnsi="Arial"/>
                <w:i/>
                <w:iCs/>
                <w:lang w:eastAsia="zh-CN"/>
              </w:rPr>
            </w:pPr>
            <w:r>
              <w:rPr>
                <w:lang w:val="en-GB" w:eastAsia="en-GB"/>
              </w:rPr>
              <w:t>in</w:t>
            </w:r>
            <w:r>
              <w:rPr>
                <w:rFonts w:hint="eastAsia"/>
                <w:lang w:val="en-GB" w:eastAsia="en-GB"/>
              </w:rPr>
              <w:t xml:space="preserve"> </w:t>
            </w:r>
            <w:r>
              <w:rPr>
                <w:lang w:val="en-GB" w:eastAsia="en-GB"/>
              </w:rPr>
              <w:t>7.7.2</w:t>
            </w:r>
            <w:r>
              <w:rPr>
                <w:lang w:val="en-GB" w:eastAsia="en-GB"/>
              </w:rPr>
              <w:tab/>
              <w:t>Pre-configured Measurement Gap procedures:</w:t>
            </w:r>
          </w:p>
          <w:p w14:paraId="7899254F"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14:paraId="263931BA"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 xml:space="preserve">Add the deactivate </w:t>
            </w:r>
            <w:proofErr w:type="spellStart"/>
            <w:r>
              <w:rPr>
                <w:rFonts w:ascii="Arial" w:hAnsi="Arial" w:hint="eastAsia"/>
                <w:i/>
                <w:iCs/>
                <w:lang w:eastAsia="zh-CN"/>
              </w:rPr>
              <w:t>behaviour</w:t>
            </w:r>
            <w:proofErr w:type="spellEnd"/>
            <w:r>
              <w:rPr>
                <w:rFonts w:ascii="Arial" w:hAnsi="Arial" w:hint="eastAsia"/>
                <w:i/>
                <w:iCs/>
                <w:lang w:eastAsia="zh-CN"/>
              </w:rPr>
              <w:t xml:space="preserve"> in step 5b;</w:t>
            </w:r>
          </w:p>
          <w:p w14:paraId="7B3560F1" w14:textId="77777777" w:rsidR="00FD0BF3" w:rsidRDefault="00021FBE">
            <w:pPr>
              <w:rPr>
                <w:lang w:eastAsia="en-GB"/>
              </w:rPr>
            </w:pPr>
            <w:r>
              <w:rPr>
                <w:lang w:eastAsia="en-GB"/>
              </w:rPr>
              <w:t>in 7.8.1 General:</w:t>
            </w:r>
          </w:p>
          <w:p w14:paraId="49D4FC7B" w14:textId="77777777" w:rsidR="00FD0BF3" w:rsidRDefault="00021FBE">
            <w:pPr>
              <w:rPr>
                <w:lang w:eastAsia="en-GB"/>
              </w:rPr>
            </w:pPr>
            <w:r>
              <w:rPr>
                <w:lang w:eastAsia="en-GB"/>
              </w:rPr>
              <w:t>-</w:t>
            </w:r>
            <w:r>
              <w:rPr>
                <w:lang w:eastAsia="en-GB"/>
              </w:rPr>
              <w:tab/>
              <w:t xml:space="preserve">Clarify </w:t>
            </w:r>
            <w:proofErr w:type="spellStart"/>
            <w:r>
              <w:rPr>
                <w:lang w:eastAsia="en-GB"/>
              </w:rPr>
              <w:t>gNB</w:t>
            </w:r>
            <w:proofErr w:type="spellEnd"/>
            <w:r>
              <w:rPr>
                <w:lang w:eastAsia="en-GB"/>
              </w:rPr>
              <w:t xml:space="preserve"> can also support to deactivate the pre-configured PPW.</w:t>
            </w:r>
          </w:p>
          <w:p w14:paraId="0AE6C923" w14:textId="77777777" w:rsidR="00FD0BF3" w:rsidRDefault="00FD0BF3">
            <w:pPr>
              <w:rPr>
                <w:lang w:val="en-GB" w:eastAsia="zh-CN"/>
              </w:rPr>
            </w:pPr>
          </w:p>
        </w:tc>
      </w:tr>
    </w:tbl>
    <w:p w14:paraId="042378B5" w14:textId="77777777" w:rsidR="00FD0BF3" w:rsidRDefault="00FD0BF3">
      <w:pPr>
        <w:rPr>
          <w:lang w:val="en-GB" w:eastAsia="zh-CN"/>
        </w:rPr>
      </w:pPr>
    </w:p>
    <w:p w14:paraId="5FDA7365" w14:textId="77777777" w:rsidR="00FD0BF3" w:rsidRDefault="00021FBE">
      <w:pPr>
        <w:rPr>
          <w:lang w:val="en-GB" w:eastAsia="zh-CN"/>
        </w:rPr>
      </w:pPr>
      <w:r>
        <w:rPr>
          <w:lang w:val="en-GB" w:eastAsia="zh-CN"/>
        </w:rPr>
        <w:t xml:space="preserve">Regarding the new change 1 in R2-2301619, Rapporteur do not see the strong need to have such clarification since “PRS change” covers the changes for both “PRS transmission” and “characteristics”. </w:t>
      </w:r>
    </w:p>
    <w:p w14:paraId="5A89DA02" w14:textId="77777777" w:rsidR="00FD0BF3" w:rsidRDefault="00FD0BF3">
      <w:pPr>
        <w:rPr>
          <w:lang w:val="en-GB" w:eastAsia="zh-CN"/>
        </w:rPr>
      </w:pPr>
    </w:p>
    <w:p w14:paraId="757D6347"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665691DA"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1:  Do companies agree the following changes in R2-2301619 (except deactivation in 7.7.2):</w:t>
      </w:r>
    </w:p>
    <w:p w14:paraId="22264A2A"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proofErr w:type="spellStart"/>
      <w:r>
        <w:rPr>
          <w:rFonts w:ascii="Arial" w:hAnsi="Arial"/>
          <w:lang w:eastAsia="zh-CN"/>
        </w:rPr>
        <w:t>C</w:t>
      </w:r>
      <w:r>
        <w:rPr>
          <w:rFonts w:ascii="Arial" w:hAnsi="Arial" w:hint="eastAsia"/>
          <w:lang w:eastAsia="zh-CN"/>
        </w:rPr>
        <w:t>alrify</w:t>
      </w:r>
      <w:proofErr w:type="spellEnd"/>
      <w:r>
        <w:rPr>
          <w:rFonts w:ascii="Arial" w:hAnsi="Arial" w:hint="eastAsia"/>
          <w:lang w:eastAsia="zh-CN"/>
        </w:rPr>
        <w:t xml:space="preserve"> the request from LMF to </w:t>
      </w:r>
      <w:proofErr w:type="spellStart"/>
      <w:r>
        <w:rPr>
          <w:rFonts w:ascii="Arial" w:hAnsi="Arial" w:hint="eastAsia"/>
          <w:lang w:eastAsia="zh-CN"/>
        </w:rPr>
        <w:t>gNB</w:t>
      </w:r>
      <w:proofErr w:type="spellEnd"/>
      <w:r>
        <w:rPr>
          <w:rFonts w:ascii="Arial" w:hAnsi="Arial" w:hint="eastAsia"/>
          <w:lang w:eastAsia="zh-CN"/>
        </w:rPr>
        <w:t xml:space="preserve"> in </w:t>
      </w:r>
      <w:r>
        <w:rPr>
          <w:rFonts w:ascii="Arial" w:hAnsi="Arial"/>
          <w:lang w:eastAsia="zh-CN"/>
        </w:rPr>
        <w:t>7.6.1</w:t>
      </w:r>
      <w:r>
        <w:rPr>
          <w:rFonts w:ascii="Arial" w:hAnsi="Arial"/>
          <w:lang w:eastAsia="zh-CN"/>
        </w:rPr>
        <w:tab/>
        <w:t>General</w:t>
      </w:r>
    </w:p>
    <w:p w14:paraId="31F7EB4D" w14:textId="77777777" w:rsidR="00FD0BF3" w:rsidRDefault="00021FBE">
      <w:pPr>
        <w:pStyle w:val="ListParagraph"/>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proofErr w:type="spellStart"/>
      <w:r>
        <w:rPr>
          <w:rFonts w:ascii="Arial" w:hAnsi="Arial" w:hint="eastAsia"/>
          <w:lang w:eastAsia="zh-CN"/>
        </w:rPr>
        <w:t>inlcudes</w:t>
      </w:r>
      <w:proofErr w:type="spellEnd"/>
      <w:r>
        <w:rPr>
          <w:rFonts w:ascii="Arial" w:hAnsi="Arial" w:hint="eastAsia"/>
          <w:lang w:eastAsia="zh-CN"/>
        </w:rPr>
        <w:t xml:space="preserve"> </w:t>
      </w:r>
      <w:r>
        <w:rPr>
          <w:rFonts w:ascii="Arial" w:hAnsi="Arial"/>
          <w:lang w:eastAsia="zh-CN"/>
        </w:rPr>
        <w:t xml:space="preserve">for PRS transmission or change to the PRS transmission </w:t>
      </w:r>
      <w:proofErr w:type="gramStart"/>
      <w:r>
        <w:rPr>
          <w:rFonts w:ascii="Arial" w:hAnsi="Arial"/>
          <w:lang w:eastAsia="zh-CN"/>
        </w:rPr>
        <w:t>characteristics</w:t>
      </w:r>
      <w:r>
        <w:rPr>
          <w:rFonts w:ascii="Arial" w:hAnsi="Arial" w:hint="eastAsia"/>
          <w:lang w:eastAsia="zh-CN"/>
        </w:rPr>
        <w:t>..</w:t>
      </w:r>
      <w:proofErr w:type="gramEnd"/>
      <w:r>
        <w:rPr>
          <w:rFonts w:ascii="Arial" w:hAnsi="Arial"/>
          <w:lang w:eastAsia="zh-CN"/>
        </w:rPr>
        <w:t xml:space="preserve"> </w:t>
      </w:r>
      <w:r>
        <w:rPr>
          <w:rFonts w:ascii="Arial" w:hAnsi="Arial"/>
          <w:highlight w:val="yellow"/>
          <w:lang w:eastAsia="zh-CN"/>
        </w:rPr>
        <w:t>(not covered in R2-2300415)</w:t>
      </w:r>
    </w:p>
    <w:p w14:paraId="0F0AABBD" w14:textId="77777777" w:rsidR="00FD0BF3" w:rsidRDefault="00FD0BF3">
      <w:pPr>
        <w:rPr>
          <w:lang w:eastAsia="en-GB"/>
        </w:rPr>
      </w:pPr>
    </w:p>
    <w:p w14:paraId="276B1F12"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393ABD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14:paraId="63350B35" w14:textId="77777777" w:rsidR="00FD0BF3" w:rsidRDefault="00FD0BF3">
      <w:pPr>
        <w:spacing w:after="0"/>
        <w:ind w:left="100"/>
        <w:rPr>
          <w:rFonts w:ascii="Arial" w:hAnsi="Arial"/>
          <w:lang w:eastAsia="zh-CN"/>
        </w:rPr>
      </w:pPr>
    </w:p>
    <w:p w14:paraId="04FBECDD"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4FBA9062"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r>
        <w:rPr>
          <w:rFonts w:ascii="Arial" w:hAnsi="Arial"/>
          <w:highlight w:val="yellow"/>
          <w:lang w:eastAsia="zh-CN"/>
        </w:rPr>
        <w:t>covered in R2-2300416</w:t>
      </w:r>
    </w:p>
    <w:p w14:paraId="4341DEF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Add the deactivate </w:t>
      </w:r>
      <w:proofErr w:type="spellStart"/>
      <w:r>
        <w:rPr>
          <w:rFonts w:ascii="Arial" w:hAnsi="Arial" w:hint="eastAsia"/>
          <w:lang w:eastAsia="zh-CN"/>
        </w:rPr>
        <w:t>behaviour</w:t>
      </w:r>
      <w:proofErr w:type="spellEnd"/>
      <w:r>
        <w:rPr>
          <w:rFonts w:ascii="Arial" w:hAnsi="Arial" w:hint="eastAsia"/>
          <w:lang w:eastAsia="zh-CN"/>
        </w:rPr>
        <w:t xml:space="preserve"> in step 5b;</w:t>
      </w:r>
    </w:p>
    <w:p w14:paraId="51144C27" w14:textId="77777777" w:rsidR="00FD0BF3" w:rsidRDefault="00FD0BF3">
      <w:pPr>
        <w:pStyle w:val="ListParagraph"/>
        <w:overflowPunct/>
        <w:autoSpaceDE/>
        <w:autoSpaceDN/>
        <w:adjustRightInd/>
        <w:spacing w:after="0"/>
        <w:ind w:left="460"/>
        <w:rPr>
          <w:rFonts w:ascii="Arial" w:hAnsi="Arial"/>
          <w:lang w:eastAsia="zh-CN"/>
        </w:rPr>
      </w:pPr>
    </w:p>
    <w:p w14:paraId="12BA4F82"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1088F1D1"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Clarify </w:t>
      </w:r>
      <w:proofErr w:type="spellStart"/>
      <w:r>
        <w:rPr>
          <w:rFonts w:ascii="Arial" w:hAnsi="Arial" w:hint="eastAsia"/>
          <w:lang w:eastAsia="zh-CN"/>
        </w:rPr>
        <w:t>gNB</w:t>
      </w:r>
      <w:proofErr w:type="spellEnd"/>
      <w:r>
        <w:rPr>
          <w:rFonts w:ascii="Arial" w:hAnsi="Arial" w:hint="eastAsia"/>
          <w:lang w:eastAsia="zh-CN"/>
        </w:rPr>
        <w:t xml:space="preserve"> can also support to deactivate the pre-configured PPW.</w:t>
      </w:r>
      <w:r>
        <w:rPr>
          <w:rFonts w:ascii="Arial" w:hAnsi="Arial"/>
          <w:lang w:eastAsia="zh-CN"/>
        </w:rPr>
        <w:t xml:space="preserve"> </w:t>
      </w:r>
      <w:r>
        <w:rPr>
          <w:rFonts w:ascii="Arial" w:hAnsi="Arial"/>
          <w:highlight w:val="yellow"/>
          <w:lang w:eastAsia="zh-CN"/>
        </w:rPr>
        <w:t>covered in R2-2300416</w:t>
      </w:r>
    </w:p>
    <w:p w14:paraId="70B18C41" w14:textId="77777777" w:rsidR="00FD0BF3" w:rsidRDefault="00021FBE">
      <w:pPr>
        <w:rPr>
          <w:lang w:eastAsia="en-GB"/>
        </w:rPr>
      </w:pPr>
      <w:r>
        <w:rPr>
          <w:lang w:eastAsia="en-GB"/>
        </w:rPr>
        <w:t>.</w:t>
      </w:r>
    </w:p>
    <w:tbl>
      <w:tblPr>
        <w:tblStyle w:val="TableGrid"/>
        <w:tblW w:w="0" w:type="auto"/>
        <w:tblLook w:val="04A0" w:firstRow="1" w:lastRow="0" w:firstColumn="1" w:lastColumn="0" w:noHBand="0" w:noVBand="1"/>
      </w:tblPr>
      <w:tblGrid>
        <w:gridCol w:w="1879"/>
        <w:gridCol w:w="1333"/>
        <w:gridCol w:w="6138"/>
      </w:tblGrid>
      <w:tr w:rsidR="00FD0BF3" w14:paraId="1C0F4988" w14:textId="77777777">
        <w:tc>
          <w:tcPr>
            <w:tcW w:w="1879" w:type="dxa"/>
          </w:tcPr>
          <w:p w14:paraId="665E95B1" w14:textId="77777777" w:rsidR="00FD0BF3" w:rsidRDefault="00021FBE">
            <w:pPr>
              <w:jc w:val="both"/>
              <w:rPr>
                <w:b/>
                <w:bCs/>
                <w:sz w:val="20"/>
                <w:szCs w:val="20"/>
              </w:rPr>
            </w:pPr>
            <w:r>
              <w:rPr>
                <w:b/>
                <w:bCs/>
                <w:sz w:val="20"/>
                <w:szCs w:val="20"/>
              </w:rPr>
              <w:t>Company</w:t>
            </w:r>
          </w:p>
        </w:tc>
        <w:tc>
          <w:tcPr>
            <w:tcW w:w="1333" w:type="dxa"/>
          </w:tcPr>
          <w:p w14:paraId="55A19FB6" w14:textId="77777777" w:rsidR="00FD0BF3" w:rsidRDefault="00021FBE">
            <w:pPr>
              <w:jc w:val="both"/>
              <w:rPr>
                <w:b/>
                <w:bCs/>
                <w:sz w:val="20"/>
                <w:szCs w:val="20"/>
              </w:rPr>
            </w:pPr>
            <w:r>
              <w:rPr>
                <w:b/>
                <w:bCs/>
                <w:sz w:val="20"/>
                <w:szCs w:val="20"/>
              </w:rPr>
              <w:t>Yes/No for change 1-4</w:t>
            </w:r>
          </w:p>
        </w:tc>
        <w:tc>
          <w:tcPr>
            <w:tcW w:w="6138" w:type="dxa"/>
          </w:tcPr>
          <w:p w14:paraId="3478DEFC" w14:textId="77777777" w:rsidR="00FD0BF3" w:rsidRDefault="00021FBE">
            <w:pPr>
              <w:jc w:val="both"/>
              <w:rPr>
                <w:b/>
                <w:bCs/>
                <w:sz w:val="20"/>
                <w:szCs w:val="20"/>
              </w:rPr>
            </w:pPr>
            <w:r>
              <w:rPr>
                <w:b/>
                <w:bCs/>
                <w:sz w:val="20"/>
                <w:szCs w:val="20"/>
              </w:rPr>
              <w:t>Remark</w:t>
            </w:r>
          </w:p>
        </w:tc>
      </w:tr>
      <w:tr w:rsidR="00FD0BF3" w14:paraId="7481A538" w14:textId="77777777">
        <w:tc>
          <w:tcPr>
            <w:tcW w:w="1879" w:type="dxa"/>
          </w:tcPr>
          <w:p w14:paraId="1184B409" w14:textId="77777777" w:rsidR="00FD0BF3" w:rsidRDefault="00021FBE">
            <w:pPr>
              <w:jc w:val="both"/>
              <w:rPr>
                <w:sz w:val="20"/>
                <w:szCs w:val="20"/>
              </w:rPr>
            </w:pPr>
            <w:r>
              <w:rPr>
                <w:sz w:val="20"/>
                <w:szCs w:val="20"/>
              </w:rPr>
              <w:t>Lenovo</w:t>
            </w:r>
          </w:p>
        </w:tc>
        <w:tc>
          <w:tcPr>
            <w:tcW w:w="1333" w:type="dxa"/>
          </w:tcPr>
          <w:p w14:paraId="2AFB77A4" w14:textId="77777777" w:rsidR="00FD0BF3" w:rsidRDefault="00021FBE">
            <w:pPr>
              <w:jc w:val="both"/>
              <w:rPr>
                <w:sz w:val="20"/>
                <w:szCs w:val="20"/>
              </w:rPr>
            </w:pPr>
            <w:r>
              <w:rPr>
                <w:sz w:val="20"/>
                <w:szCs w:val="20"/>
              </w:rPr>
              <w:t>No for change 1-4</w:t>
            </w:r>
          </w:p>
        </w:tc>
        <w:tc>
          <w:tcPr>
            <w:tcW w:w="6138" w:type="dxa"/>
          </w:tcPr>
          <w:p w14:paraId="0C29952A" w14:textId="77777777" w:rsidR="00FD0BF3" w:rsidRDefault="00021FBE">
            <w:pPr>
              <w:jc w:val="both"/>
              <w:rPr>
                <w:sz w:val="20"/>
                <w:szCs w:val="20"/>
              </w:rPr>
            </w:pPr>
            <w:r>
              <w:rPr>
                <w:sz w:val="20"/>
                <w:szCs w:val="20"/>
              </w:rPr>
              <w:t>To change 1): Agree with rapporteur.</w:t>
            </w:r>
          </w:p>
          <w:p w14:paraId="324C23C8" w14:textId="77777777" w:rsidR="00FD0BF3" w:rsidRDefault="00021FBE">
            <w:pPr>
              <w:jc w:val="both"/>
              <w:rPr>
                <w:sz w:val="20"/>
                <w:szCs w:val="20"/>
              </w:rPr>
            </w:pPr>
            <w:r>
              <w:rPr>
                <w:sz w:val="20"/>
                <w:szCs w:val="20"/>
              </w:rPr>
              <w:t>To change 2): Agree with rapporteur.</w:t>
            </w:r>
          </w:p>
          <w:p w14:paraId="2E0579FD" w14:textId="77777777" w:rsidR="00FD0BF3" w:rsidRDefault="00021FBE">
            <w:pPr>
              <w:jc w:val="both"/>
              <w:rPr>
                <w:sz w:val="20"/>
                <w:szCs w:val="20"/>
              </w:rPr>
            </w:pPr>
            <w:r>
              <w:rPr>
                <w:sz w:val="20"/>
                <w:szCs w:val="20"/>
              </w:rPr>
              <w:t xml:space="preserve">To change 3): Not needed. The wrong step in step 5a has been already covered by Lenovo CR in R2-2300217. The deactivation </w:t>
            </w:r>
            <w:proofErr w:type="spellStart"/>
            <w:r>
              <w:rPr>
                <w:sz w:val="20"/>
                <w:szCs w:val="20"/>
              </w:rPr>
              <w:t>behaviour</w:t>
            </w:r>
            <w:proofErr w:type="spellEnd"/>
            <w:r>
              <w:rPr>
                <w:sz w:val="20"/>
                <w:szCs w:val="20"/>
              </w:rPr>
              <w:t xml:space="preserve"> in step 5b does not apply since the procedure shows the successful </w:t>
            </w:r>
            <w:proofErr w:type="spellStart"/>
            <w:r>
              <w:rPr>
                <w:sz w:val="20"/>
                <w:szCs w:val="20"/>
              </w:rPr>
              <w:t>preconfiguration</w:t>
            </w:r>
            <w:proofErr w:type="spellEnd"/>
            <w:r>
              <w:rPr>
                <w:sz w:val="20"/>
                <w:szCs w:val="20"/>
              </w:rPr>
              <w:t xml:space="preserve"> and activation. During online discussion of Lenovo CR in R2-2300217 it was agreed that the deactivation aspect will be revisited in future.</w:t>
            </w:r>
          </w:p>
          <w:p w14:paraId="23259995" w14:textId="77777777" w:rsidR="00FD0BF3" w:rsidRDefault="00021FBE">
            <w:pPr>
              <w:jc w:val="both"/>
              <w:rPr>
                <w:sz w:val="20"/>
                <w:szCs w:val="20"/>
              </w:rPr>
            </w:pPr>
            <w:r>
              <w:rPr>
                <w:sz w:val="20"/>
                <w:szCs w:val="20"/>
              </w:rPr>
              <w:lastRenderedPageBreak/>
              <w:t>To change 4): Not needed. The change has been already covered by Lenovo CR in R2-2300217.</w:t>
            </w:r>
          </w:p>
        </w:tc>
      </w:tr>
      <w:tr w:rsidR="00FD0BF3" w14:paraId="3DF222F2" w14:textId="77777777">
        <w:tc>
          <w:tcPr>
            <w:tcW w:w="1879" w:type="dxa"/>
          </w:tcPr>
          <w:p w14:paraId="2CAC491C" w14:textId="77777777" w:rsidR="00FD0BF3" w:rsidRDefault="00021FBE">
            <w:pPr>
              <w:jc w:val="both"/>
              <w:rPr>
                <w:sz w:val="20"/>
                <w:szCs w:val="20"/>
                <w:lang w:eastAsia="zh-CN"/>
              </w:rPr>
            </w:pPr>
            <w:r>
              <w:rPr>
                <w:rFonts w:hint="eastAsia"/>
                <w:sz w:val="20"/>
                <w:szCs w:val="20"/>
                <w:lang w:eastAsia="zh-CN"/>
              </w:rPr>
              <w:lastRenderedPageBreak/>
              <w:t>ZTE</w:t>
            </w:r>
          </w:p>
        </w:tc>
        <w:tc>
          <w:tcPr>
            <w:tcW w:w="1333" w:type="dxa"/>
          </w:tcPr>
          <w:p w14:paraId="687D8312" w14:textId="77777777" w:rsidR="00FD0BF3" w:rsidRDefault="00021FBE">
            <w:pPr>
              <w:jc w:val="both"/>
              <w:rPr>
                <w:sz w:val="20"/>
                <w:szCs w:val="20"/>
                <w:lang w:eastAsia="zh-CN"/>
              </w:rPr>
            </w:pPr>
            <w:r>
              <w:rPr>
                <w:rFonts w:hint="eastAsia"/>
                <w:sz w:val="20"/>
                <w:szCs w:val="20"/>
                <w:lang w:eastAsia="zh-CN"/>
              </w:rPr>
              <w:t>Yes for 1 3 4</w:t>
            </w:r>
          </w:p>
          <w:p w14:paraId="321A49D1" w14:textId="77777777" w:rsidR="00FD0BF3" w:rsidRDefault="00021FBE">
            <w:pPr>
              <w:jc w:val="both"/>
              <w:rPr>
                <w:sz w:val="20"/>
                <w:szCs w:val="20"/>
                <w:lang w:eastAsia="zh-CN"/>
              </w:rPr>
            </w:pPr>
            <w:r>
              <w:rPr>
                <w:rFonts w:hint="eastAsia"/>
                <w:sz w:val="20"/>
                <w:szCs w:val="20"/>
                <w:lang w:eastAsia="zh-CN"/>
              </w:rPr>
              <w:t>No for 2</w:t>
            </w:r>
          </w:p>
        </w:tc>
        <w:tc>
          <w:tcPr>
            <w:tcW w:w="6138" w:type="dxa"/>
          </w:tcPr>
          <w:p w14:paraId="358EAF91" w14:textId="77777777" w:rsidR="00FD0BF3" w:rsidRDefault="00021FBE">
            <w:pPr>
              <w:jc w:val="both"/>
              <w:rPr>
                <w:sz w:val="20"/>
                <w:szCs w:val="20"/>
                <w:lang w:eastAsia="zh-CN"/>
              </w:rPr>
            </w:pPr>
            <w:r>
              <w:rPr>
                <w:rFonts w:hint="eastAsia"/>
                <w:sz w:val="20"/>
                <w:szCs w:val="20"/>
                <w:lang w:eastAsia="zh-CN"/>
              </w:rPr>
              <w:t xml:space="preserve">The question just </w:t>
            </w:r>
            <w:proofErr w:type="gramStart"/>
            <w:r>
              <w:rPr>
                <w:rFonts w:hint="eastAsia"/>
                <w:sz w:val="20"/>
                <w:szCs w:val="20"/>
                <w:lang w:eastAsia="zh-CN"/>
              </w:rPr>
              <w:t>collect</w:t>
            </w:r>
            <w:proofErr w:type="gramEnd"/>
            <w:r>
              <w:rPr>
                <w:rFonts w:hint="eastAsia"/>
                <w:sz w:val="20"/>
                <w:szCs w:val="20"/>
                <w:lang w:eastAsia="zh-CN"/>
              </w:rPr>
              <w:t xml:space="preserve"> the view on changes </w:t>
            </w:r>
            <w:r>
              <w:rPr>
                <w:b/>
                <w:bCs/>
                <w:sz w:val="20"/>
                <w:szCs w:val="20"/>
              </w:rPr>
              <w:t>except deactivation in 7.7.2</w:t>
            </w:r>
            <w:r>
              <w:rPr>
                <w:rFonts w:hint="eastAsia"/>
                <w:b/>
                <w:bCs/>
                <w:sz w:val="20"/>
                <w:szCs w:val="20"/>
                <w:lang w:eastAsia="zh-CN"/>
              </w:rPr>
              <w:t>.</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first bullet of change 3 is correct</w:t>
            </w:r>
          </w:p>
        </w:tc>
      </w:tr>
      <w:tr w:rsidR="00FD0BF3" w14:paraId="42B13FA8" w14:textId="77777777">
        <w:tc>
          <w:tcPr>
            <w:tcW w:w="1879" w:type="dxa"/>
          </w:tcPr>
          <w:p w14:paraId="0D336C84" w14:textId="77777777" w:rsidR="00FD0BF3" w:rsidRDefault="00FD0BF3">
            <w:pPr>
              <w:jc w:val="both"/>
              <w:rPr>
                <w:sz w:val="20"/>
                <w:szCs w:val="20"/>
              </w:rPr>
            </w:pPr>
          </w:p>
        </w:tc>
        <w:tc>
          <w:tcPr>
            <w:tcW w:w="1333" w:type="dxa"/>
          </w:tcPr>
          <w:p w14:paraId="08D6CC30" w14:textId="77777777" w:rsidR="00FD0BF3" w:rsidRDefault="00FD0BF3">
            <w:pPr>
              <w:jc w:val="both"/>
              <w:rPr>
                <w:sz w:val="20"/>
                <w:szCs w:val="20"/>
              </w:rPr>
            </w:pPr>
          </w:p>
        </w:tc>
        <w:tc>
          <w:tcPr>
            <w:tcW w:w="6138" w:type="dxa"/>
          </w:tcPr>
          <w:p w14:paraId="336404D0" w14:textId="77777777" w:rsidR="00815CCF" w:rsidRDefault="00815CCF" w:rsidP="00815CCF">
            <w:pPr>
              <w:jc w:val="both"/>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the on-demand PRS include request for new PRS transmission or change the PRS configuration already configured, just as the current </w:t>
            </w:r>
            <w:r>
              <w:rPr>
                <w:sz w:val="20"/>
                <w:szCs w:val="20"/>
                <w:highlight w:val="yellow"/>
                <w:lang w:eastAsia="zh-CN"/>
              </w:rPr>
              <w:t>description</w:t>
            </w:r>
            <w:r>
              <w:rPr>
                <w:sz w:val="20"/>
                <w:szCs w:val="20"/>
                <w:lang w:eastAsia="zh-CN"/>
              </w:rPr>
              <w:t xml:space="preserve"> from TS38.305.</w:t>
            </w:r>
          </w:p>
          <w:p w14:paraId="1F195BF5" w14:textId="77777777" w:rsidR="00815CCF" w:rsidRDefault="00815CCF" w:rsidP="00815CCF">
            <w:pPr>
              <w:jc w:val="both"/>
              <w:rPr>
                <w:sz w:val="20"/>
                <w:szCs w:val="20"/>
                <w:lang w:eastAsia="zh-CN"/>
              </w:rPr>
            </w:pPr>
            <w:r>
              <w:rPr>
                <w:sz w:val="20"/>
                <w:szCs w:val="20"/>
                <w:lang w:eastAsia="zh-CN"/>
              </w:rPr>
              <w:t>------------------------------------- from TS38.305------------------------</w:t>
            </w:r>
          </w:p>
          <w:p w14:paraId="2AE988EB" w14:textId="77777777" w:rsidR="00815CCF" w:rsidRDefault="00815CCF" w:rsidP="00815CCF">
            <w:pPr>
              <w:ind w:left="568" w:hanging="284"/>
              <w:rPr>
                <w:rFonts w:eastAsia="Times New Roman"/>
              </w:rPr>
            </w:pPr>
            <w:r>
              <w:rPr>
                <w:rFonts w:eastAsia="Times New Roman"/>
              </w:rPr>
              <w:t>2a.</w:t>
            </w:r>
            <w:r>
              <w:rPr>
                <w:rFonts w:eastAsia="Times New Roman"/>
              </w:rPr>
              <w:tab/>
              <w:t xml:space="preserve">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w:t>
            </w:r>
            <w:r>
              <w:rPr>
                <w:rFonts w:eastAsia="Times New Roman"/>
                <w:highlight w:val="yellow"/>
              </w:rPr>
              <w:t>a request for PRS transmission or change to the PRS transmission</w:t>
            </w:r>
            <w:r>
              <w:rPr>
                <w:rFonts w:eastAsia="Times New Roman"/>
              </w:rPr>
              <w:t xml:space="preserve"> characteristics for positioning measurements.</w:t>
            </w:r>
          </w:p>
          <w:p w14:paraId="5C365AB7" w14:textId="77777777" w:rsidR="00815CCF" w:rsidRDefault="00815CCF" w:rsidP="00815CCF">
            <w:pPr>
              <w:keepLines/>
              <w:ind w:left="1135" w:hanging="851"/>
              <w:rPr>
                <w:rFonts w:eastAsia="Times New Roman"/>
              </w:rPr>
            </w:pPr>
            <w:r>
              <w:rPr>
                <w:rFonts w:eastAsia="Times New Roman"/>
              </w:rPr>
              <w:t>NOTE 1:</w:t>
            </w:r>
            <w:r>
              <w:rPr>
                <w:rFonts w:eastAsia="Times New Roman"/>
              </w:rPr>
              <w:tab/>
              <w:t>The LPP Request Assistance Data message for On-Demand PRS may also be sent in an MO-LR location service request message.</w:t>
            </w:r>
          </w:p>
          <w:p w14:paraId="2C42F2ED" w14:textId="77777777" w:rsidR="00815CCF" w:rsidRDefault="00815CCF" w:rsidP="00815CCF">
            <w:pPr>
              <w:keepLines/>
              <w:ind w:left="1135" w:hanging="851"/>
              <w:rPr>
                <w:rFonts w:eastAsia="Times New Roman"/>
              </w:rPr>
            </w:pPr>
            <w:r>
              <w:rPr>
                <w:rFonts w:eastAsia="Times New Roman"/>
              </w:rPr>
              <w:t>NOTE 2:</w:t>
            </w:r>
            <w:r>
              <w:rPr>
                <w:rFonts w:eastAsia="Times New Roman"/>
              </w:rPr>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1F6E3CC6" w14:textId="77777777" w:rsidR="00815CCF" w:rsidRDefault="00815CCF" w:rsidP="00815CCF">
            <w:pPr>
              <w:ind w:left="568" w:hanging="284"/>
              <w:rPr>
                <w:rFonts w:eastAsia="Times New Roman"/>
              </w:rPr>
            </w:pPr>
            <w:r>
              <w:rPr>
                <w:rFonts w:eastAsia="Times New Roman"/>
              </w:rPr>
              <w:t>2b.</w:t>
            </w:r>
            <w:r>
              <w:rPr>
                <w:rFonts w:eastAsia="Times New Roman"/>
              </w:rPr>
              <w:tab/>
              <w:t>In case of LMF-initiated On-Demand PRS, the LMF and the UE may exchange LPP messages</w:t>
            </w:r>
            <w:r>
              <w:rPr>
                <w:rFonts w:eastAsia="Times New Roman"/>
                <w:lang w:eastAsia="zh-CN"/>
              </w:rPr>
              <w:t xml:space="preserve"> e.g., to obtain UE measurements or the DL-PRS positioning capabilities of the UE, etc</w:t>
            </w:r>
            <w:r>
              <w:rPr>
                <w:rFonts w:eastAsia="Times New Roman"/>
              </w:rPr>
              <w:t>.</w:t>
            </w:r>
          </w:p>
          <w:p w14:paraId="631E4721" w14:textId="77777777" w:rsidR="00815CCF" w:rsidRDefault="00815CCF" w:rsidP="00815CCF">
            <w:pPr>
              <w:ind w:left="568" w:hanging="284"/>
              <w:rPr>
                <w:rFonts w:eastAsia="Times New Roman"/>
              </w:rPr>
            </w:pPr>
            <w:r>
              <w:rPr>
                <w:rFonts w:eastAsia="Times New Roman"/>
              </w:rPr>
              <w:t>3.</w:t>
            </w:r>
            <w:r>
              <w:rPr>
                <w:rFonts w:eastAsia="Times New Roman"/>
              </w:rPr>
              <w:tab/>
              <w:t xml:space="preserve">The LMF determines </w:t>
            </w:r>
            <w:r>
              <w:rPr>
                <w:rFonts w:eastAsia="Times New Roman"/>
                <w:highlight w:val="yellow"/>
              </w:rPr>
              <w:t>the need for PRS transmission or change to the transmission characteristics of an ongoing PRS transmission</w:t>
            </w:r>
            <w:r>
              <w:rPr>
                <w:rFonts w:eastAsia="Times New Roman"/>
              </w:rPr>
              <w:t>.</w:t>
            </w:r>
          </w:p>
          <w:p w14:paraId="1B9B969B" w14:textId="77777777" w:rsidR="00815CCF" w:rsidRDefault="00815CCF" w:rsidP="00815CCF">
            <w:pPr>
              <w:ind w:left="568" w:hanging="284"/>
              <w:rPr>
                <w:rFonts w:eastAsia="Times New Roman"/>
              </w:rPr>
            </w:pPr>
            <w:r>
              <w:rPr>
                <w:rFonts w:eastAsia="Times New Roman"/>
              </w:rPr>
              <w:t>4.</w:t>
            </w:r>
            <w:r>
              <w:rPr>
                <w:rFonts w:eastAsia="Times New Roman"/>
              </w:rPr>
              <w:tab/>
            </w:r>
            <w:bookmarkStart w:id="3" w:name="_Hlk97051320"/>
            <w:r>
              <w:rPr>
                <w:rFonts w:eastAsia="Times New Roman"/>
              </w:rPr>
              <w:t xml:space="preserve">The LMF requests the serving and non-serving </w:t>
            </w:r>
            <w:proofErr w:type="spellStart"/>
            <w:r>
              <w:rPr>
                <w:rFonts w:eastAsia="Times New Roman"/>
              </w:rPr>
              <w:t>gNBs</w:t>
            </w:r>
            <w:proofErr w:type="spellEnd"/>
            <w:r>
              <w:rPr>
                <w:rFonts w:eastAsia="Times New Roman"/>
              </w:rPr>
              <w:t xml:space="preserve">/TRPs for </w:t>
            </w:r>
            <w:r>
              <w:rPr>
                <w:rFonts w:eastAsia="Times New Roman"/>
                <w:highlight w:val="yellow"/>
              </w:rPr>
              <w:t>new PRS transmission or PRS transmission with changes to the PRS configuration</w:t>
            </w:r>
            <w:r>
              <w:rPr>
                <w:rFonts w:eastAsia="Times New Roman"/>
              </w:rPr>
              <w:t xml:space="preserve"> via </w:t>
            </w:r>
            <w:proofErr w:type="spellStart"/>
            <w:r>
              <w:rPr>
                <w:rFonts w:eastAsia="Times New Roman"/>
              </w:rPr>
              <w:t>NRPPa</w:t>
            </w:r>
            <w:proofErr w:type="spellEnd"/>
            <w:r>
              <w:rPr>
                <w:rFonts w:eastAsia="Times New Roman"/>
              </w:rPr>
              <w:t xml:space="preserve"> PRS CONFIGURATION REQUEST message.</w:t>
            </w:r>
            <w:bookmarkEnd w:id="3"/>
          </w:p>
          <w:p w14:paraId="3AED7513" w14:textId="77777777" w:rsidR="00FD0BF3" w:rsidRDefault="00815CCF" w:rsidP="00815CCF">
            <w:pPr>
              <w:jc w:val="both"/>
              <w:rPr>
                <w:sz w:val="20"/>
                <w:szCs w:val="20"/>
              </w:rPr>
            </w:pPr>
            <w:r>
              <w:rPr>
                <w:sz w:val="20"/>
                <w:szCs w:val="20"/>
                <w:lang w:eastAsia="zh-CN"/>
              </w:rPr>
              <w:t>------------------------------------ from TS38.305------------------------</w:t>
            </w:r>
          </w:p>
        </w:tc>
      </w:tr>
      <w:tr w:rsidR="00FA5B50" w14:paraId="64C4CE5B" w14:textId="77777777">
        <w:tc>
          <w:tcPr>
            <w:tcW w:w="1879" w:type="dxa"/>
          </w:tcPr>
          <w:p w14:paraId="24E3DD22" w14:textId="77777777" w:rsidR="00FA5B50" w:rsidRDefault="00FA5B50">
            <w:pPr>
              <w:jc w:val="both"/>
              <w:rPr>
                <w:sz w:val="20"/>
                <w:szCs w:val="20"/>
              </w:rPr>
            </w:pPr>
            <w:r>
              <w:rPr>
                <w:sz w:val="20"/>
                <w:szCs w:val="20"/>
              </w:rPr>
              <w:lastRenderedPageBreak/>
              <w:t>OPPO</w:t>
            </w:r>
          </w:p>
        </w:tc>
        <w:tc>
          <w:tcPr>
            <w:tcW w:w="1333" w:type="dxa"/>
          </w:tcPr>
          <w:p w14:paraId="54A737AB" w14:textId="77777777" w:rsidR="00FA5B50" w:rsidRDefault="00FA5B50">
            <w:pPr>
              <w:jc w:val="both"/>
              <w:rPr>
                <w:sz w:val="20"/>
                <w:szCs w:val="20"/>
              </w:rPr>
            </w:pPr>
            <w:r>
              <w:rPr>
                <w:sz w:val="20"/>
                <w:szCs w:val="20"/>
              </w:rPr>
              <w:t>Yes for 3,4</w:t>
            </w:r>
          </w:p>
          <w:p w14:paraId="2E0F7E8D" w14:textId="77777777" w:rsidR="00FA5B50" w:rsidRDefault="00FA5B50">
            <w:pPr>
              <w:jc w:val="both"/>
              <w:rPr>
                <w:sz w:val="20"/>
                <w:szCs w:val="20"/>
              </w:rPr>
            </w:pPr>
            <w:r>
              <w:rPr>
                <w:sz w:val="20"/>
                <w:szCs w:val="20"/>
              </w:rPr>
              <w:t>No for 1,2</w:t>
            </w:r>
          </w:p>
        </w:tc>
        <w:tc>
          <w:tcPr>
            <w:tcW w:w="6138" w:type="dxa"/>
          </w:tcPr>
          <w:p w14:paraId="2376C27D" w14:textId="77777777" w:rsidR="00FA5B50" w:rsidRDefault="00FA5B50" w:rsidP="00FA5B50">
            <w:pPr>
              <w:jc w:val="both"/>
              <w:rPr>
                <w:sz w:val="20"/>
                <w:szCs w:val="20"/>
              </w:rPr>
            </w:pPr>
            <w:r>
              <w:rPr>
                <w:sz w:val="20"/>
                <w:szCs w:val="20"/>
              </w:rPr>
              <w:t xml:space="preserve">For change 2,3,4, we share the same views as Rapp. </w:t>
            </w:r>
          </w:p>
          <w:p w14:paraId="1E0FF208" w14:textId="77777777" w:rsidR="00FA5B50" w:rsidRDefault="00FA5B50" w:rsidP="00FA5B50">
            <w:pPr>
              <w:jc w:val="both"/>
              <w:rPr>
                <w:sz w:val="20"/>
                <w:szCs w:val="20"/>
                <w:lang w:eastAsia="zh-CN"/>
              </w:rPr>
            </w:pPr>
            <w:r>
              <w:rPr>
                <w:sz w:val="20"/>
                <w:szCs w:val="20"/>
              </w:rPr>
              <w:t>For change 1, if needed, the better wording is that “</w:t>
            </w:r>
            <w:r w:rsidRPr="002F3AA4">
              <w:rPr>
                <w:sz w:val="20"/>
                <w:szCs w:val="20"/>
              </w:rPr>
              <w:t xml:space="preserve">The </w:t>
            </w:r>
            <w:r w:rsidRPr="002F3AA4">
              <w:rPr>
                <w:strike/>
                <w:color w:val="FF0000"/>
                <w:sz w:val="20"/>
                <w:szCs w:val="20"/>
              </w:rPr>
              <w:t>actual PRS changes</w:t>
            </w:r>
            <w:r w:rsidRPr="002F3AA4">
              <w:rPr>
                <w:color w:val="FF0000"/>
                <w:sz w:val="20"/>
                <w:szCs w:val="20"/>
              </w:rPr>
              <w:t xml:space="preserve"> </w:t>
            </w:r>
            <w:r>
              <w:rPr>
                <w:color w:val="FF0000"/>
                <w:sz w:val="20"/>
                <w:szCs w:val="20"/>
                <w:highlight w:val="yellow"/>
              </w:rPr>
              <w:t>need</w:t>
            </w:r>
            <w:r w:rsidRPr="002F3AA4">
              <w:rPr>
                <w:color w:val="FF0000"/>
                <w:sz w:val="20"/>
                <w:szCs w:val="20"/>
              </w:rPr>
              <w:t xml:space="preserve"> for PRS transmission or change to the PRS transmission characteristics</w:t>
            </w:r>
            <w:r w:rsidRPr="002F3AA4">
              <w:rPr>
                <w:sz w:val="20"/>
                <w:szCs w:val="20"/>
              </w:rPr>
              <w:t xml:space="preserve"> are requested by the LMF irrespective of whether the procedure is UE- or LMF-initiated.</w:t>
            </w:r>
            <w:r>
              <w:rPr>
                <w:sz w:val="20"/>
                <w:szCs w:val="20"/>
              </w:rPr>
              <w:t>”</w:t>
            </w:r>
          </w:p>
        </w:tc>
      </w:tr>
      <w:tr w:rsidR="00F1625D" w14:paraId="2CB6CB55" w14:textId="77777777">
        <w:tc>
          <w:tcPr>
            <w:tcW w:w="1879" w:type="dxa"/>
          </w:tcPr>
          <w:p w14:paraId="6D2D74C3" w14:textId="77777777" w:rsidR="00F1625D"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03E558C6" w14:textId="77777777" w:rsidR="00F1625D" w:rsidRDefault="00F1625D">
            <w:pPr>
              <w:jc w:val="both"/>
              <w:rPr>
                <w:sz w:val="20"/>
                <w:szCs w:val="20"/>
                <w:lang w:eastAsia="zh-CN"/>
              </w:rPr>
            </w:pPr>
            <w:r>
              <w:rPr>
                <w:sz w:val="20"/>
                <w:szCs w:val="20"/>
                <w:lang w:eastAsia="zh-CN"/>
              </w:rPr>
              <w:t>Yes for 1,3,4</w:t>
            </w:r>
          </w:p>
          <w:p w14:paraId="108B6831" w14:textId="77777777" w:rsidR="00F1625D" w:rsidRDefault="00F1625D">
            <w:pPr>
              <w:jc w:val="both"/>
              <w:rPr>
                <w:sz w:val="20"/>
                <w:szCs w:val="20"/>
                <w:lang w:eastAsia="zh-CN"/>
              </w:rPr>
            </w:pPr>
            <w:r>
              <w:rPr>
                <w:sz w:val="20"/>
                <w:szCs w:val="20"/>
                <w:lang w:eastAsia="zh-CN"/>
              </w:rPr>
              <w:t>No for 2</w:t>
            </w:r>
          </w:p>
        </w:tc>
        <w:tc>
          <w:tcPr>
            <w:tcW w:w="6138" w:type="dxa"/>
          </w:tcPr>
          <w:p w14:paraId="4F28E57C" w14:textId="77777777" w:rsidR="00F1625D" w:rsidRDefault="00F1625D" w:rsidP="00FA5B50">
            <w:pPr>
              <w:jc w:val="both"/>
              <w:rPr>
                <w:sz w:val="20"/>
                <w:szCs w:val="20"/>
                <w:lang w:eastAsia="zh-CN"/>
              </w:rPr>
            </w:pPr>
            <w:r>
              <w:rPr>
                <w:rFonts w:hint="eastAsia"/>
                <w:sz w:val="20"/>
                <w:szCs w:val="20"/>
                <w:lang w:eastAsia="zh-CN"/>
              </w:rPr>
              <w:t>T</w:t>
            </w:r>
            <w:r>
              <w:rPr>
                <w:sz w:val="20"/>
                <w:szCs w:val="20"/>
                <w:lang w:eastAsia="zh-CN"/>
              </w:rPr>
              <w:t>he change 2 is not correct.</w:t>
            </w:r>
          </w:p>
          <w:p w14:paraId="6EF89D09" w14:textId="77777777" w:rsidR="00F1625D" w:rsidRDefault="00F1625D" w:rsidP="00FA5B50">
            <w:pPr>
              <w:jc w:val="both"/>
              <w:rPr>
                <w:sz w:val="20"/>
                <w:szCs w:val="20"/>
                <w:lang w:eastAsia="zh-CN"/>
              </w:rPr>
            </w:pPr>
            <w:r>
              <w:rPr>
                <w:rFonts w:hint="eastAsia"/>
                <w:sz w:val="20"/>
                <w:szCs w:val="20"/>
                <w:lang w:eastAsia="zh-CN"/>
              </w:rPr>
              <w:t>Th</w:t>
            </w:r>
            <w:r>
              <w:rPr>
                <w:sz w:val="20"/>
                <w:szCs w:val="20"/>
                <w:lang w:eastAsia="zh-CN"/>
              </w:rPr>
              <w:t>e first bullet of change 3 is essential.</w:t>
            </w:r>
          </w:p>
          <w:p w14:paraId="52AD5E0D" w14:textId="77777777" w:rsidR="00F1625D" w:rsidRDefault="00F1625D" w:rsidP="00FA5B50">
            <w:pPr>
              <w:jc w:val="both"/>
              <w:rPr>
                <w:sz w:val="20"/>
                <w:szCs w:val="20"/>
                <w:lang w:eastAsia="zh-CN"/>
              </w:rPr>
            </w:pPr>
            <w:r>
              <w:rPr>
                <w:sz w:val="20"/>
                <w:szCs w:val="20"/>
                <w:lang w:eastAsia="zh-CN"/>
              </w:rPr>
              <w:t xml:space="preserve">The other changes are not </w:t>
            </w:r>
            <w:proofErr w:type="gramStart"/>
            <w:r>
              <w:rPr>
                <w:sz w:val="20"/>
                <w:szCs w:val="20"/>
                <w:lang w:eastAsia="zh-CN"/>
              </w:rPr>
              <w:t>essential</w:t>
            </w:r>
            <w:proofErr w:type="gramEnd"/>
            <w:r>
              <w:rPr>
                <w:sz w:val="20"/>
                <w:szCs w:val="20"/>
                <w:lang w:eastAsia="zh-CN"/>
              </w:rPr>
              <w:t xml:space="preserve"> but we could accept since it make the spec clearer.</w:t>
            </w:r>
          </w:p>
          <w:p w14:paraId="5FFDF542" w14:textId="77777777" w:rsidR="00F1625D" w:rsidRDefault="00F1625D" w:rsidP="00FA5B50">
            <w:pPr>
              <w:jc w:val="both"/>
              <w:rPr>
                <w:sz w:val="20"/>
                <w:szCs w:val="20"/>
                <w:lang w:eastAsia="zh-CN"/>
              </w:rPr>
            </w:pPr>
          </w:p>
        </w:tc>
      </w:tr>
      <w:tr w:rsidR="005F060F" w14:paraId="428A21B5" w14:textId="77777777">
        <w:tc>
          <w:tcPr>
            <w:tcW w:w="1879" w:type="dxa"/>
          </w:tcPr>
          <w:p w14:paraId="7BA333FF"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3F0EBFB6" w14:textId="77777777" w:rsidR="005F060F" w:rsidRDefault="005F060F">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3, 4</w:t>
            </w:r>
          </w:p>
          <w:p w14:paraId="33DD8F8C" w14:textId="77777777" w:rsidR="005F060F" w:rsidRPr="005F060F" w:rsidRDefault="005F060F">
            <w:pPr>
              <w:jc w:val="both"/>
              <w:rPr>
                <w:rFonts w:eastAsia="Malgun Gothic"/>
                <w:sz w:val="20"/>
                <w:szCs w:val="20"/>
                <w:lang w:eastAsia="ko-KR"/>
              </w:rPr>
            </w:pPr>
            <w:r>
              <w:rPr>
                <w:rFonts w:eastAsia="Malgun Gothic"/>
                <w:sz w:val="20"/>
                <w:szCs w:val="20"/>
                <w:lang w:eastAsia="ko-KR"/>
              </w:rPr>
              <w:t>No for 1, 2</w:t>
            </w:r>
          </w:p>
        </w:tc>
        <w:tc>
          <w:tcPr>
            <w:tcW w:w="6138" w:type="dxa"/>
          </w:tcPr>
          <w:p w14:paraId="55D8ACF3" w14:textId="77777777" w:rsidR="005F060F" w:rsidRDefault="005F060F" w:rsidP="00FA5B50">
            <w:pPr>
              <w:jc w:val="both"/>
              <w:rPr>
                <w:rFonts w:eastAsia="Malgun Gothic"/>
                <w:sz w:val="20"/>
                <w:szCs w:val="20"/>
                <w:lang w:eastAsia="ko-KR"/>
              </w:rPr>
            </w:pPr>
            <w:r>
              <w:rPr>
                <w:rFonts w:eastAsia="Malgun Gothic" w:hint="eastAsia"/>
                <w:sz w:val="20"/>
                <w:szCs w:val="20"/>
                <w:lang w:eastAsia="ko-KR"/>
              </w:rPr>
              <w:t xml:space="preserve">* </w:t>
            </w:r>
            <w:r>
              <w:rPr>
                <w:rFonts w:eastAsia="Malgun Gothic"/>
                <w:sz w:val="20"/>
                <w:szCs w:val="20"/>
                <w:lang w:eastAsia="ko-KR"/>
              </w:rPr>
              <w:t>C</w:t>
            </w:r>
            <w:r>
              <w:rPr>
                <w:rFonts w:eastAsia="Malgun Gothic" w:hint="eastAsia"/>
                <w:sz w:val="20"/>
                <w:szCs w:val="20"/>
                <w:lang w:eastAsia="ko-KR"/>
              </w:rPr>
              <w:t>hange 1: Not essential.</w:t>
            </w:r>
          </w:p>
          <w:p w14:paraId="746FBDDE" w14:textId="77777777" w:rsidR="005F060F" w:rsidRDefault="005F060F" w:rsidP="00FA5B50">
            <w:pPr>
              <w:jc w:val="both"/>
              <w:rPr>
                <w:rFonts w:eastAsia="Malgun Gothic"/>
                <w:sz w:val="20"/>
                <w:szCs w:val="20"/>
                <w:lang w:eastAsia="ko-KR"/>
              </w:rPr>
            </w:pPr>
            <w:r>
              <w:rPr>
                <w:rFonts w:eastAsia="Malgun Gothic"/>
                <w:sz w:val="20"/>
                <w:szCs w:val="20"/>
                <w:lang w:eastAsia="ko-KR"/>
              </w:rPr>
              <w:t>* Change 2: Not correct. Share the view with rapporteur.</w:t>
            </w:r>
          </w:p>
          <w:p w14:paraId="7DD3D472" w14:textId="77777777" w:rsidR="005F060F" w:rsidRPr="005F060F" w:rsidRDefault="005F060F" w:rsidP="00FA5B50">
            <w:pPr>
              <w:jc w:val="both"/>
              <w:rPr>
                <w:rFonts w:eastAsia="Malgun Gothic"/>
                <w:sz w:val="20"/>
                <w:szCs w:val="20"/>
                <w:lang w:eastAsia="ko-KR"/>
              </w:rPr>
            </w:pPr>
            <w:r>
              <w:rPr>
                <w:rFonts w:eastAsia="Malgun Gothic"/>
                <w:sz w:val="20"/>
                <w:szCs w:val="20"/>
                <w:lang w:eastAsia="ko-KR"/>
              </w:rPr>
              <w:t xml:space="preserve">* Change 3,4: Support. </w:t>
            </w:r>
          </w:p>
        </w:tc>
      </w:tr>
      <w:tr w:rsidR="00885798" w14:paraId="6F030A83" w14:textId="77777777">
        <w:tc>
          <w:tcPr>
            <w:tcW w:w="1879" w:type="dxa"/>
          </w:tcPr>
          <w:p w14:paraId="5D0F43E7" w14:textId="38FF5841" w:rsidR="00885798" w:rsidRDefault="00885798" w:rsidP="00885798">
            <w:pPr>
              <w:jc w:val="both"/>
              <w:rPr>
                <w:rFonts w:eastAsia="Malgun Gothic"/>
                <w:sz w:val="20"/>
                <w:szCs w:val="20"/>
                <w:lang w:eastAsia="ko-KR"/>
              </w:rPr>
            </w:pPr>
            <w:r>
              <w:rPr>
                <w:sz w:val="20"/>
                <w:szCs w:val="20"/>
              </w:rPr>
              <w:t>Qualcomm</w:t>
            </w:r>
          </w:p>
        </w:tc>
        <w:tc>
          <w:tcPr>
            <w:tcW w:w="1333" w:type="dxa"/>
          </w:tcPr>
          <w:p w14:paraId="2DACE10A" w14:textId="36E979B9" w:rsidR="00885798" w:rsidRDefault="00885798" w:rsidP="00885798">
            <w:pPr>
              <w:jc w:val="both"/>
              <w:rPr>
                <w:rFonts w:eastAsia="Malgun Gothic"/>
                <w:sz w:val="20"/>
                <w:szCs w:val="20"/>
                <w:lang w:eastAsia="ko-KR"/>
              </w:rPr>
            </w:pPr>
            <w:r>
              <w:rPr>
                <w:sz w:val="20"/>
                <w:szCs w:val="20"/>
              </w:rPr>
              <w:t>No for all.</w:t>
            </w:r>
          </w:p>
        </w:tc>
        <w:tc>
          <w:tcPr>
            <w:tcW w:w="6138" w:type="dxa"/>
          </w:tcPr>
          <w:p w14:paraId="35EF8C51" w14:textId="77777777" w:rsidR="00885798" w:rsidRPr="00256888" w:rsidRDefault="00885798" w:rsidP="00885798">
            <w:pPr>
              <w:jc w:val="both"/>
              <w:rPr>
                <w:sz w:val="20"/>
                <w:szCs w:val="20"/>
                <w:lang w:eastAsia="zh-CN"/>
              </w:rPr>
            </w:pPr>
            <w:r w:rsidRPr="00256888">
              <w:rPr>
                <w:sz w:val="20"/>
                <w:szCs w:val="20"/>
                <w:lang w:eastAsia="zh-CN"/>
              </w:rPr>
              <w:t xml:space="preserve">#1: Not essential correction. Current text is not wrong. </w:t>
            </w:r>
          </w:p>
          <w:p w14:paraId="41E6DEA9" w14:textId="77777777" w:rsidR="00885798" w:rsidRDefault="00885798" w:rsidP="00885798">
            <w:pPr>
              <w:jc w:val="both"/>
              <w:rPr>
                <w:sz w:val="20"/>
                <w:szCs w:val="20"/>
                <w:lang w:eastAsia="zh-CN"/>
              </w:rPr>
            </w:pPr>
            <w:r w:rsidRPr="00256888">
              <w:rPr>
                <w:sz w:val="20"/>
                <w:szCs w:val="20"/>
                <w:lang w:eastAsia="zh-CN"/>
              </w:rPr>
              <w:t xml:space="preserve">#2: Does not look correct. The Note 4 is about the steps to follow "on receiving UE-initiated On-Demand PRS request". </w:t>
            </w:r>
            <w:r>
              <w:rPr>
                <w:sz w:val="20"/>
                <w:szCs w:val="20"/>
                <w:lang w:eastAsia="zh-CN"/>
              </w:rPr>
              <w:t xml:space="preserve">TRP </w:t>
            </w:r>
            <w:r w:rsidRPr="00256888">
              <w:rPr>
                <w:sz w:val="20"/>
                <w:szCs w:val="20"/>
                <w:lang w:eastAsia="zh-CN"/>
              </w:rPr>
              <w:t>does not receive such a request.</w:t>
            </w:r>
          </w:p>
          <w:p w14:paraId="5C421A97" w14:textId="50F8CE10" w:rsidR="00885798" w:rsidRDefault="00885798" w:rsidP="00885798">
            <w:pPr>
              <w:jc w:val="both"/>
              <w:rPr>
                <w:rFonts w:eastAsia="Malgun Gothic"/>
                <w:sz w:val="20"/>
                <w:szCs w:val="20"/>
                <w:lang w:eastAsia="ko-KR"/>
              </w:rPr>
            </w:pPr>
            <w:r>
              <w:rPr>
                <w:sz w:val="20"/>
                <w:szCs w:val="20"/>
                <w:lang w:eastAsia="zh-CN"/>
              </w:rPr>
              <w:t>#3/#4: Discussed online in relation with Lenovo CR. Same understanding as Lenovo above.</w:t>
            </w:r>
          </w:p>
        </w:tc>
      </w:tr>
      <w:tr w:rsidR="000A38F0" w14:paraId="413967BE" w14:textId="77777777">
        <w:tc>
          <w:tcPr>
            <w:tcW w:w="1879" w:type="dxa"/>
          </w:tcPr>
          <w:p w14:paraId="2A3B05EC" w14:textId="53A9057D" w:rsidR="000A38F0" w:rsidRDefault="000A38F0" w:rsidP="00885798">
            <w:pPr>
              <w:jc w:val="both"/>
              <w:rPr>
                <w:sz w:val="20"/>
                <w:szCs w:val="20"/>
                <w:lang w:eastAsia="zh-CN"/>
              </w:rPr>
            </w:pPr>
            <w:r>
              <w:rPr>
                <w:rFonts w:hint="eastAsia"/>
                <w:sz w:val="20"/>
                <w:szCs w:val="20"/>
                <w:lang w:eastAsia="zh-CN"/>
              </w:rPr>
              <w:t>v</w:t>
            </w:r>
            <w:r>
              <w:rPr>
                <w:sz w:val="20"/>
                <w:szCs w:val="20"/>
                <w:lang w:eastAsia="zh-CN"/>
              </w:rPr>
              <w:t>ivo</w:t>
            </w:r>
          </w:p>
        </w:tc>
        <w:tc>
          <w:tcPr>
            <w:tcW w:w="1333" w:type="dxa"/>
          </w:tcPr>
          <w:p w14:paraId="16B93EFD" w14:textId="77777777" w:rsidR="00DE4475" w:rsidRDefault="00DE4475" w:rsidP="00885798">
            <w:pPr>
              <w:jc w:val="both"/>
              <w:rPr>
                <w:sz w:val="20"/>
                <w:szCs w:val="20"/>
                <w:lang w:eastAsia="zh-CN"/>
              </w:rPr>
            </w:pPr>
            <w:r>
              <w:rPr>
                <w:sz w:val="20"/>
                <w:szCs w:val="20"/>
                <w:lang w:eastAsia="zh-CN"/>
              </w:rPr>
              <w:t xml:space="preserve">Yes for </w:t>
            </w:r>
            <w:r w:rsidR="0024489A">
              <w:rPr>
                <w:sz w:val="20"/>
                <w:szCs w:val="20"/>
                <w:lang w:eastAsia="zh-CN"/>
              </w:rPr>
              <w:t xml:space="preserve">3, </w:t>
            </w:r>
            <w:r>
              <w:rPr>
                <w:sz w:val="20"/>
                <w:szCs w:val="20"/>
                <w:lang w:eastAsia="zh-CN"/>
              </w:rPr>
              <w:t>4</w:t>
            </w:r>
          </w:p>
          <w:p w14:paraId="5BB22076" w14:textId="77777777" w:rsidR="0031314D" w:rsidRDefault="0031314D" w:rsidP="0031314D">
            <w:pPr>
              <w:jc w:val="both"/>
              <w:rPr>
                <w:sz w:val="20"/>
                <w:szCs w:val="20"/>
                <w:lang w:eastAsia="zh-CN"/>
              </w:rPr>
            </w:pPr>
            <w:r>
              <w:rPr>
                <w:rFonts w:hint="eastAsia"/>
                <w:sz w:val="20"/>
                <w:szCs w:val="20"/>
                <w:lang w:eastAsia="zh-CN"/>
              </w:rPr>
              <w:t>N</w:t>
            </w:r>
            <w:r>
              <w:rPr>
                <w:sz w:val="20"/>
                <w:szCs w:val="20"/>
                <w:lang w:eastAsia="zh-CN"/>
              </w:rPr>
              <w:t>o for 1, 2</w:t>
            </w:r>
          </w:p>
          <w:p w14:paraId="355F0427" w14:textId="314A9EC2" w:rsidR="0031314D" w:rsidRDefault="0031314D" w:rsidP="00885798">
            <w:pPr>
              <w:jc w:val="both"/>
              <w:rPr>
                <w:sz w:val="20"/>
                <w:szCs w:val="20"/>
                <w:lang w:eastAsia="zh-CN"/>
              </w:rPr>
            </w:pPr>
          </w:p>
        </w:tc>
        <w:tc>
          <w:tcPr>
            <w:tcW w:w="6138" w:type="dxa"/>
          </w:tcPr>
          <w:p w14:paraId="689EFB72" w14:textId="5E2A7477" w:rsidR="000A38F0" w:rsidRDefault="00DE4475" w:rsidP="00885798">
            <w:pPr>
              <w:jc w:val="both"/>
              <w:rPr>
                <w:sz w:val="20"/>
                <w:szCs w:val="20"/>
                <w:lang w:eastAsia="zh-CN"/>
              </w:rPr>
            </w:pPr>
            <w:r>
              <w:rPr>
                <w:rFonts w:hint="eastAsia"/>
                <w:sz w:val="20"/>
                <w:szCs w:val="20"/>
                <w:lang w:eastAsia="zh-CN"/>
              </w:rPr>
              <w:t>F</w:t>
            </w:r>
            <w:r>
              <w:rPr>
                <w:sz w:val="20"/>
                <w:szCs w:val="20"/>
                <w:lang w:eastAsia="zh-CN"/>
              </w:rPr>
              <w:t>or Change 1, share the same view with rapporteur that it is not an essential correction.</w:t>
            </w:r>
          </w:p>
          <w:p w14:paraId="6187C664" w14:textId="52D93BDF" w:rsidR="00DE4475" w:rsidRDefault="00DE4475" w:rsidP="00885798">
            <w:pPr>
              <w:jc w:val="both"/>
              <w:rPr>
                <w:sz w:val="20"/>
                <w:szCs w:val="20"/>
                <w:lang w:eastAsia="zh-CN"/>
              </w:rPr>
            </w:pPr>
            <w:r>
              <w:rPr>
                <w:rFonts w:hint="eastAsia"/>
                <w:sz w:val="20"/>
                <w:szCs w:val="20"/>
                <w:lang w:eastAsia="zh-CN"/>
              </w:rPr>
              <w:t>F</w:t>
            </w:r>
            <w:r>
              <w:rPr>
                <w:sz w:val="20"/>
                <w:szCs w:val="20"/>
                <w:lang w:eastAsia="zh-CN"/>
              </w:rPr>
              <w:t>or Change 2,</w:t>
            </w:r>
            <w:r w:rsidR="004B7551">
              <w:rPr>
                <w:sz w:val="20"/>
                <w:szCs w:val="20"/>
                <w:lang w:eastAsia="zh-CN"/>
              </w:rPr>
              <w:t xml:space="preserve"> agree with</w:t>
            </w:r>
            <w:r w:rsidR="00374345">
              <w:rPr>
                <w:sz w:val="20"/>
                <w:szCs w:val="20"/>
                <w:lang w:eastAsia="zh-CN"/>
              </w:rPr>
              <w:t xml:space="preserve"> QC that NOTE 4 describes the operation right after “</w:t>
            </w:r>
            <w:r w:rsidR="00374345" w:rsidRPr="00256888">
              <w:rPr>
                <w:sz w:val="20"/>
                <w:szCs w:val="20"/>
                <w:lang w:eastAsia="zh-CN"/>
              </w:rPr>
              <w:t>receiving UE-initiated On-Demand PRS request</w:t>
            </w:r>
            <w:r w:rsidR="00374345">
              <w:rPr>
                <w:sz w:val="20"/>
                <w:szCs w:val="20"/>
                <w:lang w:eastAsia="zh-CN"/>
              </w:rPr>
              <w:t xml:space="preserve"> from </w:t>
            </w:r>
            <w:r w:rsidR="009131DE">
              <w:rPr>
                <w:sz w:val="20"/>
                <w:szCs w:val="20"/>
                <w:lang w:eastAsia="zh-CN"/>
              </w:rPr>
              <w:t xml:space="preserve">the </w:t>
            </w:r>
            <w:r w:rsidR="00374345">
              <w:rPr>
                <w:sz w:val="20"/>
                <w:szCs w:val="20"/>
                <w:lang w:eastAsia="zh-CN"/>
              </w:rPr>
              <w:t xml:space="preserve">UE directly”, which </w:t>
            </w:r>
            <w:r w:rsidR="009131DE">
              <w:rPr>
                <w:sz w:val="20"/>
                <w:szCs w:val="20"/>
                <w:lang w:eastAsia="zh-CN"/>
              </w:rPr>
              <w:t xml:space="preserve">is impossible for the </w:t>
            </w:r>
            <w:proofErr w:type="spellStart"/>
            <w:r w:rsidR="009131DE">
              <w:rPr>
                <w:sz w:val="20"/>
                <w:szCs w:val="20"/>
                <w:lang w:eastAsia="zh-CN"/>
              </w:rPr>
              <w:t>gNB</w:t>
            </w:r>
            <w:proofErr w:type="spellEnd"/>
            <w:r w:rsidR="009131DE">
              <w:rPr>
                <w:sz w:val="20"/>
                <w:szCs w:val="20"/>
                <w:lang w:eastAsia="zh-CN"/>
              </w:rPr>
              <w:t xml:space="preserve"> </w:t>
            </w:r>
            <w:r w:rsidR="009131DE">
              <w:rPr>
                <w:rFonts w:hint="eastAsia"/>
                <w:sz w:val="20"/>
                <w:szCs w:val="20"/>
                <w:lang w:eastAsia="zh-CN"/>
              </w:rPr>
              <w:t>to</w:t>
            </w:r>
            <w:r w:rsidR="009131DE">
              <w:rPr>
                <w:sz w:val="20"/>
                <w:szCs w:val="20"/>
                <w:lang w:eastAsia="zh-CN"/>
              </w:rPr>
              <w:t xml:space="preserve"> </w:t>
            </w:r>
            <w:r w:rsidR="009131DE">
              <w:rPr>
                <w:rFonts w:hint="eastAsia"/>
                <w:sz w:val="20"/>
                <w:szCs w:val="20"/>
                <w:lang w:eastAsia="zh-CN"/>
              </w:rPr>
              <w:t>get</w:t>
            </w:r>
            <w:r w:rsidR="009131DE">
              <w:rPr>
                <w:sz w:val="20"/>
                <w:szCs w:val="20"/>
                <w:lang w:eastAsia="zh-CN"/>
              </w:rPr>
              <w:t xml:space="preserve"> such request.</w:t>
            </w:r>
          </w:p>
          <w:p w14:paraId="192F28B5" w14:textId="1BC3287B" w:rsidR="00DE4475" w:rsidRPr="00256888" w:rsidRDefault="009131DE" w:rsidP="00885798">
            <w:pPr>
              <w:jc w:val="both"/>
              <w:rPr>
                <w:sz w:val="20"/>
                <w:szCs w:val="20"/>
                <w:lang w:eastAsia="zh-CN"/>
              </w:rPr>
            </w:pPr>
            <w:r>
              <w:rPr>
                <w:rFonts w:hint="eastAsia"/>
                <w:sz w:val="20"/>
                <w:szCs w:val="20"/>
                <w:lang w:eastAsia="zh-CN"/>
              </w:rPr>
              <w:t>F</w:t>
            </w:r>
            <w:r>
              <w:rPr>
                <w:sz w:val="20"/>
                <w:szCs w:val="20"/>
                <w:lang w:eastAsia="zh-CN"/>
              </w:rPr>
              <w:t>or</w:t>
            </w:r>
            <w:r w:rsidR="0024489A">
              <w:rPr>
                <w:sz w:val="20"/>
                <w:szCs w:val="20"/>
                <w:lang w:eastAsia="zh-CN"/>
              </w:rPr>
              <w:t xml:space="preserve"> Change 3 and 4, accept </w:t>
            </w:r>
            <w:r w:rsidR="00926AC9">
              <w:rPr>
                <w:sz w:val="20"/>
                <w:szCs w:val="20"/>
                <w:lang w:eastAsia="zh-CN"/>
              </w:rPr>
              <w:t xml:space="preserve">the changes </w:t>
            </w:r>
            <w:r w:rsidR="0024489A">
              <w:rPr>
                <w:sz w:val="20"/>
                <w:szCs w:val="20"/>
                <w:lang w:eastAsia="zh-CN"/>
              </w:rPr>
              <w:t xml:space="preserve">though </w:t>
            </w:r>
            <w:r w:rsidR="00926AC9">
              <w:rPr>
                <w:sz w:val="20"/>
                <w:szCs w:val="20"/>
                <w:lang w:eastAsia="zh-CN"/>
              </w:rPr>
              <w:t xml:space="preserve">they </w:t>
            </w:r>
            <w:proofErr w:type="gramStart"/>
            <w:r w:rsidR="00926AC9">
              <w:rPr>
                <w:sz w:val="20"/>
                <w:szCs w:val="20"/>
                <w:lang w:eastAsia="zh-CN"/>
              </w:rPr>
              <w:t>coincides</w:t>
            </w:r>
            <w:proofErr w:type="gramEnd"/>
            <w:r w:rsidR="00926AC9">
              <w:rPr>
                <w:sz w:val="20"/>
                <w:szCs w:val="20"/>
                <w:lang w:eastAsia="zh-CN"/>
              </w:rPr>
              <w:t xml:space="preserve"> with Lenovo’s CR.</w:t>
            </w:r>
          </w:p>
        </w:tc>
      </w:tr>
      <w:tr w:rsidR="00F00B2A" w14:paraId="15B11C0F" w14:textId="77777777">
        <w:tc>
          <w:tcPr>
            <w:tcW w:w="1879" w:type="dxa"/>
          </w:tcPr>
          <w:p w14:paraId="733BD214" w14:textId="57B7DF93" w:rsidR="00F00B2A" w:rsidRDefault="00F00B2A" w:rsidP="00885798">
            <w:pPr>
              <w:jc w:val="both"/>
              <w:rPr>
                <w:rFonts w:hint="eastAsia"/>
                <w:sz w:val="20"/>
                <w:szCs w:val="20"/>
                <w:lang w:eastAsia="zh-CN"/>
              </w:rPr>
            </w:pPr>
            <w:r>
              <w:rPr>
                <w:sz w:val="20"/>
                <w:szCs w:val="20"/>
                <w:lang w:eastAsia="zh-CN"/>
              </w:rPr>
              <w:t>LG</w:t>
            </w:r>
          </w:p>
        </w:tc>
        <w:tc>
          <w:tcPr>
            <w:tcW w:w="1333" w:type="dxa"/>
          </w:tcPr>
          <w:p w14:paraId="66CF9C04" w14:textId="77777777" w:rsidR="00F00B2A" w:rsidRDefault="00F00B2A" w:rsidP="00F00B2A">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 xml:space="preserve">3, </w:t>
            </w:r>
            <w:proofErr w:type="gramStart"/>
            <w:r>
              <w:rPr>
                <w:rFonts w:eastAsia="Malgun Gothic"/>
                <w:sz w:val="20"/>
                <w:szCs w:val="20"/>
                <w:lang w:eastAsia="ko-KR"/>
              </w:rPr>
              <w:t>4</w:t>
            </w:r>
            <w:proofErr w:type="gramEnd"/>
          </w:p>
          <w:p w14:paraId="58F73204" w14:textId="45A13F10" w:rsidR="00F00B2A" w:rsidRDefault="00F00B2A" w:rsidP="00F00B2A">
            <w:pPr>
              <w:jc w:val="both"/>
              <w:rPr>
                <w:sz w:val="20"/>
                <w:szCs w:val="20"/>
                <w:lang w:eastAsia="zh-CN"/>
              </w:rPr>
            </w:pPr>
            <w:r>
              <w:rPr>
                <w:rFonts w:eastAsia="Malgun Gothic"/>
                <w:sz w:val="20"/>
                <w:szCs w:val="20"/>
                <w:lang w:eastAsia="ko-KR"/>
              </w:rPr>
              <w:t>No for 1, 2</w:t>
            </w:r>
          </w:p>
        </w:tc>
        <w:tc>
          <w:tcPr>
            <w:tcW w:w="6138" w:type="dxa"/>
          </w:tcPr>
          <w:p w14:paraId="1E469AE6" w14:textId="77777777" w:rsidR="00F00B2A" w:rsidRDefault="00F00B2A" w:rsidP="00885798">
            <w:pPr>
              <w:jc w:val="both"/>
              <w:rPr>
                <w:rFonts w:hint="eastAsia"/>
                <w:sz w:val="20"/>
                <w:szCs w:val="20"/>
                <w:lang w:eastAsia="zh-CN"/>
              </w:rPr>
            </w:pPr>
          </w:p>
        </w:tc>
      </w:tr>
    </w:tbl>
    <w:p w14:paraId="483C062E" w14:textId="77777777" w:rsidR="00FD0BF3" w:rsidRDefault="00FD0BF3">
      <w:pPr>
        <w:jc w:val="both"/>
        <w:rPr>
          <w:rFonts w:ascii="Times New Roman" w:hAnsi="Times New Roman" w:cs="Times New Roman"/>
          <w:sz w:val="20"/>
          <w:szCs w:val="20"/>
        </w:rPr>
      </w:pPr>
    </w:p>
    <w:p w14:paraId="41C5DBFE" w14:textId="77777777" w:rsidR="00FD0BF3" w:rsidRDefault="00FD0BF3">
      <w:pPr>
        <w:jc w:val="both"/>
        <w:rPr>
          <w:rFonts w:ascii="Times New Roman" w:hAnsi="Times New Roman" w:cs="Times New Roman"/>
          <w:sz w:val="20"/>
          <w:szCs w:val="20"/>
        </w:rPr>
      </w:pPr>
    </w:p>
    <w:p w14:paraId="5E956B79" w14:textId="77777777" w:rsidR="00FD0BF3" w:rsidRDefault="00FD0BF3">
      <w:pPr>
        <w:jc w:val="both"/>
        <w:rPr>
          <w:rFonts w:ascii="Times New Roman" w:hAnsi="Times New Roman" w:cs="Times New Roman"/>
          <w:sz w:val="20"/>
          <w:szCs w:val="20"/>
        </w:rPr>
      </w:pPr>
    </w:p>
    <w:p w14:paraId="2548F6BF" w14:textId="77777777" w:rsidR="00FD0BF3" w:rsidRDefault="00021FBE">
      <w:pPr>
        <w:pStyle w:val="Heading2"/>
        <w:numPr>
          <w:ilvl w:val="1"/>
          <w:numId w:val="1"/>
        </w:numPr>
      </w:pPr>
      <w:r>
        <w:t>Changes from R2-2212356</w:t>
      </w:r>
      <w:r>
        <w:tab/>
      </w:r>
      <w:proofErr w:type="spellStart"/>
      <w:r>
        <w:t>Miscelenous</w:t>
      </w:r>
      <w:proofErr w:type="spellEnd"/>
      <w:r>
        <w:t xml:space="preserve"> corrections for stage2</w:t>
      </w:r>
      <w:r>
        <w:tab/>
        <w:t>Ericsson</w:t>
      </w:r>
    </w:p>
    <w:tbl>
      <w:tblPr>
        <w:tblStyle w:val="TableGrid"/>
        <w:tblW w:w="0" w:type="auto"/>
        <w:tblLook w:val="04A0" w:firstRow="1" w:lastRow="0" w:firstColumn="1" w:lastColumn="0" w:noHBand="0" w:noVBand="1"/>
      </w:tblPr>
      <w:tblGrid>
        <w:gridCol w:w="9350"/>
      </w:tblGrid>
      <w:tr w:rsidR="00FD0BF3" w14:paraId="18E6E896" w14:textId="77777777">
        <w:tc>
          <w:tcPr>
            <w:tcW w:w="9576" w:type="dxa"/>
          </w:tcPr>
          <w:p w14:paraId="7B2EC58A" w14:textId="77777777" w:rsidR="00FD0BF3" w:rsidRDefault="00021FBE">
            <w:pPr>
              <w:rPr>
                <w:rFonts w:ascii="Arial" w:eastAsia="Times New Roman" w:hAnsi="Arial"/>
                <w:b/>
                <w:i/>
              </w:rPr>
            </w:pPr>
            <w:r>
              <w:rPr>
                <w:rFonts w:ascii="Arial" w:eastAsia="Times New Roman" w:hAnsi="Arial"/>
                <w:b/>
                <w:i/>
              </w:rPr>
              <w:t>Reason for change:</w:t>
            </w:r>
          </w:p>
          <w:p w14:paraId="4C5D3C43" w14:textId="77777777" w:rsidR="00FD0BF3" w:rsidRDefault="00021FBE">
            <w:pPr>
              <w:pStyle w:val="CRCoverPage"/>
              <w:numPr>
                <w:ilvl w:val="0"/>
                <w:numId w:val="18"/>
              </w:numPr>
              <w:spacing w:after="0" w:line="240" w:lineRule="auto"/>
            </w:pPr>
            <w:r>
              <w:t>Addition of TEG exchange for UL-TDOA and Multi-RTT Positioning methods which are currently missing</w:t>
            </w:r>
          </w:p>
          <w:p w14:paraId="2FDDBD5E" w14:textId="77777777" w:rsidR="00FD0BF3" w:rsidRDefault="00021FBE">
            <w:pPr>
              <w:pStyle w:val="CRCoverPage"/>
              <w:numPr>
                <w:ilvl w:val="0"/>
                <w:numId w:val="18"/>
              </w:numPr>
              <w:spacing w:after="0" w:line="240" w:lineRule="auto"/>
            </w:pPr>
            <w:r>
              <w:lastRenderedPageBreak/>
              <w:t>To capture RRC Inactive Agreements Aperiodic UL-SRS is not supported in RRC Inactive</w:t>
            </w:r>
          </w:p>
          <w:p w14:paraId="68B68F9F" w14:textId="77777777" w:rsidR="00FD0BF3" w:rsidRDefault="00021FBE">
            <w:pPr>
              <w:pStyle w:val="CRCoverPage"/>
              <w:numPr>
                <w:ilvl w:val="0"/>
                <w:numId w:val="18"/>
              </w:numPr>
              <w:spacing w:after="0" w:line="240" w:lineRule="auto"/>
            </w:pPr>
            <w:r>
              <w:t xml:space="preserve">Additionally, RAN3 have added the UE Reporting Information from LMF to </w:t>
            </w:r>
            <w:proofErr w:type="spellStart"/>
            <w:r>
              <w:t>gNB</w:t>
            </w:r>
            <w:proofErr w:type="spellEnd"/>
            <w:r>
              <w:t xml:space="preserve"> in the POSITIONING INFORMATION REQUEST message, which is used for allocating CG-SDT proper resources when positioning a UE in RRC Inactive mode.</w:t>
            </w:r>
          </w:p>
          <w:p w14:paraId="3EB0A3C0" w14:textId="77777777" w:rsidR="00FD0BF3" w:rsidRDefault="00021FBE">
            <w:pPr>
              <w:pStyle w:val="ListParagraph"/>
              <w:numPr>
                <w:ilvl w:val="0"/>
                <w:numId w:val="18"/>
              </w:numPr>
              <w:overflowPunct/>
              <w:autoSpaceDE/>
              <w:autoSpaceDN/>
              <w:adjustRightInd/>
              <w:spacing w:after="0"/>
            </w:pPr>
            <w:r>
              <w:rPr>
                <w:rFonts w:ascii="Arial" w:hAnsi="Arial" w:cs="Arial"/>
                <w:lang w:eastAsia="ja-JP"/>
              </w:rPr>
              <w:t xml:space="preserve">RAN3 have added the </w:t>
            </w:r>
            <w:r>
              <w:rPr>
                <w:rFonts w:ascii="Arial" w:hAnsi="Arial" w:cs="Arial"/>
                <w:i/>
                <w:iCs/>
                <w:lang w:eastAsia="ja-JP"/>
              </w:rPr>
              <w:t>SRS port index</w:t>
            </w:r>
            <w:r>
              <w:rPr>
                <w:rFonts w:ascii="Arial" w:hAnsi="Arial" w:cs="Arial"/>
                <w:lang w:eastAsia="ja-JP"/>
              </w:rPr>
              <w:t xml:space="preserve"> IE to </w:t>
            </w:r>
            <w:r>
              <w:rPr>
                <w:rFonts w:ascii="Arial" w:hAnsi="Arial" w:cs="Arial"/>
                <w:i/>
                <w:iCs/>
                <w:lang w:eastAsia="ja-JP"/>
              </w:rPr>
              <w:t>SRS Resource type</w:t>
            </w:r>
            <w:r>
              <w:rPr>
                <w:rFonts w:ascii="Arial" w:hAnsi="Arial" w:cs="Arial"/>
                <w:lang w:eastAsia="ja-JP"/>
              </w:rPr>
              <w:t xml:space="preserve"> IE in NRPPA following RAN1 agreement R1-2205602: </w:t>
            </w:r>
            <w:proofErr w:type="spellStart"/>
            <w:r>
              <w:rPr>
                <w:rFonts w:ascii="Arial" w:hAnsi="Arial" w:cs="Arial"/>
                <w:lang w:eastAsia="ja-JP"/>
              </w:rPr>
              <w:t>Hnece</w:t>
            </w:r>
            <w:proofErr w:type="spellEnd"/>
            <w:r>
              <w:rPr>
                <w:rFonts w:ascii="Arial" w:hAnsi="Arial" w:cs="Arial"/>
                <w:lang w:eastAsia="ja-JP"/>
              </w:rPr>
              <w:t>, t</w:t>
            </w:r>
            <w:r>
              <w:rPr>
                <w:rFonts w:ascii="Arial" w:hAnsi="Arial" w:cs="Arial"/>
              </w:rPr>
              <w:t>here is</w:t>
            </w:r>
            <w:r>
              <w:rPr>
                <w:rFonts w:ascii="Arial" w:eastAsia="MS Mincho" w:hAnsi="Arial" w:cs="Arial"/>
                <w:sz w:val="22"/>
                <w:szCs w:val="24"/>
                <w:lang w:eastAsia="ja-JP"/>
              </w:rPr>
              <w:t xml:space="preserve"> </w:t>
            </w:r>
            <w:r>
              <w:rPr>
                <w:rFonts w:ascii="Arial" w:hAnsi="Arial" w:cs="Arial"/>
              </w:rPr>
              <w:t xml:space="preserve">Missing SRS Port index </w:t>
            </w:r>
            <w:proofErr w:type="spellStart"/>
            <w:r>
              <w:rPr>
                <w:rFonts w:ascii="Arial" w:hAnsi="Arial" w:cs="Arial"/>
              </w:rPr>
              <w:t>signalled</w:t>
            </w:r>
            <w:proofErr w:type="spellEnd"/>
            <w:r>
              <w:rPr>
                <w:rFonts w:ascii="Arial" w:hAnsi="Arial" w:cs="Arial"/>
              </w:rPr>
              <w:t xml:space="preserve"> as part of the measurements with the SRS Resource Type when Release-15 SRS Resource is used.</w:t>
            </w:r>
          </w:p>
          <w:p w14:paraId="1986C030" w14:textId="77777777" w:rsidR="00FD0BF3" w:rsidRDefault="00FD0BF3">
            <w:pPr>
              <w:pStyle w:val="ListParagraph"/>
              <w:ind w:left="820"/>
              <w:rPr>
                <w:rFonts w:ascii="Arial" w:hAnsi="Arial" w:cs="Arial"/>
                <w:lang w:eastAsia="ja-JP"/>
              </w:rPr>
            </w:pPr>
          </w:p>
          <w:p w14:paraId="6187B732" w14:textId="77777777" w:rsidR="00FD0BF3" w:rsidRDefault="00021FBE">
            <w:pPr>
              <w:pStyle w:val="ListParagraph"/>
              <w:pBdr>
                <w:top w:val="single" w:sz="4" w:space="1" w:color="auto"/>
                <w:left w:val="single" w:sz="4" w:space="4" w:color="auto"/>
                <w:bottom w:val="single" w:sz="4" w:space="1" w:color="auto"/>
                <w:right w:val="single" w:sz="4" w:space="4" w:color="auto"/>
              </w:pBdr>
              <w:spacing w:after="120"/>
              <w:rPr>
                <w:rFonts w:ascii="Arial" w:hAnsi="Arial" w:cs="Arial"/>
                <w:lang w:eastAsia="ja-JP"/>
              </w:rPr>
            </w:pPr>
            <w:r>
              <w:rPr>
                <w:rFonts w:eastAsia="MS Mincho"/>
                <w:sz w:val="22"/>
                <w:szCs w:val="24"/>
                <w:lang w:eastAsia="ja-JP"/>
              </w:rPr>
              <w:t xml:space="preserve">RAN1 discussed the issue and agreed on the following: </w:t>
            </w:r>
            <w:r>
              <w:rPr>
                <w:rFonts w:eastAsia="MS Mincho"/>
                <w:sz w:val="22"/>
                <w:szCs w:val="24"/>
                <w:highlight w:val="yellow"/>
                <w:lang w:eastAsia="ja-JP"/>
              </w:rPr>
              <w:t>SRS port index can be optionally signaled to the LMF when SRS resource for MIMO is used</w:t>
            </w:r>
            <w:r>
              <w:rPr>
                <w:rFonts w:eastAsia="MS Mincho"/>
                <w:sz w:val="22"/>
                <w:szCs w:val="24"/>
                <w:lang w:eastAsia="ja-JP"/>
              </w:rPr>
              <w:t>. It is RAN1 understanding use of MIMO SRS in such a case is transparent to the UE and brings no specification impact in RAN1</w:t>
            </w:r>
            <w:r>
              <w:rPr>
                <w:rFonts w:ascii="Arial" w:hAnsi="Arial" w:cs="Arial"/>
                <w:lang w:eastAsia="ja-JP"/>
              </w:rPr>
              <w:t>.</w:t>
            </w:r>
          </w:p>
          <w:p w14:paraId="2E8BD720" w14:textId="77777777" w:rsidR="00FD0BF3" w:rsidRDefault="00FD0BF3">
            <w:pPr>
              <w:rPr>
                <w:b/>
                <w:bCs/>
                <w:u w:val="single"/>
                <w:lang w:eastAsia="en-GB"/>
              </w:rPr>
            </w:pPr>
          </w:p>
          <w:p w14:paraId="45C8B7EC"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4044B5A5" w14:textId="77777777" w:rsidR="00FD0BF3" w:rsidRDefault="00021FBE">
            <w:pPr>
              <w:pStyle w:val="CRCoverPage"/>
              <w:numPr>
                <w:ilvl w:val="0"/>
                <w:numId w:val="18"/>
              </w:numPr>
              <w:spacing w:after="0" w:line="240" w:lineRule="auto"/>
              <w:rPr>
                <w:bCs/>
              </w:rPr>
            </w:pPr>
            <w:r>
              <w:rPr>
                <w:bCs/>
              </w:rPr>
              <w:t xml:space="preserve">Relevant UE </w:t>
            </w:r>
            <w:proofErr w:type="spellStart"/>
            <w:r>
              <w:rPr>
                <w:bCs/>
              </w:rPr>
              <w:t>TxTEG</w:t>
            </w:r>
            <w:proofErr w:type="spellEnd"/>
            <w:r>
              <w:rPr>
                <w:bCs/>
              </w:rPr>
              <w:t xml:space="preserve"> association updates have been made for the UL-TDOA and Multi-RTT procedures</w:t>
            </w:r>
          </w:p>
          <w:p w14:paraId="26F95DC6" w14:textId="77777777" w:rsidR="00FD0BF3" w:rsidRDefault="00021FBE">
            <w:pPr>
              <w:pStyle w:val="CRCoverPage"/>
              <w:numPr>
                <w:ilvl w:val="0"/>
                <w:numId w:val="18"/>
              </w:numPr>
              <w:spacing w:after="0" w:line="240" w:lineRule="auto"/>
            </w:pPr>
            <w:r>
              <w:t>Adding missing impacts for RRC Inactive mode positioning in section 7.9</w:t>
            </w:r>
          </w:p>
          <w:p w14:paraId="478F3ECF" w14:textId="77777777" w:rsidR="00FD0BF3" w:rsidRDefault="00021FBE">
            <w:pPr>
              <w:pStyle w:val="CRCoverPage"/>
              <w:numPr>
                <w:ilvl w:val="1"/>
                <w:numId w:val="18"/>
              </w:numPr>
              <w:spacing w:after="0" w:line="240" w:lineRule="auto"/>
            </w:pPr>
            <w:r>
              <w:t>Table has been added to reflect CG-SDT resource config based upon UE reporting intervals.</w:t>
            </w:r>
          </w:p>
          <w:p w14:paraId="5D6968C8" w14:textId="77777777" w:rsidR="00FD0BF3" w:rsidRDefault="00021FBE">
            <w:pPr>
              <w:pStyle w:val="CRCoverPage"/>
              <w:numPr>
                <w:ilvl w:val="1"/>
                <w:numId w:val="18"/>
              </w:numPr>
              <w:spacing w:after="0" w:line="240" w:lineRule="auto"/>
            </w:pPr>
            <w:proofErr w:type="spellStart"/>
            <w:r>
              <w:t>Aperidoic</w:t>
            </w:r>
            <w:proofErr w:type="spellEnd"/>
            <w:r>
              <w:t xml:space="preserve"> UL-SRS not supported has been specified.</w:t>
            </w:r>
          </w:p>
          <w:p w14:paraId="2FE5BBD7" w14:textId="77777777" w:rsidR="00FD0BF3" w:rsidRDefault="00021FBE">
            <w:pPr>
              <w:pStyle w:val="CRCoverPage"/>
              <w:numPr>
                <w:ilvl w:val="0"/>
                <w:numId w:val="18"/>
              </w:numPr>
              <w:spacing w:after="0" w:line="240" w:lineRule="auto"/>
              <w:rPr>
                <w:bCs/>
              </w:rPr>
            </w:pPr>
            <w:r>
              <w:rPr>
                <w:bCs/>
              </w:rPr>
              <w:t>Correction for SRS Transmission Type</w:t>
            </w:r>
          </w:p>
          <w:p w14:paraId="1B63F243" w14:textId="77777777" w:rsidR="00FD0BF3" w:rsidRDefault="00FD0BF3">
            <w:pPr>
              <w:pStyle w:val="ListParagraph"/>
              <w:overflowPunct/>
              <w:autoSpaceDE/>
              <w:autoSpaceDN/>
              <w:adjustRightInd/>
              <w:spacing w:after="0"/>
              <w:ind w:left="460"/>
              <w:rPr>
                <w:rFonts w:ascii="Arial" w:hAnsi="Arial"/>
                <w:lang w:eastAsia="zh-CN"/>
              </w:rPr>
            </w:pPr>
          </w:p>
          <w:p w14:paraId="6451AEEF" w14:textId="77777777" w:rsidR="00FD0BF3" w:rsidRDefault="00021FBE">
            <w:pPr>
              <w:rPr>
                <w:b/>
                <w:i/>
              </w:rPr>
            </w:pPr>
            <w:r>
              <w:rPr>
                <w:b/>
                <w:i/>
              </w:rPr>
              <w:t>Consequences if not approved:</w:t>
            </w:r>
          </w:p>
          <w:p w14:paraId="2CB0E250" w14:textId="77777777" w:rsidR="00FD0BF3" w:rsidRDefault="00021FBE">
            <w:pPr>
              <w:rPr>
                <w:b/>
                <w:bCs/>
                <w:u w:val="single"/>
                <w:lang w:val="en-GB" w:eastAsia="en-GB"/>
              </w:rPr>
            </w:pPr>
            <w:r>
              <w:t xml:space="preserve">Missing functional </w:t>
            </w:r>
            <w:proofErr w:type="spellStart"/>
            <w:r>
              <w:t>behaviour</w:t>
            </w:r>
            <w:proofErr w:type="spellEnd"/>
            <w:r>
              <w:t xml:space="preserve"> description. </w:t>
            </w:r>
          </w:p>
        </w:tc>
      </w:tr>
    </w:tbl>
    <w:p w14:paraId="6D758DF1" w14:textId="77777777" w:rsidR="00FD0BF3" w:rsidRDefault="00FD0BF3">
      <w:pPr>
        <w:rPr>
          <w:b/>
          <w:bCs/>
          <w:u w:val="single"/>
          <w:lang w:val="en-GB" w:eastAsia="en-GB"/>
        </w:rPr>
      </w:pPr>
    </w:p>
    <w:p w14:paraId="51D35361"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2C5F0FF5" w14:textId="77777777">
        <w:tc>
          <w:tcPr>
            <w:tcW w:w="9576" w:type="dxa"/>
          </w:tcPr>
          <w:p w14:paraId="3332A1C1" w14:textId="77777777" w:rsidR="00FD0BF3" w:rsidRDefault="00021FBE">
            <w:pPr>
              <w:rPr>
                <w:lang w:val="en-GB" w:eastAsia="en-GB"/>
              </w:rPr>
            </w:pPr>
            <w:r>
              <w:rPr>
                <w:b/>
                <w:bCs/>
                <w:lang w:val="en-GB" w:eastAsia="en-GB"/>
              </w:rPr>
              <w:t>Running CR Rapporteur’s comments</w:t>
            </w:r>
            <w:r>
              <w:rPr>
                <w:lang w:val="en-GB" w:eastAsia="en-GB"/>
              </w:rPr>
              <w:t>:</w:t>
            </w:r>
          </w:p>
          <w:p w14:paraId="38744A12" w14:textId="77777777" w:rsidR="00FD0BF3" w:rsidRDefault="00021FBE">
            <w:pPr>
              <w:rPr>
                <w:lang w:val="en-GB" w:eastAsia="en-GB"/>
              </w:rPr>
            </w:pPr>
            <w:r>
              <w:rPr>
                <w:lang w:val="en-GB" w:eastAsia="en-GB"/>
              </w:rPr>
              <w:t>All issues are related to RAN3 agreements except “•</w:t>
            </w:r>
            <w:r>
              <w:rPr>
                <w:lang w:val="en-GB" w:eastAsia="en-GB"/>
              </w:rPr>
              <w:tab/>
              <w:t xml:space="preserve">To capture RRC Inactive Agreements Aperiodic UL-SRS is not supported in RRC Inactive”. It would be good to let RAN3 capture their agreements in stage 2 directly. </w:t>
            </w:r>
          </w:p>
          <w:p w14:paraId="604A7006" w14:textId="77777777" w:rsidR="00FD0BF3" w:rsidRDefault="00021FBE">
            <w:pPr>
              <w:rPr>
                <w:lang w:eastAsia="en-GB"/>
              </w:rPr>
            </w:pPr>
            <w:r>
              <w:rPr>
                <w:lang w:val="en-GB" w:eastAsia="en-GB"/>
              </w:rPr>
              <w:t>Therefore only “o</w:t>
            </w:r>
            <w:r>
              <w:rPr>
                <w:lang w:val="en-GB" w:eastAsia="en-GB"/>
              </w:rPr>
              <w:tab/>
            </w:r>
            <w:proofErr w:type="spellStart"/>
            <w:r>
              <w:rPr>
                <w:lang w:val="en-GB" w:eastAsia="en-GB"/>
              </w:rPr>
              <w:t>Aperidoic</w:t>
            </w:r>
            <w:proofErr w:type="spellEnd"/>
            <w:r>
              <w:rPr>
                <w:lang w:val="en-GB" w:eastAsia="en-GB"/>
              </w:rPr>
              <w:t xml:space="preserve"> UL-SRS not supported has been specified.” Need to be captured from RAN2 perspective.</w:t>
            </w:r>
          </w:p>
          <w:p w14:paraId="22B88E11" w14:textId="77777777" w:rsidR="00FD0BF3" w:rsidRDefault="00021FBE">
            <w:pPr>
              <w:rPr>
                <w:b/>
                <w:bCs/>
                <w:sz w:val="20"/>
                <w:szCs w:val="20"/>
              </w:rPr>
            </w:pPr>
            <w:r>
              <w:rPr>
                <w:b/>
                <w:bCs/>
                <w:sz w:val="20"/>
                <w:szCs w:val="20"/>
              </w:rPr>
              <w:t>Proposal 2: Agree the changes on “</w:t>
            </w:r>
            <w:proofErr w:type="spellStart"/>
            <w:r>
              <w:rPr>
                <w:b/>
                <w:bCs/>
                <w:sz w:val="20"/>
                <w:szCs w:val="20"/>
              </w:rPr>
              <w:t>Aperidoic</w:t>
            </w:r>
            <w:proofErr w:type="spellEnd"/>
            <w:r>
              <w:rPr>
                <w:b/>
                <w:bCs/>
                <w:sz w:val="20"/>
                <w:szCs w:val="20"/>
              </w:rPr>
              <w:t xml:space="preserve"> UL-SRS not supported” in section 7.9 from R2-2212356. </w:t>
            </w:r>
          </w:p>
          <w:p w14:paraId="1D2EEDA2" w14:textId="77777777" w:rsidR="00FD0BF3" w:rsidRDefault="00FD0BF3">
            <w:pPr>
              <w:rPr>
                <w:b/>
                <w:bCs/>
                <w:u w:val="single"/>
                <w:lang w:val="en-GB" w:eastAsia="en-GB"/>
              </w:rPr>
            </w:pPr>
          </w:p>
        </w:tc>
      </w:tr>
    </w:tbl>
    <w:p w14:paraId="55F3F502" w14:textId="77777777" w:rsidR="00FD0BF3" w:rsidRDefault="00FD0BF3">
      <w:pPr>
        <w:rPr>
          <w:b/>
          <w:bCs/>
          <w:u w:val="single"/>
          <w:lang w:val="en-GB" w:eastAsia="en-GB"/>
        </w:rPr>
      </w:pPr>
    </w:p>
    <w:p w14:paraId="0B0B20C0" w14:textId="77777777" w:rsidR="00FD0BF3" w:rsidRDefault="00FD0BF3">
      <w:pPr>
        <w:jc w:val="both"/>
        <w:rPr>
          <w:rFonts w:ascii="Times New Roman" w:hAnsi="Times New Roman" w:cs="Times New Roman"/>
          <w:sz w:val="20"/>
          <w:szCs w:val="20"/>
        </w:rPr>
      </w:pPr>
    </w:p>
    <w:p w14:paraId="44F4231E" w14:textId="77777777" w:rsidR="00FD0BF3" w:rsidRDefault="00FD0BF3">
      <w:pPr>
        <w:jc w:val="both"/>
        <w:rPr>
          <w:rFonts w:ascii="Times New Roman" w:hAnsi="Times New Roman" w:cs="Times New Roman"/>
          <w:sz w:val="20"/>
          <w:szCs w:val="20"/>
        </w:rPr>
      </w:pPr>
    </w:p>
    <w:p w14:paraId="64F406AB"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00B0C6FC"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following change in R2-</w:t>
      </w:r>
      <w:proofErr w:type="gramStart"/>
      <w:r>
        <w:rPr>
          <w:rFonts w:ascii="Times New Roman" w:hAnsi="Times New Roman" w:cs="Times New Roman"/>
          <w:b/>
          <w:bCs/>
          <w:sz w:val="20"/>
          <w:szCs w:val="20"/>
        </w:rPr>
        <w:t>2300416 :</w:t>
      </w:r>
      <w:proofErr w:type="gramEnd"/>
    </w:p>
    <w:p w14:paraId="18CE6480" w14:textId="77777777" w:rsidR="00FD0BF3" w:rsidRDefault="00021FBE">
      <w:pPr>
        <w:rPr>
          <w:lang w:eastAsia="en-GB"/>
        </w:rPr>
      </w:pPr>
      <w:r>
        <w:rPr>
          <w:lang w:val="en-GB" w:eastAsia="en-GB"/>
        </w:rPr>
        <w:t>the changes on “</w:t>
      </w:r>
      <w:proofErr w:type="spellStart"/>
      <w:r>
        <w:rPr>
          <w:lang w:val="en-GB" w:eastAsia="en-GB"/>
        </w:rPr>
        <w:t>Aperidoic</w:t>
      </w:r>
      <w:proofErr w:type="spellEnd"/>
      <w:r>
        <w:rPr>
          <w:lang w:val="en-GB" w:eastAsia="en-GB"/>
        </w:rPr>
        <w:t xml:space="preserve"> UL-SRS not supported” in section 7.9 </w:t>
      </w:r>
      <w:r>
        <w:rPr>
          <w:lang w:eastAsia="en-GB"/>
        </w:rPr>
        <w:t>.</w:t>
      </w:r>
    </w:p>
    <w:tbl>
      <w:tblPr>
        <w:tblStyle w:val="TableGrid"/>
        <w:tblW w:w="0" w:type="auto"/>
        <w:tblLook w:val="04A0" w:firstRow="1" w:lastRow="0" w:firstColumn="1" w:lastColumn="0" w:noHBand="0" w:noVBand="1"/>
      </w:tblPr>
      <w:tblGrid>
        <w:gridCol w:w="1879"/>
        <w:gridCol w:w="1332"/>
        <w:gridCol w:w="6139"/>
      </w:tblGrid>
      <w:tr w:rsidR="00FD0BF3" w14:paraId="100B5D4C" w14:textId="77777777" w:rsidTr="009F6EC7">
        <w:tc>
          <w:tcPr>
            <w:tcW w:w="1879" w:type="dxa"/>
          </w:tcPr>
          <w:p w14:paraId="40F249C2" w14:textId="77777777" w:rsidR="00FD0BF3" w:rsidRDefault="00021FBE">
            <w:pPr>
              <w:jc w:val="both"/>
              <w:rPr>
                <w:b/>
                <w:bCs/>
                <w:sz w:val="20"/>
                <w:szCs w:val="20"/>
              </w:rPr>
            </w:pPr>
            <w:r>
              <w:rPr>
                <w:b/>
                <w:bCs/>
                <w:sz w:val="20"/>
                <w:szCs w:val="20"/>
              </w:rPr>
              <w:lastRenderedPageBreak/>
              <w:t>Company</w:t>
            </w:r>
          </w:p>
        </w:tc>
        <w:tc>
          <w:tcPr>
            <w:tcW w:w="1332" w:type="dxa"/>
          </w:tcPr>
          <w:p w14:paraId="2A0472DA" w14:textId="77777777" w:rsidR="00FD0BF3" w:rsidRDefault="00021FBE">
            <w:pPr>
              <w:jc w:val="both"/>
              <w:rPr>
                <w:b/>
                <w:bCs/>
                <w:sz w:val="20"/>
                <w:szCs w:val="20"/>
              </w:rPr>
            </w:pPr>
            <w:r>
              <w:rPr>
                <w:b/>
                <w:bCs/>
                <w:sz w:val="20"/>
                <w:szCs w:val="20"/>
              </w:rPr>
              <w:t>Yes/No</w:t>
            </w:r>
          </w:p>
        </w:tc>
        <w:tc>
          <w:tcPr>
            <w:tcW w:w="6139" w:type="dxa"/>
          </w:tcPr>
          <w:p w14:paraId="07B6EF6A" w14:textId="77777777" w:rsidR="00FD0BF3" w:rsidRDefault="00021FBE">
            <w:pPr>
              <w:jc w:val="both"/>
              <w:rPr>
                <w:b/>
                <w:bCs/>
                <w:sz w:val="20"/>
                <w:szCs w:val="20"/>
              </w:rPr>
            </w:pPr>
            <w:r>
              <w:rPr>
                <w:b/>
                <w:bCs/>
                <w:sz w:val="20"/>
                <w:szCs w:val="20"/>
              </w:rPr>
              <w:t>Remark</w:t>
            </w:r>
          </w:p>
        </w:tc>
      </w:tr>
      <w:tr w:rsidR="00FD0BF3" w14:paraId="045F2ADF" w14:textId="77777777" w:rsidTr="009F6EC7">
        <w:tc>
          <w:tcPr>
            <w:tcW w:w="1879" w:type="dxa"/>
          </w:tcPr>
          <w:p w14:paraId="1F06F165" w14:textId="77777777" w:rsidR="00FD0BF3" w:rsidRDefault="00021FBE">
            <w:pPr>
              <w:jc w:val="both"/>
              <w:rPr>
                <w:sz w:val="20"/>
                <w:szCs w:val="20"/>
                <w:lang w:eastAsia="zh-CN"/>
              </w:rPr>
            </w:pPr>
            <w:r>
              <w:rPr>
                <w:rFonts w:hint="eastAsia"/>
                <w:sz w:val="20"/>
                <w:szCs w:val="20"/>
                <w:lang w:eastAsia="zh-CN"/>
              </w:rPr>
              <w:t>ZTE</w:t>
            </w:r>
          </w:p>
        </w:tc>
        <w:tc>
          <w:tcPr>
            <w:tcW w:w="1332" w:type="dxa"/>
          </w:tcPr>
          <w:p w14:paraId="68677FCA" w14:textId="77777777" w:rsidR="00FD0BF3" w:rsidRDefault="00021FBE">
            <w:pPr>
              <w:jc w:val="both"/>
              <w:rPr>
                <w:sz w:val="20"/>
                <w:szCs w:val="20"/>
                <w:lang w:eastAsia="zh-CN"/>
              </w:rPr>
            </w:pPr>
            <w:r>
              <w:rPr>
                <w:rFonts w:hint="eastAsia"/>
                <w:sz w:val="20"/>
                <w:szCs w:val="20"/>
                <w:lang w:eastAsia="zh-CN"/>
              </w:rPr>
              <w:t>Yes</w:t>
            </w:r>
          </w:p>
        </w:tc>
        <w:tc>
          <w:tcPr>
            <w:tcW w:w="6139" w:type="dxa"/>
          </w:tcPr>
          <w:p w14:paraId="659E48E3" w14:textId="77777777" w:rsidR="00FD0BF3" w:rsidRDefault="00FD0BF3">
            <w:pPr>
              <w:jc w:val="both"/>
              <w:rPr>
                <w:sz w:val="20"/>
                <w:szCs w:val="20"/>
              </w:rPr>
            </w:pPr>
          </w:p>
        </w:tc>
      </w:tr>
      <w:tr w:rsidR="00FD0BF3" w14:paraId="50CC6272" w14:textId="77777777" w:rsidTr="009F6EC7">
        <w:tc>
          <w:tcPr>
            <w:tcW w:w="1879" w:type="dxa"/>
          </w:tcPr>
          <w:p w14:paraId="51FC70E5" w14:textId="77777777" w:rsidR="00FD0BF3" w:rsidRDefault="00815CCF">
            <w:pPr>
              <w:jc w:val="both"/>
              <w:rPr>
                <w:sz w:val="20"/>
                <w:szCs w:val="20"/>
                <w:lang w:eastAsia="zh-CN"/>
              </w:rPr>
            </w:pPr>
            <w:r>
              <w:rPr>
                <w:rFonts w:hint="eastAsia"/>
                <w:sz w:val="20"/>
                <w:szCs w:val="20"/>
                <w:lang w:eastAsia="zh-CN"/>
              </w:rPr>
              <w:t>CATT</w:t>
            </w:r>
          </w:p>
        </w:tc>
        <w:tc>
          <w:tcPr>
            <w:tcW w:w="1332" w:type="dxa"/>
          </w:tcPr>
          <w:p w14:paraId="5C83F0C2" w14:textId="77777777" w:rsidR="00FD0BF3" w:rsidRDefault="00815CCF">
            <w:pPr>
              <w:jc w:val="both"/>
              <w:rPr>
                <w:sz w:val="20"/>
                <w:szCs w:val="20"/>
                <w:lang w:eastAsia="zh-CN"/>
              </w:rPr>
            </w:pPr>
            <w:r>
              <w:rPr>
                <w:rFonts w:hint="eastAsia"/>
                <w:sz w:val="20"/>
                <w:szCs w:val="20"/>
                <w:lang w:eastAsia="zh-CN"/>
              </w:rPr>
              <w:t>Yes</w:t>
            </w:r>
          </w:p>
        </w:tc>
        <w:tc>
          <w:tcPr>
            <w:tcW w:w="6139" w:type="dxa"/>
          </w:tcPr>
          <w:p w14:paraId="4CB82E13" w14:textId="77777777" w:rsidR="00FD0BF3" w:rsidRDefault="00FD0BF3">
            <w:pPr>
              <w:jc w:val="both"/>
              <w:rPr>
                <w:sz w:val="20"/>
                <w:szCs w:val="20"/>
              </w:rPr>
            </w:pPr>
          </w:p>
        </w:tc>
      </w:tr>
      <w:tr w:rsidR="00FA5B50" w14:paraId="6F5398D1" w14:textId="77777777" w:rsidTr="009F6EC7">
        <w:tc>
          <w:tcPr>
            <w:tcW w:w="1879" w:type="dxa"/>
          </w:tcPr>
          <w:p w14:paraId="4BE99D8F" w14:textId="77777777" w:rsidR="00FA5B50" w:rsidRDefault="00FA5B50" w:rsidP="00917D59">
            <w:pPr>
              <w:jc w:val="both"/>
              <w:rPr>
                <w:sz w:val="20"/>
                <w:szCs w:val="20"/>
              </w:rPr>
            </w:pPr>
            <w:r>
              <w:rPr>
                <w:sz w:val="20"/>
                <w:szCs w:val="20"/>
              </w:rPr>
              <w:t>OPPO</w:t>
            </w:r>
          </w:p>
        </w:tc>
        <w:tc>
          <w:tcPr>
            <w:tcW w:w="1332" w:type="dxa"/>
          </w:tcPr>
          <w:p w14:paraId="5C4E513D" w14:textId="77777777" w:rsidR="00FA5B50" w:rsidRDefault="00FA5B50" w:rsidP="00917D59">
            <w:pPr>
              <w:jc w:val="both"/>
              <w:rPr>
                <w:sz w:val="20"/>
                <w:szCs w:val="20"/>
              </w:rPr>
            </w:pPr>
            <w:r>
              <w:rPr>
                <w:sz w:val="20"/>
                <w:szCs w:val="20"/>
              </w:rPr>
              <w:t>Yes but</w:t>
            </w:r>
          </w:p>
        </w:tc>
        <w:tc>
          <w:tcPr>
            <w:tcW w:w="6139" w:type="dxa"/>
          </w:tcPr>
          <w:p w14:paraId="438F6647" w14:textId="77777777" w:rsidR="00FA5B50" w:rsidRDefault="00FA5B50" w:rsidP="00917D59">
            <w:pPr>
              <w:jc w:val="both"/>
              <w:rPr>
                <w:sz w:val="20"/>
                <w:szCs w:val="20"/>
              </w:rPr>
            </w:pPr>
            <w:r>
              <w:rPr>
                <w:sz w:val="20"/>
                <w:szCs w:val="20"/>
              </w:rPr>
              <w:t xml:space="preserve">The current wording has already stated that only </w:t>
            </w:r>
            <w:r w:rsidRPr="00EC4F21">
              <w:rPr>
                <w:sz w:val="20"/>
                <w:szCs w:val="20"/>
              </w:rPr>
              <w:t>P</w:t>
            </w:r>
            <w:r>
              <w:rPr>
                <w:sz w:val="20"/>
                <w:szCs w:val="20"/>
              </w:rPr>
              <w:t>/SP</w:t>
            </w:r>
            <w:r w:rsidRPr="00EC4F21">
              <w:rPr>
                <w:sz w:val="20"/>
                <w:szCs w:val="20"/>
              </w:rPr>
              <w:t xml:space="preserve"> UL-SRS</w:t>
            </w:r>
            <w:r>
              <w:rPr>
                <w:sz w:val="20"/>
                <w:szCs w:val="20"/>
              </w:rPr>
              <w:t xml:space="preserve"> is supported in RRC_INACTIVE. Do we really need to capture all what we do not support in the spec? We can go for the majority’s view.</w:t>
            </w:r>
          </w:p>
        </w:tc>
      </w:tr>
      <w:tr w:rsidR="00FA5B50" w14:paraId="011B408E" w14:textId="77777777" w:rsidTr="009F6EC7">
        <w:tc>
          <w:tcPr>
            <w:tcW w:w="1879" w:type="dxa"/>
          </w:tcPr>
          <w:p w14:paraId="751A80C2"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2" w:type="dxa"/>
          </w:tcPr>
          <w:p w14:paraId="14CA95FB"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3AE86945" w14:textId="77777777" w:rsidR="00FA5B50" w:rsidRDefault="00FA5B50">
            <w:pPr>
              <w:jc w:val="both"/>
              <w:rPr>
                <w:sz w:val="20"/>
                <w:szCs w:val="20"/>
              </w:rPr>
            </w:pPr>
          </w:p>
        </w:tc>
      </w:tr>
      <w:tr w:rsidR="005F060F" w14:paraId="18DF4121" w14:textId="77777777" w:rsidTr="009F6EC7">
        <w:tc>
          <w:tcPr>
            <w:tcW w:w="1879" w:type="dxa"/>
          </w:tcPr>
          <w:p w14:paraId="0D883BD0"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2" w:type="dxa"/>
          </w:tcPr>
          <w:p w14:paraId="3E6B6531"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Yes</w:t>
            </w:r>
          </w:p>
        </w:tc>
        <w:tc>
          <w:tcPr>
            <w:tcW w:w="6139" w:type="dxa"/>
          </w:tcPr>
          <w:p w14:paraId="3915EAD8" w14:textId="77777777" w:rsidR="005F060F" w:rsidRDefault="005F060F">
            <w:pPr>
              <w:jc w:val="both"/>
              <w:rPr>
                <w:sz w:val="20"/>
                <w:szCs w:val="20"/>
              </w:rPr>
            </w:pPr>
          </w:p>
        </w:tc>
      </w:tr>
      <w:tr w:rsidR="009F6EC7" w14:paraId="08A8B559" w14:textId="77777777" w:rsidTr="009F6EC7">
        <w:tc>
          <w:tcPr>
            <w:tcW w:w="1879" w:type="dxa"/>
          </w:tcPr>
          <w:p w14:paraId="5B2C6724" w14:textId="470735E9" w:rsidR="009F6EC7" w:rsidRDefault="009F6EC7" w:rsidP="009F6EC7">
            <w:pPr>
              <w:jc w:val="both"/>
              <w:rPr>
                <w:rFonts w:eastAsia="Malgun Gothic"/>
                <w:sz w:val="20"/>
                <w:szCs w:val="20"/>
                <w:lang w:eastAsia="ko-KR"/>
              </w:rPr>
            </w:pPr>
            <w:r>
              <w:rPr>
                <w:sz w:val="20"/>
                <w:szCs w:val="20"/>
                <w:lang w:eastAsia="zh-CN"/>
              </w:rPr>
              <w:t>Qualcomm</w:t>
            </w:r>
          </w:p>
        </w:tc>
        <w:tc>
          <w:tcPr>
            <w:tcW w:w="1332" w:type="dxa"/>
          </w:tcPr>
          <w:p w14:paraId="517DB648" w14:textId="7AAC17C3" w:rsidR="009F6EC7" w:rsidRDefault="009F6EC7" w:rsidP="009F6EC7">
            <w:pPr>
              <w:jc w:val="both"/>
              <w:rPr>
                <w:rFonts w:eastAsia="Malgun Gothic"/>
                <w:sz w:val="20"/>
                <w:szCs w:val="20"/>
                <w:lang w:eastAsia="ko-KR"/>
              </w:rPr>
            </w:pPr>
            <w:r>
              <w:rPr>
                <w:sz w:val="20"/>
                <w:szCs w:val="20"/>
                <w:lang w:eastAsia="zh-CN"/>
              </w:rPr>
              <w:t>No</w:t>
            </w:r>
          </w:p>
        </w:tc>
        <w:tc>
          <w:tcPr>
            <w:tcW w:w="6139" w:type="dxa"/>
          </w:tcPr>
          <w:p w14:paraId="3718982A" w14:textId="77777777" w:rsidR="009F6EC7" w:rsidRDefault="009F6EC7" w:rsidP="009F6EC7">
            <w:pPr>
              <w:jc w:val="both"/>
              <w:rPr>
                <w:sz w:val="20"/>
                <w:szCs w:val="20"/>
              </w:rPr>
            </w:pPr>
            <w:r>
              <w:rPr>
                <w:sz w:val="20"/>
                <w:szCs w:val="20"/>
              </w:rPr>
              <w:t xml:space="preserve">Not essential. The current text is clear. We usually don't specify what is not supported. If companies think there can be an ambiguity, an informative Note may be O.K. </w:t>
            </w:r>
          </w:p>
          <w:p w14:paraId="5EC6B8B4" w14:textId="0E50A6D7" w:rsidR="009F6EC7" w:rsidRDefault="009F6EC7" w:rsidP="009F6EC7">
            <w:pPr>
              <w:jc w:val="both"/>
              <w:rPr>
                <w:sz w:val="20"/>
                <w:szCs w:val="20"/>
              </w:rPr>
            </w:pPr>
            <w:r>
              <w:rPr>
                <w:sz w:val="20"/>
                <w:szCs w:val="20"/>
              </w:rPr>
              <w:t xml:space="preserve">(Some other changes in </w:t>
            </w:r>
            <w:r w:rsidRPr="00E91C7F">
              <w:rPr>
                <w:sz w:val="20"/>
                <w:szCs w:val="20"/>
              </w:rPr>
              <w:t>R2-2212356</w:t>
            </w:r>
            <w:r>
              <w:rPr>
                <w:sz w:val="20"/>
                <w:szCs w:val="20"/>
              </w:rPr>
              <w:t xml:space="preserve"> look also not correct. E.g., MIMO SRS can not be used for multi-RTT, etc.)</w:t>
            </w:r>
          </w:p>
        </w:tc>
      </w:tr>
      <w:tr w:rsidR="006A119C" w14:paraId="400AAF5F" w14:textId="77777777" w:rsidTr="009F6EC7">
        <w:tc>
          <w:tcPr>
            <w:tcW w:w="1879" w:type="dxa"/>
          </w:tcPr>
          <w:p w14:paraId="5D520BE4" w14:textId="5A25EED1" w:rsidR="006A119C" w:rsidRDefault="006A119C" w:rsidP="009F6EC7">
            <w:pPr>
              <w:jc w:val="both"/>
              <w:rPr>
                <w:sz w:val="20"/>
                <w:szCs w:val="20"/>
                <w:lang w:eastAsia="zh-CN"/>
              </w:rPr>
            </w:pPr>
            <w:r>
              <w:rPr>
                <w:rFonts w:hint="eastAsia"/>
                <w:sz w:val="20"/>
                <w:szCs w:val="20"/>
                <w:lang w:eastAsia="zh-CN"/>
              </w:rPr>
              <w:t>v</w:t>
            </w:r>
            <w:r>
              <w:rPr>
                <w:sz w:val="20"/>
                <w:szCs w:val="20"/>
                <w:lang w:eastAsia="zh-CN"/>
              </w:rPr>
              <w:t>ivo</w:t>
            </w:r>
          </w:p>
        </w:tc>
        <w:tc>
          <w:tcPr>
            <w:tcW w:w="1332" w:type="dxa"/>
          </w:tcPr>
          <w:p w14:paraId="2F9F204B" w14:textId="3BF93A4E" w:rsidR="006A119C" w:rsidRDefault="0031314D" w:rsidP="009F6EC7">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06A69765" w14:textId="77777777" w:rsidR="006A119C" w:rsidRDefault="006A119C" w:rsidP="009F6EC7">
            <w:pPr>
              <w:jc w:val="both"/>
              <w:rPr>
                <w:sz w:val="20"/>
                <w:szCs w:val="20"/>
              </w:rPr>
            </w:pPr>
          </w:p>
        </w:tc>
      </w:tr>
      <w:tr w:rsidR="00F00B2A" w14:paraId="708D02FC" w14:textId="77777777" w:rsidTr="009F6EC7">
        <w:tc>
          <w:tcPr>
            <w:tcW w:w="1879" w:type="dxa"/>
          </w:tcPr>
          <w:p w14:paraId="4C171405" w14:textId="7BD14B19" w:rsidR="00F00B2A" w:rsidRDefault="00F00B2A" w:rsidP="009F6EC7">
            <w:pPr>
              <w:jc w:val="both"/>
              <w:rPr>
                <w:rFonts w:hint="eastAsia"/>
                <w:sz w:val="20"/>
                <w:szCs w:val="20"/>
                <w:lang w:eastAsia="zh-CN"/>
              </w:rPr>
            </w:pPr>
            <w:r>
              <w:rPr>
                <w:sz w:val="20"/>
                <w:szCs w:val="20"/>
                <w:lang w:eastAsia="zh-CN"/>
              </w:rPr>
              <w:t>LG</w:t>
            </w:r>
          </w:p>
        </w:tc>
        <w:tc>
          <w:tcPr>
            <w:tcW w:w="1332" w:type="dxa"/>
          </w:tcPr>
          <w:p w14:paraId="2C67E66C" w14:textId="079BD628" w:rsidR="00F00B2A" w:rsidRDefault="00F00B2A" w:rsidP="009F6EC7">
            <w:pPr>
              <w:jc w:val="both"/>
              <w:rPr>
                <w:rFonts w:hint="eastAsia"/>
                <w:sz w:val="20"/>
                <w:szCs w:val="20"/>
                <w:lang w:eastAsia="zh-CN"/>
              </w:rPr>
            </w:pPr>
            <w:r>
              <w:rPr>
                <w:sz w:val="20"/>
                <w:szCs w:val="20"/>
                <w:lang w:eastAsia="zh-CN"/>
              </w:rPr>
              <w:t>Yes</w:t>
            </w:r>
          </w:p>
        </w:tc>
        <w:tc>
          <w:tcPr>
            <w:tcW w:w="6139" w:type="dxa"/>
          </w:tcPr>
          <w:p w14:paraId="28FF9893" w14:textId="77777777" w:rsidR="00F00B2A" w:rsidRDefault="00F00B2A" w:rsidP="009F6EC7">
            <w:pPr>
              <w:jc w:val="both"/>
              <w:rPr>
                <w:sz w:val="20"/>
                <w:szCs w:val="20"/>
              </w:rPr>
            </w:pPr>
          </w:p>
        </w:tc>
      </w:tr>
    </w:tbl>
    <w:p w14:paraId="47D24E9A" w14:textId="77777777" w:rsidR="00FD0BF3" w:rsidRDefault="00FD0BF3">
      <w:pPr>
        <w:jc w:val="both"/>
        <w:rPr>
          <w:rFonts w:ascii="Times New Roman" w:hAnsi="Times New Roman" w:cs="Times New Roman"/>
          <w:sz w:val="20"/>
          <w:szCs w:val="20"/>
        </w:rPr>
      </w:pPr>
    </w:p>
    <w:p w14:paraId="6A1E4BF3" w14:textId="77777777" w:rsidR="00FD0BF3" w:rsidRDefault="00021FBE">
      <w:pPr>
        <w:pStyle w:val="Heading2"/>
        <w:numPr>
          <w:ilvl w:val="1"/>
          <w:numId w:val="1"/>
        </w:numPr>
        <w:ind w:left="0" w:firstLine="0"/>
      </w:pPr>
      <w:r>
        <w:t>R2-2212688</w:t>
      </w:r>
      <w:r>
        <w:tab/>
        <w:t>Correction on assistance data instances in 38.305</w:t>
      </w:r>
      <w:r>
        <w:tab/>
        <w:t>ZTE Corporation</w:t>
      </w:r>
    </w:p>
    <w:tbl>
      <w:tblPr>
        <w:tblStyle w:val="TableGrid"/>
        <w:tblW w:w="0" w:type="auto"/>
        <w:tblLook w:val="04A0" w:firstRow="1" w:lastRow="0" w:firstColumn="1" w:lastColumn="0" w:noHBand="0" w:noVBand="1"/>
      </w:tblPr>
      <w:tblGrid>
        <w:gridCol w:w="9350"/>
      </w:tblGrid>
      <w:tr w:rsidR="00FD0BF3" w14:paraId="0254AD2C" w14:textId="77777777">
        <w:tc>
          <w:tcPr>
            <w:tcW w:w="9576" w:type="dxa"/>
          </w:tcPr>
          <w:p w14:paraId="27549999" w14:textId="77777777" w:rsidR="00FD0BF3" w:rsidRDefault="00021FBE">
            <w:pPr>
              <w:rPr>
                <w:rFonts w:ascii="Arial" w:eastAsia="Times New Roman" w:hAnsi="Arial"/>
                <w:b/>
                <w:i/>
              </w:rPr>
            </w:pPr>
            <w:r>
              <w:rPr>
                <w:rFonts w:ascii="Arial" w:eastAsia="Times New Roman" w:hAnsi="Arial"/>
                <w:b/>
                <w:i/>
              </w:rPr>
              <w:t>Reason for change:</w:t>
            </w:r>
          </w:p>
          <w:p w14:paraId="739540C5" w14:textId="77777777" w:rsidR="00FD0BF3" w:rsidRDefault="00021FBE">
            <w:pPr>
              <w:rPr>
                <w:b/>
                <w:bCs/>
                <w:u w:val="single"/>
                <w:lang w:eastAsia="en-GB"/>
              </w:rPr>
            </w:pPr>
            <w:r>
              <w:rPr>
                <w:rFonts w:hint="eastAsia"/>
                <w:lang w:eastAsia="zh-CN"/>
              </w:rPr>
              <w:t>T</w:t>
            </w:r>
            <w:r>
              <w:rPr>
                <w:lang w:eastAsia="zh-CN"/>
              </w:rPr>
              <w:t xml:space="preserve">he assistance data transfer procedure of different positioning methods </w:t>
            </w:r>
            <w:proofErr w:type="gramStart"/>
            <w:r>
              <w:rPr>
                <w:lang w:eastAsia="zh-CN"/>
              </w:rPr>
              <w:t>have</w:t>
            </w:r>
            <w:proofErr w:type="gramEnd"/>
            <w:r>
              <w:rPr>
                <w:lang w:eastAsia="zh-CN"/>
              </w:rPr>
              <w:t xml:space="preserve"> the description ‘One or more assistance data instances may be provided in one or more LPP Assistance Data messages.’ </w:t>
            </w:r>
            <w:proofErr w:type="gramStart"/>
            <w:r>
              <w:rPr>
                <w:lang w:eastAsia="zh-CN"/>
              </w:rPr>
              <w:t>However</w:t>
            </w:r>
            <w:proofErr w:type="gramEnd"/>
            <w:r>
              <w:rPr>
                <w:lang w:eastAsia="zh-CN"/>
              </w:rPr>
              <w:t xml:space="preserve"> in Rel-17, RAN2 does not agree on multiple assistance data instances containing in one LPP </w:t>
            </w:r>
            <w:r>
              <w:rPr>
                <w:rFonts w:hint="eastAsia"/>
                <w:lang w:eastAsia="zh-CN"/>
              </w:rPr>
              <w:t>method-</w:t>
            </w:r>
            <w:proofErr w:type="spellStart"/>
            <w:r>
              <w:rPr>
                <w:lang w:eastAsia="zh-CN"/>
              </w:rPr>
              <w:t>ProvideAssistanceData</w:t>
            </w:r>
            <w:proofErr w:type="spellEnd"/>
            <w:r>
              <w:rPr>
                <w:lang w:eastAsia="zh-CN"/>
              </w:rPr>
              <w:t xml:space="preserve"> message, so this description is inaccurate.</w:t>
            </w:r>
          </w:p>
          <w:p w14:paraId="3FE2BCA1"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786B3816" w14:textId="77777777" w:rsidR="00FD0BF3" w:rsidRDefault="00021FBE">
            <w:pPr>
              <w:spacing w:after="0"/>
              <w:rPr>
                <w:rFonts w:ascii="Arial" w:hAnsi="Arial"/>
                <w:lang w:eastAsia="zh-CN"/>
              </w:rPr>
            </w:pPr>
            <w:r>
              <w:rPr>
                <w:lang w:eastAsia="zh-CN"/>
              </w:rPr>
              <w:t>C</w:t>
            </w:r>
            <w:r>
              <w:rPr>
                <w:rFonts w:hint="eastAsia"/>
                <w:lang w:eastAsia="zh-CN"/>
              </w:rPr>
              <w:t xml:space="preserve">hange </w:t>
            </w:r>
            <w:r>
              <w:rPr>
                <w:lang w:eastAsia="zh-CN"/>
              </w:rPr>
              <w:t xml:space="preserve">‘One or more assistance data instances may be provided in one or more LPP Assistance Data messages’ to ‘Each assistance data instance is provided in one LPP </w:t>
            </w:r>
            <w:proofErr w:type="spellStart"/>
            <w:r>
              <w:rPr>
                <w:rFonts w:hint="eastAsia"/>
                <w:lang w:eastAsia="zh-CN"/>
              </w:rPr>
              <w:t>Provide</w:t>
            </w:r>
            <w:r>
              <w:rPr>
                <w:lang w:eastAsia="zh-CN"/>
              </w:rPr>
              <w:t>AssistanceData</w:t>
            </w:r>
            <w:proofErr w:type="spellEnd"/>
            <w:r>
              <w:rPr>
                <w:lang w:eastAsia="zh-CN"/>
              </w:rPr>
              <w:t xml:space="preserve"> message’.</w:t>
            </w:r>
          </w:p>
          <w:p w14:paraId="4453AEC2" w14:textId="77777777" w:rsidR="00FD0BF3" w:rsidRDefault="00021FBE">
            <w:pPr>
              <w:rPr>
                <w:b/>
                <w:i/>
              </w:rPr>
            </w:pPr>
            <w:r>
              <w:rPr>
                <w:b/>
                <w:i/>
              </w:rPr>
              <w:t>Consequences if not approved:</w:t>
            </w:r>
          </w:p>
          <w:p w14:paraId="5964319A" w14:textId="77777777" w:rsidR="00FD0BF3" w:rsidRDefault="00021FBE">
            <w:pPr>
              <w:pStyle w:val="CRCoverPage"/>
              <w:spacing w:after="0"/>
              <w:rPr>
                <w:rFonts w:eastAsia="SimSun"/>
                <w:lang w:val="en-US" w:eastAsia="zh-CN"/>
              </w:rPr>
            </w:pPr>
            <w:r>
              <w:rPr>
                <w:rFonts w:eastAsia="SimSun"/>
                <w:lang w:val="en-US" w:eastAsia="zh-CN"/>
              </w:rPr>
              <w:t>I</w:t>
            </w:r>
            <w:r>
              <w:rPr>
                <w:rFonts w:eastAsia="SimSun" w:hint="eastAsia"/>
                <w:lang w:val="en-US" w:eastAsia="zh-CN"/>
              </w:rPr>
              <w:t>naccurate description of assistance data transfer will be presented in 38.305</w:t>
            </w:r>
          </w:p>
          <w:p w14:paraId="73CFB4B6" w14:textId="77777777" w:rsidR="00FD0BF3" w:rsidRDefault="00FD0BF3">
            <w:pPr>
              <w:rPr>
                <w:b/>
                <w:bCs/>
                <w:u w:val="single"/>
                <w:lang w:eastAsia="en-GB"/>
              </w:rPr>
            </w:pPr>
          </w:p>
        </w:tc>
      </w:tr>
    </w:tbl>
    <w:p w14:paraId="058418A0" w14:textId="77777777" w:rsidR="00FD0BF3" w:rsidRDefault="00FD0BF3">
      <w:pPr>
        <w:rPr>
          <w:b/>
          <w:bCs/>
          <w:u w:val="single"/>
          <w:lang w:val="en-GB" w:eastAsia="en-GB"/>
        </w:rPr>
      </w:pPr>
    </w:p>
    <w:p w14:paraId="37B168FA"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36AB6CA6" w14:textId="77777777">
        <w:tc>
          <w:tcPr>
            <w:tcW w:w="9576" w:type="dxa"/>
          </w:tcPr>
          <w:p w14:paraId="2C1507CB" w14:textId="77777777" w:rsidR="00FD0BF3" w:rsidRDefault="00021FBE">
            <w:pPr>
              <w:rPr>
                <w:lang w:val="en-GB" w:eastAsia="en-GB"/>
              </w:rPr>
            </w:pPr>
            <w:r>
              <w:rPr>
                <w:b/>
                <w:bCs/>
                <w:lang w:val="en-GB" w:eastAsia="en-GB"/>
              </w:rPr>
              <w:t>Running CR Rapporteur’s comments</w:t>
            </w:r>
            <w:r>
              <w:rPr>
                <w:lang w:val="en-GB" w:eastAsia="en-GB"/>
              </w:rPr>
              <w:t>:</w:t>
            </w:r>
          </w:p>
          <w:p w14:paraId="3DD8BE27" w14:textId="77777777" w:rsidR="00FD0BF3" w:rsidRDefault="00021FBE">
            <w:pPr>
              <w:rPr>
                <w:lang w:eastAsia="en-GB"/>
              </w:rPr>
            </w:pPr>
            <w:r>
              <w:rPr>
                <w:lang w:val="en-GB" w:eastAsia="en-GB"/>
              </w:rPr>
              <w:t xml:space="preserve">The observations from R2-2212688 are correct, i.e. currently multiple assistance data instances cannot be contained in the same LPP </w:t>
            </w:r>
            <w:proofErr w:type="spellStart"/>
            <w:r>
              <w:rPr>
                <w:lang w:val="en-GB" w:eastAsia="en-GB"/>
              </w:rPr>
              <w:t>ProvideAssistanceData</w:t>
            </w:r>
            <w:proofErr w:type="spellEnd"/>
            <w:r>
              <w:rPr>
                <w:lang w:val="en-GB" w:eastAsia="en-GB"/>
              </w:rPr>
              <w:t xml:space="preserve"> message. But the change is not aligned with </w:t>
            </w:r>
            <w:r>
              <w:rPr>
                <w:lang w:val="en-GB" w:eastAsia="en-GB"/>
              </w:rPr>
              <w:lastRenderedPageBreak/>
              <w:t>original meaning. We may change it to “more assistance data instances may be provided in more LPP Assistance Data messages.”</w:t>
            </w:r>
          </w:p>
          <w:p w14:paraId="3F03BBFB" w14:textId="77777777" w:rsidR="00FD0BF3" w:rsidRDefault="00021FBE">
            <w:pPr>
              <w:rPr>
                <w:b/>
                <w:bCs/>
                <w:sz w:val="20"/>
                <w:szCs w:val="20"/>
              </w:rPr>
            </w:pPr>
            <w:r>
              <w:rPr>
                <w:b/>
                <w:bCs/>
                <w:sz w:val="20"/>
                <w:szCs w:val="20"/>
              </w:rPr>
              <w:t>Proposal 3: Agree the intention of R2-</w:t>
            </w:r>
            <w:proofErr w:type="gramStart"/>
            <w:r>
              <w:rPr>
                <w:b/>
                <w:bCs/>
                <w:sz w:val="20"/>
                <w:szCs w:val="20"/>
              </w:rPr>
              <w:t>2212688 ,</w:t>
            </w:r>
            <w:proofErr w:type="gramEnd"/>
            <w:r>
              <w:rPr>
                <w:b/>
                <w:bCs/>
                <w:sz w:val="20"/>
                <w:szCs w:val="20"/>
              </w:rPr>
              <w:t xml:space="preserve"> and in 8.10.3.1.2.1, 8.11.3.1.2 and 8.12.3.1.2, change “One or more assistance data instances may be provided in one or more LPP Assistance Data messages.” to “More assistance data instances may be provided in multiple LPP Assistance Data messages.” . </w:t>
            </w:r>
          </w:p>
          <w:p w14:paraId="0D4F4F8C" w14:textId="77777777" w:rsidR="00FD0BF3" w:rsidRDefault="00FD0BF3">
            <w:pPr>
              <w:rPr>
                <w:b/>
                <w:bCs/>
                <w:u w:val="single"/>
                <w:lang w:val="en-GB" w:eastAsia="en-GB"/>
              </w:rPr>
            </w:pPr>
          </w:p>
        </w:tc>
      </w:tr>
    </w:tbl>
    <w:p w14:paraId="6973FE62" w14:textId="77777777" w:rsidR="00FD0BF3" w:rsidRDefault="00FD0BF3">
      <w:pPr>
        <w:rPr>
          <w:b/>
          <w:bCs/>
          <w:u w:val="single"/>
          <w:lang w:val="en-GB" w:eastAsia="en-GB"/>
        </w:rPr>
      </w:pPr>
    </w:p>
    <w:p w14:paraId="21F2ECE4" w14:textId="77777777" w:rsidR="00FD0BF3" w:rsidRDefault="00FD0BF3">
      <w:pPr>
        <w:jc w:val="both"/>
        <w:rPr>
          <w:rFonts w:ascii="Times New Roman" w:hAnsi="Times New Roman" w:cs="Times New Roman"/>
          <w:sz w:val="20"/>
          <w:szCs w:val="20"/>
        </w:rPr>
      </w:pPr>
    </w:p>
    <w:p w14:paraId="7F76A0E5"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050768A2"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following changes in R2-</w:t>
      </w:r>
      <w:proofErr w:type="gramStart"/>
      <w:r>
        <w:rPr>
          <w:rFonts w:ascii="Times New Roman" w:hAnsi="Times New Roman" w:cs="Times New Roman"/>
          <w:b/>
          <w:bCs/>
          <w:sz w:val="20"/>
          <w:szCs w:val="20"/>
        </w:rPr>
        <w:t>2300416 :</w:t>
      </w:r>
      <w:proofErr w:type="gramEnd"/>
    </w:p>
    <w:p w14:paraId="0845B0A6" w14:textId="77777777" w:rsidR="00FD0BF3" w:rsidRDefault="00021FBE">
      <w:pPr>
        <w:rPr>
          <w:lang w:eastAsia="en-GB"/>
        </w:rPr>
      </w:pPr>
      <w:r>
        <w:rPr>
          <w:lang w:val="en-GB" w:eastAsia="en-GB"/>
        </w:rPr>
        <w:t>in 8.10.3.1.2.1, 8.11.3.1.2 and 8.12.3.1.2, change “One or more assistance data instances may be provided in one or more LPP Assistance Data messages.” to “More assistance data instances may be provided in multiple LPP Assistance Data messages.”</w:t>
      </w:r>
      <w:r>
        <w:rPr>
          <w:lang w:eastAsia="en-GB"/>
        </w:rPr>
        <w:t>.</w:t>
      </w:r>
    </w:p>
    <w:tbl>
      <w:tblPr>
        <w:tblStyle w:val="TableGrid"/>
        <w:tblW w:w="0" w:type="auto"/>
        <w:tblLook w:val="04A0" w:firstRow="1" w:lastRow="0" w:firstColumn="1" w:lastColumn="0" w:noHBand="0" w:noVBand="1"/>
      </w:tblPr>
      <w:tblGrid>
        <w:gridCol w:w="1871"/>
        <w:gridCol w:w="7"/>
        <w:gridCol w:w="1333"/>
        <w:gridCol w:w="6139"/>
      </w:tblGrid>
      <w:tr w:rsidR="00FD0BF3" w14:paraId="2AB41611" w14:textId="77777777" w:rsidTr="002B6C79">
        <w:tc>
          <w:tcPr>
            <w:tcW w:w="1878" w:type="dxa"/>
            <w:gridSpan w:val="2"/>
          </w:tcPr>
          <w:p w14:paraId="749680B5" w14:textId="77777777" w:rsidR="00FD0BF3" w:rsidRDefault="00021FBE">
            <w:pPr>
              <w:jc w:val="both"/>
              <w:rPr>
                <w:b/>
                <w:bCs/>
                <w:sz w:val="20"/>
                <w:szCs w:val="20"/>
              </w:rPr>
            </w:pPr>
            <w:r>
              <w:rPr>
                <w:b/>
                <w:bCs/>
                <w:sz w:val="20"/>
                <w:szCs w:val="20"/>
              </w:rPr>
              <w:t>Company</w:t>
            </w:r>
          </w:p>
        </w:tc>
        <w:tc>
          <w:tcPr>
            <w:tcW w:w="1333" w:type="dxa"/>
          </w:tcPr>
          <w:p w14:paraId="4CD486A1" w14:textId="77777777" w:rsidR="00FD0BF3" w:rsidRDefault="00021FBE">
            <w:pPr>
              <w:jc w:val="both"/>
              <w:rPr>
                <w:b/>
                <w:bCs/>
                <w:sz w:val="20"/>
                <w:szCs w:val="20"/>
              </w:rPr>
            </w:pPr>
            <w:r>
              <w:rPr>
                <w:b/>
                <w:bCs/>
                <w:sz w:val="20"/>
                <w:szCs w:val="20"/>
              </w:rPr>
              <w:t>Yes/No</w:t>
            </w:r>
          </w:p>
        </w:tc>
        <w:tc>
          <w:tcPr>
            <w:tcW w:w="6139" w:type="dxa"/>
          </w:tcPr>
          <w:p w14:paraId="103DB777" w14:textId="77777777" w:rsidR="00FD0BF3" w:rsidRDefault="00021FBE">
            <w:pPr>
              <w:jc w:val="both"/>
              <w:rPr>
                <w:b/>
                <w:bCs/>
                <w:sz w:val="20"/>
                <w:szCs w:val="20"/>
              </w:rPr>
            </w:pPr>
            <w:r>
              <w:rPr>
                <w:b/>
                <w:bCs/>
                <w:sz w:val="20"/>
                <w:szCs w:val="20"/>
              </w:rPr>
              <w:t>Remark</w:t>
            </w:r>
          </w:p>
        </w:tc>
      </w:tr>
      <w:tr w:rsidR="00FD0BF3" w14:paraId="5CA057A6" w14:textId="77777777" w:rsidTr="002B6C79">
        <w:tc>
          <w:tcPr>
            <w:tcW w:w="1878" w:type="dxa"/>
            <w:gridSpan w:val="2"/>
          </w:tcPr>
          <w:p w14:paraId="59BF48BD" w14:textId="77777777" w:rsidR="00FD0BF3" w:rsidRDefault="00021FBE">
            <w:pPr>
              <w:jc w:val="both"/>
              <w:rPr>
                <w:sz w:val="20"/>
                <w:szCs w:val="20"/>
                <w:lang w:eastAsia="zh-CN"/>
              </w:rPr>
            </w:pPr>
            <w:r>
              <w:rPr>
                <w:rFonts w:hint="eastAsia"/>
                <w:sz w:val="20"/>
                <w:szCs w:val="20"/>
                <w:lang w:eastAsia="zh-CN"/>
              </w:rPr>
              <w:t>ZTE</w:t>
            </w:r>
          </w:p>
        </w:tc>
        <w:tc>
          <w:tcPr>
            <w:tcW w:w="1333" w:type="dxa"/>
          </w:tcPr>
          <w:p w14:paraId="1A566E34" w14:textId="77777777" w:rsidR="00FD0BF3" w:rsidRDefault="00021FBE">
            <w:pPr>
              <w:jc w:val="both"/>
              <w:rPr>
                <w:sz w:val="20"/>
                <w:szCs w:val="20"/>
                <w:lang w:eastAsia="zh-CN"/>
              </w:rPr>
            </w:pPr>
            <w:r>
              <w:rPr>
                <w:rFonts w:hint="eastAsia"/>
                <w:sz w:val="20"/>
                <w:szCs w:val="20"/>
                <w:lang w:eastAsia="zh-CN"/>
              </w:rPr>
              <w:t>No</w:t>
            </w:r>
          </w:p>
        </w:tc>
        <w:tc>
          <w:tcPr>
            <w:tcW w:w="6139" w:type="dxa"/>
          </w:tcPr>
          <w:p w14:paraId="00CE77D1" w14:textId="77777777" w:rsidR="00FD0BF3" w:rsidRDefault="00021FBE">
            <w:pPr>
              <w:jc w:val="both"/>
              <w:rPr>
                <w:sz w:val="20"/>
                <w:szCs w:val="20"/>
                <w:lang w:eastAsia="zh-CN"/>
              </w:rPr>
            </w:pPr>
            <w:r>
              <w:rPr>
                <w:rFonts w:hint="eastAsia"/>
                <w:sz w:val="20"/>
                <w:szCs w:val="20"/>
                <w:lang w:eastAsia="zh-CN"/>
              </w:rPr>
              <w:t xml:space="preserve">We prefer the original CR wording for better align with Rel-17 agreement. What we want to emphasize for this sentence is: there is no such case that multiple AD instances containing in one LPP </w:t>
            </w:r>
            <w:proofErr w:type="spellStart"/>
            <w:r>
              <w:rPr>
                <w:rFonts w:hint="eastAsia"/>
                <w:sz w:val="20"/>
                <w:szCs w:val="20"/>
                <w:lang w:eastAsia="zh-CN"/>
              </w:rPr>
              <w:t>ProvideAssistanceData</w:t>
            </w:r>
            <w:proofErr w:type="spellEnd"/>
            <w:r>
              <w:rPr>
                <w:rFonts w:hint="eastAsia"/>
                <w:sz w:val="20"/>
                <w:szCs w:val="20"/>
                <w:lang w:eastAsia="zh-CN"/>
              </w:rPr>
              <w:t xml:space="preserve"> message. </w:t>
            </w:r>
          </w:p>
          <w:p w14:paraId="0BD745E0" w14:textId="77777777" w:rsidR="00FD0BF3" w:rsidRDefault="00021FBE">
            <w:pPr>
              <w:jc w:val="both"/>
              <w:rPr>
                <w:sz w:val="20"/>
                <w:szCs w:val="20"/>
                <w:lang w:eastAsia="zh-CN"/>
              </w:rPr>
            </w:pPr>
            <w:r>
              <w:rPr>
                <w:rFonts w:hint="eastAsia"/>
                <w:sz w:val="20"/>
                <w:szCs w:val="20"/>
                <w:lang w:eastAsia="zh-CN"/>
              </w:rPr>
              <w:t xml:space="preserve">The change of </w:t>
            </w:r>
            <w:r>
              <w:rPr>
                <w:sz w:val="20"/>
                <w:szCs w:val="20"/>
                <w:lang w:eastAsia="zh-CN"/>
              </w:rPr>
              <w:t>‘</w:t>
            </w:r>
            <w:r>
              <w:rPr>
                <w:rFonts w:hint="eastAsia"/>
                <w:sz w:val="20"/>
                <w:szCs w:val="20"/>
                <w:lang w:eastAsia="zh-CN"/>
              </w:rPr>
              <w:t xml:space="preserve">more assistance data instances may be provided in multiple LPP </w:t>
            </w:r>
            <w:proofErr w:type="spellStart"/>
            <w:r>
              <w:rPr>
                <w:rFonts w:hint="eastAsia"/>
                <w:sz w:val="20"/>
                <w:szCs w:val="20"/>
                <w:lang w:eastAsia="zh-CN"/>
              </w:rPr>
              <w:t>ProvideAssistanceData</w:t>
            </w:r>
            <w:proofErr w:type="spellEnd"/>
            <w:r>
              <w:rPr>
                <w:rFonts w:hint="eastAsia"/>
                <w:sz w:val="20"/>
                <w:szCs w:val="20"/>
                <w:lang w:eastAsia="zh-CN"/>
              </w:rPr>
              <w:t xml:space="preserve"> message</w:t>
            </w:r>
            <w:r>
              <w:rPr>
                <w:sz w:val="20"/>
                <w:szCs w:val="20"/>
                <w:lang w:eastAsia="zh-CN"/>
              </w:rPr>
              <w:t>’</w:t>
            </w:r>
            <w:r>
              <w:rPr>
                <w:rFonts w:hint="eastAsia"/>
                <w:sz w:val="20"/>
                <w:szCs w:val="20"/>
                <w:lang w:eastAsia="zh-CN"/>
              </w:rPr>
              <w:t xml:space="preserve"> is already supported since Rel-15. We think this wording can not deliver the meaning of what we really agreed in Rel-17</w:t>
            </w:r>
          </w:p>
        </w:tc>
      </w:tr>
      <w:tr w:rsidR="00FD0BF3" w14:paraId="7C382EB5" w14:textId="77777777" w:rsidTr="002B6C79">
        <w:tc>
          <w:tcPr>
            <w:tcW w:w="1878" w:type="dxa"/>
            <w:gridSpan w:val="2"/>
          </w:tcPr>
          <w:p w14:paraId="0E4F6645" w14:textId="77777777" w:rsidR="00FD0BF3" w:rsidRDefault="00815CCF">
            <w:pPr>
              <w:jc w:val="both"/>
              <w:rPr>
                <w:sz w:val="20"/>
                <w:szCs w:val="20"/>
                <w:lang w:eastAsia="zh-CN"/>
              </w:rPr>
            </w:pPr>
            <w:r>
              <w:rPr>
                <w:rFonts w:hint="eastAsia"/>
                <w:sz w:val="20"/>
                <w:szCs w:val="20"/>
                <w:lang w:eastAsia="zh-CN"/>
              </w:rPr>
              <w:t>CATT</w:t>
            </w:r>
          </w:p>
        </w:tc>
        <w:tc>
          <w:tcPr>
            <w:tcW w:w="1333" w:type="dxa"/>
          </w:tcPr>
          <w:p w14:paraId="17131087" w14:textId="77777777" w:rsidR="00FD0BF3" w:rsidRDefault="00815CCF">
            <w:pPr>
              <w:jc w:val="both"/>
              <w:rPr>
                <w:sz w:val="20"/>
                <w:szCs w:val="20"/>
                <w:lang w:eastAsia="zh-CN"/>
              </w:rPr>
            </w:pPr>
            <w:r>
              <w:rPr>
                <w:rFonts w:hint="eastAsia"/>
                <w:sz w:val="20"/>
                <w:szCs w:val="20"/>
                <w:lang w:eastAsia="zh-CN"/>
              </w:rPr>
              <w:t>Yes</w:t>
            </w:r>
          </w:p>
        </w:tc>
        <w:tc>
          <w:tcPr>
            <w:tcW w:w="6139" w:type="dxa"/>
          </w:tcPr>
          <w:p w14:paraId="516DCC01" w14:textId="77777777" w:rsidR="00FD0BF3" w:rsidRDefault="00FD0BF3">
            <w:pPr>
              <w:jc w:val="both"/>
              <w:rPr>
                <w:sz w:val="20"/>
                <w:szCs w:val="20"/>
              </w:rPr>
            </w:pPr>
          </w:p>
        </w:tc>
      </w:tr>
      <w:tr w:rsidR="00FA5B50" w14:paraId="4F531F50" w14:textId="77777777" w:rsidTr="002B6C79">
        <w:tc>
          <w:tcPr>
            <w:tcW w:w="1871" w:type="dxa"/>
          </w:tcPr>
          <w:p w14:paraId="1264C89F" w14:textId="77777777" w:rsidR="00FA5B50" w:rsidRDefault="00FA5B50" w:rsidP="00917D59">
            <w:pPr>
              <w:jc w:val="both"/>
              <w:rPr>
                <w:sz w:val="20"/>
                <w:szCs w:val="20"/>
              </w:rPr>
            </w:pPr>
            <w:r>
              <w:rPr>
                <w:sz w:val="20"/>
                <w:szCs w:val="20"/>
              </w:rPr>
              <w:t>OPPO</w:t>
            </w:r>
          </w:p>
        </w:tc>
        <w:tc>
          <w:tcPr>
            <w:tcW w:w="1340" w:type="dxa"/>
            <w:gridSpan w:val="2"/>
          </w:tcPr>
          <w:p w14:paraId="3F7140C5" w14:textId="77777777" w:rsidR="00FA5B50" w:rsidRDefault="00FA5B50" w:rsidP="00917D59">
            <w:pPr>
              <w:jc w:val="both"/>
              <w:rPr>
                <w:sz w:val="20"/>
                <w:szCs w:val="20"/>
              </w:rPr>
            </w:pPr>
            <w:proofErr w:type="gramStart"/>
            <w:r>
              <w:rPr>
                <w:rFonts w:hint="eastAsia"/>
                <w:sz w:val="20"/>
                <w:szCs w:val="20"/>
                <w:lang w:eastAsia="zh-CN"/>
              </w:rPr>
              <w:t>Yes</w:t>
            </w:r>
            <w:proofErr w:type="gramEnd"/>
            <w:r>
              <w:rPr>
                <w:sz w:val="20"/>
                <w:szCs w:val="20"/>
              </w:rPr>
              <w:t xml:space="preserve"> </w:t>
            </w:r>
            <w:r>
              <w:rPr>
                <w:rFonts w:hint="eastAsia"/>
                <w:sz w:val="20"/>
                <w:szCs w:val="20"/>
                <w:lang w:eastAsia="zh-CN"/>
              </w:rPr>
              <w:t>with</w:t>
            </w:r>
            <w:r>
              <w:rPr>
                <w:sz w:val="20"/>
                <w:szCs w:val="20"/>
              </w:rPr>
              <w:t xml:space="preserve"> comments</w:t>
            </w:r>
          </w:p>
        </w:tc>
        <w:tc>
          <w:tcPr>
            <w:tcW w:w="6139" w:type="dxa"/>
          </w:tcPr>
          <w:p w14:paraId="76CEAA91" w14:textId="77777777" w:rsidR="00FA5B50" w:rsidRDefault="00FA5B50" w:rsidP="00917D59">
            <w:pPr>
              <w:jc w:val="both"/>
              <w:rPr>
                <w:sz w:val="20"/>
                <w:szCs w:val="20"/>
              </w:rPr>
            </w:pPr>
            <w:r>
              <w:rPr>
                <w:sz w:val="20"/>
                <w:szCs w:val="20"/>
              </w:rPr>
              <w:t xml:space="preserve">We agree the intention for this change. But, even though we apply the change above, it seems that we still do not exclude the case that </w:t>
            </w:r>
            <w:r w:rsidRPr="00193D3F">
              <w:rPr>
                <w:sz w:val="20"/>
                <w:szCs w:val="20"/>
              </w:rPr>
              <w:t>multiple assistance data instances contain in one LPP method-</w:t>
            </w:r>
            <w:proofErr w:type="spellStart"/>
            <w:r w:rsidRPr="00193D3F">
              <w:rPr>
                <w:sz w:val="20"/>
                <w:szCs w:val="20"/>
              </w:rPr>
              <w:t>ProvideAssistanceData</w:t>
            </w:r>
            <w:proofErr w:type="spellEnd"/>
            <w:r w:rsidRPr="00193D3F">
              <w:rPr>
                <w:sz w:val="20"/>
                <w:szCs w:val="20"/>
              </w:rPr>
              <w:t xml:space="preserve"> message</w:t>
            </w:r>
            <w:r>
              <w:rPr>
                <w:sz w:val="20"/>
                <w:szCs w:val="20"/>
              </w:rPr>
              <w:t>.</w:t>
            </w:r>
          </w:p>
          <w:p w14:paraId="7172772E" w14:textId="77777777" w:rsidR="00FA5B50" w:rsidRDefault="00FA5B50" w:rsidP="00917D59">
            <w:pPr>
              <w:jc w:val="both"/>
              <w:rPr>
                <w:sz w:val="20"/>
                <w:szCs w:val="20"/>
              </w:rPr>
            </w:pPr>
            <w:r>
              <w:rPr>
                <w:sz w:val="20"/>
                <w:szCs w:val="20"/>
              </w:rPr>
              <w:t>Therefore, we slightly prefer ZTE’s wording.</w:t>
            </w:r>
          </w:p>
        </w:tc>
      </w:tr>
      <w:tr w:rsidR="00FA5B50" w14:paraId="058E1811" w14:textId="77777777" w:rsidTr="002B6C79">
        <w:tc>
          <w:tcPr>
            <w:tcW w:w="1878" w:type="dxa"/>
            <w:gridSpan w:val="2"/>
          </w:tcPr>
          <w:p w14:paraId="42E526CA"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6C0DEE58"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6D7D9370" w14:textId="77777777" w:rsidR="00FA5B50" w:rsidRDefault="00FA5B50">
            <w:pPr>
              <w:jc w:val="both"/>
              <w:rPr>
                <w:sz w:val="20"/>
                <w:szCs w:val="20"/>
              </w:rPr>
            </w:pPr>
          </w:p>
        </w:tc>
      </w:tr>
      <w:tr w:rsidR="005F060F" w14:paraId="75BB7633" w14:textId="77777777" w:rsidTr="002B6C79">
        <w:tc>
          <w:tcPr>
            <w:tcW w:w="1878" w:type="dxa"/>
            <w:gridSpan w:val="2"/>
          </w:tcPr>
          <w:p w14:paraId="373DF8B4"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5F7AD187" w14:textId="77777777" w:rsidR="005F060F" w:rsidRPr="005F060F" w:rsidRDefault="005F060F">
            <w:pPr>
              <w:jc w:val="both"/>
              <w:rPr>
                <w:rFonts w:eastAsia="Malgun Gothic"/>
                <w:sz w:val="20"/>
                <w:szCs w:val="20"/>
                <w:lang w:eastAsia="ko-KR"/>
              </w:rPr>
            </w:pPr>
            <w:proofErr w:type="gramStart"/>
            <w:r>
              <w:rPr>
                <w:rFonts w:eastAsia="Malgun Gothic" w:hint="eastAsia"/>
                <w:sz w:val="20"/>
                <w:szCs w:val="20"/>
                <w:lang w:eastAsia="ko-KR"/>
              </w:rPr>
              <w:t>Yes</w:t>
            </w:r>
            <w:proofErr w:type="gramEnd"/>
            <w:r>
              <w:rPr>
                <w:rFonts w:eastAsia="Malgun Gothic" w:hint="eastAsia"/>
                <w:sz w:val="20"/>
                <w:szCs w:val="20"/>
                <w:lang w:eastAsia="ko-KR"/>
              </w:rPr>
              <w:t xml:space="preserve"> with comment.</w:t>
            </w:r>
          </w:p>
        </w:tc>
        <w:tc>
          <w:tcPr>
            <w:tcW w:w="6139" w:type="dxa"/>
          </w:tcPr>
          <w:p w14:paraId="05C51478" w14:textId="77777777" w:rsidR="005F060F" w:rsidRDefault="00E66F88" w:rsidP="00E66F88">
            <w:pPr>
              <w:ind w:left="100" w:hangingChars="50" w:hanging="100"/>
              <w:jc w:val="both"/>
              <w:rPr>
                <w:rFonts w:eastAsia="Malgun Gothic"/>
                <w:sz w:val="20"/>
                <w:szCs w:val="20"/>
                <w:lang w:eastAsia="ko-KR"/>
              </w:rPr>
            </w:pPr>
            <w:r>
              <w:rPr>
                <w:rFonts w:eastAsia="Malgun Gothic"/>
                <w:sz w:val="20"/>
                <w:szCs w:val="20"/>
                <w:lang w:eastAsia="ko-KR"/>
              </w:rPr>
              <w:t>As a compromise, we would like to propose the following wording, which can also handle the concern from ZTE.</w:t>
            </w:r>
          </w:p>
          <w:p w14:paraId="74AEECB3" w14:textId="77777777" w:rsidR="00E66F88" w:rsidRPr="005F060F" w:rsidRDefault="00E66F88" w:rsidP="00E66F88">
            <w:pPr>
              <w:jc w:val="both"/>
              <w:rPr>
                <w:rFonts w:eastAsia="Malgun Gothic"/>
                <w:sz w:val="20"/>
                <w:szCs w:val="20"/>
                <w:lang w:eastAsia="ko-KR"/>
              </w:rPr>
            </w:pPr>
            <w:r>
              <w:rPr>
                <w:rFonts w:eastAsia="Malgun Gothic"/>
                <w:sz w:val="20"/>
                <w:szCs w:val="20"/>
                <w:lang w:eastAsia="ko-KR"/>
              </w:rPr>
              <w:t>“Multiple</w:t>
            </w:r>
            <w:r w:rsidRPr="00E66F88">
              <w:rPr>
                <w:rFonts w:eastAsia="Malgun Gothic"/>
                <w:sz w:val="20"/>
                <w:szCs w:val="20"/>
                <w:lang w:eastAsia="ko-KR"/>
              </w:rPr>
              <w:t xml:space="preserve"> assistance data instances may be provided in multiple LPP Assistance Data messages</w:t>
            </w:r>
            <w:r>
              <w:rPr>
                <w:rFonts w:eastAsia="Malgun Gothic"/>
                <w:sz w:val="20"/>
                <w:szCs w:val="20"/>
                <w:lang w:eastAsia="ko-KR"/>
              </w:rPr>
              <w:t xml:space="preserve">. Each instance is provided in one </w:t>
            </w:r>
            <w:r w:rsidRPr="00E66F88">
              <w:rPr>
                <w:rFonts w:eastAsia="Malgun Gothic"/>
                <w:sz w:val="20"/>
                <w:szCs w:val="20"/>
                <w:lang w:eastAsia="ko-KR"/>
              </w:rPr>
              <w:t>LPP Assistance Data messages</w:t>
            </w:r>
            <w:r>
              <w:rPr>
                <w:rFonts w:eastAsia="Malgun Gothic"/>
                <w:sz w:val="20"/>
                <w:szCs w:val="20"/>
                <w:lang w:eastAsia="ko-KR"/>
              </w:rPr>
              <w:t xml:space="preserve"> separately.”</w:t>
            </w:r>
          </w:p>
        </w:tc>
      </w:tr>
      <w:tr w:rsidR="002B6C79" w14:paraId="224FDE67" w14:textId="77777777" w:rsidTr="002B6C79">
        <w:tc>
          <w:tcPr>
            <w:tcW w:w="1878" w:type="dxa"/>
            <w:gridSpan w:val="2"/>
          </w:tcPr>
          <w:p w14:paraId="62C44337" w14:textId="08139225" w:rsidR="002B6C79" w:rsidRDefault="002B6C79" w:rsidP="002B6C79">
            <w:pPr>
              <w:jc w:val="both"/>
              <w:rPr>
                <w:rFonts w:eastAsia="Malgun Gothic"/>
                <w:sz w:val="20"/>
                <w:szCs w:val="20"/>
                <w:lang w:eastAsia="ko-KR"/>
              </w:rPr>
            </w:pPr>
            <w:r>
              <w:rPr>
                <w:sz w:val="20"/>
                <w:szCs w:val="20"/>
                <w:lang w:eastAsia="zh-CN"/>
              </w:rPr>
              <w:t>Qualcomm</w:t>
            </w:r>
          </w:p>
        </w:tc>
        <w:tc>
          <w:tcPr>
            <w:tcW w:w="1333" w:type="dxa"/>
          </w:tcPr>
          <w:p w14:paraId="1E53727E" w14:textId="71DA49E3" w:rsidR="002B6C79" w:rsidRDefault="002B6C79" w:rsidP="002B6C79">
            <w:pPr>
              <w:jc w:val="both"/>
              <w:rPr>
                <w:rFonts w:eastAsia="Malgun Gothic"/>
                <w:sz w:val="20"/>
                <w:szCs w:val="20"/>
                <w:lang w:eastAsia="ko-KR"/>
              </w:rPr>
            </w:pPr>
            <w:r>
              <w:rPr>
                <w:sz w:val="20"/>
                <w:szCs w:val="20"/>
                <w:lang w:eastAsia="zh-CN"/>
              </w:rPr>
              <w:t>No</w:t>
            </w:r>
          </w:p>
        </w:tc>
        <w:tc>
          <w:tcPr>
            <w:tcW w:w="6139" w:type="dxa"/>
          </w:tcPr>
          <w:p w14:paraId="5E518F5C" w14:textId="77777777" w:rsidR="002B6C79" w:rsidRDefault="002B6C79" w:rsidP="002B6C79">
            <w:pPr>
              <w:jc w:val="both"/>
              <w:rPr>
                <w:lang w:eastAsia="zh-CN"/>
              </w:rPr>
            </w:pPr>
            <w:r>
              <w:rPr>
                <w:lang w:eastAsia="zh-CN"/>
              </w:rPr>
              <w:t>Existing text:</w:t>
            </w:r>
          </w:p>
          <w:p w14:paraId="79F5AD09" w14:textId="77777777" w:rsidR="002B6C79" w:rsidRDefault="002B6C79" w:rsidP="002B6C79">
            <w:pPr>
              <w:jc w:val="both"/>
              <w:rPr>
                <w:lang w:eastAsia="zh-CN"/>
              </w:rPr>
            </w:pPr>
            <w:r>
              <w:rPr>
                <w:lang w:eastAsia="zh-CN"/>
              </w:rPr>
              <w:t>‘</w:t>
            </w:r>
            <w:r w:rsidRPr="0080122D">
              <w:rPr>
                <w:u w:val="single"/>
                <w:lang w:eastAsia="zh-CN"/>
              </w:rPr>
              <w:t>One or more</w:t>
            </w:r>
            <w:r w:rsidRPr="00B404AE">
              <w:rPr>
                <w:lang w:eastAsia="zh-CN"/>
              </w:rPr>
              <w:t xml:space="preserve"> assistance data instances may be provided in </w:t>
            </w:r>
            <w:r w:rsidRPr="0080122D">
              <w:rPr>
                <w:u w:val="single"/>
                <w:lang w:eastAsia="zh-CN"/>
              </w:rPr>
              <w:t>one or more</w:t>
            </w:r>
            <w:r w:rsidRPr="00B404AE">
              <w:rPr>
                <w:lang w:eastAsia="zh-CN"/>
              </w:rPr>
              <w:t xml:space="preserve"> LPP Assistance Data </w:t>
            </w:r>
            <w:proofErr w:type="gramStart"/>
            <w:r w:rsidRPr="00B404AE">
              <w:rPr>
                <w:lang w:eastAsia="zh-CN"/>
              </w:rPr>
              <w:t>messages’</w:t>
            </w:r>
            <w:proofErr w:type="gramEnd"/>
            <w:r w:rsidRPr="00B404AE">
              <w:rPr>
                <w:lang w:eastAsia="zh-CN"/>
              </w:rPr>
              <w:t>.</w:t>
            </w:r>
          </w:p>
          <w:p w14:paraId="60FC32B2" w14:textId="77777777" w:rsidR="002B6C79" w:rsidRDefault="002B6C79" w:rsidP="002B6C79">
            <w:pPr>
              <w:jc w:val="both"/>
              <w:rPr>
                <w:lang w:eastAsia="zh-CN"/>
              </w:rPr>
            </w:pPr>
            <w:r>
              <w:rPr>
                <w:lang w:eastAsia="zh-CN"/>
              </w:rPr>
              <w:lastRenderedPageBreak/>
              <w:t>seems correct.</w:t>
            </w:r>
          </w:p>
          <w:p w14:paraId="4631BD64" w14:textId="77777777" w:rsidR="002B6C79" w:rsidRDefault="002B6C79" w:rsidP="002B6C79">
            <w:pPr>
              <w:jc w:val="both"/>
              <w:rPr>
                <w:lang w:val="en-GB" w:eastAsia="en-GB"/>
              </w:rPr>
            </w:pPr>
            <w:r>
              <w:rPr>
                <w:lang w:val="en-GB" w:eastAsia="en-GB"/>
              </w:rPr>
              <w:t xml:space="preserve">“More assistance data instances may be provided in multiple LPP Assistance Data messages.” </w:t>
            </w:r>
          </w:p>
          <w:p w14:paraId="025C19A1" w14:textId="7D3B804A" w:rsidR="002B6C79" w:rsidRDefault="002B6C79" w:rsidP="002B6C79">
            <w:pPr>
              <w:ind w:left="110" w:hangingChars="50" w:hanging="110"/>
              <w:jc w:val="both"/>
              <w:rPr>
                <w:rFonts w:eastAsia="Malgun Gothic"/>
                <w:sz w:val="20"/>
                <w:szCs w:val="20"/>
                <w:lang w:eastAsia="ko-KR"/>
              </w:rPr>
            </w:pPr>
            <w:r>
              <w:rPr>
                <w:lang w:val="en-GB" w:eastAsia="en-GB"/>
              </w:rPr>
              <w:t>creates ambiguity/is unclear. I.e., can mean that multiple instances can be in one message (it only says that "are provided in multiple LPP Assistance Data messages", but not that one instance is in one message (which the existing specification text already correctly says).</w:t>
            </w:r>
          </w:p>
        </w:tc>
      </w:tr>
      <w:tr w:rsidR="00201F52" w14:paraId="430C6372" w14:textId="77777777" w:rsidTr="002B6C79">
        <w:tc>
          <w:tcPr>
            <w:tcW w:w="1878" w:type="dxa"/>
            <w:gridSpan w:val="2"/>
          </w:tcPr>
          <w:p w14:paraId="3BB6D0E2" w14:textId="2563C3AF" w:rsidR="00201F52" w:rsidRDefault="00201F52" w:rsidP="002B6C79">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33" w:type="dxa"/>
          </w:tcPr>
          <w:p w14:paraId="6F7851FA" w14:textId="42814163" w:rsidR="00201F52" w:rsidRDefault="005E6FBB" w:rsidP="002B6C79">
            <w:pPr>
              <w:jc w:val="both"/>
              <w:rPr>
                <w:sz w:val="20"/>
                <w:szCs w:val="20"/>
                <w:lang w:eastAsia="zh-CN"/>
              </w:rPr>
            </w:pPr>
            <w:r>
              <w:rPr>
                <w:sz w:val="20"/>
                <w:szCs w:val="20"/>
                <w:lang w:eastAsia="zh-CN"/>
              </w:rPr>
              <w:t>OK</w:t>
            </w:r>
            <w:r w:rsidR="00E4522F">
              <w:rPr>
                <w:sz w:val="20"/>
                <w:szCs w:val="20"/>
                <w:lang w:eastAsia="zh-CN"/>
              </w:rPr>
              <w:t>, but</w:t>
            </w:r>
          </w:p>
        </w:tc>
        <w:tc>
          <w:tcPr>
            <w:tcW w:w="6139" w:type="dxa"/>
          </w:tcPr>
          <w:p w14:paraId="75EDE8E4" w14:textId="49D63899" w:rsidR="00201F52" w:rsidRDefault="00E4522F" w:rsidP="002B6C79">
            <w:pPr>
              <w:jc w:val="both"/>
              <w:rPr>
                <w:lang w:eastAsia="zh-CN"/>
              </w:rPr>
            </w:pPr>
            <w:r>
              <w:rPr>
                <w:rFonts w:hint="eastAsia"/>
                <w:lang w:eastAsia="zh-CN"/>
              </w:rPr>
              <w:t>T</w:t>
            </w:r>
            <w:r>
              <w:rPr>
                <w:lang w:eastAsia="zh-CN"/>
              </w:rPr>
              <w:t xml:space="preserve">he proposed wording does not address the concern well. We can go with </w:t>
            </w:r>
            <w:r w:rsidR="005E6FBB">
              <w:rPr>
                <w:lang w:eastAsia="zh-CN"/>
              </w:rPr>
              <w:t xml:space="preserve">the version that </w:t>
            </w:r>
            <w:r>
              <w:rPr>
                <w:lang w:eastAsia="zh-CN"/>
              </w:rPr>
              <w:t>“</w:t>
            </w:r>
            <w:r w:rsidR="005E6FBB" w:rsidRPr="00A139D7">
              <w:t>One or more assistance data instances may be provided</w:t>
            </w:r>
            <w:r w:rsidR="005E6FBB">
              <w:t>.</w:t>
            </w:r>
            <w:r w:rsidRPr="005E6FBB">
              <w:rPr>
                <w:lang w:eastAsia="zh-CN"/>
              </w:rPr>
              <w:t xml:space="preserve"> Each instance is provided in one LPP Assistance Data messages.</w:t>
            </w:r>
            <w:r>
              <w:rPr>
                <w:lang w:eastAsia="zh-CN"/>
              </w:rPr>
              <w:t>”</w:t>
            </w:r>
          </w:p>
        </w:tc>
      </w:tr>
      <w:tr w:rsidR="00F00B2A" w14:paraId="6C2DAE63" w14:textId="77777777" w:rsidTr="002B6C79">
        <w:tc>
          <w:tcPr>
            <w:tcW w:w="1878" w:type="dxa"/>
            <w:gridSpan w:val="2"/>
          </w:tcPr>
          <w:p w14:paraId="30B4FA34" w14:textId="0C681780" w:rsidR="00F00B2A" w:rsidRDefault="00F00B2A" w:rsidP="002B6C79">
            <w:pPr>
              <w:jc w:val="both"/>
              <w:rPr>
                <w:rFonts w:hint="eastAsia"/>
                <w:sz w:val="20"/>
                <w:szCs w:val="20"/>
                <w:lang w:eastAsia="zh-CN"/>
              </w:rPr>
            </w:pPr>
            <w:r>
              <w:rPr>
                <w:sz w:val="20"/>
                <w:szCs w:val="20"/>
                <w:lang w:eastAsia="zh-CN"/>
              </w:rPr>
              <w:t>LG</w:t>
            </w:r>
          </w:p>
        </w:tc>
        <w:tc>
          <w:tcPr>
            <w:tcW w:w="1333" w:type="dxa"/>
          </w:tcPr>
          <w:p w14:paraId="29EF5B88" w14:textId="7E386AE1" w:rsidR="00F00B2A" w:rsidRDefault="00F00B2A" w:rsidP="002B6C79">
            <w:pPr>
              <w:jc w:val="both"/>
              <w:rPr>
                <w:sz w:val="20"/>
                <w:szCs w:val="20"/>
                <w:lang w:eastAsia="zh-CN"/>
              </w:rPr>
            </w:pPr>
            <w:r>
              <w:rPr>
                <w:sz w:val="20"/>
                <w:szCs w:val="20"/>
                <w:lang w:eastAsia="zh-CN"/>
              </w:rPr>
              <w:t>Yes, but</w:t>
            </w:r>
          </w:p>
        </w:tc>
        <w:tc>
          <w:tcPr>
            <w:tcW w:w="6139" w:type="dxa"/>
          </w:tcPr>
          <w:p w14:paraId="5E97448D" w14:textId="3E01D360" w:rsidR="00F00B2A" w:rsidRDefault="00F00B2A" w:rsidP="002B6C79">
            <w:pPr>
              <w:jc w:val="both"/>
              <w:rPr>
                <w:rFonts w:hint="eastAsia"/>
                <w:lang w:eastAsia="zh-CN"/>
              </w:rPr>
            </w:pPr>
            <w:r>
              <w:rPr>
                <w:lang w:eastAsia="zh-CN"/>
              </w:rPr>
              <w:t xml:space="preserve">Agree with Samsung. </w:t>
            </w:r>
          </w:p>
        </w:tc>
      </w:tr>
    </w:tbl>
    <w:p w14:paraId="33B28760" w14:textId="77777777" w:rsidR="00FD0BF3" w:rsidRDefault="00FD0BF3">
      <w:pPr>
        <w:jc w:val="both"/>
        <w:rPr>
          <w:rFonts w:ascii="Times New Roman" w:hAnsi="Times New Roman" w:cs="Times New Roman"/>
          <w:sz w:val="20"/>
          <w:szCs w:val="20"/>
        </w:rPr>
      </w:pPr>
    </w:p>
    <w:p w14:paraId="630049A9" w14:textId="77777777" w:rsidR="00FD0BF3" w:rsidRDefault="00FD0BF3">
      <w:pPr>
        <w:rPr>
          <w:b/>
          <w:bCs/>
          <w:u w:val="single"/>
          <w:lang w:val="en-GB" w:eastAsia="en-GB"/>
        </w:rPr>
      </w:pPr>
    </w:p>
    <w:p w14:paraId="1D16C5CB" w14:textId="77777777" w:rsidR="00FD0BF3" w:rsidRDefault="00FD0BF3">
      <w:pPr>
        <w:jc w:val="both"/>
        <w:rPr>
          <w:rFonts w:ascii="Times New Roman" w:hAnsi="Times New Roman" w:cs="Times New Roman"/>
          <w:sz w:val="20"/>
          <w:szCs w:val="20"/>
        </w:rPr>
      </w:pPr>
    </w:p>
    <w:p w14:paraId="0DAEB7B8" w14:textId="77777777" w:rsidR="00FD0BF3" w:rsidRDefault="00021FBE">
      <w:pPr>
        <w:pStyle w:val="Heading2"/>
        <w:numPr>
          <w:ilvl w:val="1"/>
          <w:numId w:val="1"/>
        </w:numPr>
        <w:ind w:left="0" w:firstLine="0"/>
      </w:pPr>
      <w:r>
        <w:t>R2-2212929/R2-2300673</w:t>
      </w:r>
      <w:r>
        <w:tab/>
        <w:t>CR for miscellaneous corrections</w:t>
      </w:r>
      <w:r>
        <w:tab/>
        <w:t>vivo</w:t>
      </w:r>
    </w:p>
    <w:p w14:paraId="02CABF73" w14:textId="77777777" w:rsidR="00FD0BF3" w:rsidRDefault="00FD0BF3">
      <w:pPr>
        <w:rPr>
          <w:lang w:val="en-GB" w:eastAsia="zh-CN"/>
        </w:rPr>
      </w:pPr>
    </w:p>
    <w:p w14:paraId="371F5BB2" w14:textId="77777777" w:rsidR="00FD0BF3" w:rsidRDefault="00FD0BF3">
      <w:pPr>
        <w:rPr>
          <w:b/>
          <w:bCs/>
          <w:u w:val="single"/>
          <w:lang w:val="en-GB" w:eastAsia="en-GB"/>
        </w:rPr>
      </w:pPr>
    </w:p>
    <w:tbl>
      <w:tblPr>
        <w:tblStyle w:val="TableGrid"/>
        <w:tblW w:w="0" w:type="auto"/>
        <w:tblLook w:val="04A0" w:firstRow="1" w:lastRow="0" w:firstColumn="1" w:lastColumn="0" w:noHBand="0" w:noVBand="1"/>
      </w:tblPr>
      <w:tblGrid>
        <w:gridCol w:w="9350"/>
      </w:tblGrid>
      <w:tr w:rsidR="00FD0BF3" w14:paraId="0C28143C" w14:textId="77777777">
        <w:tc>
          <w:tcPr>
            <w:tcW w:w="9576" w:type="dxa"/>
          </w:tcPr>
          <w:p w14:paraId="490D88FE" w14:textId="77777777" w:rsidR="00FD0BF3" w:rsidRDefault="00021FBE">
            <w:pPr>
              <w:rPr>
                <w:rFonts w:ascii="Arial" w:eastAsia="Times New Roman" w:hAnsi="Arial"/>
                <w:b/>
                <w:i/>
              </w:rPr>
            </w:pPr>
            <w:r>
              <w:rPr>
                <w:rFonts w:ascii="Arial" w:eastAsia="Times New Roman" w:hAnsi="Arial"/>
                <w:b/>
                <w:i/>
              </w:rPr>
              <w:t>Reason for change:</w:t>
            </w:r>
          </w:p>
          <w:p w14:paraId="274D5423"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hint="eastAsia"/>
                <w:lang w:eastAsia="zh-CN"/>
              </w:rPr>
              <w:t>R</w:t>
            </w:r>
            <w:r>
              <w:rPr>
                <w:rFonts w:ascii="Arial" w:hAnsi="Arial" w:cs="Arial"/>
                <w:lang w:eastAsia="zh-CN"/>
              </w:rPr>
              <w:t>AN2#119bis-e meeting discussed about the issue about the achievable TIR and came to the following agreements:</w:t>
            </w:r>
          </w:p>
          <w:tbl>
            <w:tblPr>
              <w:tblStyle w:val="TableGrid"/>
              <w:tblW w:w="0" w:type="auto"/>
              <w:tblInd w:w="420" w:type="dxa"/>
              <w:tblLook w:val="04A0" w:firstRow="1" w:lastRow="0" w:firstColumn="1" w:lastColumn="0" w:noHBand="0" w:noVBand="1"/>
            </w:tblPr>
            <w:tblGrid>
              <w:gridCol w:w="6233"/>
            </w:tblGrid>
            <w:tr w:rsidR="00FD0BF3" w14:paraId="57BD5453" w14:textId="77777777">
              <w:trPr>
                <w:trHeight w:val="2440"/>
              </w:trPr>
              <w:tc>
                <w:tcPr>
                  <w:tcW w:w="6233" w:type="dxa"/>
                </w:tcPr>
                <w:p w14:paraId="5CA190B7" w14:textId="77777777" w:rsidR="00FD0BF3" w:rsidRDefault="00021FBE">
                  <w:pPr>
                    <w:spacing w:after="120" w:line="240" w:lineRule="auto"/>
                    <w:jc w:val="both"/>
                    <w:rPr>
                      <w:rFonts w:ascii="Arial" w:hAnsi="Arial" w:cs="Arial"/>
                      <w:lang w:eastAsia="zh-CN"/>
                    </w:rPr>
                  </w:pPr>
                  <w:r>
                    <w:rPr>
                      <w:rFonts w:ascii="Arial" w:hAnsi="Arial" w:cs="Arial"/>
                      <w:highlight w:val="yellow"/>
                      <w:lang w:eastAsia="zh-CN"/>
                    </w:rPr>
                    <w:t>Agreements</w:t>
                  </w:r>
                </w:p>
                <w:p w14:paraId="3D3999B1" w14:textId="77777777" w:rsidR="00FD0BF3" w:rsidRDefault="00021FBE">
                  <w:pPr>
                    <w:pStyle w:val="ListParagraph"/>
                    <w:spacing w:after="120"/>
                    <w:jc w:val="both"/>
                    <w:rPr>
                      <w:rFonts w:ascii="Arial" w:hAnsi="Arial" w:cs="Arial"/>
                      <w:lang w:eastAsia="zh-CN"/>
                    </w:rPr>
                  </w:pPr>
                  <w:r>
                    <w:rPr>
                      <w:rFonts w:ascii="Arial" w:hAnsi="Arial" w:cs="Arial"/>
                      <w:lang w:eastAsia="zh-CN"/>
                    </w:rPr>
                    <w:t>Proposal 1: No need to provide AL to UE to optionally obtain the achievable TIR.</w:t>
                  </w:r>
                </w:p>
                <w:p w14:paraId="65C9F3A4" w14:textId="77777777" w:rsidR="00FD0BF3" w:rsidRDefault="00021FBE">
                  <w:pPr>
                    <w:pStyle w:val="ListParagraph"/>
                    <w:spacing w:after="120"/>
                    <w:jc w:val="both"/>
                    <w:rPr>
                      <w:rFonts w:ascii="Arial" w:hAnsi="Arial" w:cs="Arial"/>
                      <w:lang w:eastAsia="zh-CN"/>
                    </w:rPr>
                  </w:pPr>
                  <w:r>
                    <w:rPr>
                      <w:rFonts w:ascii="Arial" w:hAnsi="Arial" w:cs="Arial"/>
                      <w:lang w:eastAsia="zh-CN"/>
                    </w:rPr>
                    <w:t xml:space="preserve">Proposal 2: When the achievable TIR does not equal the requested TIR, how UE sets the value of </w:t>
                  </w:r>
                  <w:proofErr w:type="spellStart"/>
                  <w:r>
                    <w:rPr>
                      <w:rFonts w:ascii="Arial" w:hAnsi="Arial" w:cs="Arial"/>
                      <w:lang w:eastAsia="zh-CN"/>
                    </w:rPr>
                    <w:t>achievableTargetIntegrityRisk</w:t>
                  </w:r>
                  <w:proofErr w:type="spellEnd"/>
                  <w:r>
                    <w:rPr>
                      <w:rFonts w:ascii="Arial" w:hAnsi="Arial" w:cs="Arial"/>
                      <w:lang w:eastAsia="zh-CN"/>
                    </w:rPr>
                    <w:t xml:space="preserve"> is up to the UE implementation, i.e., the value can be larger or smaller than that of the requested TIR.</w:t>
                  </w:r>
                </w:p>
                <w:p w14:paraId="0F94BA57" w14:textId="77777777" w:rsidR="00FD0BF3" w:rsidRDefault="00021FBE">
                  <w:pPr>
                    <w:pStyle w:val="ListParagraph"/>
                    <w:spacing w:after="120"/>
                    <w:jc w:val="both"/>
                    <w:rPr>
                      <w:rFonts w:ascii="Arial" w:hAnsi="Arial" w:cs="Arial"/>
                      <w:lang w:eastAsia="zh-CN"/>
                    </w:rPr>
                  </w:pPr>
                  <w:r>
                    <w:rPr>
                      <w:rFonts w:ascii="Arial" w:hAnsi="Arial" w:cs="Arial"/>
                      <w:lang w:eastAsia="zh-CN"/>
                    </w:rPr>
                    <w:t>Can be considered next meeting if some impact to stage 2 is needed to reflect these agreements.</w:t>
                  </w:r>
                </w:p>
              </w:tc>
            </w:tr>
          </w:tbl>
          <w:p w14:paraId="1558E140" w14:textId="77777777" w:rsidR="00FD0BF3" w:rsidRDefault="00021FBE">
            <w:pPr>
              <w:ind w:leftChars="200" w:left="440"/>
              <w:rPr>
                <w:rFonts w:ascii="Arial" w:hAnsi="Arial" w:cs="Arial"/>
                <w:lang w:eastAsia="zh-CN"/>
              </w:rPr>
            </w:pPr>
            <w:r>
              <w:rPr>
                <w:rFonts w:ascii="Arial" w:hAnsi="Arial" w:cs="Arial" w:hint="eastAsia"/>
                <w:lang w:eastAsia="zh-CN"/>
              </w:rPr>
              <w:t>N</w:t>
            </w:r>
            <w:r>
              <w:rPr>
                <w:rFonts w:ascii="Arial" w:hAnsi="Arial" w:cs="Arial"/>
                <w:lang w:eastAsia="zh-CN"/>
              </w:rPr>
              <w:t xml:space="preserve">ote that there exists a statement in current specification as “For the PL to be considered valid, it must simply satisfy the inequality above”, which contradicts the agreeable understanding that PL is not strictly calculated in a one-to-one mapping manner with required TIR. The value of PL is decided by UE based on implementation. Besides, if the TIR achieved by PL is not equal to the required TIR, the achievable TIR should be </w:t>
            </w:r>
            <w:r>
              <w:rPr>
                <w:rFonts w:ascii="Arial" w:hAnsi="Arial" w:cs="Arial"/>
                <w:lang w:eastAsia="zh-CN"/>
              </w:rPr>
              <w:lastRenderedPageBreak/>
              <w:t>provided along with PL as specified in TS 37.355. Otherwise, the description is inaccurate without a supplementary condition.</w:t>
            </w:r>
          </w:p>
          <w:p w14:paraId="0DC619B6"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In the current specification, the </w:t>
            </w:r>
            <w:r>
              <w:rPr>
                <w:rFonts w:ascii="Arial" w:hAnsi="Arial" w:cs="Arial" w:hint="eastAsia"/>
                <w:lang w:eastAsia="zh-CN"/>
              </w:rPr>
              <w:t>term</w:t>
            </w:r>
            <w:r>
              <w:rPr>
                <w:rFonts w:ascii="Arial" w:hAnsi="Arial" w:cs="Arial"/>
                <w:lang w:eastAsia="zh-CN"/>
              </w:rPr>
              <w:t xml:space="preserve"> of “validity time” of the integrity bound shares the same understanding with “validity period”, which could cause unnecessary confusion. Besides, there already exists a “validity period” for the ciphering key in Section 7.5.2.</w:t>
            </w:r>
          </w:p>
          <w:p w14:paraId="03D51D35"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According to the current specification, Residual Risk is a probability defined for a time unit to represent the onset of the feared events. However, Equation 8.1.1a-3 suggests that, Residual Risk is a kind of probability that the feared events are present for some while. Besides, parallel to </w:t>
            </w:r>
            <w:proofErr w:type="spellStart"/>
            <w:r>
              <w:rPr>
                <w:rFonts w:ascii="Arial" w:hAnsi="Arial" w:cs="Arial"/>
                <w:lang w:eastAsia="zh-CN"/>
              </w:rPr>
              <w:t>IR</w:t>
            </w:r>
            <w:r>
              <w:rPr>
                <w:rFonts w:ascii="Arial" w:hAnsi="Arial" w:cs="Arial"/>
                <w:vertAlign w:val="subscript"/>
                <w:lang w:eastAsia="zh-CN"/>
              </w:rPr>
              <w:t>allocation</w:t>
            </w:r>
            <w:proofErr w:type="spellEnd"/>
            <w:r>
              <w:rPr>
                <w:rFonts w:ascii="Arial" w:hAnsi="Arial" w:cs="Arial"/>
                <w:lang w:eastAsia="zh-CN"/>
              </w:rPr>
              <w:t>, the dimension to depict such parameters should be the same, which is supposed to be the probability for a period of time.</w:t>
            </w:r>
          </w:p>
          <w:p w14:paraId="21CE35AD"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UE-based integrity is supported for GNSS positioning method. However, when listed the possible information from UE to LMF in Section 8.1.2.2, the integrity information is not included.</w:t>
            </w:r>
          </w:p>
          <w:p w14:paraId="7EEDE2E5" w14:textId="77777777" w:rsidR="00FD0BF3" w:rsidRDefault="00021FBE">
            <w:pPr>
              <w:rPr>
                <w:b/>
                <w:bCs/>
                <w:u w:val="single"/>
                <w:lang w:eastAsia="en-GB"/>
              </w:rPr>
            </w:pPr>
            <w:r>
              <w:rPr>
                <w:rFonts w:ascii="Arial" w:hAnsi="Arial" w:cs="Arial" w:hint="eastAsia"/>
                <w:lang w:eastAsia="zh-CN"/>
              </w:rPr>
              <w:t>L</w:t>
            </w:r>
            <w:r>
              <w:rPr>
                <w:rFonts w:ascii="Arial" w:hAnsi="Arial" w:cs="Arial"/>
                <w:lang w:eastAsia="zh-CN"/>
              </w:rPr>
              <w:t>MF provides UE with PRS priority list in DL-</w:t>
            </w:r>
            <w:proofErr w:type="spellStart"/>
            <w:r>
              <w:rPr>
                <w:rFonts w:ascii="Arial" w:hAnsi="Arial" w:cs="Arial"/>
                <w:lang w:eastAsia="zh-CN"/>
              </w:rPr>
              <w:t>AoD</w:t>
            </w:r>
            <w:proofErr w:type="spellEnd"/>
            <w:r>
              <w:rPr>
                <w:rFonts w:ascii="Arial" w:hAnsi="Arial" w:cs="Arial"/>
                <w:lang w:eastAsia="zh-CN"/>
              </w:rPr>
              <w:t xml:space="preserve"> positioning, which is easy to understand but hard to correspond it into stage 3 ASN.1 syntax description.</w:t>
            </w:r>
          </w:p>
          <w:p w14:paraId="07265C1D" w14:textId="77777777" w:rsidR="00FD0BF3" w:rsidRDefault="00021FBE">
            <w:pPr>
              <w:rPr>
                <w:b/>
                <w:i/>
              </w:rPr>
            </w:pPr>
            <w:r>
              <w:rPr>
                <w:b/>
                <w:i/>
              </w:rPr>
              <w:t>Summary of change:</w:t>
            </w:r>
          </w:p>
          <w:p w14:paraId="65A86DD2" w14:textId="77777777" w:rsidR="00FD0BF3" w:rsidRDefault="00021FBE">
            <w:pPr>
              <w:spacing w:after="0" w:line="256" w:lineRule="auto"/>
              <w:jc w:val="both"/>
              <w:rPr>
                <w:rFonts w:ascii="Arial" w:hAnsi="Arial"/>
                <w:lang w:eastAsia="zh-CN"/>
              </w:rPr>
            </w:pPr>
            <w:r>
              <w:rPr>
                <w:rFonts w:ascii="Arial" w:hAnsi="Arial"/>
                <w:lang w:eastAsia="zh-CN"/>
              </w:rPr>
              <w:t>In Section 3.1, revise the definition of Protection Level (PL), adding the condition to provide “achievable target integrity risk”.</w:t>
            </w:r>
          </w:p>
          <w:p w14:paraId="0989EE5B" w14:textId="77777777" w:rsidR="00FD0BF3" w:rsidRDefault="00021FBE">
            <w:pPr>
              <w:spacing w:after="0" w:line="256" w:lineRule="auto"/>
              <w:jc w:val="both"/>
              <w:rPr>
                <w:rFonts w:ascii="Arial" w:hAnsi="Arial"/>
                <w:lang w:eastAsia="zh-CN"/>
              </w:rPr>
            </w:pPr>
            <w:r>
              <w:rPr>
                <w:rFonts w:ascii="Arial" w:hAnsi="Arial"/>
                <w:lang w:eastAsia="zh-CN"/>
              </w:rPr>
              <w:t>In Section 8.1.1a, modify the term in a uniform way as “validity time”. Besides, rephrase the description of Residual Risk.</w:t>
            </w:r>
          </w:p>
          <w:p w14:paraId="0B89BD1A" w14:textId="77777777" w:rsidR="00FD0BF3" w:rsidRDefault="00021FBE">
            <w:pPr>
              <w:spacing w:after="0" w:line="256" w:lineRule="auto"/>
              <w:jc w:val="both"/>
              <w:rPr>
                <w:rFonts w:ascii="Arial" w:hAnsi="Arial"/>
                <w:lang w:eastAsia="zh-CN"/>
              </w:rPr>
            </w:pPr>
            <w:r>
              <w:rPr>
                <w:rFonts w:ascii="Arial" w:hAnsi="Arial"/>
                <w:lang w:eastAsia="zh-CN"/>
              </w:rPr>
              <w:t xml:space="preserve">In Section 8.1.2.2, </w:t>
            </w:r>
            <w:bookmarkStart w:id="4" w:name="_Hlk127303643"/>
            <w:r>
              <w:rPr>
                <w:rFonts w:ascii="Arial" w:hAnsi="Arial"/>
                <w:lang w:eastAsia="zh-CN"/>
              </w:rPr>
              <w:t>add the integrity information to Table 8.1.2.2-1</w:t>
            </w:r>
            <w:bookmarkEnd w:id="4"/>
            <w:r>
              <w:rPr>
                <w:rFonts w:ascii="Arial" w:hAnsi="Arial"/>
                <w:lang w:eastAsia="zh-CN"/>
              </w:rPr>
              <w:t>.</w:t>
            </w:r>
          </w:p>
          <w:p w14:paraId="3E285015" w14:textId="77777777" w:rsidR="00FD0BF3" w:rsidRDefault="00021FBE">
            <w:pPr>
              <w:spacing w:after="0" w:line="256" w:lineRule="auto"/>
              <w:jc w:val="both"/>
              <w:rPr>
                <w:rFonts w:ascii="SimSun" w:hAnsi="SimSun" w:cs="SimSun"/>
                <w:lang w:eastAsia="zh-CN"/>
              </w:rPr>
            </w:pPr>
            <w:r>
              <w:rPr>
                <w:rFonts w:ascii="Arial" w:hAnsi="Arial" w:hint="eastAsia"/>
                <w:lang w:eastAsia="zh-CN"/>
              </w:rPr>
              <w:t>I</w:t>
            </w:r>
            <w:r>
              <w:rPr>
                <w:rFonts w:ascii="Arial" w:hAnsi="Arial"/>
                <w:lang w:eastAsia="zh-CN"/>
              </w:rPr>
              <w:t>n Section 8.11.2.1</w:t>
            </w:r>
            <w:r>
              <w:rPr>
                <w:rFonts w:ascii="Arial" w:hAnsi="Arial" w:hint="eastAsia"/>
                <w:lang w:eastAsia="zh-CN"/>
              </w:rPr>
              <w:t>,</w:t>
            </w:r>
            <w:r>
              <w:rPr>
                <w:rFonts w:ascii="Arial" w:hAnsi="Arial"/>
                <w:lang w:eastAsia="zh-CN"/>
              </w:rPr>
              <w:t xml:space="preserve"> revise the information “PRS priority list” according to IE </w:t>
            </w:r>
            <w:r>
              <w:rPr>
                <w:rFonts w:ascii="Arial" w:hAnsi="Arial"/>
                <w:i/>
                <w:lang w:eastAsia="zh-CN"/>
              </w:rPr>
              <w:t>dl-</w:t>
            </w:r>
            <w:r>
              <w:rPr>
                <w:rFonts w:ascii="Arial" w:hAnsi="Arial"/>
                <w:lang w:eastAsia="zh-CN"/>
              </w:rPr>
              <w:t>PRS-</w:t>
            </w:r>
            <w:r>
              <w:rPr>
                <w:rFonts w:ascii="Arial" w:hAnsi="Arial"/>
                <w:i/>
                <w:lang w:eastAsia="zh-CN"/>
              </w:rPr>
              <w:t>ResourcePrioritySubset-r17</w:t>
            </w:r>
            <w:r>
              <w:rPr>
                <w:rFonts w:ascii="Arial" w:hAnsi="Arial"/>
                <w:lang w:eastAsia="zh-CN"/>
              </w:rPr>
              <w:t>.</w:t>
            </w:r>
          </w:p>
          <w:p w14:paraId="2B9513F7" w14:textId="77777777" w:rsidR="00FD0BF3" w:rsidRDefault="00FD0BF3">
            <w:pPr>
              <w:pStyle w:val="ListParagraph"/>
              <w:overflowPunct/>
              <w:autoSpaceDE/>
              <w:autoSpaceDN/>
              <w:adjustRightInd/>
              <w:spacing w:after="0"/>
              <w:ind w:left="460"/>
              <w:rPr>
                <w:rFonts w:ascii="Arial" w:hAnsi="Arial"/>
                <w:lang w:eastAsia="zh-CN"/>
              </w:rPr>
            </w:pPr>
          </w:p>
          <w:p w14:paraId="112BB882" w14:textId="77777777" w:rsidR="00FD0BF3" w:rsidRDefault="00021FBE">
            <w:pPr>
              <w:rPr>
                <w:b/>
                <w:i/>
              </w:rPr>
            </w:pPr>
            <w:r>
              <w:rPr>
                <w:b/>
                <w:i/>
              </w:rPr>
              <w:t>Consequences if not approved:</w:t>
            </w:r>
          </w:p>
          <w:p w14:paraId="55521B88"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lang w:eastAsia="zh-CN"/>
              </w:rPr>
              <w:t>Inaccurate concept about integrity principle of operation</w:t>
            </w:r>
          </w:p>
          <w:p w14:paraId="49F7151C"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rPr>
              <w:t>misunderstanding on the validity time for the integrity bound and the computation of Residual Risk</w:t>
            </w:r>
          </w:p>
          <w:p w14:paraId="26F1B1CF"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hint="eastAsia"/>
                <w:lang w:eastAsia="zh-CN"/>
              </w:rPr>
              <w:t>l</w:t>
            </w:r>
            <w:r>
              <w:rPr>
                <w:rFonts w:ascii="Arial" w:hAnsi="Arial"/>
                <w:lang w:eastAsia="zh-CN"/>
              </w:rPr>
              <w:t>oss of integrity information transferred from UE to LMF in the GNSS positioning method</w:t>
            </w:r>
          </w:p>
          <w:p w14:paraId="213F157D" w14:textId="77777777" w:rsidR="00FD0BF3" w:rsidRDefault="00021FBE">
            <w:pPr>
              <w:ind w:firstLine="720"/>
              <w:rPr>
                <w:b/>
                <w:bCs/>
                <w:u w:val="single"/>
                <w:lang w:val="en-GB" w:eastAsia="en-GB"/>
              </w:rPr>
            </w:pPr>
            <w:r>
              <w:rPr>
                <w:rFonts w:ascii="Arial" w:hAnsi="Arial"/>
                <w:lang w:eastAsia="zh-CN"/>
              </w:rPr>
              <w:t>mismatch between Stage 2 description and ASN.1 information element</w:t>
            </w:r>
          </w:p>
        </w:tc>
      </w:tr>
    </w:tbl>
    <w:p w14:paraId="789D01A2" w14:textId="77777777" w:rsidR="00FD0BF3" w:rsidRDefault="00FD0BF3">
      <w:pPr>
        <w:rPr>
          <w:b/>
          <w:bCs/>
          <w:u w:val="single"/>
          <w:lang w:val="en-GB" w:eastAsia="en-GB"/>
        </w:rPr>
      </w:pPr>
    </w:p>
    <w:p w14:paraId="3A549AC3"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5D26EA8F" w14:textId="77777777">
        <w:tc>
          <w:tcPr>
            <w:tcW w:w="9576" w:type="dxa"/>
          </w:tcPr>
          <w:p w14:paraId="5AC20EDE" w14:textId="77777777" w:rsidR="00FD0BF3" w:rsidRDefault="00021FBE">
            <w:pPr>
              <w:rPr>
                <w:lang w:val="en-GB" w:eastAsia="en-GB"/>
              </w:rPr>
            </w:pPr>
            <w:r>
              <w:rPr>
                <w:b/>
                <w:bCs/>
                <w:lang w:val="en-GB" w:eastAsia="en-GB"/>
              </w:rPr>
              <w:t>Running CR Rapporteur’s comments</w:t>
            </w:r>
            <w:r>
              <w:rPr>
                <w:lang w:val="en-GB" w:eastAsia="en-GB"/>
              </w:rPr>
              <w:t>:</w:t>
            </w:r>
          </w:p>
          <w:p w14:paraId="61C1474B"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in 3.1, seems align with agreements, i.e.  in 3.1 to clarify the TIR may not be satisfied when calculate the PL. </w:t>
            </w:r>
          </w:p>
          <w:p w14:paraId="4ED8F09F" w14:textId="77777777" w:rsidR="00FD0BF3" w:rsidRDefault="00021FBE">
            <w:pPr>
              <w:rPr>
                <w:lang w:val="en-GB" w:eastAsia="en-GB"/>
              </w:rPr>
            </w:pPr>
            <w:r>
              <w:rPr>
                <w:lang w:val="en-GB" w:eastAsia="en-GB"/>
              </w:rPr>
              <w:t>2</w:t>
            </w:r>
            <w:r>
              <w:rPr>
                <w:vertAlign w:val="superscript"/>
                <w:lang w:val="en-GB" w:eastAsia="en-GB"/>
              </w:rPr>
              <w:t>nd</w:t>
            </w:r>
            <w:r>
              <w:rPr>
                <w:lang w:val="en-GB" w:eastAsia="en-GB"/>
              </w:rPr>
              <w:t xml:space="preserve"> change in 8.1.1a, do not see the strong need to change “validity period” to “validity time”, and the rephrase the description of Residual Risk;</w:t>
            </w:r>
          </w:p>
          <w:p w14:paraId="7393DE92" w14:textId="77777777" w:rsidR="00FD0BF3" w:rsidRDefault="00021FBE">
            <w:pPr>
              <w:rPr>
                <w:lang w:eastAsia="en-GB"/>
              </w:rPr>
            </w:pPr>
            <w:r>
              <w:rPr>
                <w:lang w:eastAsia="en-GB"/>
              </w:rPr>
              <w:t>3</w:t>
            </w:r>
            <w:proofErr w:type="gramStart"/>
            <w:r>
              <w:rPr>
                <w:vertAlign w:val="superscript"/>
                <w:lang w:eastAsia="en-GB"/>
              </w:rPr>
              <w:t>rd</w:t>
            </w:r>
            <w:r>
              <w:rPr>
                <w:lang w:eastAsia="en-GB"/>
              </w:rPr>
              <w:t xml:space="preserve">  change</w:t>
            </w:r>
            <w:proofErr w:type="gramEnd"/>
            <w:r>
              <w:rPr>
                <w:lang w:eastAsia="en-GB"/>
              </w:rPr>
              <w:t xml:space="preserve"> in 8.1.2.2,  looks reasonable, i.e. add the integrity information to Table 8.1.2.2-1</w:t>
            </w:r>
          </w:p>
          <w:p w14:paraId="0ACE8CF1" w14:textId="77777777" w:rsidR="00FD0BF3" w:rsidRDefault="00021FBE">
            <w:pPr>
              <w:rPr>
                <w:lang w:eastAsia="en-GB"/>
              </w:rPr>
            </w:pPr>
            <w:r>
              <w:rPr>
                <w:lang w:eastAsia="en-GB"/>
              </w:rPr>
              <w:t>4</w:t>
            </w:r>
            <w:proofErr w:type="gramStart"/>
            <w:r>
              <w:rPr>
                <w:vertAlign w:val="superscript"/>
                <w:lang w:eastAsia="en-GB"/>
              </w:rPr>
              <w:t>th</w:t>
            </w:r>
            <w:r>
              <w:rPr>
                <w:lang w:eastAsia="en-GB"/>
              </w:rPr>
              <w:t xml:space="preserve">  change</w:t>
            </w:r>
            <w:proofErr w:type="gramEnd"/>
            <w:r>
              <w:rPr>
                <w:lang w:eastAsia="en-GB"/>
              </w:rPr>
              <w:t xml:space="preserve"> in 8.11.2.1,  </w:t>
            </w:r>
            <w:r>
              <w:rPr>
                <w:lang w:val="en-GB" w:eastAsia="en-GB"/>
              </w:rPr>
              <w:t>do not see the strong need to change  “PRS priority list” to “DL-PRS resource priority subset ”</w:t>
            </w:r>
          </w:p>
          <w:p w14:paraId="31019D71" w14:textId="77777777" w:rsidR="00FD0BF3" w:rsidRDefault="00021FBE">
            <w:pPr>
              <w:rPr>
                <w:b/>
                <w:bCs/>
                <w:sz w:val="20"/>
                <w:szCs w:val="20"/>
              </w:rPr>
            </w:pPr>
            <w:r>
              <w:rPr>
                <w:lang w:val="en-GB" w:eastAsia="en-GB"/>
              </w:rPr>
              <w:t xml:space="preserve"> </w:t>
            </w:r>
            <w:r>
              <w:rPr>
                <w:b/>
                <w:bCs/>
                <w:sz w:val="20"/>
                <w:szCs w:val="20"/>
              </w:rPr>
              <w:t>Proposal 4: Agree the 1</w:t>
            </w:r>
            <w:r>
              <w:rPr>
                <w:b/>
                <w:bCs/>
                <w:sz w:val="20"/>
                <w:szCs w:val="20"/>
                <w:vertAlign w:val="superscript"/>
              </w:rPr>
              <w:t>st</w:t>
            </w:r>
            <w:r>
              <w:rPr>
                <w:b/>
                <w:bCs/>
                <w:sz w:val="20"/>
                <w:szCs w:val="20"/>
              </w:rPr>
              <w:t xml:space="preserve"> /3</w:t>
            </w:r>
            <w:r>
              <w:rPr>
                <w:b/>
                <w:bCs/>
                <w:sz w:val="20"/>
                <w:szCs w:val="20"/>
                <w:vertAlign w:val="superscript"/>
              </w:rPr>
              <w:t>rd</w:t>
            </w:r>
            <w:r>
              <w:rPr>
                <w:b/>
                <w:bCs/>
                <w:sz w:val="20"/>
                <w:szCs w:val="20"/>
              </w:rPr>
              <w:t xml:space="preserve"> changes from R2-2212929, i.e. </w:t>
            </w:r>
          </w:p>
          <w:p w14:paraId="2601D21E" w14:textId="77777777" w:rsidR="00FD0BF3" w:rsidRDefault="00021FBE">
            <w:pPr>
              <w:pStyle w:val="ListParagraph"/>
              <w:numPr>
                <w:ilvl w:val="0"/>
                <w:numId w:val="16"/>
              </w:numPr>
              <w:rPr>
                <w:lang w:val="en-GB" w:eastAsia="en-GB"/>
              </w:rPr>
            </w:pPr>
            <w:r>
              <w:rPr>
                <w:lang w:val="en-GB" w:eastAsia="en-GB"/>
              </w:rPr>
              <w:lastRenderedPageBreak/>
              <w:t xml:space="preserve">in 3.1 to clarify the TIR may not be satisfied when calculate the PL. </w:t>
            </w:r>
          </w:p>
          <w:p w14:paraId="2EE6891D" w14:textId="77777777" w:rsidR="00FD0BF3" w:rsidRDefault="00021FBE">
            <w:pPr>
              <w:rPr>
                <w:b/>
                <w:bCs/>
                <w:u w:val="single"/>
                <w:lang w:val="en-GB" w:eastAsia="en-GB"/>
              </w:rPr>
            </w:pPr>
            <w:r>
              <w:rPr>
                <w:lang w:eastAsia="en-GB"/>
              </w:rPr>
              <w:t>in 8.1.2.2 add the integrity information to Table 8.1.2.2-1</w:t>
            </w:r>
          </w:p>
        </w:tc>
      </w:tr>
    </w:tbl>
    <w:p w14:paraId="390165AA" w14:textId="77777777" w:rsidR="00FD0BF3" w:rsidRDefault="00FD0BF3">
      <w:pPr>
        <w:rPr>
          <w:b/>
          <w:bCs/>
          <w:u w:val="single"/>
          <w:lang w:val="en-GB" w:eastAsia="en-GB"/>
        </w:rPr>
      </w:pPr>
    </w:p>
    <w:p w14:paraId="05A5EBF3"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49597DCD"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changes in R2-2300673:</w:t>
      </w:r>
    </w:p>
    <w:p w14:paraId="093C07FA" w14:textId="77777777" w:rsidR="00FD0BF3" w:rsidRDefault="00021FBE">
      <w:pPr>
        <w:rPr>
          <w:lang w:val="en-GB" w:eastAsia="en-GB"/>
        </w:rPr>
      </w:pPr>
      <w:r>
        <w:rPr>
          <w:lang w:val="en-GB" w:eastAsia="en-GB"/>
        </w:rPr>
        <w:t>-In Section 3.1, revise the definition of Protection Level (PL), adding the condition to provide “achievable target integrity risk”. (also captured in R2-2300416 )</w:t>
      </w:r>
    </w:p>
    <w:p w14:paraId="5F0AC7E0" w14:textId="77777777" w:rsidR="00FD0BF3" w:rsidRDefault="00021FBE">
      <w:pPr>
        <w:rPr>
          <w:lang w:val="en-GB" w:eastAsia="en-GB"/>
        </w:rPr>
      </w:pPr>
      <w:r>
        <w:rPr>
          <w:lang w:val="en-GB" w:eastAsia="en-GB"/>
        </w:rPr>
        <w:t>In Section 8.1.1a, modify the term in a uniform way as “validity time”. Besides, rephrase the description of Residual Risk.</w:t>
      </w:r>
    </w:p>
    <w:p w14:paraId="3BA2D636" w14:textId="77777777" w:rsidR="00FD0BF3" w:rsidRDefault="00021FBE">
      <w:pPr>
        <w:rPr>
          <w:lang w:val="en-GB" w:eastAsia="en-GB"/>
        </w:rPr>
      </w:pPr>
      <w:r>
        <w:rPr>
          <w:lang w:val="en-GB" w:eastAsia="en-GB"/>
        </w:rPr>
        <w:t>In Section 8.1.2.2, add the integrity information to Table 8.1.2.2-1. (also captured in R2-2300416 )</w:t>
      </w:r>
    </w:p>
    <w:p w14:paraId="7100966D" w14:textId="77777777" w:rsidR="00FD0BF3" w:rsidRDefault="00021FBE">
      <w:pPr>
        <w:rPr>
          <w:lang w:eastAsia="en-GB"/>
        </w:rPr>
      </w:pPr>
      <w:r>
        <w:rPr>
          <w:lang w:val="en-GB" w:eastAsia="en-GB"/>
        </w:rPr>
        <w:t>In Section 8.11.2.1, revise the information “PRS priority list” according to IE dl-PRS-ResourcePrioritySubset-r17.</w:t>
      </w:r>
    </w:p>
    <w:tbl>
      <w:tblPr>
        <w:tblStyle w:val="TableGrid"/>
        <w:tblW w:w="0" w:type="auto"/>
        <w:tblLook w:val="04A0" w:firstRow="1" w:lastRow="0" w:firstColumn="1" w:lastColumn="0" w:noHBand="0" w:noVBand="1"/>
      </w:tblPr>
      <w:tblGrid>
        <w:gridCol w:w="1878"/>
        <w:gridCol w:w="1331"/>
        <w:gridCol w:w="6141"/>
      </w:tblGrid>
      <w:tr w:rsidR="00FD0BF3" w14:paraId="23C2A2FA" w14:textId="77777777" w:rsidTr="002B6C79">
        <w:tc>
          <w:tcPr>
            <w:tcW w:w="1878" w:type="dxa"/>
          </w:tcPr>
          <w:p w14:paraId="3E97D85F" w14:textId="77777777" w:rsidR="00FD0BF3" w:rsidRDefault="00021FBE">
            <w:pPr>
              <w:jc w:val="both"/>
              <w:rPr>
                <w:b/>
                <w:bCs/>
                <w:sz w:val="20"/>
                <w:szCs w:val="20"/>
              </w:rPr>
            </w:pPr>
            <w:r>
              <w:rPr>
                <w:b/>
                <w:bCs/>
                <w:sz w:val="20"/>
                <w:szCs w:val="20"/>
              </w:rPr>
              <w:t>Company</w:t>
            </w:r>
          </w:p>
        </w:tc>
        <w:tc>
          <w:tcPr>
            <w:tcW w:w="1331" w:type="dxa"/>
          </w:tcPr>
          <w:p w14:paraId="62548941" w14:textId="77777777" w:rsidR="00FD0BF3" w:rsidRDefault="00021FBE">
            <w:pPr>
              <w:jc w:val="both"/>
              <w:rPr>
                <w:b/>
                <w:bCs/>
                <w:sz w:val="20"/>
                <w:szCs w:val="20"/>
              </w:rPr>
            </w:pPr>
            <w:r>
              <w:rPr>
                <w:b/>
                <w:bCs/>
                <w:sz w:val="20"/>
                <w:szCs w:val="20"/>
              </w:rPr>
              <w:t>Yes/No for change 1-4</w:t>
            </w:r>
          </w:p>
        </w:tc>
        <w:tc>
          <w:tcPr>
            <w:tcW w:w="6141" w:type="dxa"/>
          </w:tcPr>
          <w:p w14:paraId="60226D29" w14:textId="77777777" w:rsidR="00FD0BF3" w:rsidRDefault="00021FBE">
            <w:pPr>
              <w:jc w:val="both"/>
              <w:rPr>
                <w:b/>
                <w:bCs/>
                <w:sz w:val="20"/>
                <w:szCs w:val="20"/>
              </w:rPr>
            </w:pPr>
            <w:r>
              <w:rPr>
                <w:b/>
                <w:bCs/>
                <w:sz w:val="20"/>
                <w:szCs w:val="20"/>
              </w:rPr>
              <w:t>Remark</w:t>
            </w:r>
          </w:p>
        </w:tc>
      </w:tr>
      <w:tr w:rsidR="00FD0BF3" w14:paraId="3F70767F" w14:textId="77777777" w:rsidTr="002B6C79">
        <w:tc>
          <w:tcPr>
            <w:tcW w:w="1878" w:type="dxa"/>
          </w:tcPr>
          <w:p w14:paraId="7CF30591" w14:textId="77777777" w:rsidR="00FD0BF3" w:rsidRDefault="00021FBE">
            <w:pPr>
              <w:jc w:val="both"/>
              <w:rPr>
                <w:sz w:val="20"/>
                <w:szCs w:val="20"/>
              </w:rPr>
            </w:pPr>
            <w:r>
              <w:rPr>
                <w:sz w:val="20"/>
                <w:szCs w:val="20"/>
              </w:rPr>
              <w:t>Swift Navigation</w:t>
            </w:r>
          </w:p>
        </w:tc>
        <w:tc>
          <w:tcPr>
            <w:tcW w:w="1331" w:type="dxa"/>
          </w:tcPr>
          <w:p w14:paraId="12298716" w14:textId="77777777" w:rsidR="00FD0BF3" w:rsidRDefault="00021FBE">
            <w:pPr>
              <w:jc w:val="both"/>
              <w:rPr>
                <w:sz w:val="20"/>
                <w:szCs w:val="20"/>
              </w:rPr>
            </w:pPr>
            <w:r>
              <w:rPr>
                <w:sz w:val="20"/>
                <w:szCs w:val="20"/>
              </w:rPr>
              <w:t>No</w:t>
            </w:r>
          </w:p>
        </w:tc>
        <w:tc>
          <w:tcPr>
            <w:tcW w:w="6141" w:type="dxa"/>
          </w:tcPr>
          <w:p w14:paraId="5E3010C3" w14:textId="77777777" w:rsidR="00FD0BF3" w:rsidRDefault="00021FBE">
            <w:pPr>
              <w:jc w:val="both"/>
              <w:rPr>
                <w:sz w:val="20"/>
                <w:szCs w:val="20"/>
              </w:rPr>
            </w:pPr>
            <w:r>
              <w:rPr>
                <w:b/>
                <w:bCs/>
                <w:sz w:val="20"/>
                <w:szCs w:val="20"/>
              </w:rPr>
              <w:t>PL:</w:t>
            </w:r>
            <w:r>
              <w:rPr>
                <w:sz w:val="20"/>
                <w:szCs w:val="20"/>
              </w:rPr>
              <w:t xml:space="preserve"> we agree this topic would benefit from further clarification but have a different suggestion for how to achieve this rather than adding more description to the PL definition itself. This suggestion also clarifies that even if the TIR changes, the PL still needs to satisfy the PL inequality for a given TIR.</w:t>
            </w:r>
          </w:p>
          <w:p w14:paraId="74FFE466" w14:textId="77777777" w:rsidR="00FD0BF3" w:rsidRDefault="00021FBE">
            <w:pPr>
              <w:jc w:val="both"/>
              <w:rPr>
                <w:sz w:val="20"/>
                <w:szCs w:val="20"/>
              </w:rPr>
            </w:pPr>
            <w:r>
              <w:rPr>
                <w:sz w:val="20"/>
                <w:szCs w:val="20"/>
              </w:rPr>
              <w:t>Suggestion:</w:t>
            </w:r>
          </w:p>
          <w:p w14:paraId="17EA1BE9" w14:textId="77777777" w:rsidR="00FD0BF3" w:rsidRDefault="00021FBE">
            <w:pPr>
              <w:jc w:val="both"/>
              <w:rPr>
                <w:sz w:val="20"/>
                <w:szCs w:val="20"/>
              </w:rPr>
            </w:pPr>
            <w:r>
              <w:rPr>
                <w:sz w:val="20"/>
                <w:szCs w:val="20"/>
              </w:rPr>
              <w:t>--------------------------------</w:t>
            </w:r>
          </w:p>
          <w:p w14:paraId="0B3D810E" w14:textId="77777777" w:rsidR="00FD0BF3" w:rsidRDefault="00021FBE">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w:t>
            </w:r>
            <w:del w:id="5" w:author="Grant Hausler" w:date="2023-02-28T12:15:00Z">
              <w:r>
                <w:delText xml:space="preserve">required </w:delText>
              </w:r>
            </w:del>
            <w:r>
              <w:t xml:space="preserve">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w:t>
            </w:r>
            <w:del w:id="6" w:author="Grant Hausler" w:date="2023-02-28T12:15:00Z">
              <w:r>
                <w:rPr>
                  <w:i/>
                  <w:iCs/>
                </w:rPr>
                <w:delText xml:space="preserve">required </w:delText>
              </w:r>
            </w:del>
            <w:r>
              <w:rPr>
                <w:i/>
                <w:iCs/>
              </w:rPr>
              <w:t>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518CAD88" w14:textId="77777777" w:rsidR="00FD0BF3" w:rsidRDefault="00021FBE">
            <w:pPr>
              <w:pStyle w:val="NO0"/>
              <w:rPr>
                <w:ins w:id="7" w:author="Grant Hausler" w:date="2023-02-28T12:17:00Z"/>
              </w:rPr>
            </w:pPr>
            <w:r>
              <w:t>NOTE</w:t>
            </w:r>
            <w:ins w:id="8" w:author="Grant Hausler" w:date="2023-02-28T12:17:00Z">
              <w:r>
                <w:t xml:space="preserve"> 1</w:t>
              </w:r>
            </w:ins>
            <w:r>
              <w:t>:</w:t>
            </w:r>
            <w:r>
              <w:tab/>
              <w:t>the PL inequality is valid for all values of the AL.</w:t>
            </w:r>
          </w:p>
          <w:p w14:paraId="1CEA2422" w14:textId="77777777" w:rsidR="00FD0BF3" w:rsidRDefault="00021FBE">
            <w:pPr>
              <w:pStyle w:val="NO0"/>
            </w:pPr>
            <w:ins w:id="9" w:author="Grant Hausler" w:date="2023-02-28T12:17:00Z">
              <w:r>
                <w:t>NOTE 2: the TIR may correspond to the achievable TIR in the case that the requested TIR cannot be satisfied.</w:t>
              </w:r>
            </w:ins>
          </w:p>
          <w:p w14:paraId="5D78EB24" w14:textId="77777777" w:rsidR="00FD0BF3" w:rsidRDefault="00021FBE">
            <w:pPr>
              <w:jc w:val="both"/>
              <w:rPr>
                <w:sz w:val="20"/>
                <w:szCs w:val="20"/>
              </w:rPr>
            </w:pPr>
            <w:r>
              <w:rPr>
                <w:sz w:val="20"/>
                <w:szCs w:val="20"/>
              </w:rPr>
              <w:t>--------------------------------</w:t>
            </w:r>
          </w:p>
          <w:p w14:paraId="02E1A62A" w14:textId="77777777" w:rsidR="00FD0BF3" w:rsidRDefault="00021FBE">
            <w:pPr>
              <w:pStyle w:val="NO0"/>
              <w:ind w:left="0" w:firstLine="0"/>
            </w:pPr>
            <w:r>
              <w:rPr>
                <w:b/>
                <w:bCs/>
              </w:rPr>
              <w:lastRenderedPageBreak/>
              <w:t>Validity Time:</w:t>
            </w:r>
            <w:r>
              <w:t xml:space="preserve"> ok to change this one instance of ‘validity period’ to ‘validity time’ for consistency (if other companies also prefer this).</w:t>
            </w:r>
          </w:p>
          <w:p w14:paraId="25B043D2" w14:textId="77777777" w:rsidR="00FD0BF3" w:rsidRDefault="00021FBE">
            <w:pPr>
              <w:pStyle w:val="NO0"/>
              <w:ind w:left="0" w:firstLine="0"/>
            </w:pPr>
            <w:r>
              <w:rPr>
                <w:b/>
                <w:bCs/>
              </w:rPr>
              <w:t xml:space="preserve">Residual Risk: </w:t>
            </w:r>
            <w:r>
              <w:t>disagree with proposed text. The existing definition is correct, i.e. Residual risk is the probably of onset of the FE, which is multiplied by Mean Duration to obtain the probability of the FE occurring.</w:t>
            </w:r>
          </w:p>
          <w:p w14:paraId="7626895C" w14:textId="77777777" w:rsidR="00FD0BF3" w:rsidRDefault="00021FBE">
            <w:pPr>
              <w:jc w:val="both"/>
              <w:rPr>
                <w:sz w:val="20"/>
                <w:szCs w:val="20"/>
              </w:rPr>
            </w:pPr>
            <w:r>
              <w:rPr>
                <w:b/>
                <w:bCs/>
                <w:sz w:val="20"/>
                <w:szCs w:val="20"/>
              </w:rPr>
              <w:t>Integrity reporting:</w:t>
            </w:r>
            <w:r>
              <w:rPr>
                <w:sz w:val="20"/>
                <w:szCs w:val="20"/>
              </w:rPr>
              <w:t xml:space="preserve"> ok to add PL and achievable TIR to table 8.1.2.2-1.</w:t>
            </w:r>
          </w:p>
        </w:tc>
      </w:tr>
      <w:tr w:rsidR="00FD0BF3" w14:paraId="05988AB6" w14:textId="77777777" w:rsidTr="002B6C79">
        <w:tc>
          <w:tcPr>
            <w:tcW w:w="1878" w:type="dxa"/>
          </w:tcPr>
          <w:p w14:paraId="587ECB83" w14:textId="77777777" w:rsidR="00FD0BF3" w:rsidRDefault="00021FBE">
            <w:pPr>
              <w:jc w:val="both"/>
              <w:rPr>
                <w:sz w:val="20"/>
                <w:szCs w:val="20"/>
                <w:lang w:eastAsia="zh-CN"/>
              </w:rPr>
            </w:pPr>
            <w:r>
              <w:rPr>
                <w:rFonts w:hint="eastAsia"/>
                <w:sz w:val="20"/>
                <w:szCs w:val="20"/>
                <w:lang w:eastAsia="zh-CN"/>
              </w:rPr>
              <w:lastRenderedPageBreak/>
              <w:t>ZTE</w:t>
            </w:r>
          </w:p>
        </w:tc>
        <w:tc>
          <w:tcPr>
            <w:tcW w:w="1331" w:type="dxa"/>
          </w:tcPr>
          <w:p w14:paraId="13525794" w14:textId="77777777" w:rsidR="00FD0BF3" w:rsidRDefault="00021FBE">
            <w:pPr>
              <w:jc w:val="both"/>
              <w:rPr>
                <w:sz w:val="20"/>
                <w:szCs w:val="20"/>
                <w:lang w:eastAsia="zh-CN"/>
              </w:rPr>
            </w:pPr>
            <w:r>
              <w:rPr>
                <w:rFonts w:hint="eastAsia"/>
                <w:sz w:val="20"/>
                <w:szCs w:val="20"/>
                <w:lang w:eastAsia="zh-CN"/>
              </w:rPr>
              <w:t>Yes for 1,2,3,4</w:t>
            </w:r>
          </w:p>
        </w:tc>
        <w:tc>
          <w:tcPr>
            <w:tcW w:w="6141" w:type="dxa"/>
          </w:tcPr>
          <w:p w14:paraId="58F68D53" w14:textId="77777777" w:rsidR="00FD0BF3" w:rsidRDefault="00FD0BF3">
            <w:pPr>
              <w:jc w:val="both"/>
              <w:rPr>
                <w:sz w:val="20"/>
                <w:szCs w:val="20"/>
              </w:rPr>
            </w:pPr>
          </w:p>
        </w:tc>
      </w:tr>
      <w:tr w:rsidR="00815CCF" w14:paraId="3388AD84" w14:textId="77777777" w:rsidTr="002B6C79">
        <w:tc>
          <w:tcPr>
            <w:tcW w:w="1878" w:type="dxa"/>
          </w:tcPr>
          <w:p w14:paraId="480E2EA0" w14:textId="77777777" w:rsidR="00815CCF" w:rsidRDefault="00815CCF">
            <w:pPr>
              <w:jc w:val="both"/>
              <w:rPr>
                <w:sz w:val="20"/>
                <w:szCs w:val="20"/>
                <w:lang w:eastAsia="zh-CN"/>
              </w:rPr>
            </w:pPr>
            <w:r>
              <w:rPr>
                <w:rFonts w:hint="eastAsia"/>
                <w:sz w:val="20"/>
                <w:szCs w:val="20"/>
                <w:lang w:eastAsia="zh-CN"/>
              </w:rPr>
              <w:t>CATT</w:t>
            </w:r>
          </w:p>
        </w:tc>
        <w:tc>
          <w:tcPr>
            <w:tcW w:w="1331" w:type="dxa"/>
          </w:tcPr>
          <w:p w14:paraId="631F870A" w14:textId="77777777" w:rsidR="00815CCF" w:rsidRPr="00815CCF" w:rsidRDefault="00815CCF" w:rsidP="00815CCF">
            <w:pPr>
              <w:jc w:val="both"/>
              <w:rPr>
                <w:sz w:val="20"/>
                <w:szCs w:val="20"/>
                <w:lang w:eastAsia="zh-CN"/>
              </w:rPr>
            </w:pPr>
            <w:proofErr w:type="gramStart"/>
            <w:r w:rsidRPr="00815CCF">
              <w:rPr>
                <w:sz w:val="20"/>
                <w:szCs w:val="20"/>
                <w:lang w:eastAsia="zh-CN"/>
              </w:rPr>
              <w:t>Yes</w:t>
            </w:r>
            <w:proofErr w:type="gramEnd"/>
            <w:r w:rsidRPr="00815CCF">
              <w:rPr>
                <w:sz w:val="20"/>
                <w:szCs w:val="20"/>
                <w:lang w:eastAsia="zh-CN"/>
              </w:rPr>
              <w:t xml:space="preserve"> for change 1/3</w:t>
            </w:r>
          </w:p>
          <w:p w14:paraId="4B8C7F72" w14:textId="77777777" w:rsidR="00815CCF" w:rsidRDefault="00815CCF" w:rsidP="00815CCF">
            <w:pPr>
              <w:jc w:val="both"/>
              <w:rPr>
                <w:sz w:val="20"/>
                <w:szCs w:val="20"/>
                <w:lang w:eastAsia="zh-CN"/>
              </w:rPr>
            </w:pPr>
            <w:r w:rsidRPr="00815CCF">
              <w:rPr>
                <w:sz w:val="20"/>
                <w:szCs w:val="20"/>
                <w:lang w:eastAsia="zh-CN"/>
              </w:rPr>
              <w:t>No strong view for change 2/4</w:t>
            </w:r>
          </w:p>
        </w:tc>
        <w:tc>
          <w:tcPr>
            <w:tcW w:w="6141" w:type="dxa"/>
          </w:tcPr>
          <w:p w14:paraId="68021912" w14:textId="77777777" w:rsidR="00815CCF" w:rsidRDefault="00815CCF">
            <w:pPr>
              <w:jc w:val="both"/>
              <w:rPr>
                <w:sz w:val="20"/>
                <w:szCs w:val="20"/>
              </w:rPr>
            </w:pPr>
          </w:p>
        </w:tc>
      </w:tr>
      <w:tr w:rsidR="00FA5B50" w14:paraId="52365FAA" w14:textId="77777777" w:rsidTr="002B6C79">
        <w:tc>
          <w:tcPr>
            <w:tcW w:w="1878" w:type="dxa"/>
          </w:tcPr>
          <w:p w14:paraId="1D7582F6" w14:textId="77777777" w:rsidR="00FA5B50" w:rsidRDefault="00FA5B50" w:rsidP="00917D59">
            <w:pPr>
              <w:jc w:val="both"/>
              <w:rPr>
                <w:sz w:val="20"/>
                <w:szCs w:val="20"/>
              </w:rPr>
            </w:pPr>
            <w:r>
              <w:rPr>
                <w:sz w:val="20"/>
                <w:szCs w:val="20"/>
              </w:rPr>
              <w:t>OPPO</w:t>
            </w:r>
          </w:p>
        </w:tc>
        <w:tc>
          <w:tcPr>
            <w:tcW w:w="1331" w:type="dxa"/>
          </w:tcPr>
          <w:p w14:paraId="402DE152" w14:textId="77777777" w:rsidR="00FA5B50" w:rsidRDefault="00FA5B50" w:rsidP="00917D59">
            <w:pPr>
              <w:jc w:val="both"/>
              <w:rPr>
                <w:sz w:val="20"/>
                <w:szCs w:val="20"/>
              </w:rPr>
            </w:pPr>
            <w:r>
              <w:rPr>
                <w:sz w:val="20"/>
                <w:szCs w:val="20"/>
              </w:rPr>
              <w:t>Yes for 1/2/3</w:t>
            </w:r>
          </w:p>
        </w:tc>
        <w:tc>
          <w:tcPr>
            <w:tcW w:w="6141" w:type="dxa"/>
          </w:tcPr>
          <w:p w14:paraId="3B29EB58" w14:textId="77777777" w:rsidR="00FA5B50" w:rsidRDefault="00FA5B50" w:rsidP="00917D59">
            <w:pPr>
              <w:jc w:val="both"/>
              <w:rPr>
                <w:sz w:val="20"/>
                <w:szCs w:val="20"/>
              </w:rPr>
            </w:pPr>
            <w:r>
              <w:rPr>
                <w:sz w:val="20"/>
                <w:szCs w:val="20"/>
              </w:rPr>
              <w:t xml:space="preserve">For change 4, we also think we do not need to </w:t>
            </w:r>
            <w:r w:rsidRPr="00864083">
              <w:rPr>
                <w:sz w:val="20"/>
                <w:szCs w:val="20"/>
              </w:rPr>
              <w:t>change</w:t>
            </w:r>
            <w:r>
              <w:rPr>
                <w:sz w:val="20"/>
                <w:szCs w:val="20"/>
              </w:rPr>
              <w:t xml:space="preserve"> </w:t>
            </w:r>
            <w:r w:rsidRPr="00864083">
              <w:rPr>
                <w:sz w:val="20"/>
                <w:szCs w:val="20"/>
              </w:rPr>
              <w:t>“PRS priority list” to “DL-PRS resource priority subset”</w:t>
            </w:r>
            <w:r>
              <w:rPr>
                <w:sz w:val="20"/>
                <w:szCs w:val="20"/>
              </w:rPr>
              <w:t xml:space="preserve">, since </w:t>
            </w:r>
            <w:r w:rsidRPr="00864083">
              <w:rPr>
                <w:sz w:val="20"/>
                <w:szCs w:val="20"/>
              </w:rPr>
              <w:t xml:space="preserve">“PRS priority list” </w:t>
            </w:r>
            <w:r>
              <w:rPr>
                <w:sz w:val="20"/>
                <w:szCs w:val="20"/>
              </w:rPr>
              <w:t>is a general description in stage-2, and we do not have to capture more stage-3 details in stage-2 spec.</w:t>
            </w:r>
          </w:p>
        </w:tc>
      </w:tr>
      <w:tr w:rsidR="00FA5B50" w14:paraId="39A91E22" w14:textId="77777777" w:rsidTr="002B6C79">
        <w:tc>
          <w:tcPr>
            <w:tcW w:w="1878" w:type="dxa"/>
          </w:tcPr>
          <w:p w14:paraId="0B00EEA7"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1" w:type="dxa"/>
          </w:tcPr>
          <w:p w14:paraId="3DD033BE" w14:textId="77777777" w:rsidR="00FA5B50" w:rsidRDefault="00F1625D" w:rsidP="00815CCF">
            <w:pPr>
              <w:jc w:val="both"/>
              <w:rPr>
                <w:sz w:val="20"/>
                <w:szCs w:val="20"/>
                <w:lang w:eastAsia="zh-CN"/>
              </w:rPr>
            </w:pPr>
            <w:r>
              <w:rPr>
                <w:rFonts w:hint="eastAsia"/>
                <w:sz w:val="20"/>
                <w:szCs w:val="20"/>
                <w:lang w:eastAsia="zh-CN"/>
              </w:rPr>
              <w:t>Y</w:t>
            </w:r>
            <w:r>
              <w:rPr>
                <w:sz w:val="20"/>
                <w:szCs w:val="20"/>
                <w:lang w:eastAsia="zh-CN"/>
              </w:rPr>
              <w:t>es for 1/3</w:t>
            </w:r>
          </w:p>
          <w:p w14:paraId="775DC6E7" w14:textId="77777777" w:rsidR="00F1625D" w:rsidRPr="00815CCF" w:rsidRDefault="00F1625D" w:rsidP="00815CCF">
            <w:pPr>
              <w:jc w:val="both"/>
              <w:rPr>
                <w:sz w:val="20"/>
                <w:szCs w:val="20"/>
                <w:lang w:eastAsia="zh-CN"/>
              </w:rPr>
            </w:pPr>
            <w:r>
              <w:rPr>
                <w:sz w:val="20"/>
                <w:szCs w:val="20"/>
                <w:lang w:eastAsia="zh-CN"/>
              </w:rPr>
              <w:t>No for 4</w:t>
            </w:r>
          </w:p>
        </w:tc>
        <w:tc>
          <w:tcPr>
            <w:tcW w:w="6141" w:type="dxa"/>
          </w:tcPr>
          <w:p w14:paraId="63A485AD" w14:textId="77777777" w:rsidR="00FA5B50" w:rsidRDefault="00FA5B50">
            <w:pPr>
              <w:jc w:val="both"/>
              <w:rPr>
                <w:sz w:val="20"/>
                <w:szCs w:val="20"/>
              </w:rPr>
            </w:pPr>
          </w:p>
        </w:tc>
      </w:tr>
      <w:tr w:rsidR="00E66F88" w14:paraId="08469CFA" w14:textId="77777777" w:rsidTr="002B6C79">
        <w:tc>
          <w:tcPr>
            <w:tcW w:w="1878" w:type="dxa"/>
          </w:tcPr>
          <w:p w14:paraId="27F5C17D" w14:textId="77777777" w:rsidR="00E66F88" w:rsidRPr="00E66F88" w:rsidRDefault="00E66F88">
            <w:pPr>
              <w:jc w:val="both"/>
              <w:rPr>
                <w:rFonts w:eastAsia="Malgun Gothic"/>
                <w:sz w:val="20"/>
                <w:szCs w:val="20"/>
                <w:lang w:eastAsia="ko-KR"/>
              </w:rPr>
            </w:pPr>
            <w:r>
              <w:rPr>
                <w:rFonts w:eastAsia="Malgun Gothic" w:hint="eastAsia"/>
                <w:sz w:val="20"/>
                <w:szCs w:val="20"/>
                <w:lang w:eastAsia="ko-KR"/>
              </w:rPr>
              <w:t>Samsung</w:t>
            </w:r>
          </w:p>
        </w:tc>
        <w:tc>
          <w:tcPr>
            <w:tcW w:w="1331" w:type="dxa"/>
          </w:tcPr>
          <w:p w14:paraId="1A0CA8A9" w14:textId="77777777" w:rsidR="00E66F88" w:rsidRDefault="00E66F88" w:rsidP="00815CCF">
            <w:pPr>
              <w:jc w:val="both"/>
              <w:rPr>
                <w:rFonts w:eastAsia="Malgun Gothic"/>
                <w:sz w:val="20"/>
                <w:szCs w:val="20"/>
                <w:lang w:eastAsia="ko-KR"/>
              </w:rPr>
            </w:pPr>
            <w:r>
              <w:rPr>
                <w:rFonts w:eastAsia="Malgun Gothic" w:hint="eastAsia"/>
                <w:sz w:val="20"/>
                <w:szCs w:val="20"/>
                <w:lang w:eastAsia="ko-KR"/>
              </w:rPr>
              <w:t>Yes for 1/2/3</w:t>
            </w:r>
          </w:p>
          <w:p w14:paraId="72AF2379" w14:textId="77777777" w:rsidR="00E66F88" w:rsidRPr="00E66F88" w:rsidRDefault="00E66F88" w:rsidP="00815CCF">
            <w:pPr>
              <w:jc w:val="both"/>
              <w:rPr>
                <w:rFonts w:eastAsia="Malgun Gothic"/>
                <w:sz w:val="20"/>
                <w:szCs w:val="20"/>
                <w:lang w:eastAsia="ko-KR"/>
              </w:rPr>
            </w:pPr>
            <w:r>
              <w:rPr>
                <w:rFonts w:eastAsia="Malgun Gothic"/>
                <w:sz w:val="20"/>
                <w:szCs w:val="20"/>
                <w:lang w:eastAsia="ko-KR"/>
              </w:rPr>
              <w:t>No for 4</w:t>
            </w:r>
          </w:p>
        </w:tc>
        <w:tc>
          <w:tcPr>
            <w:tcW w:w="6141" w:type="dxa"/>
          </w:tcPr>
          <w:p w14:paraId="43F0CF1E" w14:textId="77777777" w:rsidR="00E66F88" w:rsidRDefault="00E66F88">
            <w:pPr>
              <w:jc w:val="both"/>
              <w:rPr>
                <w:sz w:val="20"/>
                <w:szCs w:val="20"/>
              </w:rPr>
            </w:pPr>
          </w:p>
        </w:tc>
      </w:tr>
      <w:tr w:rsidR="002B6C79" w14:paraId="29821D0F" w14:textId="77777777" w:rsidTr="002B6C79">
        <w:tc>
          <w:tcPr>
            <w:tcW w:w="1878" w:type="dxa"/>
          </w:tcPr>
          <w:p w14:paraId="22A7561A" w14:textId="00F062BE" w:rsidR="002B6C79" w:rsidRDefault="002B6C79" w:rsidP="002B6C79">
            <w:pPr>
              <w:jc w:val="both"/>
              <w:rPr>
                <w:rFonts w:eastAsia="Malgun Gothic"/>
                <w:sz w:val="20"/>
                <w:szCs w:val="20"/>
                <w:lang w:eastAsia="ko-KR"/>
              </w:rPr>
            </w:pPr>
            <w:r>
              <w:rPr>
                <w:sz w:val="20"/>
                <w:szCs w:val="20"/>
                <w:lang w:eastAsia="zh-CN"/>
              </w:rPr>
              <w:t>Qualcomm</w:t>
            </w:r>
          </w:p>
        </w:tc>
        <w:tc>
          <w:tcPr>
            <w:tcW w:w="1331" w:type="dxa"/>
          </w:tcPr>
          <w:p w14:paraId="089EE982" w14:textId="2108CA3F" w:rsidR="002B6C79" w:rsidRDefault="002B6C79" w:rsidP="002B6C79">
            <w:pPr>
              <w:jc w:val="both"/>
              <w:rPr>
                <w:rFonts w:eastAsia="Malgun Gothic"/>
                <w:sz w:val="20"/>
                <w:szCs w:val="20"/>
                <w:lang w:eastAsia="ko-KR"/>
              </w:rPr>
            </w:pPr>
            <w:r>
              <w:rPr>
                <w:sz w:val="20"/>
                <w:szCs w:val="20"/>
                <w:lang w:eastAsia="zh-CN"/>
              </w:rPr>
              <w:t>No</w:t>
            </w:r>
          </w:p>
        </w:tc>
        <w:tc>
          <w:tcPr>
            <w:tcW w:w="6141" w:type="dxa"/>
          </w:tcPr>
          <w:p w14:paraId="6943A7B4" w14:textId="77777777" w:rsidR="002B6C79" w:rsidRPr="00665E69" w:rsidRDefault="002B6C79" w:rsidP="002B6C79">
            <w:pPr>
              <w:jc w:val="both"/>
              <w:rPr>
                <w:sz w:val="20"/>
                <w:szCs w:val="20"/>
              </w:rPr>
            </w:pPr>
            <w:r w:rsidRPr="00665E69">
              <w:rPr>
                <w:sz w:val="20"/>
                <w:szCs w:val="20"/>
              </w:rPr>
              <w:t>O.K. to add the Note as Proposed by Swift</w:t>
            </w:r>
          </w:p>
          <w:p w14:paraId="6385A168" w14:textId="77777777" w:rsidR="002B6C79" w:rsidRPr="00665E69" w:rsidRDefault="002B6C79" w:rsidP="002B6C79">
            <w:pPr>
              <w:pStyle w:val="NO0"/>
            </w:pPr>
            <w:ins w:id="10" w:author="Grant Hausler" w:date="2023-02-28T12:17:00Z">
              <w:r w:rsidRPr="00665E69">
                <w:t>NOTE 2: the TIR may correspond to the achievable TIR in the case that the requested TIR cannot be satisfied.</w:t>
              </w:r>
            </w:ins>
          </w:p>
          <w:p w14:paraId="188E026D" w14:textId="77777777" w:rsidR="002B6C79" w:rsidRPr="00665E69" w:rsidRDefault="002B6C79" w:rsidP="002B6C79">
            <w:pPr>
              <w:jc w:val="both"/>
              <w:rPr>
                <w:sz w:val="20"/>
                <w:szCs w:val="20"/>
              </w:rPr>
            </w:pPr>
            <w:r w:rsidRPr="00665E69">
              <w:rPr>
                <w:sz w:val="20"/>
                <w:szCs w:val="20"/>
              </w:rPr>
              <w:t>"validity period" to "validity time" is not essential, and may be confused with usage of "validity time" for non-periodic assistance data.</w:t>
            </w:r>
            <w:r>
              <w:rPr>
                <w:sz w:val="20"/>
                <w:szCs w:val="20"/>
              </w:rPr>
              <w:t xml:space="preserve"> </w:t>
            </w:r>
            <w:r w:rsidRPr="00665E69">
              <w:rPr>
                <w:sz w:val="20"/>
                <w:szCs w:val="20"/>
              </w:rPr>
              <w:t>"validity period"</w:t>
            </w:r>
            <w:r>
              <w:rPr>
                <w:sz w:val="20"/>
                <w:szCs w:val="20"/>
              </w:rPr>
              <w:t xml:space="preserve"> seems correct.</w:t>
            </w:r>
          </w:p>
          <w:p w14:paraId="1AFFDBCD" w14:textId="77777777" w:rsidR="002B6C79" w:rsidRPr="00665E69" w:rsidRDefault="002B6C79" w:rsidP="002B6C79">
            <w:pPr>
              <w:jc w:val="both"/>
              <w:rPr>
                <w:sz w:val="20"/>
                <w:szCs w:val="20"/>
              </w:rPr>
            </w:pPr>
            <w:r w:rsidRPr="00665E69">
              <w:rPr>
                <w:sz w:val="20"/>
                <w:szCs w:val="20"/>
              </w:rPr>
              <w:t>Current "Residual Risk" text is correct and aligned with Stage 3.</w:t>
            </w:r>
          </w:p>
          <w:p w14:paraId="5370CD55" w14:textId="64A016E5" w:rsidR="002B6C79" w:rsidRDefault="002B6C79" w:rsidP="002B6C79">
            <w:pPr>
              <w:jc w:val="both"/>
              <w:rPr>
                <w:sz w:val="20"/>
                <w:szCs w:val="20"/>
              </w:rPr>
            </w:pPr>
            <w:r w:rsidRPr="00665E69">
              <w:rPr>
                <w:sz w:val="20"/>
                <w:szCs w:val="20"/>
              </w:rPr>
              <w:t>Table 8.1.2.2-1: Not essential. Stage 2 does not need to capture every Stage 3 detail.</w:t>
            </w:r>
          </w:p>
        </w:tc>
      </w:tr>
      <w:tr w:rsidR="0031314D" w14:paraId="6A13989E" w14:textId="77777777" w:rsidTr="002B6C79">
        <w:tc>
          <w:tcPr>
            <w:tcW w:w="1878" w:type="dxa"/>
          </w:tcPr>
          <w:p w14:paraId="5D213D79" w14:textId="460B8854" w:rsidR="0031314D" w:rsidRDefault="0031314D" w:rsidP="002B6C79">
            <w:pPr>
              <w:jc w:val="both"/>
              <w:rPr>
                <w:sz w:val="20"/>
                <w:szCs w:val="20"/>
                <w:lang w:eastAsia="zh-CN"/>
              </w:rPr>
            </w:pPr>
            <w:r>
              <w:rPr>
                <w:rFonts w:hint="eastAsia"/>
                <w:sz w:val="20"/>
                <w:szCs w:val="20"/>
                <w:lang w:eastAsia="zh-CN"/>
              </w:rPr>
              <w:t>v</w:t>
            </w:r>
            <w:r>
              <w:rPr>
                <w:sz w:val="20"/>
                <w:szCs w:val="20"/>
                <w:lang w:eastAsia="zh-CN"/>
              </w:rPr>
              <w:t>ivo</w:t>
            </w:r>
          </w:p>
        </w:tc>
        <w:tc>
          <w:tcPr>
            <w:tcW w:w="1331" w:type="dxa"/>
          </w:tcPr>
          <w:p w14:paraId="5F403847" w14:textId="398F81C9" w:rsidR="0031314D" w:rsidRDefault="0031314D" w:rsidP="002B6C79">
            <w:pPr>
              <w:jc w:val="both"/>
              <w:rPr>
                <w:sz w:val="20"/>
                <w:szCs w:val="20"/>
                <w:lang w:eastAsia="zh-CN"/>
              </w:rPr>
            </w:pPr>
            <w:r>
              <w:rPr>
                <w:rFonts w:hint="eastAsia"/>
                <w:sz w:val="20"/>
                <w:szCs w:val="20"/>
                <w:lang w:eastAsia="zh-CN"/>
              </w:rPr>
              <w:t>Y</w:t>
            </w:r>
            <w:r>
              <w:rPr>
                <w:sz w:val="20"/>
                <w:szCs w:val="20"/>
                <w:lang w:eastAsia="zh-CN"/>
              </w:rPr>
              <w:t>es</w:t>
            </w:r>
          </w:p>
        </w:tc>
        <w:tc>
          <w:tcPr>
            <w:tcW w:w="6141" w:type="dxa"/>
          </w:tcPr>
          <w:p w14:paraId="39FD64ED" w14:textId="77777777" w:rsidR="0031314D" w:rsidRDefault="009634B2" w:rsidP="002B6C79">
            <w:pPr>
              <w:jc w:val="both"/>
              <w:rPr>
                <w:sz w:val="20"/>
                <w:szCs w:val="20"/>
                <w:lang w:eastAsia="zh-CN"/>
              </w:rPr>
            </w:pPr>
            <w:r>
              <w:rPr>
                <w:rFonts w:hint="eastAsia"/>
                <w:sz w:val="20"/>
                <w:szCs w:val="20"/>
                <w:lang w:eastAsia="zh-CN"/>
              </w:rPr>
              <w:t>F</w:t>
            </w:r>
            <w:r>
              <w:rPr>
                <w:sz w:val="20"/>
                <w:szCs w:val="20"/>
                <w:lang w:eastAsia="zh-CN"/>
              </w:rPr>
              <w:t>or change 1, the version proposed by Swift is also acceptable.</w:t>
            </w:r>
          </w:p>
          <w:p w14:paraId="13A35AA1" w14:textId="7B93E980" w:rsidR="009634B2" w:rsidRPr="008D352A" w:rsidRDefault="009634B2" w:rsidP="002B6C79">
            <w:pPr>
              <w:jc w:val="both"/>
              <w:rPr>
                <w:sz w:val="20"/>
                <w:szCs w:val="20"/>
                <w:lang w:eastAsia="zh-CN"/>
              </w:rPr>
            </w:pPr>
            <w:r>
              <w:rPr>
                <w:rFonts w:hint="eastAsia"/>
                <w:sz w:val="20"/>
                <w:szCs w:val="20"/>
                <w:lang w:eastAsia="zh-CN"/>
              </w:rPr>
              <w:t>F</w:t>
            </w:r>
            <w:r>
              <w:rPr>
                <w:sz w:val="20"/>
                <w:szCs w:val="20"/>
                <w:lang w:eastAsia="zh-CN"/>
              </w:rPr>
              <w:t xml:space="preserve">or change 2, based on the following equation, the </w:t>
            </w:r>
            <w:r w:rsidR="008D352A">
              <w:rPr>
                <w:i/>
                <w:iCs/>
              </w:rPr>
              <w:t xml:space="preserve">Residual Risk </w:t>
            </w:r>
            <w:r w:rsidR="008D352A">
              <w:rPr>
                <w:iCs/>
              </w:rPr>
              <w:t>is</w:t>
            </w:r>
            <w:r w:rsidR="008D352A" w:rsidRPr="008D352A">
              <w:rPr>
                <w:iCs/>
                <w:sz w:val="20"/>
              </w:rPr>
              <w:t xml:space="preserve"> the risk probability</w:t>
            </w:r>
            <w:r w:rsidR="008D352A">
              <w:rPr>
                <w:iCs/>
                <w:sz w:val="20"/>
              </w:rPr>
              <w:t xml:space="preserve"> instead of the </w:t>
            </w:r>
            <w:r w:rsidR="008D352A" w:rsidRPr="008D352A">
              <w:rPr>
                <w:iCs/>
                <w:sz w:val="20"/>
              </w:rPr>
              <w:t>Probability of Onset which is defined per unit of time</w:t>
            </w:r>
            <w:r w:rsidR="008D352A">
              <w:rPr>
                <w:iCs/>
                <w:sz w:val="20"/>
              </w:rPr>
              <w:t>.</w:t>
            </w:r>
          </w:p>
          <w:p w14:paraId="7155AE01" w14:textId="77777777" w:rsidR="009634B2" w:rsidRDefault="009634B2" w:rsidP="009634B2">
            <w:pPr>
              <w:ind w:firstLine="284"/>
              <w:jc w:val="right"/>
              <w:rPr>
                <w:i/>
                <w:iCs/>
                <w:sz w:val="20"/>
                <w:szCs w:val="20"/>
                <w:lang w:eastAsia="ja-JP"/>
              </w:rPr>
            </w:pPr>
            <w:r>
              <w:rPr>
                <w:i/>
                <w:iCs/>
              </w:rPr>
              <w:t xml:space="preserve">P(Error &gt; Bound for longer than TTA | NOT DNU) &lt;= Residual Risk + </w:t>
            </w:r>
            <w:proofErr w:type="spellStart"/>
            <w:r>
              <w:rPr>
                <w:i/>
                <w:iCs/>
              </w:rPr>
              <w:t>IRallocation</w:t>
            </w:r>
            <w:proofErr w:type="spellEnd"/>
            <w:r>
              <w:rPr>
                <w:i/>
                <w:iCs/>
              </w:rPr>
              <w:t xml:space="preserve">               </w:t>
            </w:r>
            <w:r>
              <w:rPr>
                <w:lang w:eastAsia="en-GB"/>
              </w:rPr>
              <w:t>(Equation 8.1.1a-1)</w:t>
            </w:r>
          </w:p>
          <w:p w14:paraId="68D9836D" w14:textId="77777777" w:rsidR="009634B2" w:rsidRDefault="008D352A" w:rsidP="002B6C79">
            <w:pPr>
              <w:jc w:val="both"/>
              <w:rPr>
                <w:sz w:val="20"/>
                <w:szCs w:val="20"/>
                <w:lang w:eastAsia="zh-CN"/>
              </w:rPr>
            </w:pPr>
            <w:r>
              <w:rPr>
                <w:rFonts w:hint="eastAsia"/>
                <w:sz w:val="20"/>
                <w:szCs w:val="20"/>
                <w:lang w:eastAsia="zh-CN"/>
              </w:rPr>
              <w:lastRenderedPageBreak/>
              <w:t>B</w:t>
            </w:r>
            <w:r>
              <w:rPr>
                <w:sz w:val="20"/>
                <w:szCs w:val="20"/>
                <w:lang w:eastAsia="zh-CN"/>
              </w:rPr>
              <w:t xml:space="preserve">esides, in the </w:t>
            </w:r>
            <w:r>
              <w:t>Table 8.1.2.1b-1:</w:t>
            </w:r>
            <w:r>
              <w:rPr>
                <w:sz w:val="20"/>
                <w:szCs w:val="20"/>
                <w:lang w:eastAsia="zh-CN"/>
              </w:rPr>
              <w:t xml:space="preserve"> </w:t>
            </w:r>
            <w:r w:rsidRPr="008D352A">
              <w:rPr>
                <w:sz w:val="20"/>
                <w:szCs w:val="20"/>
                <w:lang w:eastAsia="zh-CN"/>
              </w:rPr>
              <w:t>Mapping of Integrity Parameters</w:t>
            </w:r>
            <w:r>
              <w:rPr>
                <w:sz w:val="20"/>
                <w:szCs w:val="20"/>
                <w:lang w:eastAsia="zh-CN"/>
              </w:rPr>
              <w:t xml:space="preserve">, the </w:t>
            </w:r>
            <w:r w:rsidRPr="008D352A">
              <w:rPr>
                <w:sz w:val="20"/>
                <w:szCs w:val="20"/>
                <w:lang w:eastAsia="zh-CN"/>
              </w:rPr>
              <w:t>Residual Risks</w:t>
            </w:r>
            <w:r>
              <w:rPr>
                <w:sz w:val="20"/>
                <w:szCs w:val="20"/>
                <w:lang w:eastAsia="zh-CN"/>
              </w:rPr>
              <w:t xml:space="preserve"> includes both </w:t>
            </w:r>
            <w:r w:rsidRPr="008D352A">
              <w:rPr>
                <w:sz w:val="20"/>
                <w:szCs w:val="20"/>
                <w:lang w:eastAsia="zh-CN"/>
              </w:rPr>
              <w:t>Probability of Onset</w:t>
            </w:r>
            <w:r>
              <w:rPr>
                <w:sz w:val="20"/>
                <w:szCs w:val="20"/>
                <w:lang w:eastAsia="zh-CN"/>
              </w:rPr>
              <w:t xml:space="preserve"> and </w:t>
            </w:r>
            <w:r w:rsidRPr="008D352A">
              <w:rPr>
                <w:sz w:val="20"/>
                <w:szCs w:val="20"/>
                <w:lang w:eastAsia="zh-CN"/>
              </w:rPr>
              <w:t>Mean Duration</w:t>
            </w:r>
            <w:r>
              <w:rPr>
                <w:sz w:val="20"/>
                <w:szCs w:val="20"/>
                <w:lang w:eastAsia="zh-CN"/>
              </w:rPr>
              <w:t>.</w:t>
            </w:r>
          </w:p>
          <w:p w14:paraId="3DBBD628" w14:textId="7078E441" w:rsidR="008D352A" w:rsidRPr="00665E69" w:rsidRDefault="008D352A" w:rsidP="002B6C79">
            <w:pPr>
              <w:jc w:val="both"/>
              <w:rPr>
                <w:sz w:val="20"/>
                <w:szCs w:val="20"/>
                <w:lang w:eastAsia="zh-CN"/>
              </w:rPr>
            </w:pPr>
          </w:p>
        </w:tc>
      </w:tr>
      <w:tr w:rsidR="006E0BCD" w14:paraId="4FC2E0C7" w14:textId="77777777" w:rsidTr="002B6C79">
        <w:tc>
          <w:tcPr>
            <w:tcW w:w="1878" w:type="dxa"/>
          </w:tcPr>
          <w:p w14:paraId="003C8971" w14:textId="6E204A29" w:rsidR="006E0BCD" w:rsidRDefault="006E0BCD" w:rsidP="002B6C79">
            <w:pPr>
              <w:jc w:val="both"/>
              <w:rPr>
                <w:rFonts w:hint="eastAsia"/>
                <w:sz w:val="20"/>
                <w:szCs w:val="20"/>
                <w:lang w:eastAsia="zh-CN"/>
              </w:rPr>
            </w:pPr>
            <w:r>
              <w:rPr>
                <w:sz w:val="20"/>
                <w:szCs w:val="20"/>
                <w:lang w:eastAsia="zh-CN"/>
              </w:rPr>
              <w:lastRenderedPageBreak/>
              <w:t>LG</w:t>
            </w:r>
          </w:p>
        </w:tc>
        <w:tc>
          <w:tcPr>
            <w:tcW w:w="1331" w:type="dxa"/>
          </w:tcPr>
          <w:p w14:paraId="2D12C7E9" w14:textId="6765C2B3" w:rsidR="006E0BCD" w:rsidRDefault="006E0BCD" w:rsidP="006E0BCD">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3</w:t>
            </w:r>
          </w:p>
          <w:p w14:paraId="67F256E1" w14:textId="77777777" w:rsidR="006E0BCD" w:rsidRDefault="006E0BCD" w:rsidP="006E0BCD">
            <w:pPr>
              <w:jc w:val="both"/>
              <w:rPr>
                <w:rFonts w:eastAsia="Malgun Gothic"/>
                <w:sz w:val="20"/>
                <w:szCs w:val="20"/>
                <w:lang w:eastAsia="ko-KR"/>
              </w:rPr>
            </w:pPr>
            <w:r>
              <w:rPr>
                <w:rFonts w:eastAsia="Malgun Gothic"/>
                <w:sz w:val="20"/>
                <w:szCs w:val="20"/>
                <w:lang w:eastAsia="ko-KR"/>
              </w:rPr>
              <w:t xml:space="preserve">No for </w:t>
            </w:r>
            <w:r>
              <w:rPr>
                <w:rFonts w:eastAsia="Malgun Gothic"/>
                <w:sz w:val="20"/>
                <w:szCs w:val="20"/>
                <w:lang w:eastAsia="ko-KR"/>
              </w:rPr>
              <w:t>2/4</w:t>
            </w:r>
          </w:p>
          <w:p w14:paraId="2D71534C" w14:textId="3949813F" w:rsidR="00862A26" w:rsidRDefault="00862A26" w:rsidP="006E0BCD">
            <w:pPr>
              <w:jc w:val="both"/>
              <w:rPr>
                <w:rFonts w:hint="eastAsia"/>
                <w:sz w:val="20"/>
                <w:szCs w:val="20"/>
                <w:lang w:eastAsia="zh-CN"/>
              </w:rPr>
            </w:pPr>
            <w:r>
              <w:rPr>
                <w:sz w:val="20"/>
                <w:szCs w:val="20"/>
                <w:lang w:eastAsia="zh-CN"/>
              </w:rPr>
              <w:t>Comment for 1</w:t>
            </w:r>
          </w:p>
        </w:tc>
        <w:tc>
          <w:tcPr>
            <w:tcW w:w="6141" w:type="dxa"/>
          </w:tcPr>
          <w:p w14:paraId="216B1138" w14:textId="6F93BC2B" w:rsidR="00862A26" w:rsidRDefault="00862A26" w:rsidP="002B6C79">
            <w:pPr>
              <w:jc w:val="both"/>
              <w:rPr>
                <w:sz w:val="20"/>
                <w:szCs w:val="20"/>
                <w:lang w:eastAsia="zh-CN"/>
              </w:rPr>
            </w:pPr>
            <w:r>
              <w:rPr>
                <w:sz w:val="20"/>
                <w:szCs w:val="20"/>
                <w:lang w:eastAsia="zh-CN"/>
              </w:rPr>
              <w:t xml:space="preserve">For 1, fine to add note proposed by </w:t>
            </w:r>
            <w:r w:rsidRPr="00862A26">
              <w:rPr>
                <w:sz w:val="20"/>
                <w:szCs w:val="20"/>
                <w:lang w:eastAsia="zh-CN"/>
              </w:rPr>
              <w:t>Swift Navigation</w:t>
            </w:r>
            <w:r>
              <w:rPr>
                <w:sz w:val="20"/>
                <w:szCs w:val="20"/>
                <w:lang w:eastAsia="zh-CN"/>
              </w:rPr>
              <w:t>.</w:t>
            </w:r>
          </w:p>
          <w:p w14:paraId="348BE67A" w14:textId="71424057" w:rsidR="00862A26" w:rsidRDefault="00862A26" w:rsidP="002B6C79">
            <w:pPr>
              <w:jc w:val="both"/>
              <w:rPr>
                <w:sz w:val="20"/>
                <w:szCs w:val="20"/>
                <w:lang w:eastAsia="zh-CN"/>
              </w:rPr>
            </w:pPr>
            <w:r>
              <w:rPr>
                <w:sz w:val="20"/>
                <w:szCs w:val="20"/>
                <w:lang w:eastAsia="zh-CN"/>
              </w:rPr>
              <w:t>For 3, integrity is needed to add on table.</w:t>
            </w:r>
          </w:p>
          <w:p w14:paraId="6F955AA2" w14:textId="53F01A9D" w:rsidR="006E0BCD" w:rsidRDefault="00862A26" w:rsidP="002B6C79">
            <w:pPr>
              <w:jc w:val="both"/>
              <w:rPr>
                <w:rFonts w:hint="eastAsia"/>
                <w:sz w:val="20"/>
                <w:szCs w:val="20"/>
                <w:lang w:eastAsia="zh-CN"/>
              </w:rPr>
            </w:pPr>
            <w:r>
              <w:rPr>
                <w:sz w:val="20"/>
                <w:szCs w:val="20"/>
                <w:lang w:eastAsia="zh-CN"/>
              </w:rPr>
              <w:t>For 2/4, they are not essential.</w:t>
            </w:r>
          </w:p>
        </w:tc>
      </w:tr>
    </w:tbl>
    <w:p w14:paraId="1800C597" w14:textId="77777777" w:rsidR="00FD0BF3" w:rsidRDefault="00FD0BF3">
      <w:pPr>
        <w:jc w:val="both"/>
        <w:rPr>
          <w:rFonts w:ascii="Times New Roman" w:hAnsi="Times New Roman" w:cs="Times New Roman"/>
          <w:sz w:val="20"/>
          <w:szCs w:val="20"/>
        </w:rPr>
      </w:pPr>
    </w:p>
    <w:p w14:paraId="70A8F01E" w14:textId="77777777" w:rsidR="00FD0BF3" w:rsidRDefault="00FD0BF3">
      <w:pPr>
        <w:rPr>
          <w:b/>
          <w:bCs/>
          <w:u w:val="single"/>
          <w:lang w:val="en-GB" w:eastAsia="en-GB"/>
        </w:rPr>
      </w:pPr>
    </w:p>
    <w:p w14:paraId="1C10ACEE" w14:textId="77777777" w:rsidR="00FD0BF3" w:rsidRDefault="00021FBE">
      <w:pPr>
        <w:pStyle w:val="Heading1"/>
        <w:numPr>
          <w:ilvl w:val="0"/>
          <w:numId w:val="11"/>
        </w:numPr>
        <w:rPr>
          <w:rFonts w:ascii="Times New Roman" w:hAnsi="Times New Roman"/>
        </w:rPr>
      </w:pPr>
      <w:r>
        <w:rPr>
          <w:rFonts w:ascii="Times New Roman" w:hAnsi="Times New Roman"/>
        </w:rPr>
        <w:t>Discussion on R2-2300933</w:t>
      </w:r>
    </w:p>
    <w:tbl>
      <w:tblPr>
        <w:tblStyle w:val="TableGrid"/>
        <w:tblW w:w="0" w:type="auto"/>
        <w:tblLook w:val="04A0" w:firstRow="1" w:lastRow="0" w:firstColumn="1" w:lastColumn="0" w:noHBand="0" w:noVBand="1"/>
      </w:tblPr>
      <w:tblGrid>
        <w:gridCol w:w="9350"/>
      </w:tblGrid>
      <w:tr w:rsidR="00FD0BF3" w14:paraId="01EA257D" w14:textId="77777777">
        <w:tc>
          <w:tcPr>
            <w:tcW w:w="9576" w:type="dxa"/>
          </w:tcPr>
          <w:p w14:paraId="46C6EE04" w14:textId="77777777" w:rsidR="00FD0BF3" w:rsidRDefault="00021FBE">
            <w:pPr>
              <w:rPr>
                <w:rFonts w:ascii="Arial" w:eastAsia="Times New Roman" w:hAnsi="Arial"/>
                <w:b/>
                <w:i/>
              </w:rPr>
            </w:pPr>
            <w:r>
              <w:rPr>
                <w:rFonts w:ascii="Arial" w:eastAsia="Times New Roman" w:hAnsi="Arial"/>
                <w:b/>
                <w:i/>
              </w:rPr>
              <w:t>Reason for change:</w:t>
            </w:r>
          </w:p>
          <w:p w14:paraId="58A5FB33" w14:textId="77777777" w:rsidR="00FD0BF3" w:rsidRDefault="00021FBE">
            <w:pPr>
              <w:rPr>
                <w:b/>
                <w:bCs/>
                <w:u w:val="single"/>
                <w:lang w:eastAsia="en-GB"/>
              </w:rPr>
            </w:pPr>
            <w:r>
              <w:rPr>
                <w:rFonts w:hint="eastAsia"/>
                <w:lang w:eastAsia="zh-CN"/>
              </w:rPr>
              <w:t xml:space="preserve">For pre-configured positioning measurement gap, the consensus is that </w:t>
            </w:r>
            <w:proofErr w:type="spellStart"/>
            <w:r>
              <w:rPr>
                <w:rFonts w:hint="eastAsia"/>
                <w:lang w:eastAsia="zh-CN"/>
              </w:rPr>
              <w:t>gNB</w:t>
            </w:r>
            <w:proofErr w:type="spellEnd"/>
            <w:r>
              <w:rPr>
                <w:rFonts w:hint="eastAsia"/>
                <w:lang w:eastAsia="zh-CN"/>
              </w:rPr>
              <w:t xml:space="preserve"> does not need to compulsively support the UL MAC CE to complete the feature, in addition, </w:t>
            </w:r>
            <w:proofErr w:type="spellStart"/>
            <w:r>
              <w:rPr>
                <w:rFonts w:hint="eastAsia"/>
                <w:lang w:eastAsia="zh-CN"/>
              </w:rPr>
              <w:t>gNB</w:t>
            </w:r>
            <w:proofErr w:type="spellEnd"/>
            <w:r>
              <w:rPr>
                <w:rFonts w:hint="eastAsia"/>
                <w:lang w:eastAsia="zh-CN"/>
              </w:rPr>
              <w:t xml:space="preserve"> can ignore the UL MAC CE that it does not support, so no explicit indication from </w:t>
            </w:r>
            <w:proofErr w:type="spellStart"/>
            <w:r>
              <w:rPr>
                <w:rFonts w:hint="eastAsia"/>
                <w:lang w:eastAsia="zh-CN"/>
              </w:rPr>
              <w:t>gNB</w:t>
            </w:r>
            <w:proofErr w:type="spellEnd"/>
            <w:r>
              <w:rPr>
                <w:rFonts w:hint="eastAsia"/>
                <w:lang w:eastAsia="zh-CN"/>
              </w:rPr>
              <w:t xml:space="preserve"> to UE on the support of UL MAC CE is needed. For a </w:t>
            </w:r>
            <w:proofErr w:type="gramStart"/>
            <w:r>
              <w:rPr>
                <w:rFonts w:hint="eastAsia"/>
                <w:lang w:eastAsia="zh-CN"/>
              </w:rPr>
              <w:t>more clear</w:t>
            </w:r>
            <w:proofErr w:type="gramEnd"/>
            <w:r>
              <w:rPr>
                <w:rFonts w:hint="eastAsia"/>
                <w:lang w:eastAsia="zh-CN"/>
              </w:rPr>
              <w:t xml:space="preserve"> view, the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w:t>
            </w:r>
            <w:proofErr w:type="spellStart"/>
            <w:r>
              <w:rPr>
                <w:rFonts w:hint="eastAsia"/>
                <w:lang w:eastAsia="zh-CN"/>
              </w:rPr>
              <w:t>behaviour</w:t>
            </w:r>
            <w:proofErr w:type="spellEnd"/>
            <w:r>
              <w:rPr>
                <w:rFonts w:hint="eastAsia"/>
                <w:lang w:eastAsia="zh-CN"/>
              </w:rPr>
              <w:t xml:space="preserve"> on the pre-configured positioning MG should be captured as a note in the stage-2 specification.</w:t>
            </w:r>
          </w:p>
          <w:p w14:paraId="72A2B502"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6706F3A1" w14:textId="77777777" w:rsidR="00FD0BF3" w:rsidRDefault="00021FBE">
            <w:pPr>
              <w:pStyle w:val="CRCoverPage"/>
              <w:spacing w:after="0"/>
              <w:jc w:val="both"/>
              <w:rPr>
                <w:rFonts w:eastAsia="SimSun"/>
                <w:lang w:val="en-US" w:eastAsia="zh-CN"/>
              </w:rPr>
            </w:pPr>
            <w:r>
              <w:rPr>
                <w:rFonts w:eastAsia="SimSun" w:hint="eastAsia"/>
                <w:lang w:val="en-US" w:eastAsia="zh-CN"/>
              </w:rPr>
              <w:t xml:space="preserve">Add a note in Figure 7.7.2-1 step 6 to say that UL MAC CE is optionally supported by </w:t>
            </w:r>
            <w:proofErr w:type="spellStart"/>
            <w:r>
              <w:rPr>
                <w:rFonts w:eastAsia="SimSun" w:hint="eastAsia"/>
                <w:lang w:val="en-US" w:eastAsia="zh-CN"/>
              </w:rPr>
              <w:t>gNB</w:t>
            </w:r>
            <w:proofErr w:type="spellEnd"/>
            <w:r>
              <w:rPr>
                <w:rFonts w:eastAsia="SimSun" w:hint="eastAsia"/>
                <w:lang w:val="en-US" w:eastAsia="zh-CN"/>
              </w:rPr>
              <w:t xml:space="preserve">, and if </w:t>
            </w:r>
            <w:proofErr w:type="spellStart"/>
            <w:r>
              <w:rPr>
                <w:rFonts w:eastAsia="SimSun" w:hint="eastAsia"/>
                <w:lang w:val="en-US" w:eastAsia="zh-CN"/>
              </w:rPr>
              <w:t>gNB</w:t>
            </w:r>
            <w:proofErr w:type="spellEnd"/>
            <w:r>
              <w:rPr>
                <w:rFonts w:eastAsia="SimSun" w:hint="eastAsia"/>
                <w:lang w:val="en-US" w:eastAsia="zh-CN"/>
              </w:rPr>
              <w:t xml:space="preserve"> does not support UL MAC CE, </w:t>
            </w:r>
            <w:proofErr w:type="spellStart"/>
            <w:r>
              <w:rPr>
                <w:rFonts w:eastAsia="SimSun" w:hint="eastAsia"/>
                <w:lang w:val="en-US" w:eastAsia="zh-CN"/>
              </w:rPr>
              <w:t>gNB</w:t>
            </w:r>
            <w:proofErr w:type="spellEnd"/>
            <w:r>
              <w:rPr>
                <w:rFonts w:eastAsia="SimSun" w:hint="eastAsia"/>
                <w:lang w:val="en-US" w:eastAsia="zh-CN"/>
              </w:rPr>
              <w:t xml:space="preserve"> should follow LMF-initiated pre-configured MG request.</w:t>
            </w:r>
          </w:p>
          <w:p w14:paraId="10BD4288" w14:textId="77777777" w:rsidR="00FD0BF3" w:rsidRDefault="00021FBE">
            <w:pPr>
              <w:rPr>
                <w:b/>
                <w:i/>
              </w:rPr>
            </w:pPr>
            <w:r>
              <w:rPr>
                <w:b/>
                <w:i/>
              </w:rPr>
              <w:t>Consequences if not approved:</w:t>
            </w:r>
          </w:p>
          <w:p w14:paraId="47AE031E" w14:textId="77777777" w:rsidR="00FD0BF3" w:rsidRDefault="00021FBE">
            <w:pPr>
              <w:pStyle w:val="CRCoverPage"/>
              <w:spacing w:after="0"/>
              <w:rPr>
                <w:rFonts w:eastAsia="SimSun"/>
                <w:lang w:val="en-US" w:eastAsia="zh-CN"/>
              </w:rPr>
            </w:pPr>
            <w:r>
              <w:rPr>
                <w:rFonts w:eastAsia="SimSun" w:hint="eastAsia"/>
                <w:lang w:val="en-US" w:eastAsia="zh-CN"/>
              </w:rPr>
              <w:t xml:space="preserve">If the change is not approved, it is unclear of </w:t>
            </w:r>
            <w:proofErr w:type="spellStart"/>
            <w:r>
              <w:rPr>
                <w:rFonts w:eastAsia="SimSun" w:hint="eastAsia"/>
                <w:lang w:val="en-US" w:eastAsia="zh-CN"/>
              </w:rPr>
              <w:t>gNB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t>
            </w:r>
            <w:proofErr w:type="spellStart"/>
            <w:r>
              <w:rPr>
                <w:rFonts w:eastAsia="SimSun" w:hint="eastAsia"/>
                <w:lang w:val="en-US" w:eastAsia="zh-CN"/>
              </w:rPr>
              <w:t>behaviour</w:t>
            </w:r>
            <w:proofErr w:type="spellEnd"/>
            <w:r>
              <w:rPr>
                <w:rFonts w:eastAsia="SimSun" w:hint="eastAsia"/>
                <w:lang w:val="en-US" w:eastAsia="zh-CN"/>
              </w:rPr>
              <w:t xml:space="preserve"> in pre-configured measurement gap for positioning.</w:t>
            </w:r>
          </w:p>
          <w:p w14:paraId="79BA7A13" w14:textId="77777777" w:rsidR="00FD0BF3" w:rsidRDefault="00FD0BF3">
            <w:pPr>
              <w:rPr>
                <w:lang w:eastAsia="zh-CN"/>
              </w:rPr>
            </w:pPr>
          </w:p>
        </w:tc>
      </w:tr>
    </w:tbl>
    <w:p w14:paraId="0EACE62F" w14:textId="77777777" w:rsidR="00FD0BF3" w:rsidRDefault="00021FBE">
      <w:pPr>
        <w:rPr>
          <w:lang w:val="en-GB" w:eastAsia="zh-CN"/>
        </w:rPr>
      </w:pPr>
      <w:r>
        <w:rPr>
          <w:lang w:val="en-GB" w:eastAsia="zh-CN"/>
        </w:rPr>
        <w:t>The issue is related to the discussion on how to handle UL MAC CE request, which is discussed under at meeting offline discussion:</w:t>
      </w:r>
    </w:p>
    <w:p w14:paraId="1A074E47" w14:textId="77777777" w:rsidR="00FD0BF3" w:rsidRDefault="00021FBE">
      <w:pPr>
        <w:pStyle w:val="EmailDiscussion"/>
      </w:pPr>
      <w:r>
        <w:t>[AT121][403][POS] Network control for MG activation/deactivation UL MAC CE (Ericsson)</w:t>
      </w:r>
    </w:p>
    <w:p w14:paraId="2552C2ED" w14:textId="77777777" w:rsidR="00FD0BF3" w:rsidRDefault="00021FBE">
      <w:pPr>
        <w:pStyle w:val="EmailDiscussion2"/>
      </w:pPr>
      <w:r>
        <w:tab/>
        <w:t>Scope: Discuss the proposals in R2-2301303, R2-2301829, and R2-2301828 and conclude on the expected behaviour.</w:t>
      </w:r>
    </w:p>
    <w:p w14:paraId="730CBC5C" w14:textId="77777777" w:rsidR="00FD0BF3" w:rsidRDefault="00021FBE">
      <w:pPr>
        <w:pStyle w:val="EmailDiscussion2"/>
      </w:pPr>
      <w:r>
        <w:tab/>
        <w:t>Intended outcome: Report and agreeable CR if necessary</w:t>
      </w:r>
    </w:p>
    <w:p w14:paraId="4AA31373" w14:textId="77777777" w:rsidR="00FD0BF3" w:rsidRDefault="00021FBE">
      <w:pPr>
        <w:pStyle w:val="EmailDiscussion2"/>
      </w:pPr>
      <w:r>
        <w:tab/>
        <w:t>Deadline: Wednesday 2023-03-01 1900 EET</w:t>
      </w:r>
    </w:p>
    <w:p w14:paraId="6D2E10B2" w14:textId="77777777" w:rsidR="00FD0BF3" w:rsidRDefault="00021FBE">
      <w:pPr>
        <w:rPr>
          <w:lang w:val="en-GB" w:eastAsia="zh-CN"/>
        </w:rPr>
      </w:pPr>
      <w:r>
        <w:rPr>
          <w:lang w:val="en-GB" w:eastAsia="zh-CN"/>
        </w:rPr>
        <w:t xml:space="preserve">And therefore </w:t>
      </w:r>
      <w:proofErr w:type="gramStart"/>
      <w:r>
        <w:rPr>
          <w:lang w:val="en-GB" w:eastAsia="zh-CN"/>
        </w:rPr>
        <w:t>no any</w:t>
      </w:r>
      <w:proofErr w:type="gramEnd"/>
      <w:r>
        <w:rPr>
          <w:lang w:val="en-GB" w:eastAsia="zh-CN"/>
        </w:rPr>
        <w:t xml:space="preserve"> proposal on this. </w:t>
      </w:r>
    </w:p>
    <w:p w14:paraId="1B43686A" w14:textId="77777777" w:rsidR="00FD0BF3" w:rsidRDefault="00FD0BF3">
      <w:pPr>
        <w:rPr>
          <w:b/>
          <w:bCs/>
          <w:u w:val="single"/>
          <w:lang w:val="en-GB" w:eastAsia="en-GB"/>
        </w:rPr>
      </w:pPr>
    </w:p>
    <w:p w14:paraId="040965C8" w14:textId="77777777" w:rsidR="00FD0BF3" w:rsidRDefault="00FD0BF3">
      <w:pPr>
        <w:pStyle w:val="ListParagraph"/>
        <w:numPr>
          <w:ilvl w:val="0"/>
          <w:numId w:val="16"/>
        </w:numPr>
        <w:jc w:val="both"/>
        <w:rPr>
          <w:lang w:eastAsia="zh-CN"/>
        </w:rPr>
      </w:pPr>
    </w:p>
    <w:p w14:paraId="779250C4" w14:textId="77777777" w:rsidR="00FD0BF3" w:rsidRDefault="00021FBE">
      <w:pPr>
        <w:pStyle w:val="Heading1"/>
        <w:numPr>
          <w:ilvl w:val="0"/>
          <w:numId w:val="11"/>
        </w:numPr>
        <w:rPr>
          <w:rFonts w:ascii="Times New Roman" w:hAnsi="Times New Roman"/>
        </w:rPr>
      </w:pPr>
      <w:r>
        <w:rPr>
          <w:rFonts w:ascii="Times New Roman" w:hAnsi="Times New Roman"/>
        </w:rPr>
        <w:lastRenderedPageBreak/>
        <w:t>Summary</w:t>
      </w:r>
    </w:p>
    <w:p w14:paraId="4331685D" w14:textId="77777777" w:rsidR="00FD0BF3" w:rsidRDefault="00021FBE">
      <w:pPr>
        <w:rPr>
          <w:lang w:val="en-GB" w:eastAsia="zh-CN"/>
        </w:rPr>
      </w:pPr>
      <w:r>
        <w:rPr>
          <w:lang w:val="en-GB" w:eastAsia="zh-CN"/>
        </w:rPr>
        <w:t>Based on the input from companies, we have the following proposals:</w:t>
      </w:r>
    </w:p>
    <w:p w14:paraId="597D86AF" w14:textId="77777777" w:rsidR="00FD0BF3" w:rsidRDefault="00FD0BF3">
      <w:pPr>
        <w:spacing w:before="240" w:after="120"/>
        <w:jc w:val="both"/>
        <w:rPr>
          <w:rFonts w:ascii="Times New Roman" w:hAnsi="Times New Roman" w:cs="Times New Roman"/>
          <w:iCs/>
          <w:sz w:val="20"/>
          <w:szCs w:val="20"/>
          <w:lang w:eastAsia="ja-JP"/>
        </w:rPr>
      </w:pPr>
    </w:p>
    <w:bookmarkEnd w:id="1"/>
    <w:p w14:paraId="3FA4CBAE" w14:textId="77777777" w:rsidR="00FD0BF3" w:rsidRDefault="00FD0BF3">
      <w:pPr>
        <w:rPr>
          <w:lang w:eastAsia="en-GB"/>
        </w:rPr>
      </w:pPr>
    </w:p>
    <w:sectPr w:rsidR="00FD0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2FB1" w14:textId="77777777" w:rsidR="00400601" w:rsidRDefault="00400601" w:rsidP="00815CCF">
      <w:pPr>
        <w:spacing w:after="0" w:line="240" w:lineRule="auto"/>
      </w:pPr>
      <w:r>
        <w:separator/>
      </w:r>
    </w:p>
  </w:endnote>
  <w:endnote w:type="continuationSeparator" w:id="0">
    <w:p w14:paraId="4C425B09" w14:textId="77777777" w:rsidR="00400601" w:rsidRDefault="00400601" w:rsidP="0081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E26A" w14:textId="77777777" w:rsidR="00400601" w:rsidRDefault="00400601" w:rsidP="00815CCF">
      <w:pPr>
        <w:spacing w:after="0" w:line="240" w:lineRule="auto"/>
      </w:pPr>
      <w:r>
        <w:separator/>
      </w:r>
    </w:p>
  </w:footnote>
  <w:footnote w:type="continuationSeparator" w:id="0">
    <w:p w14:paraId="0D91E213" w14:textId="77777777" w:rsidR="00400601" w:rsidRDefault="00400601" w:rsidP="0081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DDA"/>
    <w:multiLevelType w:val="multilevel"/>
    <w:tmpl w:val="072A7D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BAB3016"/>
    <w:multiLevelType w:val="multilevel"/>
    <w:tmpl w:val="1BAB3016"/>
    <w:lvl w:ilvl="0">
      <w:start w:val="7"/>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2899283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39062CA"/>
    <w:multiLevelType w:val="multilevel"/>
    <w:tmpl w:val="339062C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9583063"/>
    <w:multiLevelType w:val="multilevel"/>
    <w:tmpl w:val="39583063"/>
    <w:lvl w:ilvl="0">
      <w:start w:val="1"/>
      <w:numFmt w:val="decimal"/>
      <w:lvlText w:val="%1."/>
      <w:lvlJc w:val="left"/>
      <w:pPr>
        <w:ind w:left="460" w:hanging="360"/>
      </w:pPr>
      <w:rPr>
        <w:rFonts w:eastAsia="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112ED3"/>
    <w:multiLevelType w:val="multilevel"/>
    <w:tmpl w:val="4E112ED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504521AE"/>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564E37"/>
    <w:multiLevelType w:val="multilevel"/>
    <w:tmpl w:val="6D564E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86345599">
    <w:abstractNumId w:val="6"/>
  </w:num>
  <w:num w:numId="2" w16cid:durableId="954753155">
    <w:abstractNumId w:val="9"/>
  </w:num>
  <w:num w:numId="3" w16cid:durableId="198251333">
    <w:abstractNumId w:val="8"/>
  </w:num>
  <w:num w:numId="4" w16cid:durableId="594704641">
    <w:abstractNumId w:val="15"/>
  </w:num>
  <w:num w:numId="5" w16cid:durableId="1194149203">
    <w:abstractNumId w:val="18"/>
  </w:num>
  <w:num w:numId="6" w16cid:durableId="1050885086">
    <w:abstractNumId w:val="12"/>
  </w:num>
  <w:num w:numId="7" w16cid:durableId="1731924237">
    <w:abstractNumId w:val="13"/>
  </w:num>
  <w:num w:numId="8" w16cid:durableId="401369987">
    <w:abstractNumId w:val="17"/>
  </w:num>
  <w:num w:numId="9" w16cid:durableId="434905039">
    <w:abstractNumId w:val="3"/>
  </w:num>
  <w:num w:numId="10" w16cid:durableId="163253067">
    <w:abstractNumId w:val="14"/>
  </w:num>
  <w:num w:numId="11" w16cid:durableId="1149979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20362">
    <w:abstractNumId w:val="5"/>
  </w:num>
  <w:num w:numId="13" w16cid:durableId="284239721">
    <w:abstractNumId w:val="7"/>
  </w:num>
  <w:num w:numId="14" w16cid:durableId="1005591721">
    <w:abstractNumId w:val="11"/>
  </w:num>
  <w:num w:numId="15" w16cid:durableId="1019048313">
    <w:abstractNumId w:val="2"/>
  </w:num>
  <w:num w:numId="16" w16cid:durableId="2128618488">
    <w:abstractNumId w:val="1"/>
  </w:num>
  <w:num w:numId="17" w16cid:durableId="1128665757">
    <w:abstractNumId w:val="4"/>
  </w:num>
  <w:num w:numId="18" w16cid:durableId="84883643">
    <w:abstractNumId w:val="10"/>
  </w:num>
  <w:num w:numId="19" w16cid:durableId="1396213">
    <w:abstractNumId w:val="0"/>
  </w:num>
  <w:num w:numId="20" w16cid:durableId="21295399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2360"/>
    <w:rsid w:val="00014382"/>
    <w:rsid w:val="00014EB3"/>
    <w:rsid w:val="0001539A"/>
    <w:rsid w:val="000158CF"/>
    <w:rsid w:val="00015AA5"/>
    <w:rsid w:val="00016687"/>
    <w:rsid w:val="00017BB8"/>
    <w:rsid w:val="00020540"/>
    <w:rsid w:val="00021205"/>
    <w:rsid w:val="00021265"/>
    <w:rsid w:val="000215FE"/>
    <w:rsid w:val="00021FB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22B2"/>
    <w:rsid w:val="00033051"/>
    <w:rsid w:val="00033D97"/>
    <w:rsid w:val="00035D41"/>
    <w:rsid w:val="000408D6"/>
    <w:rsid w:val="00040A1C"/>
    <w:rsid w:val="000410D2"/>
    <w:rsid w:val="000412DF"/>
    <w:rsid w:val="000417E7"/>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883"/>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81F"/>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8F0"/>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90C"/>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707"/>
    <w:rsid w:val="001248CA"/>
    <w:rsid w:val="00124F1B"/>
    <w:rsid w:val="001264DD"/>
    <w:rsid w:val="00126507"/>
    <w:rsid w:val="0012662E"/>
    <w:rsid w:val="001267D3"/>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132"/>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6D3A"/>
    <w:rsid w:val="00186D3B"/>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6BBA"/>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280D"/>
    <w:rsid w:val="001F30B2"/>
    <w:rsid w:val="001F39DF"/>
    <w:rsid w:val="001F3AE1"/>
    <w:rsid w:val="001F4351"/>
    <w:rsid w:val="001F5A75"/>
    <w:rsid w:val="001F71E0"/>
    <w:rsid w:val="002005C9"/>
    <w:rsid w:val="002010C0"/>
    <w:rsid w:val="002013B7"/>
    <w:rsid w:val="00201F52"/>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8D2"/>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89A"/>
    <w:rsid w:val="00244AD8"/>
    <w:rsid w:val="00244F2A"/>
    <w:rsid w:val="00245441"/>
    <w:rsid w:val="002457A2"/>
    <w:rsid w:val="00246B97"/>
    <w:rsid w:val="002471CD"/>
    <w:rsid w:val="00247390"/>
    <w:rsid w:val="002479C2"/>
    <w:rsid w:val="00247C2C"/>
    <w:rsid w:val="0025007F"/>
    <w:rsid w:val="0025023B"/>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894"/>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A49"/>
    <w:rsid w:val="00285B5B"/>
    <w:rsid w:val="00285D6B"/>
    <w:rsid w:val="00286226"/>
    <w:rsid w:val="002872E8"/>
    <w:rsid w:val="00287749"/>
    <w:rsid w:val="002877A3"/>
    <w:rsid w:val="002909AA"/>
    <w:rsid w:val="00290C42"/>
    <w:rsid w:val="002914F0"/>
    <w:rsid w:val="00291A53"/>
    <w:rsid w:val="00292339"/>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8D4"/>
    <w:rsid w:val="002B42AE"/>
    <w:rsid w:val="002B4DED"/>
    <w:rsid w:val="002B4F06"/>
    <w:rsid w:val="002B4FEF"/>
    <w:rsid w:val="002B525E"/>
    <w:rsid w:val="002B5C77"/>
    <w:rsid w:val="002B66D4"/>
    <w:rsid w:val="002B6C79"/>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0C2C"/>
    <w:rsid w:val="002F1892"/>
    <w:rsid w:val="002F1A40"/>
    <w:rsid w:val="002F244C"/>
    <w:rsid w:val="002F2583"/>
    <w:rsid w:val="002F2714"/>
    <w:rsid w:val="002F2A1B"/>
    <w:rsid w:val="002F2A28"/>
    <w:rsid w:val="002F2C57"/>
    <w:rsid w:val="002F4433"/>
    <w:rsid w:val="002F460C"/>
    <w:rsid w:val="002F4AAA"/>
    <w:rsid w:val="002F6451"/>
    <w:rsid w:val="002F7045"/>
    <w:rsid w:val="002F7212"/>
    <w:rsid w:val="0030091F"/>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314D"/>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4FE2"/>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345"/>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8F"/>
    <w:rsid w:val="003B39AA"/>
    <w:rsid w:val="003B3C3F"/>
    <w:rsid w:val="003B4EDB"/>
    <w:rsid w:val="003B591E"/>
    <w:rsid w:val="003B5B47"/>
    <w:rsid w:val="003B5D2B"/>
    <w:rsid w:val="003B5D7E"/>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6E1E"/>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51D1"/>
    <w:rsid w:val="003E62A9"/>
    <w:rsid w:val="003E7140"/>
    <w:rsid w:val="003E7AFB"/>
    <w:rsid w:val="003F1364"/>
    <w:rsid w:val="003F16E2"/>
    <w:rsid w:val="003F1CFC"/>
    <w:rsid w:val="003F26FB"/>
    <w:rsid w:val="003F276F"/>
    <w:rsid w:val="003F29A9"/>
    <w:rsid w:val="003F2B86"/>
    <w:rsid w:val="003F3216"/>
    <w:rsid w:val="003F3BB2"/>
    <w:rsid w:val="003F5500"/>
    <w:rsid w:val="003F5700"/>
    <w:rsid w:val="003F617D"/>
    <w:rsid w:val="003F6FDB"/>
    <w:rsid w:val="003F706B"/>
    <w:rsid w:val="004003CB"/>
    <w:rsid w:val="00400601"/>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538"/>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19"/>
    <w:rsid w:val="0044236D"/>
    <w:rsid w:val="00442BEB"/>
    <w:rsid w:val="00443484"/>
    <w:rsid w:val="004434E2"/>
    <w:rsid w:val="00443A55"/>
    <w:rsid w:val="00443B46"/>
    <w:rsid w:val="00443BA3"/>
    <w:rsid w:val="004440B6"/>
    <w:rsid w:val="004454BC"/>
    <w:rsid w:val="00445736"/>
    <w:rsid w:val="00445969"/>
    <w:rsid w:val="00445A87"/>
    <w:rsid w:val="00445BFF"/>
    <w:rsid w:val="00445CF3"/>
    <w:rsid w:val="00446679"/>
    <w:rsid w:val="00447898"/>
    <w:rsid w:val="00447965"/>
    <w:rsid w:val="004479FB"/>
    <w:rsid w:val="00447A48"/>
    <w:rsid w:val="00447C5E"/>
    <w:rsid w:val="0045010E"/>
    <w:rsid w:val="0045021D"/>
    <w:rsid w:val="00450260"/>
    <w:rsid w:val="00450338"/>
    <w:rsid w:val="0045040B"/>
    <w:rsid w:val="004506F3"/>
    <w:rsid w:val="0045139C"/>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3EE"/>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16"/>
    <w:rsid w:val="004B2193"/>
    <w:rsid w:val="004B2710"/>
    <w:rsid w:val="004B3295"/>
    <w:rsid w:val="004B3C5B"/>
    <w:rsid w:val="004B3D5D"/>
    <w:rsid w:val="004B4353"/>
    <w:rsid w:val="004B570E"/>
    <w:rsid w:val="004B5A91"/>
    <w:rsid w:val="004B5ABF"/>
    <w:rsid w:val="004B5DC4"/>
    <w:rsid w:val="004B64BA"/>
    <w:rsid w:val="004B6D52"/>
    <w:rsid w:val="004B7154"/>
    <w:rsid w:val="004B7551"/>
    <w:rsid w:val="004B7A75"/>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34A"/>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37AB6"/>
    <w:rsid w:val="0054032D"/>
    <w:rsid w:val="0054064C"/>
    <w:rsid w:val="005409E8"/>
    <w:rsid w:val="0054106D"/>
    <w:rsid w:val="00541344"/>
    <w:rsid w:val="0054176E"/>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5373"/>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AD2"/>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FFD"/>
    <w:rsid w:val="005C70D2"/>
    <w:rsid w:val="005C719B"/>
    <w:rsid w:val="005D10C2"/>
    <w:rsid w:val="005D1156"/>
    <w:rsid w:val="005D1F91"/>
    <w:rsid w:val="005D22DB"/>
    <w:rsid w:val="005D3311"/>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6FBB"/>
    <w:rsid w:val="005E7573"/>
    <w:rsid w:val="005F04C0"/>
    <w:rsid w:val="005F060F"/>
    <w:rsid w:val="005F0B65"/>
    <w:rsid w:val="005F0E3D"/>
    <w:rsid w:val="005F31C6"/>
    <w:rsid w:val="005F3939"/>
    <w:rsid w:val="005F4102"/>
    <w:rsid w:val="005F4C03"/>
    <w:rsid w:val="005F5352"/>
    <w:rsid w:val="005F61D9"/>
    <w:rsid w:val="005F65C4"/>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207"/>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76DA9"/>
    <w:rsid w:val="0068010B"/>
    <w:rsid w:val="0068071B"/>
    <w:rsid w:val="00680823"/>
    <w:rsid w:val="006809C9"/>
    <w:rsid w:val="00680D76"/>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9C"/>
    <w:rsid w:val="006A11CC"/>
    <w:rsid w:val="006A125E"/>
    <w:rsid w:val="006A1D8F"/>
    <w:rsid w:val="006A1F04"/>
    <w:rsid w:val="006A2AE6"/>
    <w:rsid w:val="006A2D05"/>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39CE"/>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246B"/>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0BCD"/>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271A7"/>
    <w:rsid w:val="007300F4"/>
    <w:rsid w:val="00731627"/>
    <w:rsid w:val="007319BB"/>
    <w:rsid w:val="00731A6A"/>
    <w:rsid w:val="00731E63"/>
    <w:rsid w:val="007329EA"/>
    <w:rsid w:val="00733463"/>
    <w:rsid w:val="00733F07"/>
    <w:rsid w:val="00734533"/>
    <w:rsid w:val="00734EBB"/>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670"/>
    <w:rsid w:val="00793601"/>
    <w:rsid w:val="00793941"/>
    <w:rsid w:val="00794762"/>
    <w:rsid w:val="00794CBA"/>
    <w:rsid w:val="00795069"/>
    <w:rsid w:val="007958CB"/>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A71"/>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4A4A"/>
    <w:rsid w:val="007E5529"/>
    <w:rsid w:val="007E5927"/>
    <w:rsid w:val="007E645D"/>
    <w:rsid w:val="007E6474"/>
    <w:rsid w:val="007E6C7C"/>
    <w:rsid w:val="007E7731"/>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5CCF"/>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26"/>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94D"/>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798"/>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A04"/>
    <w:rsid w:val="008A4C61"/>
    <w:rsid w:val="008A526D"/>
    <w:rsid w:val="008A57B7"/>
    <w:rsid w:val="008A5838"/>
    <w:rsid w:val="008A5E48"/>
    <w:rsid w:val="008A6718"/>
    <w:rsid w:val="008A7099"/>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457"/>
    <w:rsid w:val="008D267F"/>
    <w:rsid w:val="008D28C2"/>
    <w:rsid w:val="008D2907"/>
    <w:rsid w:val="008D29BE"/>
    <w:rsid w:val="008D2B9F"/>
    <w:rsid w:val="008D352A"/>
    <w:rsid w:val="008D35C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6FB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1DE"/>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6AC9"/>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7B6"/>
    <w:rsid w:val="00946E00"/>
    <w:rsid w:val="0095183F"/>
    <w:rsid w:val="009519CC"/>
    <w:rsid w:val="00953429"/>
    <w:rsid w:val="00954E79"/>
    <w:rsid w:val="00956B15"/>
    <w:rsid w:val="00956B52"/>
    <w:rsid w:val="00956C36"/>
    <w:rsid w:val="00957601"/>
    <w:rsid w:val="009606B6"/>
    <w:rsid w:val="00960C0B"/>
    <w:rsid w:val="00961329"/>
    <w:rsid w:val="00962986"/>
    <w:rsid w:val="009634B2"/>
    <w:rsid w:val="00963BFE"/>
    <w:rsid w:val="00964648"/>
    <w:rsid w:val="009648FE"/>
    <w:rsid w:val="00964E69"/>
    <w:rsid w:val="009652C6"/>
    <w:rsid w:val="00965DA6"/>
    <w:rsid w:val="00971269"/>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AA4"/>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977D9"/>
    <w:rsid w:val="009A0486"/>
    <w:rsid w:val="009A05D6"/>
    <w:rsid w:val="009A0E15"/>
    <w:rsid w:val="009A1730"/>
    <w:rsid w:val="009A1D6B"/>
    <w:rsid w:val="009A2A47"/>
    <w:rsid w:val="009A2E9D"/>
    <w:rsid w:val="009A3E2C"/>
    <w:rsid w:val="009A46EA"/>
    <w:rsid w:val="009A512A"/>
    <w:rsid w:val="009A5375"/>
    <w:rsid w:val="009A53C1"/>
    <w:rsid w:val="009A5DBB"/>
    <w:rsid w:val="009A6423"/>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748"/>
    <w:rsid w:val="009B72FB"/>
    <w:rsid w:val="009B733D"/>
    <w:rsid w:val="009B7EC2"/>
    <w:rsid w:val="009C172B"/>
    <w:rsid w:val="009C17DA"/>
    <w:rsid w:val="009C1A46"/>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446"/>
    <w:rsid w:val="009D4BE9"/>
    <w:rsid w:val="009D4CC5"/>
    <w:rsid w:val="009D50F6"/>
    <w:rsid w:val="009D5664"/>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6EC7"/>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0188"/>
    <w:rsid w:val="00A410F6"/>
    <w:rsid w:val="00A415B6"/>
    <w:rsid w:val="00A41887"/>
    <w:rsid w:val="00A41CB6"/>
    <w:rsid w:val="00A42F97"/>
    <w:rsid w:val="00A431C6"/>
    <w:rsid w:val="00A43B57"/>
    <w:rsid w:val="00A446A0"/>
    <w:rsid w:val="00A446E5"/>
    <w:rsid w:val="00A46B1F"/>
    <w:rsid w:val="00A474B3"/>
    <w:rsid w:val="00A47712"/>
    <w:rsid w:val="00A477CF"/>
    <w:rsid w:val="00A478C0"/>
    <w:rsid w:val="00A5061C"/>
    <w:rsid w:val="00A51445"/>
    <w:rsid w:val="00A514ED"/>
    <w:rsid w:val="00A53800"/>
    <w:rsid w:val="00A54399"/>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AEE"/>
    <w:rsid w:val="00AB2D91"/>
    <w:rsid w:val="00AB370C"/>
    <w:rsid w:val="00AB4239"/>
    <w:rsid w:val="00AB45CB"/>
    <w:rsid w:val="00AB47AF"/>
    <w:rsid w:val="00AB4889"/>
    <w:rsid w:val="00AB4BD0"/>
    <w:rsid w:val="00AB4F26"/>
    <w:rsid w:val="00AB6E1E"/>
    <w:rsid w:val="00AB7B7F"/>
    <w:rsid w:val="00AC01B7"/>
    <w:rsid w:val="00AC0746"/>
    <w:rsid w:val="00AC0F1C"/>
    <w:rsid w:val="00AC1267"/>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636"/>
    <w:rsid w:val="00B00DE5"/>
    <w:rsid w:val="00B02145"/>
    <w:rsid w:val="00B02185"/>
    <w:rsid w:val="00B0313E"/>
    <w:rsid w:val="00B032A7"/>
    <w:rsid w:val="00B03697"/>
    <w:rsid w:val="00B03EC0"/>
    <w:rsid w:val="00B04A26"/>
    <w:rsid w:val="00B05516"/>
    <w:rsid w:val="00B077B3"/>
    <w:rsid w:val="00B07DB8"/>
    <w:rsid w:val="00B07E94"/>
    <w:rsid w:val="00B1051E"/>
    <w:rsid w:val="00B1063D"/>
    <w:rsid w:val="00B107EB"/>
    <w:rsid w:val="00B1107D"/>
    <w:rsid w:val="00B13367"/>
    <w:rsid w:val="00B136F6"/>
    <w:rsid w:val="00B1422E"/>
    <w:rsid w:val="00B14616"/>
    <w:rsid w:val="00B150E4"/>
    <w:rsid w:val="00B151E0"/>
    <w:rsid w:val="00B15DC3"/>
    <w:rsid w:val="00B16027"/>
    <w:rsid w:val="00B17086"/>
    <w:rsid w:val="00B17B3C"/>
    <w:rsid w:val="00B17FFE"/>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16"/>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02F"/>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9A4"/>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996"/>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69F"/>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22EC"/>
    <w:rsid w:val="00C43826"/>
    <w:rsid w:val="00C44143"/>
    <w:rsid w:val="00C442BB"/>
    <w:rsid w:val="00C44329"/>
    <w:rsid w:val="00C443B8"/>
    <w:rsid w:val="00C44535"/>
    <w:rsid w:val="00C4463E"/>
    <w:rsid w:val="00C44FB7"/>
    <w:rsid w:val="00C45846"/>
    <w:rsid w:val="00C45B68"/>
    <w:rsid w:val="00C4677D"/>
    <w:rsid w:val="00C46AF7"/>
    <w:rsid w:val="00C473B2"/>
    <w:rsid w:val="00C50763"/>
    <w:rsid w:val="00C508EF"/>
    <w:rsid w:val="00C5097F"/>
    <w:rsid w:val="00C50A92"/>
    <w:rsid w:val="00C51C1D"/>
    <w:rsid w:val="00C520C5"/>
    <w:rsid w:val="00C52291"/>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675E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6A30"/>
    <w:rsid w:val="00CB7DC4"/>
    <w:rsid w:val="00CC0F7C"/>
    <w:rsid w:val="00CC2E83"/>
    <w:rsid w:val="00CC5400"/>
    <w:rsid w:val="00CC54F0"/>
    <w:rsid w:val="00CC54F7"/>
    <w:rsid w:val="00CC55F4"/>
    <w:rsid w:val="00CC6C01"/>
    <w:rsid w:val="00CD009C"/>
    <w:rsid w:val="00CD0A91"/>
    <w:rsid w:val="00CD17CF"/>
    <w:rsid w:val="00CD2387"/>
    <w:rsid w:val="00CD2653"/>
    <w:rsid w:val="00CD2ACB"/>
    <w:rsid w:val="00CD2E71"/>
    <w:rsid w:val="00CD2FF9"/>
    <w:rsid w:val="00CD39F3"/>
    <w:rsid w:val="00CD3A34"/>
    <w:rsid w:val="00CD4F1B"/>
    <w:rsid w:val="00CD5A81"/>
    <w:rsid w:val="00CD5D08"/>
    <w:rsid w:val="00CD5D42"/>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189"/>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2E3"/>
    <w:rsid w:val="00D61774"/>
    <w:rsid w:val="00D617EF"/>
    <w:rsid w:val="00D61B54"/>
    <w:rsid w:val="00D61F95"/>
    <w:rsid w:val="00D62458"/>
    <w:rsid w:val="00D627FA"/>
    <w:rsid w:val="00D62D0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CF8"/>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427"/>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475"/>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0986"/>
    <w:rsid w:val="00E01595"/>
    <w:rsid w:val="00E01B4C"/>
    <w:rsid w:val="00E0377E"/>
    <w:rsid w:val="00E03A8A"/>
    <w:rsid w:val="00E03F02"/>
    <w:rsid w:val="00E04072"/>
    <w:rsid w:val="00E04AA6"/>
    <w:rsid w:val="00E06F40"/>
    <w:rsid w:val="00E07F7C"/>
    <w:rsid w:val="00E10AAF"/>
    <w:rsid w:val="00E11C3B"/>
    <w:rsid w:val="00E11D05"/>
    <w:rsid w:val="00E11E09"/>
    <w:rsid w:val="00E13405"/>
    <w:rsid w:val="00E13C1E"/>
    <w:rsid w:val="00E13E84"/>
    <w:rsid w:val="00E149A5"/>
    <w:rsid w:val="00E15399"/>
    <w:rsid w:val="00E15473"/>
    <w:rsid w:val="00E16A5D"/>
    <w:rsid w:val="00E1700E"/>
    <w:rsid w:val="00E17A89"/>
    <w:rsid w:val="00E17D9D"/>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5DFE"/>
    <w:rsid w:val="00E36462"/>
    <w:rsid w:val="00E365BE"/>
    <w:rsid w:val="00E36632"/>
    <w:rsid w:val="00E37BAF"/>
    <w:rsid w:val="00E40F98"/>
    <w:rsid w:val="00E427FC"/>
    <w:rsid w:val="00E42CB9"/>
    <w:rsid w:val="00E44A8B"/>
    <w:rsid w:val="00E44FD3"/>
    <w:rsid w:val="00E45123"/>
    <w:rsid w:val="00E4516A"/>
    <w:rsid w:val="00E4522F"/>
    <w:rsid w:val="00E45699"/>
    <w:rsid w:val="00E45FDB"/>
    <w:rsid w:val="00E468AB"/>
    <w:rsid w:val="00E46BD2"/>
    <w:rsid w:val="00E46CA7"/>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1E99"/>
    <w:rsid w:val="00E622FA"/>
    <w:rsid w:val="00E6249A"/>
    <w:rsid w:val="00E63699"/>
    <w:rsid w:val="00E63911"/>
    <w:rsid w:val="00E64669"/>
    <w:rsid w:val="00E66A16"/>
    <w:rsid w:val="00E66F88"/>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445"/>
    <w:rsid w:val="00E87C6D"/>
    <w:rsid w:val="00E9098D"/>
    <w:rsid w:val="00E913A4"/>
    <w:rsid w:val="00E925DE"/>
    <w:rsid w:val="00E92B7E"/>
    <w:rsid w:val="00E93F98"/>
    <w:rsid w:val="00E9463A"/>
    <w:rsid w:val="00E95EBE"/>
    <w:rsid w:val="00E96B93"/>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32A"/>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0B2A"/>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3A5"/>
    <w:rsid w:val="00F12C12"/>
    <w:rsid w:val="00F1390D"/>
    <w:rsid w:val="00F1420B"/>
    <w:rsid w:val="00F14A80"/>
    <w:rsid w:val="00F15744"/>
    <w:rsid w:val="00F15B72"/>
    <w:rsid w:val="00F15FFE"/>
    <w:rsid w:val="00F1625D"/>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47D"/>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0525"/>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50"/>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3ED9"/>
    <w:rsid w:val="00FC49C5"/>
    <w:rsid w:val="00FC52C0"/>
    <w:rsid w:val="00FC53CB"/>
    <w:rsid w:val="00FC55E1"/>
    <w:rsid w:val="00FC5C91"/>
    <w:rsid w:val="00FC631C"/>
    <w:rsid w:val="00FC64A7"/>
    <w:rsid w:val="00FC7603"/>
    <w:rsid w:val="00FC7690"/>
    <w:rsid w:val="00FC7F37"/>
    <w:rsid w:val="00FD0BF3"/>
    <w:rsid w:val="00FD2064"/>
    <w:rsid w:val="00FD2163"/>
    <w:rsid w:val="00FD224A"/>
    <w:rsid w:val="00FD2EFD"/>
    <w:rsid w:val="00FD3E06"/>
    <w:rsid w:val="00FD4472"/>
    <w:rsid w:val="00FD456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4F33"/>
    <w:rsid w:val="00FF614C"/>
    <w:rsid w:val="00FF6523"/>
    <w:rsid w:val="00FF6942"/>
    <w:rsid w:val="00FF753C"/>
    <w:rsid w:val="00FF78E6"/>
    <w:rsid w:val="00FF7E95"/>
    <w:rsid w:val="01A3F0AC"/>
    <w:rsid w:val="02CD12EA"/>
    <w:rsid w:val="047F7AF7"/>
    <w:rsid w:val="04D3C105"/>
    <w:rsid w:val="05ECF1DA"/>
    <w:rsid w:val="06D37F4A"/>
    <w:rsid w:val="08B8F255"/>
    <w:rsid w:val="092E4A69"/>
    <w:rsid w:val="09570900"/>
    <w:rsid w:val="09741FBF"/>
    <w:rsid w:val="0B25C084"/>
    <w:rsid w:val="0C663D3C"/>
    <w:rsid w:val="0E6E8AE1"/>
    <w:rsid w:val="12612AEB"/>
    <w:rsid w:val="12BDC116"/>
    <w:rsid w:val="14C435F8"/>
    <w:rsid w:val="1506594C"/>
    <w:rsid w:val="16ADCAA4"/>
    <w:rsid w:val="18A5A472"/>
    <w:rsid w:val="19B2C343"/>
    <w:rsid w:val="1BEE25FC"/>
    <w:rsid w:val="20B7D044"/>
    <w:rsid w:val="22607D9B"/>
    <w:rsid w:val="27B2DAF9"/>
    <w:rsid w:val="28B77D82"/>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5CA24"/>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
    <w:name w:val="修订3"/>
    <w:hidden/>
    <w:uiPriority w:val="99"/>
    <w:unhideWhenUsed/>
    <w:qFormat/>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rPr>
  </w:style>
  <w:style w:type="paragraph" w:customStyle="1" w:styleId="4">
    <w:name w:val="修订4"/>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0599">
      <w:bodyDiv w:val="1"/>
      <w:marLeft w:val="0"/>
      <w:marRight w:val="0"/>
      <w:marTop w:val="0"/>
      <w:marBottom w:val="0"/>
      <w:divBdr>
        <w:top w:val="none" w:sz="0" w:space="0" w:color="auto"/>
        <w:left w:val="none" w:sz="0" w:space="0" w:color="auto"/>
        <w:bottom w:val="none" w:sz="0" w:space="0" w:color="auto"/>
        <w:right w:val="none" w:sz="0" w:space="0" w:color="auto"/>
      </w:divBdr>
    </w:div>
    <w:div w:id="381827544">
      <w:bodyDiv w:val="1"/>
      <w:marLeft w:val="0"/>
      <w:marRight w:val="0"/>
      <w:marTop w:val="0"/>
      <w:marBottom w:val="0"/>
      <w:divBdr>
        <w:top w:val="none" w:sz="0" w:space="0" w:color="auto"/>
        <w:left w:val="none" w:sz="0" w:space="0" w:color="auto"/>
        <w:bottom w:val="none" w:sz="0" w:space="0" w:color="auto"/>
        <w:right w:val="none" w:sz="0" w:space="0" w:color="auto"/>
      </w:divBdr>
    </w:div>
    <w:div w:id="1482308258">
      <w:bodyDiv w:val="1"/>
      <w:marLeft w:val="0"/>
      <w:marRight w:val="0"/>
      <w:marTop w:val="0"/>
      <w:marBottom w:val="0"/>
      <w:divBdr>
        <w:top w:val="none" w:sz="0" w:space="0" w:color="auto"/>
        <w:left w:val="none" w:sz="0" w:space="0" w:color="auto"/>
        <w:bottom w:val="none" w:sz="0" w:space="0" w:color="auto"/>
        <w:right w:val="none" w:sz="0" w:space="0" w:color="auto"/>
      </w:divBdr>
    </w:div>
    <w:div w:id="1974361196">
      <w:bodyDiv w:val="1"/>
      <w:marLeft w:val="0"/>
      <w:marRight w:val="0"/>
      <w:marTop w:val="0"/>
      <w:marBottom w:val="0"/>
      <w:divBdr>
        <w:top w:val="none" w:sz="0" w:space="0" w:color="auto"/>
        <w:left w:val="none" w:sz="0" w:space="0" w:color="auto"/>
        <w:bottom w:val="none" w:sz="0" w:space="0" w:color="auto"/>
        <w:right w:val="none" w:sz="0" w:space="0" w:color="auto"/>
      </w:divBdr>
    </w:div>
    <w:div w:id="214276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302-03%20-%20RAN2_121,%20Athens\Extracts\R2-2300673%20CR%20for%20miscellaneous%20correction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16923\Documents\3GPP%20Meetings\202302-03%20-%20RAN2_121,%20Athens\Extracts\38305_CRxxxx_(Rel-17)_R2-2300416%20Positioning%20stage%202.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302-03%20-%20RAN2_121,%20Athens\Extracts\R2-2300415%20Positioning%20Stage2.docx" TargetMode="External"/><Relationship Id="rId5" Type="http://schemas.openxmlformats.org/officeDocument/2006/relationships/numbering" Target="numbering.xml"/><Relationship Id="rId15" Type="http://schemas.openxmlformats.org/officeDocument/2006/relationships/hyperlink" Target="file:///C:\Users\mtk16923\Documents\3GPP%20Meetings\202302-03%20-%20RAN2_121,%20Athens\Extracts\38305_CR0121_(Rel-17)_R2-2301619.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302-03%20-%20RAN2_121,%20Athens\Extracts\R2-2300933%20Correction%20on%20the%20gNB's%20behaviour%20for%20pre-configured%20M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F98297A1-D75B-4035-B2E1-D25E97F6AB1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1786B0-1428-455A-BF8A-9714EF21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3860</Words>
  <Characters>22008</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Jonggil Nam</cp:lastModifiedBy>
  <cp:revision>3</cp:revision>
  <dcterms:created xsi:type="dcterms:W3CDTF">2023-03-01T15:28:00Z</dcterms:created>
  <dcterms:modified xsi:type="dcterms:W3CDTF">2023-03-01T15:58:00Z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