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rsidR="00FD0BF3" w:rsidRDefault="00FD0BF3">
      <w:pPr>
        <w:widowControl w:val="0"/>
        <w:tabs>
          <w:tab w:val="right" w:pos="9639"/>
        </w:tabs>
        <w:spacing w:after="0"/>
        <w:rPr>
          <w:rFonts w:ascii="Arial" w:hAnsi="Arial"/>
          <w:b/>
          <w:bCs/>
          <w:sz w:val="24"/>
          <w:szCs w:val="24"/>
          <w:lang w:eastAsia="zh-CN"/>
        </w:rPr>
      </w:pPr>
    </w:p>
    <w:p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[AT121][406][POS] Remaining Rel-17 stage 2 issues (Intel)</w:t>
      </w:r>
    </w:p>
    <w:p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 xml:space="preserve">Discussion </w:t>
      </w:r>
      <w:r>
        <w:rPr>
          <w:rFonts w:ascii="Arial" w:eastAsia="Times New Roman" w:hAnsi="Arial" w:cs="Arial"/>
          <w:b/>
          <w:bCs/>
          <w:sz w:val="24"/>
        </w:rPr>
        <w:t>and Decision</w:t>
      </w:r>
    </w:p>
    <w:p w:rsidR="00FD0BF3" w:rsidRDefault="00021FBE">
      <w:pPr>
        <w:pStyle w:val="1"/>
        <w:numPr>
          <w:ilvl w:val="0"/>
          <w:numId w:val="11"/>
        </w:numPr>
        <w:rPr>
          <w:rFonts w:ascii="Times New Roman" w:hAnsi="Times New Roman"/>
        </w:rPr>
      </w:pPr>
      <w:r>
        <w:rPr>
          <w:rFonts w:ascii="Times New Roman" w:hAnsi="Times New Roman"/>
        </w:rPr>
        <w:t>Introduction</w:t>
      </w:r>
      <w:bookmarkEnd w:id="0"/>
    </w:p>
    <w:p w:rsidR="00FD0BF3" w:rsidRDefault="00021FBE">
      <w:bookmarkStart w:id="1" w:name="Proposal_Pattern_Length"/>
      <w:r>
        <w:t>This is the report of following at meeting offline discussion:</w:t>
      </w:r>
    </w:p>
    <w:p w:rsidR="00FD0BF3" w:rsidRDefault="00021FBE">
      <w:pPr>
        <w:pStyle w:val="Doc-title"/>
      </w:pPr>
      <w:hyperlink r:id="rId13" w:tooltip="C:Usersmtk16923Documents3GPP Meetings202302-03 - RAN2_121, AthensExtractsR2-2300415 Positioning Stage2.docx" w:history="1">
        <w:r>
          <w:rPr>
            <w:rStyle w:val="af8"/>
          </w:rPr>
          <w:t>R2-2300415</w:t>
        </w:r>
      </w:hyperlink>
      <w:r>
        <w:tab/>
        <w:t>Miscellaneous corrections for Positioning Stage2</w:t>
      </w:r>
      <w:r>
        <w:tab/>
        <w:t>Intel Corporation</w:t>
      </w:r>
      <w:r>
        <w:tab/>
        <w:t>discussion</w:t>
      </w:r>
      <w:r>
        <w:tab/>
        <w:t>Rel-17</w:t>
      </w:r>
      <w:r>
        <w:tab/>
        <w:t>NR_pos_enh-Core</w:t>
      </w:r>
    </w:p>
    <w:p w:rsidR="00FD0BF3" w:rsidRDefault="00021FBE">
      <w:pPr>
        <w:pStyle w:val="Doc-text2"/>
        <w:numPr>
          <w:ilvl w:val="0"/>
          <w:numId w:val="12"/>
        </w:numPr>
      </w:pPr>
      <w:r>
        <w:t>Handled in offline discussion [406]</w:t>
      </w:r>
    </w:p>
    <w:p w:rsidR="00FD0BF3" w:rsidRDefault="00021FBE">
      <w:pPr>
        <w:pStyle w:val="Doc-title"/>
      </w:pPr>
      <w:hyperlink r:id="rId14" w:tooltip="C:Usersmtk16923Documents3GPP Meetings202302-03 - RAN2_121, AthensExtracts38305_CRxxxx_(Rel-17)_R2-2300416 Positioning stage 2.docx" w:history="1">
        <w:r>
          <w:rPr>
            <w:rStyle w:val="af8"/>
          </w:rPr>
          <w:t>R2-2300416</w:t>
        </w:r>
      </w:hyperlink>
      <w:r>
        <w:tab/>
        <w:t>Miscellaneous corrections for Positioning Stage2</w:t>
      </w:r>
      <w:r>
        <w:tab/>
        <w:t>Intel Corporation</w:t>
      </w:r>
      <w:r>
        <w:tab/>
        <w:t>CR</w:t>
      </w:r>
      <w:r>
        <w:tab/>
        <w:t>Rel-18</w:t>
      </w:r>
      <w:r>
        <w:tab/>
        <w:t>38.305</w:t>
      </w:r>
      <w:r>
        <w:tab/>
        <w:t>17.3.0</w:t>
      </w:r>
      <w:r>
        <w:tab/>
        <w:t>0119</w:t>
      </w:r>
      <w:r>
        <w:tab/>
        <w:t>-</w:t>
      </w:r>
      <w:r>
        <w:tab/>
        <w:t>F</w:t>
      </w:r>
      <w:r>
        <w:tab/>
        <w:t>NR_pos_enh-Core</w:t>
      </w:r>
    </w:p>
    <w:p w:rsidR="00FD0BF3" w:rsidRDefault="00021FBE">
      <w:pPr>
        <w:pStyle w:val="Doc-text2"/>
        <w:numPr>
          <w:ilvl w:val="0"/>
          <w:numId w:val="12"/>
        </w:numPr>
      </w:pPr>
      <w:r>
        <w:t>Handled in offline discussion [406]</w:t>
      </w:r>
    </w:p>
    <w:p w:rsidR="00FD0BF3" w:rsidRDefault="00021FBE">
      <w:pPr>
        <w:pStyle w:val="Doc-title"/>
      </w:pPr>
      <w:hyperlink r:id="rId15" w:tooltip="C:Usersmtk16923Documents3GPP Meetings202302-03 - RAN2_121, AthensExtractsR2-2300673 CR for miscellaneous corrections.docx" w:history="1">
        <w:r>
          <w:rPr>
            <w:rStyle w:val="af8"/>
          </w:rPr>
          <w:t>R2-2300673</w:t>
        </w:r>
      </w:hyperlink>
      <w:r>
        <w:tab/>
        <w:t>38.305 CR for miscellaneous corrections</w:t>
      </w:r>
      <w:r>
        <w:tab/>
        <w:t>vivo</w:t>
      </w:r>
      <w:r>
        <w:tab/>
        <w:t>draftCR</w:t>
      </w:r>
      <w:r>
        <w:tab/>
        <w:t>Rel-17</w:t>
      </w:r>
      <w:r>
        <w:tab/>
        <w:t>38.305</w:t>
      </w:r>
      <w:r>
        <w:tab/>
        <w:t>17.3.0</w:t>
      </w:r>
      <w:r>
        <w:tab/>
        <w:t>D</w:t>
      </w:r>
      <w:r>
        <w:tab/>
        <w:t>NR_pos_enh-Core</w:t>
      </w:r>
    </w:p>
    <w:p w:rsidR="00FD0BF3" w:rsidRDefault="00021FBE">
      <w:pPr>
        <w:pStyle w:val="Doc-text2"/>
        <w:numPr>
          <w:ilvl w:val="0"/>
          <w:numId w:val="12"/>
        </w:numPr>
      </w:pPr>
      <w:r>
        <w:t>Handled in offline discussion [406]</w:t>
      </w:r>
    </w:p>
    <w:p w:rsidR="00FD0BF3" w:rsidRDefault="00021FBE">
      <w:pPr>
        <w:pStyle w:val="Doc-title"/>
      </w:pPr>
      <w:hyperlink r:id="rId16" w:tooltip="C:Usersmtk16923Documents3GPP Meetings202302-03 - RAN2_121, AthensExtractsR2-2300933 Correction on the gNB's behaviour for pre-configured MG.docx" w:history="1">
        <w:r>
          <w:rPr>
            <w:rStyle w:val="af8"/>
          </w:rPr>
          <w:t>R2</w:t>
        </w:r>
        <w:r>
          <w:rPr>
            <w:rStyle w:val="af8"/>
          </w:rPr>
          <w:t>-2300933</w:t>
        </w:r>
      </w:hyperlink>
      <w:r>
        <w:tab/>
        <w:t>Correction on the gNB's behaviour for pre-configured MG</w:t>
      </w:r>
      <w:r>
        <w:tab/>
        <w:t>ZTE Corporation</w:t>
      </w:r>
      <w:r>
        <w:tab/>
        <w:t>CR</w:t>
      </w:r>
      <w:r>
        <w:tab/>
        <w:t>Rel-17</w:t>
      </w:r>
      <w:r>
        <w:tab/>
        <w:t>38.305</w:t>
      </w:r>
      <w:r>
        <w:tab/>
        <w:t>17.3.0</w:t>
      </w:r>
      <w:r>
        <w:tab/>
        <w:t>0120</w:t>
      </w:r>
      <w:r>
        <w:tab/>
        <w:t>-</w:t>
      </w:r>
      <w:r>
        <w:tab/>
        <w:t>F</w:t>
      </w:r>
      <w:r>
        <w:tab/>
        <w:t>NR_pos_enh-Core</w:t>
      </w:r>
    </w:p>
    <w:p w:rsidR="00FD0BF3" w:rsidRDefault="00021FBE">
      <w:pPr>
        <w:pStyle w:val="Doc-text2"/>
        <w:numPr>
          <w:ilvl w:val="0"/>
          <w:numId w:val="12"/>
        </w:numPr>
      </w:pPr>
      <w:r>
        <w:t>Handled in offline discussion [406]</w:t>
      </w:r>
    </w:p>
    <w:p w:rsidR="00FD0BF3" w:rsidRDefault="00021FBE">
      <w:pPr>
        <w:pStyle w:val="Doc-title"/>
      </w:pPr>
      <w:hyperlink r:id="rId17" w:tooltip="C:Usersmtk16923Documents3GPP Meetings202302-03 - RAN2_121, AthensExtracts38305_CR0121_(Rel-17)_R2-2301619.docx" w:history="1">
        <w:r>
          <w:rPr>
            <w:rStyle w:val="af8"/>
          </w:rPr>
          <w:t>R2-2301619</w:t>
        </w:r>
      </w:hyperlink>
      <w:r>
        <w:tab/>
        <w:t>Corrections on TS38.305</w:t>
      </w:r>
      <w:r>
        <w:tab/>
        <w:t>CATT</w:t>
      </w:r>
      <w:r>
        <w:tab/>
        <w:t>CR</w:t>
      </w:r>
      <w:r>
        <w:tab/>
        <w:t>Rel-17</w:t>
      </w:r>
      <w:r>
        <w:tab/>
        <w:t>38.305</w:t>
      </w:r>
      <w:r>
        <w:tab/>
        <w:t>17.3.0</w:t>
      </w:r>
      <w:r>
        <w:tab/>
        <w:t>0121</w:t>
      </w:r>
      <w:r>
        <w:tab/>
        <w:t>-</w:t>
      </w:r>
      <w:r>
        <w:tab/>
        <w:t>F</w:t>
      </w:r>
      <w:r>
        <w:tab/>
        <w:t>NR_pos_enh-Core</w:t>
      </w:r>
    </w:p>
    <w:p w:rsidR="00FD0BF3" w:rsidRDefault="00021FBE">
      <w:pPr>
        <w:pStyle w:val="Doc-text2"/>
        <w:numPr>
          <w:ilvl w:val="0"/>
          <w:numId w:val="12"/>
        </w:numPr>
      </w:pPr>
      <w:r>
        <w:t>Handled in offline discussion [406]</w:t>
      </w:r>
    </w:p>
    <w:p w:rsidR="00FD0BF3" w:rsidRDefault="00FD0BF3"/>
    <w:p w:rsidR="00FD0BF3" w:rsidRDefault="00021FBE">
      <w:pPr>
        <w:pStyle w:val="EmailDiscussion"/>
      </w:pPr>
      <w:r>
        <w:t>[AT121][406][POS] Remaining Rel-17 stage 2 issues (Intel)</w:t>
      </w:r>
    </w:p>
    <w:p w:rsidR="00FD0BF3" w:rsidRDefault="00021FBE">
      <w:pPr>
        <w:pStyle w:val="EmailDiscussion2"/>
      </w:pPr>
      <w:r>
        <w:tab/>
        <w:t>Scope: Discuss the changes from R2-2300416, R2-2300673, R2-2300933, and R2-2301619 and converge on agreeable parts.</w:t>
      </w:r>
    </w:p>
    <w:p w:rsidR="00FD0BF3" w:rsidRDefault="00021FBE">
      <w:pPr>
        <w:pStyle w:val="EmailDiscussion2"/>
      </w:pPr>
      <w:r>
        <w:tab/>
        <w:t xml:space="preserve">Intended outcome: </w:t>
      </w:r>
      <w:r>
        <w:t>Agreeable CRs</w:t>
      </w:r>
    </w:p>
    <w:p w:rsidR="00FD0BF3" w:rsidRDefault="00021FBE">
      <w:pPr>
        <w:pStyle w:val="EmailDiscussion2"/>
      </w:pPr>
      <w:r>
        <w:tab/>
        <w:t>Deadline: Wednesday 2023-03-01 1900 EET</w:t>
      </w:r>
    </w:p>
    <w:p w:rsidR="00FD0BF3" w:rsidRDefault="00FD0BF3">
      <w:pPr>
        <w:rPr>
          <w:lang w:val="en-GB"/>
        </w:rPr>
      </w:pPr>
    </w:p>
    <w:p w:rsidR="00FD0BF3" w:rsidRDefault="00021FBE">
      <w:pPr>
        <w:pStyle w:val="1"/>
        <w:rPr>
          <w:rFonts w:ascii="Times New Roman" w:hAnsi="Times New Roman"/>
        </w:rPr>
      </w:pPr>
      <w:r>
        <w:rPr>
          <w:rFonts w:ascii="Times New Roman" w:hAnsi="Times New Roman"/>
        </w:rPr>
        <w:t>Discussion on R2-2300416/R2-2300673</w:t>
      </w:r>
    </w:p>
    <w:p w:rsidR="00FD0BF3" w:rsidRDefault="00021FBE">
      <w:pPr>
        <w:rPr>
          <w:lang w:val="en-GB" w:eastAsia="zh-CN"/>
        </w:rPr>
      </w:pPr>
      <w:r>
        <w:t>R2-2300415 tried to cover the stage 2 issues mentioned in previous meetings, also covered the changes in R2-2300673, and R2-2301619 (except change 1).</w:t>
      </w:r>
    </w:p>
    <w:p w:rsidR="00FD0BF3" w:rsidRDefault="00021FBE">
      <w:pPr>
        <w:pStyle w:val="2"/>
        <w:numPr>
          <w:ilvl w:val="1"/>
          <w:numId w:val="1"/>
        </w:numPr>
      </w:pPr>
      <w:r>
        <w:lastRenderedPageBreak/>
        <w:t xml:space="preserve">Changes from </w:t>
      </w:r>
      <w:r>
        <w:t>R2-2211424/R2-2301619</w:t>
      </w:r>
      <w:r>
        <w:tab/>
        <w:t>Corrections on TS38.305</w:t>
      </w:r>
      <w:r>
        <w:tab/>
        <w:t>CATT</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Arial" w:eastAsia="Times New Roman" w:hAnsi="Arial" w:cs="Times New Roman"/>
                <w:b/>
                <w:i/>
              </w:rPr>
            </w:pPr>
            <w:r>
              <w:rPr>
                <w:rFonts w:ascii="Arial" w:eastAsia="Times New Roman" w:hAnsi="Arial" w:cs="Times New Roman"/>
                <w:b/>
                <w:i/>
              </w:rPr>
              <w:t>Reason for change:</w:t>
            </w:r>
          </w:p>
          <w:p w:rsidR="00FD0BF3" w:rsidRDefault="00021FBE">
            <w:pPr>
              <w:pStyle w:val="afb"/>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gNB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w:t>
            </w:r>
            <w:r>
              <w:rPr>
                <w:rFonts w:ascii="Arial" w:hAnsi="Arial"/>
                <w:lang w:eastAsia="zh-CN"/>
              </w:rPr>
              <w:t>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rsidR="00FD0BF3" w:rsidRDefault="00FD0BF3">
            <w:pPr>
              <w:rPr>
                <w:rFonts w:ascii="Arial" w:eastAsia="Times New Roman" w:hAnsi="Arial" w:cs="Times New Roman"/>
                <w:b/>
                <w:i/>
              </w:rPr>
            </w:pP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 xml:space="preserve">the PRS request, i.e., even LMF decide to accept the PRS </w:t>
            </w:r>
            <w:r>
              <w:rPr>
                <w:rFonts w:ascii="Arial" w:eastAsia="Times New Roman" w:hAnsi="Arial" w:hint="eastAsia"/>
                <w:lang w:eastAsia="zh-CN"/>
              </w:rPr>
              <w:t>request, TRP may also reject or ignore the request.</w:t>
            </w: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rsidR="00FD0BF3" w:rsidRDefault="00FD0BF3">
            <w:pPr>
              <w:rPr>
                <w:rFonts w:ascii="Times New Roman" w:hAnsi="Times New Roman" w:cs="Times New Roman"/>
                <w:b/>
                <w:bCs/>
                <w:u w:val="single"/>
                <w:lang w:eastAsia="en-GB"/>
              </w:rPr>
            </w:pPr>
          </w:p>
          <w:p w:rsidR="00FD0BF3" w:rsidRDefault="00021FBE">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alrify the request from LMF to</w:t>
            </w:r>
            <w:r>
              <w:rPr>
                <w:rFonts w:ascii="Arial" w:hAnsi="Arial" w:hint="eastAsia"/>
                <w:lang w:eastAsia="zh-CN"/>
              </w:rPr>
              <w:t xml:space="preserve"> gNB in </w:t>
            </w:r>
            <w:r>
              <w:rPr>
                <w:rFonts w:ascii="Arial" w:hAnsi="Arial"/>
                <w:lang w:eastAsia="zh-CN"/>
              </w:rPr>
              <w:t>7.6.1</w:t>
            </w:r>
            <w:r>
              <w:rPr>
                <w:rFonts w:ascii="Arial" w:hAnsi="Arial"/>
                <w:lang w:eastAsia="zh-CN"/>
              </w:rPr>
              <w:tab/>
              <w:t>General</w:t>
            </w:r>
          </w:p>
          <w:p w:rsidR="00FD0BF3" w:rsidRDefault="00021FBE">
            <w:pPr>
              <w:pStyle w:val="afb"/>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rFonts w:ascii="Times New Roman" w:hAnsi="Times New Roman" w:cs="Times New Roman"/>
                <w:lang w:eastAsia="en-GB"/>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rsidR="00FD0BF3" w:rsidRDefault="00FD0BF3">
            <w:pPr>
              <w:spacing w:after="0"/>
              <w:ind w:left="100"/>
              <w:rPr>
                <w:rFonts w:ascii="Arial" w:hAnsi="Arial" w:cs="Times New Roman"/>
                <w:lang w:eastAsia="zh-CN"/>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b"/>
              <w:overflowPunct/>
              <w:autoSpaceDE/>
              <w:autoSpaceDN/>
              <w:adjustRightInd/>
              <w:spacing w:after="0"/>
              <w:ind w:left="460"/>
              <w:rPr>
                <w:rFonts w:ascii="Arial" w:hAnsi="Arial"/>
                <w:lang w:eastAsia="zh-CN"/>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gNB can also support </w:t>
            </w:r>
            <w:r>
              <w:rPr>
                <w:rFonts w:ascii="Arial" w:hAnsi="Arial" w:hint="eastAsia"/>
                <w:lang w:eastAsia="zh-CN"/>
              </w:rPr>
              <w:t>to deactivate the pre-configured PPW.</w:t>
            </w:r>
          </w:p>
          <w:bookmarkEnd w:id="2"/>
          <w:p w:rsidR="00FD0BF3" w:rsidRDefault="00021FBE">
            <w:pPr>
              <w:rPr>
                <w:rFonts w:ascii="Times New Roman" w:hAnsi="Times New Roman" w:cs="Times New Roman"/>
                <w:b/>
                <w:i/>
              </w:rPr>
            </w:pPr>
            <w:r>
              <w:rPr>
                <w:rFonts w:ascii="Times New Roman" w:hAnsi="Times New Roman" w:cs="Times New Roman"/>
                <w:b/>
                <w:i/>
              </w:rPr>
              <w:t>Consequences if not approved:</w:t>
            </w:r>
          </w:p>
          <w:p w:rsidR="00FD0BF3" w:rsidRDefault="00021FBE">
            <w:pPr>
              <w:rPr>
                <w:rFonts w:ascii="Times New Roman" w:hAnsi="Times New Roman" w:cs="Times New Roman"/>
                <w:lang w:val="en-GB" w:eastAsia="zh-CN"/>
              </w:rPr>
            </w:pPr>
            <w:r>
              <w:rPr>
                <w:rFonts w:ascii="Arial" w:eastAsia="Times New Roman" w:hAnsi="Arial" w:cs="Times New Roman" w:hint="eastAsia"/>
                <w:lang w:eastAsia="zh-CN"/>
              </w:rPr>
              <w:t>NRPPa enhanements are not captured in the stage 2 specification.</w:t>
            </w:r>
          </w:p>
        </w:tc>
      </w:tr>
    </w:tbl>
    <w:p w:rsidR="00FD0BF3" w:rsidRDefault="00FD0BF3">
      <w:pPr>
        <w:rPr>
          <w:lang w:val="en-GB" w:eastAsia="zh-CN"/>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rsidR="00FD0BF3" w:rsidRDefault="00021FBE">
            <w:pPr>
              <w:rPr>
                <w:rFonts w:ascii="Times New Roman" w:hAnsi="Times New Roman" w:cs="Times New Roman"/>
                <w:lang w:val="en-GB" w:eastAsia="en-GB"/>
              </w:rPr>
            </w:pPr>
            <w:r>
              <w:rPr>
                <w:rFonts w:ascii="Times New Roman" w:hAnsi="Times New Roman" w:cs="Times New Roman"/>
                <w:lang w:val="en-GB" w:eastAsia="en-GB"/>
              </w:rPr>
              <w:t>1</w:t>
            </w:r>
            <w:r>
              <w:rPr>
                <w:rFonts w:ascii="Times New Roman" w:hAnsi="Times New Roman" w:cs="Times New Roman"/>
                <w:vertAlign w:val="superscript"/>
                <w:lang w:val="en-GB" w:eastAsia="en-GB"/>
              </w:rPr>
              <w:t>st</w:t>
            </w:r>
            <w:r>
              <w:rPr>
                <w:rFonts w:ascii="Times New Roman" w:hAnsi="Times New Roman" w:cs="Times New Roman"/>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rsidR="00FD0BF3" w:rsidRDefault="00021FBE">
            <w:pPr>
              <w:rPr>
                <w:rFonts w:ascii="Arial" w:hAnsi="Arial" w:cs="Times New Roman"/>
                <w:i/>
                <w:iCs/>
                <w:lang w:eastAsia="zh-CN"/>
              </w:rPr>
            </w:pPr>
            <w:r>
              <w:rPr>
                <w:rFonts w:ascii="Times New Roman" w:hAnsi="Times New Roman" w:cs="Times New Roman"/>
                <w:lang w:val="en-GB" w:eastAsia="en-GB"/>
              </w:rPr>
              <w:t>2</w:t>
            </w:r>
            <w:r>
              <w:rPr>
                <w:rFonts w:ascii="Times New Roman" w:hAnsi="Times New Roman" w:cs="Times New Roman"/>
                <w:vertAlign w:val="superscript"/>
                <w:lang w:val="en-GB" w:eastAsia="en-GB"/>
              </w:rPr>
              <w:t>nd</w:t>
            </w:r>
            <w:r>
              <w:rPr>
                <w:rFonts w:ascii="Times New Roman" w:hAnsi="Times New Roman" w:cs="Times New Roman"/>
                <w:lang w:val="en-GB" w:eastAsia="en-GB"/>
              </w:rPr>
              <w:t xml:space="preserve"> change, looks reasonable, i.e.   in</w:t>
            </w:r>
            <w:r>
              <w:rPr>
                <w:rFonts w:ascii="Times New Roman" w:hAnsi="Times New Roman" w:cs="Times New Roman" w:hint="eastAsia"/>
                <w:lang w:val="en-GB" w:eastAsia="en-GB"/>
              </w:rPr>
              <w:t xml:space="preserve"> </w:t>
            </w:r>
            <w:r>
              <w:rPr>
                <w:rFonts w:ascii="Times New Roman" w:hAnsi="Times New Roman" w:cs="Times New Roman"/>
                <w:lang w:val="en-GB" w:eastAsia="en-GB"/>
              </w:rPr>
              <w:t>7.7.2</w:t>
            </w:r>
            <w:r>
              <w:rPr>
                <w:rFonts w:ascii="Times New Roman" w:hAnsi="Times New Roman" w:cs="Times New Roman"/>
                <w:lang w:val="en-GB" w:eastAsia="en-GB"/>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rFonts w:ascii="Times New Roman" w:hAnsi="Times New Roman" w:cs="Times New Roman"/>
                <w:lang w:eastAsia="en-GB"/>
              </w:rPr>
            </w:pPr>
            <w:r>
              <w:rPr>
                <w:rFonts w:ascii="Times New Roman" w:hAnsi="Times New Roman" w:cs="Times New Roman"/>
                <w:lang w:eastAsia="en-GB"/>
              </w:rPr>
              <w:t>3</w:t>
            </w:r>
            <w:r>
              <w:rPr>
                <w:rFonts w:ascii="Times New Roman" w:hAnsi="Times New Roman" w:cs="Times New Roman"/>
                <w:vertAlign w:val="superscript"/>
                <w:lang w:eastAsia="en-GB"/>
              </w:rPr>
              <w:t>rd</w:t>
            </w:r>
            <w:r>
              <w:rPr>
                <w:rFonts w:ascii="Times New Roman" w:hAnsi="Times New Roman" w:cs="Times New Roman"/>
                <w:lang w:eastAsia="en-GB"/>
              </w:rPr>
              <w:t xml:space="preserve">  change, looks reasonable, i.e. in 7.8.1 General:</w:t>
            </w:r>
          </w:p>
          <w:p w:rsidR="00FD0BF3" w:rsidRDefault="00021FBE">
            <w:pPr>
              <w:rPr>
                <w:rFonts w:ascii="Times New Roman" w:hAnsi="Times New Roman" w:cs="Times New Roman"/>
                <w:lang w:eastAsia="en-GB"/>
              </w:rPr>
            </w:pPr>
            <w:r>
              <w:rPr>
                <w:rFonts w:ascii="Times New Roman" w:hAnsi="Times New Roman" w:cs="Times New Roman"/>
                <w:lang w:eastAsia="en-GB"/>
              </w:rPr>
              <w:t>-</w:t>
            </w:r>
            <w:r>
              <w:rPr>
                <w:rFonts w:ascii="Times New Roman" w:hAnsi="Times New Roman" w:cs="Times New Roman"/>
                <w:lang w:eastAsia="en-GB"/>
              </w:rPr>
              <w:tab/>
              <w:t>Clarify gNB can also support</w:t>
            </w:r>
            <w:r>
              <w:rPr>
                <w:rFonts w:ascii="Times New Roman" w:hAnsi="Times New Roman" w:cs="Times New Roman"/>
                <w:lang w:eastAsia="en-GB"/>
              </w:rPr>
              <w:t xml:space="preserve"> to deactivate the pre-configured PPW.</w:t>
            </w:r>
          </w:p>
          <w:p w:rsidR="00FD0BF3" w:rsidRDefault="00021FBE">
            <w:pPr>
              <w:rPr>
                <w:rFonts w:ascii="Times New Roman" w:hAnsi="Times New Roman" w:cs="Times New Roman"/>
                <w:b/>
                <w:bCs/>
                <w:sz w:val="20"/>
                <w:szCs w:val="20"/>
              </w:rPr>
            </w:pPr>
            <w:r>
              <w:rPr>
                <w:rFonts w:ascii="Times New Roman" w:hAnsi="Times New Roman" w:cs="Times New Roman"/>
                <w:b/>
                <w:bCs/>
                <w:sz w:val="20"/>
                <w:szCs w:val="20"/>
              </w:rPr>
              <w:t>Proposal 1: Agree the 2</w:t>
            </w:r>
            <w:r>
              <w:rPr>
                <w:rFonts w:ascii="Times New Roman" w:hAnsi="Times New Roman" w:cs="Times New Roman"/>
                <w:b/>
                <w:bCs/>
                <w:sz w:val="20"/>
                <w:szCs w:val="20"/>
                <w:vertAlign w:val="superscript"/>
              </w:rPr>
              <w:t>nd</w:t>
            </w:r>
            <w:r>
              <w:rPr>
                <w:rFonts w:ascii="Times New Roman" w:hAnsi="Times New Roman" w:cs="Times New Roman"/>
                <w:b/>
                <w:bCs/>
                <w:sz w:val="20"/>
                <w:szCs w:val="20"/>
              </w:rPr>
              <w:t>/3</w:t>
            </w:r>
            <w:r>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changes from R2-2211424, i.e. </w:t>
            </w:r>
          </w:p>
          <w:p w:rsidR="00FD0BF3" w:rsidRDefault="00021FBE">
            <w:pPr>
              <w:rPr>
                <w:rFonts w:ascii="Arial" w:hAnsi="Arial" w:cs="Times New Roman"/>
                <w:i/>
                <w:iCs/>
                <w:lang w:eastAsia="zh-CN"/>
              </w:rPr>
            </w:pPr>
            <w:r>
              <w:rPr>
                <w:rFonts w:ascii="Times New Roman" w:hAnsi="Times New Roman" w:cs="Times New Roman"/>
                <w:lang w:val="en-GB" w:eastAsia="en-GB"/>
              </w:rPr>
              <w:t>in</w:t>
            </w:r>
            <w:r>
              <w:rPr>
                <w:rFonts w:ascii="Times New Roman" w:hAnsi="Times New Roman" w:cs="Times New Roman" w:hint="eastAsia"/>
                <w:lang w:val="en-GB" w:eastAsia="en-GB"/>
              </w:rPr>
              <w:t xml:space="preserve"> </w:t>
            </w:r>
            <w:r>
              <w:rPr>
                <w:rFonts w:ascii="Times New Roman" w:hAnsi="Times New Roman" w:cs="Times New Roman"/>
                <w:lang w:val="en-GB" w:eastAsia="en-GB"/>
              </w:rPr>
              <w:t>7.7.2</w:t>
            </w:r>
            <w:r>
              <w:rPr>
                <w:rFonts w:ascii="Times New Roman" w:hAnsi="Times New Roman" w:cs="Times New Roman"/>
                <w:lang w:val="en-GB" w:eastAsia="en-GB"/>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rFonts w:ascii="Times New Roman" w:hAnsi="Times New Roman" w:cs="Times New Roman"/>
                <w:lang w:eastAsia="en-GB"/>
              </w:rPr>
            </w:pPr>
            <w:r>
              <w:rPr>
                <w:rFonts w:ascii="Times New Roman" w:hAnsi="Times New Roman" w:cs="Times New Roman"/>
                <w:lang w:eastAsia="en-GB"/>
              </w:rPr>
              <w:t>in 7.8.1 General:</w:t>
            </w:r>
          </w:p>
          <w:p w:rsidR="00FD0BF3" w:rsidRDefault="00021FBE">
            <w:pPr>
              <w:rPr>
                <w:rFonts w:ascii="Times New Roman" w:hAnsi="Times New Roman" w:cs="Times New Roman"/>
                <w:lang w:eastAsia="en-GB"/>
              </w:rPr>
            </w:pPr>
            <w:r>
              <w:rPr>
                <w:rFonts w:ascii="Times New Roman" w:hAnsi="Times New Roman" w:cs="Times New Roman"/>
                <w:lang w:eastAsia="en-GB"/>
              </w:rPr>
              <w:t>-</w:t>
            </w:r>
            <w:r>
              <w:rPr>
                <w:rFonts w:ascii="Times New Roman" w:hAnsi="Times New Roman" w:cs="Times New Roman"/>
                <w:lang w:eastAsia="en-GB"/>
              </w:rPr>
              <w:tab/>
              <w:t>Clarify gNB can also support to deactivate the pre-configured PPW.</w:t>
            </w:r>
          </w:p>
          <w:p w:rsidR="00FD0BF3" w:rsidRDefault="00FD0BF3">
            <w:pPr>
              <w:rPr>
                <w:rFonts w:ascii="Times New Roman" w:hAnsi="Times New Roman" w:cs="Times New Roman"/>
                <w:lang w:val="en-GB" w:eastAsia="zh-CN"/>
              </w:rPr>
            </w:pPr>
          </w:p>
        </w:tc>
      </w:tr>
    </w:tbl>
    <w:p w:rsidR="00FD0BF3" w:rsidRDefault="00FD0BF3">
      <w:pPr>
        <w:rPr>
          <w:lang w:val="en-GB" w:eastAsia="zh-CN"/>
        </w:rPr>
      </w:pPr>
    </w:p>
    <w:p w:rsidR="00FD0BF3" w:rsidRDefault="00021FBE">
      <w:pPr>
        <w:rPr>
          <w:lang w:val="en-GB" w:eastAsia="zh-CN"/>
        </w:rPr>
      </w:pPr>
      <w:r>
        <w:rPr>
          <w:lang w:val="en-GB" w:eastAsia="zh-CN"/>
        </w:rPr>
        <w:t>Regarding the new change 1 in R2-2301619, Rapporteur do not see the strong need to have such clarification since “PRS change” covers the changes for both “PRS transmission” and “charac</w:t>
      </w:r>
      <w:r>
        <w:rPr>
          <w:lang w:val="en-GB" w:eastAsia="zh-CN"/>
        </w:rPr>
        <w:t xml:space="preserve">teristics”. </w:t>
      </w:r>
    </w:p>
    <w:p w:rsidR="00FD0BF3" w:rsidRDefault="00FD0BF3">
      <w:pPr>
        <w:rPr>
          <w:lang w:val="en-GB" w:eastAsia="zh-CN"/>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rsidR="00FD0BF3" w:rsidRDefault="00021FBE">
      <w:pPr>
        <w:pStyle w:val="afb"/>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 xml:space="preserve">for PRS </w:t>
      </w:r>
      <w:r>
        <w:rPr>
          <w:rFonts w:ascii="Arial" w:hAnsi="Arial"/>
          <w:lang w:eastAsia="zh-CN"/>
        </w:rPr>
        <w:t>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lang w:eastAsia="en-GB"/>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 xml:space="preserve">the UE initiated on-demand PRS </w:t>
      </w:r>
      <w:r>
        <w:rPr>
          <w:rFonts w:ascii="Arial" w:eastAsia="Times New Roman" w:hAnsi="Arial" w:hint="eastAsia"/>
          <w:lang w:eastAsia="zh-CN"/>
        </w:rPr>
        <w:t>request;</w:t>
      </w:r>
    </w:p>
    <w:p w:rsidR="00FD0BF3" w:rsidRDefault="00FD0BF3">
      <w:pPr>
        <w:spacing w:after="0"/>
        <w:ind w:left="100"/>
        <w:rPr>
          <w:rFonts w:ascii="Arial" w:hAnsi="Arial"/>
          <w:lang w:eastAsia="zh-CN"/>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b"/>
        <w:overflowPunct/>
        <w:autoSpaceDE/>
        <w:autoSpaceDN/>
        <w:adjustRightInd/>
        <w:spacing w:after="0"/>
        <w:ind w:left="460"/>
        <w:rPr>
          <w:rFonts w:ascii="Arial" w:hAnsi="Arial"/>
          <w:lang w:eastAsia="zh-CN"/>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r>
        <w:rPr>
          <w:rFonts w:ascii="Arial" w:hAnsi="Arial"/>
          <w:lang w:eastAsia="zh-CN"/>
        </w:rPr>
        <w:t xml:space="preserve"> </w:t>
      </w:r>
      <w:r>
        <w:rPr>
          <w:rFonts w:ascii="Arial" w:hAnsi="Arial"/>
          <w:highlight w:val="yellow"/>
          <w:lang w:eastAsia="zh-CN"/>
        </w:rPr>
        <w:t>cov</w:t>
      </w:r>
      <w:r>
        <w:rPr>
          <w:rFonts w:ascii="Arial" w:hAnsi="Arial"/>
          <w:highlight w:val="yellow"/>
          <w:lang w:eastAsia="zh-CN"/>
        </w:rPr>
        <w:t>ered in R2-2300416</w:t>
      </w:r>
    </w:p>
    <w:p w:rsidR="00FD0BF3" w:rsidRDefault="00021FBE">
      <w:pPr>
        <w:rPr>
          <w:lang w:eastAsia="en-GB"/>
        </w:rPr>
      </w:pPr>
      <w:r>
        <w:rPr>
          <w:lang w:eastAsia="en-GB"/>
        </w:rPr>
        <w:t>.</w:t>
      </w:r>
    </w:p>
    <w:tbl>
      <w:tblPr>
        <w:tblStyle w:val="af3"/>
        <w:tblW w:w="0" w:type="auto"/>
        <w:tblLook w:val="04A0" w:firstRow="1" w:lastRow="0" w:firstColumn="1" w:lastColumn="0" w:noHBand="0" w:noVBand="1"/>
      </w:tblPr>
      <w:tblGrid>
        <w:gridCol w:w="1879"/>
        <w:gridCol w:w="1333"/>
        <w:gridCol w:w="6138"/>
      </w:tblGrid>
      <w:tr w:rsidR="00FD0BF3">
        <w:tc>
          <w:tcPr>
            <w:tcW w:w="1879"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3"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Yes/No for change 1-4</w:t>
            </w:r>
          </w:p>
        </w:tc>
        <w:tc>
          <w:tcPr>
            <w:tcW w:w="6138"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FD0BF3">
        <w:tc>
          <w:tcPr>
            <w:tcW w:w="1879" w:type="dxa"/>
          </w:tcPr>
          <w:p w:rsidR="00FD0BF3" w:rsidRDefault="00021FBE">
            <w:pPr>
              <w:jc w:val="both"/>
              <w:rPr>
                <w:rFonts w:ascii="Times New Roman" w:hAnsi="Times New Roman" w:cs="Times New Roman"/>
                <w:sz w:val="20"/>
                <w:szCs w:val="20"/>
              </w:rPr>
            </w:pPr>
            <w:r>
              <w:rPr>
                <w:rFonts w:ascii="Times New Roman" w:hAnsi="Times New Roman" w:cs="Times New Roman"/>
                <w:sz w:val="20"/>
                <w:szCs w:val="20"/>
              </w:rPr>
              <w:t>Lenovo</w:t>
            </w:r>
          </w:p>
        </w:tc>
        <w:tc>
          <w:tcPr>
            <w:tcW w:w="1333" w:type="dxa"/>
          </w:tcPr>
          <w:p w:rsidR="00FD0BF3" w:rsidRDefault="00021FBE">
            <w:pPr>
              <w:jc w:val="both"/>
              <w:rPr>
                <w:rFonts w:ascii="Times New Roman" w:hAnsi="Times New Roman" w:cs="Times New Roman"/>
                <w:sz w:val="20"/>
                <w:szCs w:val="20"/>
              </w:rPr>
            </w:pPr>
            <w:r>
              <w:rPr>
                <w:rFonts w:ascii="Times New Roman" w:hAnsi="Times New Roman" w:cs="Times New Roman"/>
                <w:sz w:val="20"/>
                <w:szCs w:val="20"/>
              </w:rPr>
              <w:t>No for change 1-4</w:t>
            </w:r>
          </w:p>
        </w:tc>
        <w:tc>
          <w:tcPr>
            <w:tcW w:w="6138" w:type="dxa"/>
          </w:tcPr>
          <w:p w:rsidR="00FD0BF3" w:rsidRDefault="00021FBE">
            <w:pPr>
              <w:jc w:val="both"/>
              <w:rPr>
                <w:rFonts w:ascii="Times New Roman" w:hAnsi="Times New Roman" w:cs="Times New Roman"/>
                <w:sz w:val="20"/>
                <w:szCs w:val="20"/>
              </w:rPr>
            </w:pPr>
            <w:r>
              <w:rPr>
                <w:rFonts w:ascii="Times New Roman" w:hAnsi="Times New Roman" w:cs="Times New Roman"/>
                <w:sz w:val="20"/>
                <w:szCs w:val="20"/>
              </w:rPr>
              <w:t>To change 1): Agree with rapporteur.</w:t>
            </w: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To change 2): Agree with rapporteur.</w:t>
            </w: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To change 3): Not needed. The wrong step in step 5a has been already covered by Lenovo CR in </w:t>
            </w:r>
            <w:r>
              <w:rPr>
                <w:rFonts w:ascii="Times New Roman" w:hAnsi="Times New Roman" w:cs="Times New Roman"/>
                <w:sz w:val="20"/>
                <w:szCs w:val="20"/>
              </w:rPr>
              <w:t>R2-2300217. The deactivation behaviour in step 5b does not apply since the procedure shows the successful preconfiguration and activation. During online discussion of Lenovo CR in R2-2300217 it was agreed that the deactivation aspect will be revisited in f</w:t>
            </w:r>
            <w:r>
              <w:rPr>
                <w:rFonts w:ascii="Times New Roman" w:hAnsi="Times New Roman" w:cs="Times New Roman"/>
                <w:sz w:val="20"/>
                <w:szCs w:val="20"/>
              </w:rPr>
              <w:t>uture.</w:t>
            </w: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To change 4): Not needed. The change has been already covered by Lenovo CR in R2-2300217.</w:t>
            </w:r>
          </w:p>
        </w:tc>
      </w:tr>
      <w:tr w:rsidR="00FD0BF3">
        <w:tc>
          <w:tcPr>
            <w:tcW w:w="1879"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33"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 for 1 3 4</w:t>
            </w:r>
          </w:p>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 for 2</w:t>
            </w:r>
          </w:p>
        </w:tc>
        <w:tc>
          <w:tcPr>
            <w:tcW w:w="6138"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question just collect the view on changes </w:t>
            </w:r>
            <w:r>
              <w:rPr>
                <w:rFonts w:ascii="Times New Roman" w:hAnsi="Times New Roman" w:cs="Times New Roman"/>
                <w:b/>
                <w:bCs/>
                <w:sz w:val="20"/>
                <w:szCs w:val="20"/>
              </w:rPr>
              <w:t>except deactivation in 7.7.2</w:t>
            </w:r>
            <w:r>
              <w:rPr>
                <w:rFonts w:ascii="Times New Roman" w:hAnsi="Times New Roman" w:cs="Times New Roman" w:hint="eastAsia"/>
                <w:b/>
                <w:bCs/>
                <w:sz w:val="20"/>
                <w:szCs w:val="20"/>
                <w:lang w:eastAsia="zh-CN"/>
              </w:rPr>
              <w:t>.</w:t>
            </w:r>
            <w:r>
              <w:rPr>
                <w:rFonts w:ascii="Times New Roman" w:hAnsi="Times New Roman" w:cs="Times New Roman" w:hint="eastAsia"/>
                <w:sz w:val="20"/>
                <w:szCs w:val="20"/>
                <w:lang w:eastAsia="zh-CN"/>
              </w:rPr>
              <w:t xml:space="preserve"> so first bullet of change 3 is correct</w:t>
            </w:r>
          </w:p>
        </w:tc>
      </w:tr>
      <w:tr w:rsidR="00FD0BF3">
        <w:tc>
          <w:tcPr>
            <w:tcW w:w="1879" w:type="dxa"/>
          </w:tcPr>
          <w:p w:rsidR="00FD0BF3" w:rsidRDefault="00FD0BF3">
            <w:pPr>
              <w:jc w:val="both"/>
              <w:rPr>
                <w:rFonts w:ascii="Times New Roman" w:hAnsi="Times New Roman" w:cs="Times New Roman"/>
                <w:sz w:val="20"/>
                <w:szCs w:val="20"/>
              </w:rPr>
            </w:pPr>
          </w:p>
        </w:tc>
        <w:tc>
          <w:tcPr>
            <w:tcW w:w="1333" w:type="dxa"/>
          </w:tcPr>
          <w:p w:rsidR="00FD0BF3" w:rsidRDefault="00FD0BF3">
            <w:pPr>
              <w:jc w:val="both"/>
              <w:rPr>
                <w:rFonts w:ascii="Times New Roman" w:hAnsi="Times New Roman" w:cs="Times New Roman"/>
                <w:sz w:val="20"/>
                <w:szCs w:val="20"/>
              </w:rPr>
            </w:pPr>
          </w:p>
        </w:tc>
        <w:tc>
          <w:tcPr>
            <w:tcW w:w="6138" w:type="dxa"/>
          </w:tcPr>
          <w:p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rsidR="00815CCF" w:rsidRDefault="00815CCF" w:rsidP="00815CCF">
            <w:pPr>
              <w:jc w:val="both"/>
              <w:rPr>
                <w:sz w:val="20"/>
                <w:szCs w:val="20"/>
                <w:lang w:eastAsia="zh-CN"/>
              </w:rPr>
            </w:pPr>
            <w:r>
              <w:rPr>
                <w:sz w:val="20"/>
                <w:szCs w:val="20"/>
                <w:lang w:eastAsia="zh-CN"/>
              </w:rPr>
              <w:t>------------------------------------- from TS38.305------------------------</w:t>
            </w:r>
          </w:p>
          <w:p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gNBs/TRPs for </w:t>
            </w:r>
            <w:r>
              <w:rPr>
                <w:rFonts w:eastAsia="Times New Roman"/>
                <w:highlight w:val="yellow"/>
              </w:rPr>
              <w:t>new PRS transmission or PRS transmission with changes to the PRS configuration</w:t>
            </w:r>
            <w:r>
              <w:rPr>
                <w:rFonts w:eastAsia="Times New Roman"/>
              </w:rPr>
              <w:t xml:space="preserve"> via NRPPa PRS CONFIGURATION REQUEST message.</w:t>
            </w:r>
            <w:bookmarkEnd w:id="3"/>
          </w:p>
          <w:p w:rsidR="00FD0BF3" w:rsidRDefault="00815CCF" w:rsidP="00815CCF">
            <w:pPr>
              <w:jc w:val="both"/>
              <w:rPr>
                <w:rFonts w:ascii="Times New Roman" w:hAnsi="Times New Roman" w:cs="Times New Roman"/>
                <w:sz w:val="20"/>
                <w:szCs w:val="20"/>
              </w:rPr>
            </w:pPr>
            <w:r>
              <w:rPr>
                <w:sz w:val="20"/>
                <w:szCs w:val="20"/>
                <w:lang w:eastAsia="zh-CN"/>
              </w:rPr>
              <w:t>------------------------------------ from TS38.305------------------------</w:t>
            </w:r>
          </w:p>
        </w:tc>
      </w:tr>
    </w:tbl>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pPr>
      <w:r>
        <w:t xml:space="preserve">Changes </w:t>
      </w:r>
      <w:r>
        <w:t>from R2-2212356</w:t>
      </w:r>
      <w:r>
        <w:tab/>
        <w:t>Miscelenous corrections for stage2</w:t>
      </w:r>
      <w:r>
        <w:tab/>
        <w:t>Ericsson</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Arial" w:eastAsia="Times New Roman" w:hAnsi="Arial" w:cs="Times New Roman"/>
                <w:b/>
                <w:i/>
              </w:rPr>
            </w:pPr>
            <w:r>
              <w:rPr>
                <w:rFonts w:ascii="Arial" w:eastAsia="Times New Roman" w:hAnsi="Arial" w:cs="Times New Roman"/>
                <w:b/>
                <w:i/>
              </w:rPr>
              <w:t>Reason for change:</w:t>
            </w:r>
          </w:p>
          <w:p w:rsidR="00FD0BF3" w:rsidRDefault="00021FBE">
            <w:pPr>
              <w:pStyle w:val="CRCoverPage"/>
              <w:numPr>
                <w:ilvl w:val="0"/>
                <w:numId w:val="18"/>
              </w:numPr>
              <w:spacing w:after="0" w:line="240" w:lineRule="auto"/>
            </w:pPr>
            <w:r>
              <w:t>Addition of TEG exchange for UL-TDOA and Multi-RTT Positioning methods which are currently missing</w:t>
            </w:r>
          </w:p>
          <w:p w:rsidR="00FD0BF3" w:rsidRDefault="00021FBE">
            <w:pPr>
              <w:pStyle w:val="CRCoverPage"/>
              <w:numPr>
                <w:ilvl w:val="0"/>
                <w:numId w:val="18"/>
              </w:numPr>
              <w:spacing w:after="0" w:line="240" w:lineRule="auto"/>
            </w:pPr>
            <w:r>
              <w:t>To capture RRC Inactive Agreements Aperiodic UL-SRS is not supported in RRC In</w:t>
            </w:r>
            <w:r>
              <w:t>active</w:t>
            </w:r>
          </w:p>
          <w:p w:rsidR="00FD0BF3" w:rsidRDefault="00021FBE">
            <w:pPr>
              <w:pStyle w:val="CRCoverPage"/>
              <w:numPr>
                <w:ilvl w:val="0"/>
                <w:numId w:val="18"/>
              </w:numPr>
              <w:spacing w:after="0" w:line="240" w:lineRule="auto"/>
            </w:pPr>
            <w:r>
              <w:t>Additionally, RAN3 have added the UE Reporting Information from LMF to gNB in the POSITIONING INFORMATION REQUEST message, which is used for allocating CG-SDT proper resources when positioning a UE in RRC Inactive mode.</w:t>
            </w:r>
          </w:p>
          <w:p w:rsidR="00FD0BF3" w:rsidRDefault="00021FBE">
            <w:pPr>
              <w:pStyle w:val="afb"/>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 xml:space="preserve">SRS port </w:t>
            </w:r>
            <w:r>
              <w:rPr>
                <w:rFonts w:ascii="Arial" w:hAnsi="Arial" w:cs="Arial"/>
                <w:i/>
                <w:iCs/>
                <w:lang w:eastAsia="ja-JP"/>
              </w:rPr>
              <w:t>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Hnece, t</w:t>
            </w:r>
            <w:r>
              <w:rPr>
                <w:rFonts w:ascii="Arial" w:hAnsi="Arial" w:cs="Arial"/>
              </w:rPr>
              <w:t>here is</w:t>
            </w:r>
            <w:r>
              <w:rPr>
                <w:rFonts w:ascii="Arial" w:eastAsia="MS Mincho" w:hAnsi="Arial" w:cs="Arial"/>
                <w:sz w:val="22"/>
                <w:szCs w:val="24"/>
                <w:lang w:eastAsia="ja-JP"/>
              </w:rPr>
              <w:t xml:space="preserve"> </w:t>
            </w:r>
            <w:r>
              <w:rPr>
                <w:rFonts w:ascii="Arial" w:hAnsi="Arial" w:cs="Arial"/>
              </w:rPr>
              <w:t>Missing SRS Port index signalled as part of the measurements with the SRS Resource Type when Release-15 SRS Resource is used.</w:t>
            </w:r>
          </w:p>
          <w:p w:rsidR="00FD0BF3" w:rsidRDefault="00FD0BF3">
            <w:pPr>
              <w:pStyle w:val="afb"/>
              <w:ind w:left="820"/>
              <w:rPr>
                <w:rFonts w:ascii="Arial" w:hAnsi="Arial" w:cs="Arial"/>
                <w:lang w:eastAsia="ja-JP"/>
              </w:rPr>
            </w:pPr>
          </w:p>
          <w:p w:rsidR="00FD0BF3" w:rsidRDefault="00021FBE">
            <w:pPr>
              <w:pStyle w:val="afb"/>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w:t>
            </w:r>
            <w:r>
              <w:rPr>
                <w:rFonts w:eastAsia="MS Mincho"/>
                <w:sz w:val="22"/>
                <w:szCs w:val="24"/>
                <w:lang w:eastAsia="ja-JP"/>
              </w:rPr>
              <w:t>ct in RAN1</w:t>
            </w:r>
            <w:r>
              <w:rPr>
                <w:rFonts w:ascii="Arial" w:hAnsi="Arial" w:cs="Arial"/>
                <w:lang w:eastAsia="ja-JP"/>
              </w:rPr>
              <w:t>.</w:t>
            </w:r>
          </w:p>
          <w:p w:rsidR="00FD0BF3" w:rsidRDefault="00FD0BF3">
            <w:pPr>
              <w:rPr>
                <w:rFonts w:ascii="Times New Roman" w:hAnsi="Times New Roman" w:cs="Times New Roman"/>
                <w:b/>
                <w:bCs/>
                <w:u w:val="single"/>
                <w:lang w:eastAsia="en-GB"/>
              </w:rPr>
            </w:pPr>
          </w:p>
          <w:p w:rsidR="00FD0BF3" w:rsidRDefault="00021FBE">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rsidR="00FD0BF3" w:rsidRDefault="00021FBE">
            <w:pPr>
              <w:pStyle w:val="CRCoverPage"/>
              <w:numPr>
                <w:ilvl w:val="0"/>
                <w:numId w:val="18"/>
              </w:numPr>
              <w:spacing w:after="0" w:line="240" w:lineRule="auto"/>
              <w:rPr>
                <w:bCs/>
              </w:rPr>
            </w:pPr>
            <w:r>
              <w:rPr>
                <w:bCs/>
              </w:rPr>
              <w:t>Relevant UE TxTEG association updates have been made for the UL-TDOA and Multi-RTT procedures</w:t>
            </w:r>
          </w:p>
          <w:p w:rsidR="00FD0BF3" w:rsidRDefault="00021FBE">
            <w:pPr>
              <w:pStyle w:val="CRCoverPage"/>
              <w:numPr>
                <w:ilvl w:val="0"/>
                <w:numId w:val="18"/>
              </w:numPr>
              <w:spacing w:after="0" w:line="240" w:lineRule="auto"/>
            </w:pPr>
            <w:r>
              <w:t>Adding missing impacts for RRC Inactive mode positioning in section 7.9</w:t>
            </w:r>
          </w:p>
          <w:p w:rsidR="00FD0BF3" w:rsidRDefault="00021FBE">
            <w:pPr>
              <w:pStyle w:val="CRCoverPage"/>
              <w:numPr>
                <w:ilvl w:val="1"/>
                <w:numId w:val="18"/>
              </w:numPr>
              <w:spacing w:after="0" w:line="240" w:lineRule="auto"/>
            </w:pPr>
            <w:r>
              <w:t xml:space="preserve">Table has been added to reflect CG-SDT resource config </w:t>
            </w:r>
            <w:r>
              <w:t>based upon UE reporting intervals.</w:t>
            </w:r>
          </w:p>
          <w:p w:rsidR="00FD0BF3" w:rsidRDefault="00021FBE">
            <w:pPr>
              <w:pStyle w:val="CRCoverPage"/>
              <w:numPr>
                <w:ilvl w:val="1"/>
                <w:numId w:val="18"/>
              </w:numPr>
              <w:spacing w:after="0" w:line="240" w:lineRule="auto"/>
            </w:pPr>
            <w:r>
              <w:t>Aperidoic UL-SRS not supported has been specified.</w:t>
            </w:r>
          </w:p>
          <w:p w:rsidR="00FD0BF3" w:rsidRDefault="00021FBE">
            <w:pPr>
              <w:pStyle w:val="CRCoverPage"/>
              <w:numPr>
                <w:ilvl w:val="0"/>
                <w:numId w:val="18"/>
              </w:numPr>
              <w:spacing w:after="0" w:line="240" w:lineRule="auto"/>
              <w:rPr>
                <w:bCs/>
              </w:rPr>
            </w:pPr>
            <w:r>
              <w:rPr>
                <w:bCs/>
              </w:rPr>
              <w:t>Correction for SRS Transmission Type</w:t>
            </w:r>
          </w:p>
          <w:p w:rsidR="00FD0BF3" w:rsidRDefault="00FD0BF3">
            <w:pPr>
              <w:pStyle w:val="afb"/>
              <w:overflowPunct/>
              <w:autoSpaceDE/>
              <w:autoSpaceDN/>
              <w:adjustRightInd/>
              <w:spacing w:after="0"/>
              <w:ind w:left="460"/>
              <w:rPr>
                <w:rFonts w:ascii="Arial" w:hAnsi="Arial"/>
                <w:lang w:eastAsia="zh-CN"/>
              </w:rPr>
            </w:pPr>
          </w:p>
          <w:p w:rsidR="00FD0BF3" w:rsidRDefault="00021FBE">
            <w:pPr>
              <w:rPr>
                <w:rFonts w:ascii="Times New Roman" w:hAnsi="Times New Roman" w:cs="Times New Roman"/>
                <w:b/>
                <w:i/>
              </w:rPr>
            </w:pPr>
            <w:r>
              <w:rPr>
                <w:rFonts w:ascii="Times New Roman" w:hAnsi="Times New Roman" w:cs="Times New Roman"/>
                <w:b/>
                <w:i/>
              </w:rPr>
              <w:t>Consequences if not approved:</w:t>
            </w:r>
          </w:p>
          <w:p w:rsidR="00FD0BF3" w:rsidRDefault="00021FBE">
            <w:pPr>
              <w:rPr>
                <w:rFonts w:ascii="Times New Roman" w:hAnsi="Times New Roman" w:cs="Times New Roman"/>
                <w:b/>
                <w:bCs/>
                <w:u w:val="single"/>
                <w:lang w:val="en-GB" w:eastAsia="en-GB"/>
              </w:rPr>
            </w:pPr>
            <w:r>
              <w:rPr>
                <w:rFonts w:ascii="Times New Roman" w:hAnsi="Times New Roman" w:cs="Times New Roman"/>
              </w:rPr>
              <w:t xml:space="preserve">Missing functional behaviour description. </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Times New Roman" w:hAnsi="Times New Roman" w:cs="Times New Roman"/>
                <w:lang w:val="en-GB" w:eastAsia="en-GB"/>
              </w:rPr>
            </w:pPr>
            <w:r>
              <w:rPr>
                <w:rFonts w:ascii="Times New Roman" w:hAnsi="Times New Roman" w:cs="Times New Roman"/>
                <w:b/>
                <w:bCs/>
                <w:lang w:val="en-GB" w:eastAsia="en-GB"/>
              </w:rPr>
              <w:t xml:space="preserve">Running CR Rapporteur’s </w:t>
            </w:r>
            <w:r>
              <w:rPr>
                <w:rFonts w:ascii="Times New Roman" w:hAnsi="Times New Roman" w:cs="Times New Roman"/>
                <w:b/>
                <w:bCs/>
                <w:lang w:val="en-GB" w:eastAsia="en-GB"/>
              </w:rPr>
              <w:t>comments</w:t>
            </w:r>
            <w:r>
              <w:rPr>
                <w:rFonts w:ascii="Times New Roman" w:hAnsi="Times New Roman" w:cs="Times New Roman"/>
                <w:lang w:val="en-GB" w:eastAsia="en-GB"/>
              </w:rPr>
              <w:t>:</w:t>
            </w:r>
          </w:p>
          <w:p w:rsidR="00FD0BF3" w:rsidRDefault="00021FBE">
            <w:pPr>
              <w:rPr>
                <w:rFonts w:ascii="Times New Roman" w:hAnsi="Times New Roman" w:cs="Times New Roman"/>
                <w:lang w:val="en-GB" w:eastAsia="en-GB"/>
              </w:rPr>
            </w:pPr>
            <w:r>
              <w:rPr>
                <w:rFonts w:ascii="Times New Roman" w:hAnsi="Times New Roman" w:cs="Times New Roman"/>
                <w:lang w:val="en-GB" w:eastAsia="en-GB"/>
              </w:rPr>
              <w:t>All issues are related to RAN3 agreements except “•</w:t>
            </w:r>
            <w:r>
              <w:rPr>
                <w:rFonts w:ascii="Times New Roman" w:hAnsi="Times New Roman" w:cs="Times New Roman"/>
                <w:lang w:val="en-GB" w:eastAsia="en-GB"/>
              </w:rPr>
              <w:tab/>
              <w:t xml:space="preserve">To capture RRC Inactive Agreements Aperiodic UL-SRS is not supported in RRC Inactive”. It would be good to let RAN3 capture their agreements in stage 2 directly. </w:t>
            </w:r>
          </w:p>
          <w:p w:rsidR="00FD0BF3" w:rsidRDefault="00021FBE">
            <w:pPr>
              <w:rPr>
                <w:rFonts w:ascii="Times New Roman" w:hAnsi="Times New Roman" w:cs="Times New Roman"/>
                <w:lang w:eastAsia="en-GB"/>
              </w:rPr>
            </w:pPr>
            <w:r>
              <w:rPr>
                <w:rFonts w:ascii="Times New Roman" w:hAnsi="Times New Roman" w:cs="Times New Roman"/>
                <w:lang w:val="en-GB" w:eastAsia="en-GB"/>
              </w:rPr>
              <w:t>Therefore only “o</w:t>
            </w:r>
            <w:r>
              <w:rPr>
                <w:rFonts w:ascii="Times New Roman" w:hAnsi="Times New Roman" w:cs="Times New Roman"/>
                <w:lang w:val="en-GB" w:eastAsia="en-GB"/>
              </w:rPr>
              <w:tab/>
              <w:t>Aperidoic UL-</w:t>
            </w:r>
            <w:r>
              <w:rPr>
                <w:rFonts w:ascii="Times New Roman" w:hAnsi="Times New Roman" w:cs="Times New Roman"/>
                <w:lang w:val="en-GB" w:eastAsia="en-GB"/>
              </w:rPr>
              <w:t>SRS not supported has been specified.” Need to be captured from RAN2 perspective.</w:t>
            </w:r>
          </w:p>
          <w:p w:rsidR="00FD0BF3" w:rsidRDefault="00021FBE">
            <w:pPr>
              <w:rPr>
                <w:rFonts w:ascii="Times New Roman" w:hAnsi="Times New Roman" w:cs="Times New Roman"/>
                <w:b/>
                <w:bCs/>
                <w:sz w:val="20"/>
                <w:szCs w:val="20"/>
              </w:rPr>
            </w:pPr>
            <w:r>
              <w:rPr>
                <w:rFonts w:ascii="Times New Roman" w:hAnsi="Times New Roman" w:cs="Times New Roman"/>
                <w:b/>
                <w:bCs/>
                <w:sz w:val="20"/>
                <w:szCs w:val="20"/>
              </w:rPr>
              <w:t xml:space="preserve">Proposal 2: Agree the changes on “Aperidoic UL-SRS not supported” in section 7.9 from R2-2212356. </w:t>
            </w:r>
          </w:p>
          <w:p w:rsidR="00FD0BF3" w:rsidRDefault="00FD0BF3">
            <w:pPr>
              <w:rPr>
                <w:rFonts w:ascii="Times New Roman" w:hAnsi="Times New Roman" w:cs="Times New Roman"/>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w:t>
      </w:r>
      <w:r>
        <w:rPr>
          <w:rFonts w:ascii="Times New Roman" w:hAnsi="Times New Roman" w:cs="Times New Roman"/>
          <w:b/>
          <w:bCs/>
          <w:sz w:val="20"/>
          <w:szCs w:val="20"/>
        </w:rPr>
        <w:t>companies agree the following change in R2-2300416 :</w:t>
      </w:r>
    </w:p>
    <w:p w:rsidR="00FD0BF3" w:rsidRDefault="00021FBE">
      <w:pPr>
        <w:rPr>
          <w:lang w:eastAsia="en-GB"/>
        </w:rPr>
      </w:pPr>
      <w:r>
        <w:rPr>
          <w:lang w:val="en-GB" w:eastAsia="en-GB"/>
        </w:rPr>
        <w:t xml:space="preserve">the changes on “Aperidoic UL-SRS not supported” in section 7.9 </w:t>
      </w:r>
      <w:r>
        <w:rPr>
          <w:lang w:eastAsia="en-GB"/>
        </w:rPr>
        <w:t>.</w:t>
      </w:r>
    </w:p>
    <w:tbl>
      <w:tblPr>
        <w:tblStyle w:val="af3"/>
        <w:tblW w:w="0" w:type="auto"/>
        <w:tblLook w:val="04A0" w:firstRow="1" w:lastRow="0" w:firstColumn="1" w:lastColumn="0" w:noHBand="0" w:noVBand="1"/>
      </w:tblPr>
      <w:tblGrid>
        <w:gridCol w:w="1908"/>
        <w:gridCol w:w="1350"/>
        <w:gridCol w:w="6318"/>
      </w:tblGrid>
      <w:tr w:rsidR="00FD0BF3">
        <w:tc>
          <w:tcPr>
            <w:tcW w:w="1908"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Yes/No</w:t>
            </w:r>
          </w:p>
        </w:tc>
        <w:tc>
          <w:tcPr>
            <w:tcW w:w="6318"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FD0BF3">
        <w:tc>
          <w:tcPr>
            <w:tcW w:w="1908"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50"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318" w:type="dxa"/>
          </w:tcPr>
          <w:p w:rsidR="00FD0BF3" w:rsidRDefault="00FD0BF3">
            <w:pPr>
              <w:jc w:val="both"/>
              <w:rPr>
                <w:rFonts w:ascii="Times New Roman" w:hAnsi="Times New Roman" w:cs="Times New Roman"/>
                <w:sz w:val="20"/>
                <w:szCs w:val="20"/>
              </w:rPr>
            </w:pPr>
          </w:p>
        </w:tc>
      </w:tr>
      <w:tr w:rsidR="00FD0BF3">
        <w:tc>
          <w:tcPr>
            <w:tcW w:w="1908" w:type="dxa"/>
          </w:tcPr>
          <w:p w:rsidR="00FD0BF3" w:rsidRDefault="00815CCF">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CATT</w:t>
            </w:r>
          </w:p>
        </w:tc>
        <w:tc>
          <w:tcPr>
            <w:tcW w:w="1350" w:type="dxa"/>
          </w:tcPr>
          <w:p w:rsidR="00FD0BF3" w:rsidRDefault="00815CCF">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Yes</w:t>
            </w:r>
          </w:p>
        </w:tc>
        <w:tc>
          <w:tcPr>
            <w:tcW w:w="6318" w:type="dxa"/>
          </w:tcPr>
          <w:p w:rsidR="00FD0BF3" w:rsidRDefault="00FD0BF3">
            <w:pPr>
              <w:jc w:val="both"/>
              <w:rPr>
                <w:rFonts w:ascii="Times New Roman" w:hAnsi="Times New Roman" w:cs="Times New Roman"/>
                <w:sz w:val="20"/>
                <w:szCs w:val="20"/>
              </w:rPr>
            </w:pPr>
          </w:p>
        </w:tc>
      </w:tr>
    </w:tbl>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t>R2-2212688</w:t>
      </w:r>
      <w:r>
        <w:tab/>
        <w:t>Correction on assistance data instances in 38.305</w:t>
      </w:r>
      <w:r>
        <w:tab/>
        <w:t>ZTE Corporation</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Arial" w:eastAsia="Times New Roman" w:hAnsi="Arial" w:cs="Times New Roman"/>
                <w:b/>
                <w:i/>
              </w:rPr>
            </w:pPr>
            <w:r>
              <w:rPr>
                <w:rFonts w:ascii="Arial" w:eastAsia="Times New Roman" w:hAnsi="Arial" w:cs="Times New Roman"/>
                <w:b/>
                <w:i/>
              </w:rPr>
              <w:t>Reason for change:</w:t>
            </w:r>
          </w:p>
          <w:p w:rsidR="00FD0BF3" w:rsidRDefault="00021FBE">
            <w:pPr>
              <w:rPr>
                <w:rFonts w:ascii="Times New Roman" w:hAnsi="Times New Roman" w:cs="Times New Roman"/>
                <w:b/>
                <w:bCs/>
                <w:u w:val="single"/>
                <w:lang w:eastAsia="en-GB"/>
              </w:rPr>
            </w:pPr>
            <w:r>
              <w:rPr>
                <w:rFonts w:ascii="Times New Roman" w:hAnsi="Times New Roman" w:cs="Times New Roman" w:hint="eastAsia"/>
                <w:lang w:eastAsia="zh-CN"/>
              </w:rPr>
              <w:t>T</w:t>
            </w:r>
            <w:r>
              <w:rPr>
                <w:rFonts w:ascii="Times New Roman" w:hAnsi="Times New Roman" w:cs="Times New Roman"/>
                <w:lang w:eastAsia="zh-CN"/>
              </w:rPr>
              <w:t>he assistance data transfer procedure of different positioning methods have the description ‘One or more assistance data instances may be provided in one or more LPP Assistance Data messages.’ However in Rel-17, RAN2 does not agree on multiple assistance d</w:t>
            </w:r>
            <w:r>
              <w:rPr>
                <w:rFonts w:ascii="Times New Roman" w:hAnsi="Times New Roman" w:cs="Times New Roman"/>
                <w:lang w:eastAsia="zh-CN"/>
              </w:rPr>
              <w:t xml:space="preserve">ata instances containing in one LPP </w:t>
            </w:r>
            <w:r>
              <w:rPr>
                <w:rFonts w:ascii="Times New Roman" w:hAnsi="Times New Roman" w:cs="Times New Roman" w:hint="eastAsia"/>
                <w:lang w:eastAsia="zh-CN"/>
              </w:rPr>
              <w:t>method-</w:t>
            </w:r>
            <w:r>
              <w:rPr>
                <w:rFonts w:ascii="Times New Roman" w:hAnsi="Times New Roman" w:cs="Times New Roman"/>
                <w:lang w:eastAsia="zh-CN"/>
              </w:rPr>
              <w:t>ProvideAssistanceData message, so this description is inaccurate.</w:t>
            </w:r>
          </w:p>
          <w:p w:rsidR="00FD0BF3" w:rsidRDefault="00021FBE">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rsidR="00FD0BF3" w:rsidRDefault="00021FBE">
            <w:pPr>
              <w:spacing w:after="0"/>
              <w:rPr>
                <w:rFonts w:ascii="Arial" w:hAnsi="Arial" w:cs="Times New Roman"/>
                <w:lang w:eastAsia="zh-CN"/>
              </w:rPr>
            </w:pPr>
            <w:r>
              <w:rPr>
                <w:rFonts w:ascii="Times New Roman" w:hAnsi="Times New Roman" w:cs="Times New Roman"/>
                <w:lang w:eastAsia="zh-CN"/>
              </w:rPr>
              <w:t>C</w:t>
            </w:r>
            <w:r>
              <w:rPr>
                <w:rFonts w:ascii="Times New Roman" w:hAnsi="Times New Roman" w:cs="Times New Roman" w:hint="eastAsia"/>
                <w:lang w:eastAsia="zh-CN"/>
              </w:rPr>
              <w:t xml:space="preserve">hange </w:t>
            </w:r>
            <w:r>
              <w:rPr>
                <w:rFonts w:ascii="Times New Roman" w:hAnsi="Times New Roman" w:cs="Times New Roman"/>
                <w:lang w:eastAsia="zh-CN"/>
              </w:rPr>
              <w:t xml:space="preserve">‘One or more assistance data instances may be provided in one or more LPP Assistance Data messages’ to ‘Each assistance </w:t>
            </w:r>
            <w:r>
              <w:rPr>
                <w:rFonts w:ascii="Times New Roman" w:hAnsi="Times New Roman" w:cs="Times New Roman"/>
                <w:lang w:eastAsia="zh-CN"/>
              </w:rPr>
              <w:t xml:space="preserve">data instance is provided in one LPP </w:t>
            </w:r>
            <w:r>
              <w:rPr>
                <w:rFonts w:ascii="Times New Roman" w:hAnsi="Times New Roman" w:cs="Times New Roman" w:hint="eastAsia"/>
                <w:lang w:eastAsia="zh-CN"/>
              </w:rPr>
              <w:t>Provide</w:t>
            </w:r>
            <w:r>
              <w:rPr>
                <w:rFonts w:ascii="Times New Roman" w:hAnsi="Times New Roman" w:cs="Times New Roman"/>
                <w:lang w:eastAsia="zh-CN"/>
              </w:rPr>
              <w:t>AssistanceData message’.</w:t>
            </w:r>
          </w:p>
          <w:p w:rsidR="00FD0BF3" w:rsidRDefault="00021FBE">
            <w:pPr>
              <w:rPr>
                <w:rFonts w:ascii="Times New Roman" w:hAnsi="Times New Roman" w:cs="Times New Roman"/>
                <w:b/>
                <w:i/>
              </w:rPr>
            </w:pPr>
            <w:r>
              <w:rPr>
                <w:rFonts w:ascii="Times New Roman" w:hAnsi="Times New Roman" w:cs="Times New Roman"/>
                <w:b/>
                <w:i/>
              </w:rPr>
              <w:t>Consequences if not approved:</w:t>
            </w:r>
          </w:p>
          <w:p w:rsidR="00FD0BF3" w:rsidRDefault="00021FBE">
            <w:pPr>
              <w:pStyle w:val="CRCoverPage"/>
              <w:spacing w:after="0"/>
              <w:rPr>
                <w:rFonts w:eastAsia="宋体"/>
                <w:lang w:val="en-US" w:eastAsia="zh-CN"/>
              </w:rPr>
            </w:pPr>
            <w:r>
              <w:rPr>
                <w:rFonts w:eastAsia="宋体"/>
                <w:lang w:val="en-US" w:eastAsia="zh-CN"/>
              </w:rPr>
              <w:t>I</w:t>
            </w:r>
            <w:r>
              <w:rPr>
                <w:rFonts w:eastAsia="宋体" w:hint="eastAsia"/>
                <w:lang w:val="en-US" w:eastAsia="zh-CN"/>
              </w:rPr>
              <w:t>naccurate description of assistance data transfer will be presented in 38.305</w:t>
            </w:r>
          </w:p>
          <w:p w:rsidR="00FD0BF3" w:rsidRDefault="00FD0BF3">
            <w:pPr>
              <w:rPr>
                <w:rFonts w:ascii="Times New Roman" w:hAnsi="Times New Roman" w:cs="Times New Roman"/>
                <w:b/>
                <w:bCs/>
                <w:u w:val="single"/>
                <w:lang w:eastAsia="en-GB"/>
              </w:rPr>
            </w:pP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rsidR="00FD0BF3" w:rsidRDefault="00021FBE">
            <w:pPr>
              <w:rPr>
                <w:rFonts w:ascii="Times New Roman" w:hAnsi="Times New Roman" w:cs="Times New Roman"/>
                <w:lang w:eastAsia="en-GB"/>
              </w:rPr>
            </w:pPr>
            <w:r>
              <w:rPr>
                <w:rFonts w:ascii="Times New Roman" w:hAnsi="Times New Roman" w:cs="Times New Roman"/>
                <w:lang w:val="en-GB" w:eastAsia="en-GB"/>
              </w:rPr>
              <w:t xml:space="preserve">The </w:t>
            </w:r>
            <w:r>
              <w:rPr>
                <w:rFonts w:ascii="Times New Roman" w:hAnsi="Times New Roman" w:cs="Times New Roman"/>
                <w:lang w:val="en-GB" w:eastAsia="en-GB"/>
              </w:rPr>
              <w:t>observations from R2-2212688 are correct, i.e. currently multiple assistance data instances cannot be contained in the same LPP ProvideAssistanceData message. But the change is not aligned with original meaning. We may change it to “more assistance data in</w:t>
            </w:r>
            <w:r>
              <w:rPr>
                <w:rFonts w:ascii="Times New Roman" w:hAnsi="Times New Roman" w:cs="Times New Roman"/>
                <w:lang w:val="en-GB" w:eastAsia="en-GB"/>
              </w:rPr>
              <w:t>stances may be provided in more LPP Assistance Data messages.”</w:t>
            </w:r>
          </w:p>
          <w:p w:rsidR="00FD0BF3" w:rsidRDefault="00021FBE">
            <w:pPr>
              <w:rPr>
                <w:rFonts w:ascii="Times New Roman" w:hAnsi="Times New Roman" w:cs="Times New Roman"/>
                <w:b/>
                <w:bCs/>
                <w:sz w:val="20"/>
                <w:szCs w:val="20"/>
              </w:rPr>
            </w:pPr>
            <w:r>
              <w:rPr>
                <w:rFonts w:ascii="Times New Roman" w:hAnsi="Times New Roman" w:cs="Times New Roman"/>
                <w:b/>
                <w:bCs/>
                <w:sz w:val="20"/>
                <w:szCs w:val="20"/>
              </w:rPr>
              <w:t xml:space="preserve">Proposal 3: Agree the intention of R2-2212688 , and in 8.10.3.1.2.1, 8.11.3.1.2 and 8.12.3.1.2, change “One or more assistance data instances may be provided in one or more LPP Assistance Data </w:t>
            </w:r>
            <w:r>
              <w:rPr>
                <w:rFonts w:ascii="Times New Roman" w:hAnsi="Times New Roman" w:cs="Times New Roman"/>
                <w:b/>
                <w:bCs/>
                <w:sz w:val="20"/>
                <w:szCs w:val="20"/>
              </w:rPr>
              <w:t xml:space="preserve">messages.” to “More assistance data instances may be provided in multiple LPP Assistance Data messages.” . </w:t>
            </w:r>
          </w:p>
          <w:p w:rsidR="00FD0BF3" w:rsidRDefault="00FD0BF3">
            <w:pPr>
              <w:rPr>
                <w:rFonts w:ascii="Times New Roman" w:hAnsi="Times New Roman" w:cs="Times New Roman"/>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rsidR="00FD0BF3" w:rsidRDefault="00021FBE">
      <w:pPr>
        <w:rPr>
          <w:lang w:eastAsia="en-GB"/>
        </w:rPr>
      </w:pPr>
      <w:r>
        <w:rPr>
          <w:lang w:val="en-GB" w:eastAsia="en-GB"/>
        </w:rPr>
        <w:t xml:space="preserve">in 8.10.3.1.2.1, </w:t>
      </w:r>
      <w:r>
        <w:rPr>
          <w:lang w:val="en-GB" w:eastAsia="en-GB"/>
        </w:rPr>
        <w:t>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af3"/>
        <w:tblW w:w="0" w:type="auto"/>
        <w:tblLook w:val="04A0" w:firstRow="1" w:lastRow="0" w:firstColumn="1" w:lastColumn="0" w:noHBand="0" w:noVBand="1"/>
      </w:tblPr>
      <w:tblGrid>
        <w:gridCol w:w="1879"/>
        <w:gridCol w:w="1333"/>
        <w:gridCol w:w="6138"/>
      </w:tblGrid>
      <w:tr w:rsidR="00FD0BF3">
        <w:tc>
          <w:tcPr>
            <w:tcW w:w="1879"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3"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Yes/No</w:t>
            </w:r>
          </w:p>
        </w:tc>
        <w:tc>
          <w:tcPr>
            <w:tcW w:w="6138"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FD0BF3">
        <w:tc>
          <w:tcPr>
            <w:tcW w:w="1879"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33"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138"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prefer the original CR wording for better align with Rel-17 agreement. What we want to emphasize for this sentence is: there is no such case that multiple AD instances containing in one LPP ProvideAssistanceData message. </w:t>
            </w:r>
          </w:p>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change of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more assista</w:t>
            </w:r>
            <w:r>
              <w:rPr>
                <w:rFonts w:ascii="Times New Roman" w:hAnsi="Times New Roman" w:cs="Times New Roman" w:hint="eastAsia"/>
                <w:sz w:val="20"/>
                <w:szCs w:val="20"/>
                <w:lang w:eastAsia="zh-CN"/>
              </w:rPr>
              <w:t>nce data instances may be provided in multiple LPP ProvideAssistanceData message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already supported since Rel-15. We think this wording can not deliver the meaning of what we really agreed in Rel-17</w:t>
            </w:r>
          </w:p>
        </w:tc>
      </w:tr>
      <w:tr w:rsidR="00FD0BF3">
        <w:tc>
          <w:tcPr>
            <w:tcW w:w="1879" w:type="dxa"/>
          </w:tcPr>
          <w:p w:rsidR="00FD0BF3" w:rsidRDefault="00815CCF">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CATT</w:t>
            </w:r>
          </w:p>
        </w:tc>
        <w:tc>
          <w:tcPr>
            <w:tcW w:w="1333" w:type="dxa"/>
          </w:tcPr>
          <w:p w:rsidR="00FD0BF3" w:rsidRDefault="00815CCF">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Yes</w:t>
            </w:r>
          </w:p>
        </w:tc>
        <w:tc>
          <w:tcPr>
            <w:tcW w:w="6138" w:type="dxa"/>
          </w:tcPr>
          <w:p w:rsidR="00FD0BF3" w:rsidRDefault="00FD0BF3">
            <w:pPr>
              <w:jc w:val="both"/>
              <w:rPr>
                <w:rFonts w:ascii="Times New Roman" w:hAnsi="Times New Roman" w:cs="Times New Roman"/>
                <w:sz w:val="20"/>
                <w:szCs w:val="20"/>
              </w:rPr>
            </w:pPr>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t>R2-2212929/R2-2300673</w:t>
      </w:r>
      <w:r>
        <w:tab/>
        <w:t>CR for miscellaneous cor</w:t>
      </w:r>
      <w:r>
        <w:t>rections</w:t>
      </w:r>
      <w:r>
        <w:tab/>
        <w:t>vivo</w:t>
      </w:r>
    </w:p>
    <w:p w:rsidR="00FD0BF3" w:rsidRDefault="00FD0BF3">
      <w:pPr>
        <w:rPr>
          <w:lang w:val="en-GB" w:eastAsia="zh-CN"/>
        </w:rPr>
      </w:pPr>
    </w:p>
    <w:p w:rsidR="00FD0BF3" w:rsidRDefault="00FD0BF3">
      <w:pPr>
        <w:rPr>
          <w:b/>
          <w:bCs/>
          <w:u w:val="single"/>
          <w:lang w:val="en-GB" w:eastAsia="en-GB"/>
        </w:rPr>
      </w:pP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Arial" w:eastAsia="Times New Roman" w:hAnsi="Arial" w:cs="Times New Roman"/>
                <w:b/>
                <w:i/>
              </w:rPr>
            </w:pPr>
            <w:r>
              <w:rPr>
                <w:rFonts w:ascii="Arial" w:eastAsia="Times New Roman" w:hAnsi="Arial" w:cs="Times New Roman"/>
                <w:b/>
                <w:i/>
              </w:rPr>
              <w:t>Reason for change:</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af3"/>
              <w:tblW w:w="0" w:type="auto"/>
              <w:tblInd w:w="420" w:type="dxa"/>
              <w:tblLook w:val="04A0" w:firstRow="1" w:lastRow="0" w:firstColumn="1" w:lastColumn="0" w:noHBand="0" w:noVBand="1"/>
            </w:tblPr>
            <w:tblGrid>
              <w:gridCol w:w="6233"/>
            </w:tblGrid>
            <w:tr w:rsidR="00FD0BF3">
              <w:trPr>
                <w:trHeight w:val="2440"/>
              </w:trPr>
              <w:tc>
                <w:tcPr>
                  <w:tcW w:w="6233" w:type="dxa"/>
                </w:tcPr>
                <w:p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rsidR="00FD0BF3" w:rsidRDefault="00021FBE">
                  <w:pPr>
                    <w:pStyle w:val="afb"/>
                    <w:spacing w:after="120"/>
                    <w:jc w:val="both"/>
                    <w:rPr>
                      <w:rFonts w:ascii="Arial" w:hAnsi="Arial" w:cs="Arial"/>
                      <w:lang w:eastAsia="zh-CN"/>
                    </w:rPr>
                  </w:pPr>
                  <w:r>
                    <w:rPr>
                      <w:rFonts w:ascii="Arial" w:hAnsi="Arial" w:cs="Arial"/>
                      <w:lang w:eastAsia="zh-CN"/>
                    </w:rPr>
                    <w:t>Proposal 1: No need to provide AL to UE to optionally obtain the achievable TIR.</w:t>
                  </w:r>
                </w:p>
                <w:p w:rsidR="00FD0BF3" w:rsidRDefault="00021FBE">
                  <w:pPr>
                    <w:pStyle w:val="afb"/>
                    <w:spacing w:after="120"/>
                    <w:jc w:val="both"/>
                    <w:rPr>
                      <w:rFonts w:ascii="Arial" w:hAnsi="Arial" w:cs="Arial"/>
                      <w:lang w:eastAsia="zh-CN"/>
                    </w:rPr>
                  </w:pPr>
                  <w:r>
                    <w:rPr>
                      <w:rFonts w:ascii="Arial" w:hAnsi="Arial" w:cs="Arial"/>
                      <w:lang w:eastAsia="zh-CN"/>
                    </w:rPr>
                    <w:t xml:space="preserve">Proposal 2: When </w:t>
                  </w:r>
                  <w:r>
                    <w:rPr>
                      <w:rFonts w:ascii="Arial" w:hAnsi="Arial" w:cs="Arial"/>
                      <w:lang w:eastAsia="zh-CN"/>
                    </w:rPr>
                    <w:t>the achievable TIR does not equal the requested TIR, how UE sets the value of achievableTargetIntegrityRisk is up to the UE implementation, i.e., the value can be larger or smaller than that of the requested TIR.</w:t>
                  </w:r>
                </w:p>
                <w:p w:rsidR="00FD0BF3" w:rsidRDefault="00021FBE">
                  <w:pPr>
                    <w:pStyle w:val="afb"/>
                    <w:spacing w:after="120"/>
                    <w:jc w:val="both"/>
                    <w:rPr>
                      <w:rFonts w:ascii="Arial" w:hAnsi="Arial" w:cs="Arial"/>
                      <w:lang w:eastAsia="zh-CN"/>
                    </w:rPr>
                  </w:pPr>
                  <w:r>
                    <w:rPr>
                      <w:rFonts w:ascii="Arial" w:hAnsi="Arial" w:cs="Arial"/>
                      <w:lang w:eastAsia="zh-CN"/>
                    </w:rPr>
                    <w:t>Can be considered next meeting if some impa</w:t>
                  </w:r>
                  <w:r>
                    <w:rPr>
                      <w:rFonts w:ascii="Arial" w:hAnsi="Arial" w:cs="Arial"/>
                      <w:lang w:eastAsia="zh-CN"/>
                    </w:rPr>
                    <w:t>ct to stage 2 is needed to reflect these agreements.</w:t>
                  </w:r>
                </w:p>
              </w:tc>
            </w:tr>
          </w:tbl>
          <w:p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 xml:space="preserve">ote that there exists a statement in current specification as “For the PL to be considered valid, it must simply satisfy the inequality above”, which contradicts the agreeable understanding that PL is </w:t>
            </w:r>
            <w:r>
              <w:rPr>
                <w:rFonts w:ascii="Arial" w:hAnsi="Arial" w:cs="Arial"/>
                <w:lang w:eastAsia="zh-CN"/>
              </w:rPr>
              <w:t xml:space="preserve">not strictly calculated in a one-to-one mapping manner with required TIR. The value of PL is decided by UE based on implementation. Besides, if the TIR achieved by PL is not equal to the required TIR, the achievable TIR should be provided along with PL as </w:t>
            </w:r>
            <w:r>
              <w:rPr>
                <w:rFonts w:ascii="Arial" w:hAnsi="Arial" w:cs="Arial"/>
                <w:lang w:eastAsia="zh-CN"/>
              </w:rPr>
              <w:t>specified in TS 37.355. Otherwise, the description is inaccurate without a supplementary condition.</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w:t>
            </w:r>
            <w:r>
              <w:rPr>
                <w:rFonts w:ascii="Arial" w:hAnsi="Arial" w:cs="Arial"/>
                <w:lang w:eastAsia="zh-CN"/>
              </w:rPr>
              <w:t>ecessary confusion. Besides, there already exists a “validity period” for the ciphering key in Section 7.5.2.</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According to the current specification, Residual Risk is a probability defined for a time unit to represent the onset of the feared events. Howeve</w:t>
            </w:r>
            <w:r>
              <w:rPr>
                <w:rFonts w:ascii="Arial" w:hAnsi="Arial" w:cs="Arial"/>
                <w:lang w:eastAsia="zh-CN"/>
              </w:rPr>
              <w:t>r, Equation 8.1.1a-3 suggests that, Residual Risk is a kind of probability that the feared events are present for some while. Besides, parallel to IR</w:t>
            </w:r>
            <w:r>
              <w:rPr>
                <w:rFonts w:ascii="Arial" w:hAnsi="Arial" w:cs="Arial"/>
                <w:vertAlign w:val="subscript"/>
                <w:lang w:eastAsia="zh-CN"/>
              </w:rPr>
              <w:t>allocation</w:t>
            </w:r>
            <w:r>
              <w:rPr>
                <w:rFonts w:ascii="Arial" w:hAnsi="Arial" w:cs="Arial"/>
                <w:lang w:eastAsia="zh-CN"/>
              </w:rPr>
              <w:t>, the dimension to depict such parameters should be the same, which is supposed to be the probabi</w:t>
            </w:r>
            <w:r>
              <w:rPr>
                <w:rFonts w:ascii="Arial" w:hAnsi="Arial" w:cs="Arial"/>
                <w:lang w:eastAsia="zh-CN"/>
              </w:rPr>
              <w:t>lity for a period of time.</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rsidR="00FD0BF3" w:rsidRDefault="00021FBE">
            <w:pPr>
              <w:rPr>
                <w:rFonts w:ascii="Times New Roman" w:hAnsi="Times New Roman" w:cs="Times New Roman"/>
                <w:b/>
                <w:bCs/>
                <w:u w:val="single"/>
                <w:lang w:eastAsia="en-GB"/>
              </w:rPr>
            </w:pPr>
            <w:r>
              <w:rPr>
                <w:rFonts w:ascii="Arial" w:hAnsi="Arial" w:cs="Arial" w:hint="eastAsia"/>
                <w:lang w:eastAsia="zh-CN"/>
              </w:rPr>
              <w:t>L</w:t>
            </w:r>
            <w:r>
              <w:rPr>
                <w:rFonts w:ascii="Arial" w:hAnsi="Arial" w:cs="Arial"/>
                <w:lang w:eastAsia="zh-CN"/>
              </w:rPr>
              <w:t>MF provides UE with PRS priority list in DL</w:t>
            </w:r>
            <w:r>
              <w:rPr>
                <w:rFonts w:ascii="Arial" w:hAnsi="Arial" w:cs="Arial"/>
                <w:lang w:eastAsia="zh-CN"/>
              </w:rPr>
              <w:t>-AoD positioning, which is easy to understand but hard to correspond it into stage 3 ASN.1 syntax description.</w:t>
            </w:r>
          </w:p>
          <w:p w:rsidR="00FD0BF3" w:rsidRDefault="00021FBE">
            <w:pPr>
              <w:rPr>
                <w:rFonts w:ascii="Times New Roman" w:hAnsi="Times New Roman" w:cs="Times New Roman"/>
                <w:b/>
                <w:i/>
              </w:rPr>
            </w:pPr>
            <w:r>
              <w:rPr>
                <w:rFonts w:ascii="Times New Roman" w:hAnsi="Times New Roman" w:cs="Times New Roman"/>
                <w:b/>
                <w:i/>
              </w:rPr>
              <w:t>Summary of change:</w:t>
            </w:r>
          </w:p>
          <w:p w:rsidR="00FD0BF3" w:rsidRDefault="00021FBE">
            <w:pPr>
              <w:spacing w:after="0" w:line="256" w:lineRule="auto"/>
              <w:jc w:val="both"/>
              <w:rPr>
                <w:rFonts w:ascii="Arial" w:hAnsi="Arial" w:cs="Times New Roman"/>
                <w:lang w:eastAsia="zh-CN"/>
              </w:rPr>
            </w:pPr>
            <w:r>
              <w:rPr>
                <w:rFonts w:ascii="Arial" w:hAnsi="Arial" w:cs="Times New Roman"/>
                <w:lang w:eastAsia="zh-CN"/>
              </w:rPr>
              <w:t xml:space="preserve">In Section 3.1, revise the definition of Protection Level (PL), adding the condition to provide “achievable target integrity </w:t>
            </w:r>
            <w:r>
              <w:rPr>
                <w:rFonts w:ascii="Arial" w:hAnsi="Arial" w:cs="Times New Roman"/>
                <w:lang w:eastAsia="zh-CN"/>
              </w:rPr>
              <w:t>risk”.</w:t>
            </w:r>
          </w:p>
          <w:p w:rsidR="00FD0BF3" w:rsidRDefault="00021FBE">
            <w:pPr>
              <w:spacing w:after="0" w:line="256" w:lineRule="auto"/>
              <w:jc w:val="both"/>
              <w:rPr>
                <w:rFonts w:ascii="Arial" w:hAnsi="Arial" w:cs="Times New Roman"/>
                <w:lang w:eastAsia="zh-CN"/>
              </w:rPr>
            </w:pPr>
            <w:r>
              <w:rPr>
                <w:rFonts w:ascii="Arial" w:hAnsi="Arial" w:cs="Times New Roman"/>
                <w:lang w:eastAsia="zh-CN"/>
              </w:rPr>
              <w:t>In Section 8.1.1a, modify the term in a uniform way as “validity time”. Besides, rephrase the description of Residual Risk.</w:t>
            </w:r>
          </w:p>
          <w:p w:rsidR="00FD0BF3" w:rsidRDefault="00021FBE">
            <w:pPr>
              <w:spacing w:after="0" w:line="256" w:lineRule="auto"/>
              <w:jc w:val="both"/>
              <w:rPr>
                <w:rFonts w:ascii="Arial" w:hAnsi="Arial" w:cs="Times New Roman"/>
                <w:lang w:eastAsia="zh-CN"/>
              </w:rPr>
            </w:pPr>
            <w:r>
              <w:rPr>
                <w:rFonts w:ascii="Arial" w:hAnsi="Arial" w:cs="Times New Roman"/>
                <w:lang w:eastAsia="zh-CN"/>
              </w:rPr>
              <w:t xml:space="preserve">In Section 8.1.2.2, </w:t>
            </w:r>
            <w:bookmarkStart w:id="4" w:name="_Hlk127303643"/>
            <w:r>
              <w:rPr>
                <w:rFonts w:ascii="Arial" w:hAnsi="Arial" w:cs="Times New Roman"/>
                <w:lang w:eastAsia="zh-CN"/>
              </w:rPr>
              <w:t>add the integrity information to Table 8.1.2.2-1</w:t>
            </w:r>
            <w:bookmarkEnd w:id="4"/>
            <w:r>
              <w:rPr>
                <w:rFonts w:ascii="Arial" w:hAnsi="Arial" w:cs="Times New Roman"/>
                <w:lang w:eastAsia="zh-CN"/>
              </w:rPr>
              <w:t>.</w:t>
            </w:r>
          </w:p>
          <w:p w:rsidR="00FD0BF3" w:rsidRDefault="00021FBE">
            <w:pPr>
              <w:spacing w:after="0" w:line="256" w:lineRule="auto"/>
              <w:jc w:val="both"/>
              <w:rPr>
                <w:rFonts w:ascii="宋体" w:hAnsi="宋体" w:cs="宋体"/>
                <w:lang w:eastAsia="zh-CN"/>
              </w:rPr>
            </w:pPr>
            <w:r>
              <w:rPr>
                <w:rFonts w:ascii="Arial" w:hAnsi="Arial" w:cs="Times New Roman" w:hint="eastAsia"/>
                <w:lang w:eastAsia="zh-CN"/>
              </w:rPr>
              <w:t>I</w:t>
            </w:r>
            <w:r>
              <w:rPr>
                <w:rFonts w:ascii="Arial" w:hAnsi="Arial" w:cs="Times New Roman"/>
                <w:lang w:eastAsia="zh-CN"/>
              </w:rPr>
              <w:t>n Section 8.11.2.1</w:t>
            </w:r>
            <w:r>
              <w:rPr>
                <w:rFonts w:ascii="Arial" w:hAnsi="Arial" w:cs="Times New Roman" w:hint="eastAsia"/>
                <w:lang w:eastAsia="zh-CN"/>
              </w:rPr>
              <w:t>,</w:t>
            </w:r>
            <w:r>
              <w:rPr>
                <w:rFonts w:ascii="Arial" w:hAnsi="Arial" w:cs="Times New Roman"/>
                <w:lang w:eastAsia="zh-CN"/>
              </w:rPr>
              <w:t xml:space="preserve"> revise the information “PRS priority list” according to IE </w:t>
            </w:r>
            <w:r>
              <w:rPr>
                <w:rFonts w:ascii="Arial" w:hAnsi="Arial" w:cs="Times New Roman"/>
                <w:i/>
                <w:lang w:eastAsia="zh-CN"/>
              </w:rPr>
              <w:t>dl-</w:t>
            </w:r>
            <w:r>
              <w:rPr>
                <w:rFonts w:ascii="Arial" w:hAnsi="Arial" w:cs="Times New Roman"/>
                <w:lang w:eastAsia="zh-CN"/>
              </w:rPr>
              <w:t>PRS-</w:t>
            </w:r>
            <w:r>
              <w:rPr>
                <w:rFonts w:ascii="Arial" w:hAnsi="Arial" w:cs="Times New Roman"/>
                <w:i/>
                <w:lang w:eastAsia="zh-CN"/>
              </w:rPr>
              <w:t>ResourcePrioritySubset-r17</w:t>
            </w:r>
            <w:r>
              <w:rPr>
                <w:rFonts w:ascii="Arial" w:hAnsi="Arial" w:cs="Times New Roman"/>
                <w:lang w:eastAsia="zh-CN"/>
              </w:rPr>
              <w:t>.</w:t>
            </w:r>
          </w:p>
          <w:p w:rsidR="00FD0BF3" w:rsidRDefault="00FD0BF3">
            <w:pPr>
              <w:pStyle w:val="afb"/>
              <w:overflowPunct/>
              <w:autoSpaceDE/>
              <w:autoSpaceDN/>
              <w:adjustRightInd/>
              <w:spacing w:after="0"/>
              <w:ind w:left="460"/>
              <w:rPr>
                <w:rFonts w:ascii="Arial" w:hAnsi="Arial"/>
                <w:lang w:eastAsia="zh-CN"/>
              </w:rPr>
            </w:pPr>
          </w:p>
          <w:p w:rsidR="00FD0BF3" w:rsidRDefault="00021FBE">
            <w:pPr>
              <w:rPr>
                <w:rFonts w:ascii="Times New Roman" w:hAnsi="Times New Roman" w:cs="Times New Roman"/>
                <w:b/>
                <w:i/>
              </w:rPr>
            </w:pPr>
            <w:r>
              <w:rPr>
                <w:rFonts w:ascii="Times New Roman" w:hAnsi="Times New Roman" w:cs="Times New Roman"/>
                <w:b/>
                <w:i/>
              </w:rPr>
              <w:t>Consequences if not approved:</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w:t>
            </w:r>
            <w:r>
              <w:rPr>
                <w:rFonts w:ascii="Arial" w:hAnsi="Arial"/>
              </w:rPr>
              <w:t>mputation of Residual Risk</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rsidR="00FD0BF3" w:rsidRDefault="00021FBE">
            <w:pPr>
              <w:ind w:firstLine="720"/>
              <w:rPr>
                <w:rFonts w:ascii="Times New Roman" w:hAnsi="Times New Roman" w:cs="Times New Roman"/>
                <w:b/>
                <w:bCs/>
                <w:u w:val="single"/>
                <w:lang w:val="en-GB" w:eastAsia="en-GB"/>
              </w:rPr>
            </w:pPr>
            <w:r>
              <w:rPr>
                <w:rFonts w:ascii="Arial" w:hAnsi="Arial" w:cs="Times New Roman"/>
                <w:lang w:eastAsia="zh-CN"/>
              </w:rPr>
              <w:t>mismatch between Stage 2 description and ASN.1 information element</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rsidR="00FD0BF3" w:rsidRDefault="00021FBE">
            <w:pPr>
              <w:rPr>
                <w:rFonts w:ascii="Times New Roman" w:hAnsi="Times New Roman" w:cs="Times New Roman"/>
                <w:lang w:val="en-GB" w:eastAsia="en-GB"/>
              </w:rPr>
            </w:pPr>
            <w:r>
              <w:rPr>
                <w:rFonts w:ascii="Times New Roman" w:hAnsi="Times New Roman" w:cs="Times New Roman"/>
                <w:lang w:val="en-GB" w:eastAsia="en-GB"/>
              </w:rPr>
              <w:t>1</w:t>
            </w:r>
            <w:r>
              <w:rPr>
                <w:rFonts w:ascii="Times New Roman" w:hAnsi="Times New Roman" w:cs="Times New Roman"/>
                <w:vertAlign w:val="superscript"/>
                <w:lang w:val="en-GB" w:eastAsia="en-GB"/>
              </w:rPr>
              <w:t>st</w:t>
            </w:r>
            <w:r>
              <w:rPr>
                <w:rFonts w:ascii="Times New Roman" w:hAnsi="Times New Roman" w:cs="Times New Roman"/>
                <w:lang w:val="en-GB" w:eastAsia="en-GB"/>
              </w:rPr>
              <w:t xml:space="preserve"> change in 3.1, seems align with agreements, i.e.  in 3.1 to clarify the TIR may not be satisfied when calculate the PL. </w:t>
            </w:r>
          </w:p>
          <w:p w:rsidR="00FD0BF3" w:rsidRDefault="00021FBE">
            <w:pPr>
              <w:rPr>
                <w:rFonts w:ascii="Times New Roman" w:hAnsi="Times New Roman" w:cs="Times New Roman"/>
                <w:lang w:val="en-GB" w:eastAsia="en-GB"/>
              </w:rPr>
            </w:pPr>
            <w:r>
              <w:rPr>
                <w:rFonts w:ascii="Times New Roman" w:hAnsi="Times New Roman" w:cs="Times New Roman"/>
                <w:lang w:val="en-GB" w:eastAsia="en-GB"/>
              </w:rPr>
              <w:t>2</w:t>
            </w:r>
            <w:r>
              <w:rPr>
                <w:rFonts w:ascii="Times New Roman" w:hAnsi="Times New Roman" w:cs="Times New Roman"/>
                <w:vertAlign w:val="superscript"/>
                <w:lang w:val="en-GB" w:eastAsia="en-GB"/>
              </w:rPr>
              <w:t>nd</w:t>
            </w:r>
            <w:r>
              <w:rPr>
                <w:rFonts w:ascii="Times New Roman" w:hAnsi="Times New Roman" w:cs="Times New Roman"/>
                <w:lang w:val="en-GB" w:eastAsia="en-GB"/>
              </w:rPr>
              <w:t xml:space="preserve"> change in 8.1.1a, do not see the strong need to change “validity period” to “validity time”, and the rephrase the description of R</w:t>
            </w:r>
            <w:r>
              <w:rPr>
                <w:rFonts w:ascii="Times New Roman" w:hAnsi="Times New Roman" w:cs="Times New Roman"/>
                <w:lang w:val="en-GB" w:eastAsia="en-GB"/>
              </w:rPr>
              <w:t>esidual Risk;</w:t>
            </w:r>
          </w:p>
          <w:p w:rsidR="00FD0BF3" w:rsidRDefault="00021FBE">
            <w:pPr>
              <w:rPr>
                <w:rFonts w:ascii="Times New Roman" w:hAnsi="Times New Roman" w:cs="Times New Roman"/>
                <w:lang w:eastAsia="en-GB"/>
              </w:rPr>
            </w:pPr>
            <w:r>
              <w:rPr>
                <w:rFonts w:ascii="Times New Roman" w:hAnsi="Times New Roman" w:cs="Times New Roman"/>
                <w:lang w:eastAsia="en-GB"/>
              </w:rPr>
              <w:t>3</w:t>
            </w:r>
            <w:r>
              <w:rPr>
                <w:rFonts w:ascii="Times New Roman" w:hAnsi="Times New Roman" w:cs="Times New Roman"/>
                <w:vertAlign w:val="superscript"/>
                <w:lang w:eastAsia="en-GB"/>
              </w:rPr>
              <w:t>rd</w:t>
            </w:r>
            <w:r>
              <w:rPr>
                <w:rFonts w:ascii="Times New Roman" w:hAnsi="Times New Roman" w:cs="Times New Roman"/>
                <w:lang w:eastAsia="en-GB"/>
              </w:rPr>
              <w:t xml:space="preserve">  change in 8.1.2.2,  looks reasonable, i.e. add the integrity information to Table 8.1.2.2-1</w:t>
            </w:r>
          </w:p>
          <w:p w:rsidR="00FD0BF3" w:rsidRDefault="00021FBE">
            <w:pPr>
              <w:rPr>
                <w:rFonts w:ascii="Times New Roman" w:hAnsi="Times New Roman" w:cs="Times New Roman"/>
                <w:lang w:eastAsia="en-GB"/>
              </w:rPr>
            </w:pPr>
            <w:r>
              <w:rPr>
                <w:rFonts w:ascii="Times New Roman" w:hAnsi="Times New Roman" w:cs="Times New Roman"/>
                <w:lang w:eastAsia="en-GB"/>
              </w:rPr>
              <w:t>4</w:t>
            </w:r>
            <w:r>
              <w:rPr>
                <w:rFonts w:ascii="Times New Roman" w:hAnsi="Times New Roman" w:cs="Times New Roman"/>
                <w:vertAlign w:val="superscript"/>
                <w:lang w:eastAsia="en-GB"/>
              </w:rPr>
              <w:t>th</w:t>
            </w:r>
            <w:r>
              <w:rPr>
                <w:rFonts w:ascii="Times New Roman" w:hAnsi="Times New Roman" w:cs="Times New Roman"/>
                <w:lang w:eastAsia="en-GB"/>
              </w:rPr>
              <w:t xml:space="preserve">  change in 8.11.2.1,  </w:t>
            </w:r>
            <w:r>
              <w:rPr>
                <w:rFonts w:ascii="Times New Roman" w:hAnsi="Times New Roman" w:cs="Times New Roman"/>
                <w:lang w:val="en-GB" w:eastAsia="en-GB"/>
              </w:rPr>
              <w:t>do not see the strong need to change  “PRS priority list” to “DL-PRS resource priority subset ”</w:t>
            </w:r>
          </w:p>
          <w:p w:rsidR="00FD0BF3" w:rsidRDefault="00021FBE">
            <w:pPr>
              <w:rPr>
                <w:rFonts w:ascii="Times New Roman" w:hAnsi="Times New Roman" w:cs="Times New Roman"/>
                <w:b/>
                <w:bCs/>
                <w:sz w:val="20"/>
                <w:szCs w:val="20"/>
              </w:rPr>
            </w:pPr>
            <w:r>
              <w:rPr>
                <w:rFonts w:ascii="Times New Roman" w:hAnsi="Times New Roman" w:cs="Times New Roman"/>
                <w:lang w:val="en-GB" w:eastAsia="en-GB"/>
              </w:rPr>
              <w:t xml:space="preserve"> </w:t>
            </w:r>
            <w:r>
              <w:rPr>
                <w:rFonts w:ascii="Times New Roman" w:hAnsi="Times New Roman" w:cs="Times New Roman"/>
                <w:b/>
                <w:bCs/>
                <w:sz w:val="20"/>
                <w:szCs w:val="20"/>
              </w:rPr>
              <w:t xml:space="preserve">Proposal 4: Agree the </w:t>
            </w:r>
            <w:r>
              <w:rPr>
                <w:rFonts w:ascii="Times New Roman" w:hAnsi="Times New Roman" w:cs="Times New Roman"/>
                <w:b/>
                <w:bCs/>
                <w:sz w:val="20"/>
                <w:szCs w:val="20"/>
              </w:rPr>
              <w:t>1</w:t>
            </w:r>
            <w:r>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/3</w:t>
            </w:r>
            <w:r>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changes from R2-2212929, i.e. </w:t>
            </w:r>
          </w:p>
          <w:p w:rsidR="00FD0BF3" w:rsidRDefault="00021FBE">
            <w:pPr>
              <w:pStyle w:val="afb"/>
              <w:numPr>
                <w:ilvl w:val="0"/>
                <w:numId w:val="16"/>
              </w:numPr>
              <w:rPr>
                <w:lang w:val="en-GB" w:eastAsia="en-GB"/>
              </w:rPr>
            </w:pPr>
            <w:r>
              <w:rPr>
                <w:lang w:val="en-GB" w:eastAsia="en-GB"/>
              </w:rPr>
              <w:t xml:space="preserve">in 3.1 to clarify the TIR may not be satisfied when calculate the PL. </w:t>
            </w:r>
          </w:p>
          <w:p w:rsidR="00FD0BF3" w:rsidRDefault="00021FBE">
            <w:pPr>
              <w:rPr>
                <w:rFonts w:ascii="Times New Roman" w:hAnsi="Times New Roman" w:cs="Times New Roman"/>
                <w:b/>
                <w:bCs/>
                <w:u w:val="single"/>
                <w:lang w:val="en-GB" w:eastAsia="en-GB"/>
              </w:rPr>
            </w:pPr>
            <w:r>
              <w:rPr>
                <w:rFonts w:ascii="Times New Roman" w:hAnsi="Times New Roman" w:cs="Times New Roman"/>
                <w:lang w:eastAsia="en-GB"/>
              </w:rPr>
              <w:t>in 8.1.2.2 add the integrity information to Table 8.1.2.2-1</w:t>
            </w:r>
          </w:p>
        </w:tc>
      </w:tr>
    </w:tbl>
    <w:p w:rsidR="00FD0BF3" w:rsidRDefault="00FD0BF3">
      <w:pPr>
        <w:rPr>
          <w:b/>
          <w:bCs/>
          <w:u w:val="single"/>
          <w:lang w:val="en-GB" w:eastAsia="en-GB"/>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w:t>
      </w:r>
      <w:r>
        <w:rPr>
          <w:rFonts w:ascii="Times New Roman" w:hAnsi="Times New Roman" w:cs="Times New Roman"/>
          <w:b/>
          <w:bCs/>
          <w:sz w:val="20"/>
          <w:szCs w:val="20"/>
        </w:rPr>
        <w:t>changes in R2-2300673:</w:t>
      </w:r>
    </w:p>
    <w:p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rsidR="00FD0BF3" w:rsidRDefault="00021FBE">
      <w:pPr>
        <w:rPr>
          <w:lang w:val="en-GB" w:eastAsia="en-GB"/>
        </w:rPr>
      </w:pPr>
      <w:r>
        <w:rPr>
          <w:lang w:val="en-GB" w:eastAsia="en-GB"/>
        </w:rPr>
        <w:t>In Section 8.1.1a, modify the term in a uniform way as “validity time</w:t>
      </w:r>
      <w:r>
        <w:rPr>
          <w:lang w:val="en-GB" w:eastAsia="en-GB"/>
        </w:rPr>
        <w:t>”. Besides, rephrase the description of Residual Risk.</w:t>
      </w:r>
    </w:p>
    <w:p w:rsidR="00FD0BF3" w:rsidRDefault="00021FBE">
      <w:pPr>
        <w:rPr>
          <w:lang w:val="en-GB" w:eastAsia="en-GB"/>
        </w:rPr>
      </w:pPr>
      <w:r>
        <w:rPr>
          <w:lang w:val="en-GB" w:eastAsia="en-GB"/>
        </w:rPr>
        <w:t>In Section 8.1.2.2, add the integrity information to Table 8.1.2.2-1. (also captured in R2-2300416 )</w:t>
      </w:r>
    </w:p>
    <w:p w:rsidR="00FD0BF3" w:rsidRDefault="00021FBE">
      <w:pPr>
        <w:rPr>
          <w:lang w:eastAsia="en-GB"/>
        </w:rPr>
      </w:pPr>
      <w:r>
        <w:rPr>
          <w:lang w:val="en-GB" w:eastAsia="en-GB"/>
        </w:rPr>
        <w:t>In Section 8.11.2.1, revise the information “PRS priority list” according to IE dl-PRS-ResourcePrior</w:t>
      </w:r>
      <w:r>
        <w:rPr>
          <w:lang w:val="en-GB" w:eastAsia="en-GB"/>
        </w:rPr>
        <w:t>itySubset-r17.</w:t>
      </w:r>
    </w:p>
    <w:tbl>
      <w:tblPr>
        <w:tblStyle w:val="af3"/>
        <w:tblW w:w="0" w:type="auto"/>
        <w:tblLook w:val="04A0" w:firstRow="1" w:lastRow="0" w:firstColumn="1" w:lastColumn="0" w:noHBand="0" w:noVBand="1"/>
      </w:tblPr>
      <w:tblGrid>
        <w:gridCol w:w="1875"/>
        <w:gridCol w:w="1328"/>
        <w:gridCol w:w="6147"/>
      </w:tblGrid>
      <w:tr w:rsidR="00FD0BF3">
        <w:tc>
          <w:tcPr>
            <w:tcW w:w="1875"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28"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Yes/No for change 1-4</w:t>
            </w:r>
          </w:p>
        </w:tc>
        <w:tc>
          <w:tcPr>
            <w:tcW w:w="6147" w:type="dxa"/>
          </w:tcPr>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FD0BF3">
        <w:tc>
          <w:tcPr>
            <w:tcW w:w="1875" w:type="dxa"/>
          </w:tcPr>
          <w:p w:rsidR="00FD0BF3" w:rsidRDefault="00021FBE">
            <w:pPr>
              <w:jc w:val="both"/>
              <w:rPr>
                <w:rFonts w:ascii="Times New Roman" w:hAnsi="Times New Roman" w:cs="Times New Roman"/>
                <w:sz w:val="20"/>
                <w:szCs w:val="20"/>
              </w:rPr>
            </w:pPr>
            <w:r>
              <w:rPr>
                <w:rFonts w:ascii="Times New Roman" w:hAnsi="Times New Roman" w:cs="Times New Roman"/>
                <w:sz w:val="20"/>
                <w:szCs w:val="20"/>
              </w:rPr>
              <w:t>Swift Navigation</w:t>
            </w:r>
          </w:p>
        </w:tc>
        <w:tc>
          <w:tcPr>
            <w:tcW w:w="1328" w:type="dxa"/>
          </w:tcPr>
          <w:p w:rsidR="00FD0BF3" w:rsidRDefault="00021FBE">
            <w:pPr>
              <w:jc w:val="both"/>
              <w:rPr>
                <w:rFonts w:ascii="Times New Roman" w:hAnsi="Times New Roman" w:cs="Times New Roman"/>
                <w:sz w:val="20"/>
                <w:szCs w:val="20"/>
              </w:rPr>
            </w:pPr>
            <w:r>
              <w:rPr>
                <w:rFonts w:ascii="Times New Roman" w:hAnsi="Times New Roman" w:cs="Times New Roman"/>
                <w:sz w:val="20"/>
                <w:szCs w:val="20"/>
              </w:rPr>
              <w:t>No</w:t>
            </w:r>
          </w:p>
        </w:tc>
        <w:tc>
          <w:tcPr>
            <w:tcW w:w="6147" w:type="dxa"/>
          </w:tcPr>
          <w:p w:rsidR="00FD0BF3" w:rsidRDefault="00021FBE">
            <w:pPr>
              <w:jc w:val="both"/>
              <w:rPr>
                <w:rFonts w:ascii="Times New Roman" w:hAnsi="Times New Roman" w:cs="Times New Roman"/>
                <w:sz w:val="20"/>
                <w:szCs w:val="20"/>
              </w:rPr>
            </w:pPr>
            <w:r>
              <w:rPr>
                <w:rFonts w:ascii="Times New Roman" w:hAnsi="Times New Roman" w:cs="Times New Roman"/>
                <w:b/>
                <w:bCs/>
                <w:sz w:val="20"/>
                <w:szCs w:val="20"/>
              </w:rPr>
              <w:t>PL:</w:t>
            </w:r>
            <w:r>
              <w:rPr>
                <w:rFonts w:ascii="Times New Roman" w:hAnsi="Times New Roman" w:cs="Times New Roman"/>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w:t>
            </w:r>
            <w:r>
              <w:rPr>
                <w:rFonts w:ascii="Times New Roman" w:hAnsi="Times New Roman" w:cs="Times New Roman"/>
                <w:sz w:val="20"/>
                <w:szCs w:val="20"/>
              </w:rPr>
              <w:t xml:space="preserve"> needs to satisfy the PL inequality for a given TIR.</w:t>
            </w: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Suggestion:</w:t>
            </w: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w:t>
            </w:r>
          </w:p>
          <w:p w:rsidR="00FD0BF3" w:rsidRDefault="00021FBE">
            <w:pPr>
              <w:rPr>
                <w:rFonts w:ascii="Times New Roman" w:hAnsi="Times New Roman" w:cs="Times New Roman"/>
              </w:rPr>
            </w:pPr>
            <w:r>
              <w:rPr>
                <w:rFonts w:ascii="Times New Roman" w:hAnsi="Times New Roman" w:cs="Times New Roman"/>
                <w:b/>
                <w:bCs/>
              </w:rPr>
              <w:t>Protection Level (PL):</w:t>
            </w:r>
            <w:r>
              <w:rPr>
                <w:rFonts w:ascii="Times New Roman" w:hAnsi="Times New Roman" w:cs="Times New Roman"/>
              </w:rPr>
              <w:t xml:space="preserve"> A statistical upper-bound of the Positioning Error (PE) that ensures that, the probability per unit of time of the true error being gre</w:t>
            </w:r>
            <w:r>
              <w:rPr>
                <w:rFonts w:ascii="Times New Roman" w:hAnsi="Times New Roman" w:cs="Times New Roman"/>
              </w:rPr>
              <w:t xml:space="preserve">ater than the AL and the PL being less than or equal to the AL, for longer than the TTA, is less than the </w:t>
            </w:r>
            <w:del w:id="5" w:author="Grant Hausler" w:date="2023-02-28T12:15:00Z">
              <w:r>
                <w:rPr>
                  <w:rFonts w:ascii="Times New Roman" w:hAnsi="Times New Roman" w:cs="Times New Roman"/>
                </w:rPr>
                <w:delText xml:space="preserve">required </w:delText>
              </w:r>
            </w:del>
            <w:r>
              <w:rPr>
                <w:rFonts w:ascii="Times New Roman" w:hAnsi="Times New Roman" w:cs="Times New Roman"/>
              </w:rPr>
              <w:t xml:space="preserve">TIR, i.e., the PL satisfies the following inequality: </w:t>
            </w:r>
            <w:r>
              <w:rPr>
                <w:rFonts w:ascii="Times New Roman" w:hAnsi="Times New Roman" w:cs="Times New Roman"/>
              </w:rPr>
              <w:br/>
            </w:r>
            <w:r>
              <w:rPr>
                <w:rFonts w:ascii="Times New Roman" w:hAnsi="Times New Roman" w:cs="Times New Roman"/>
                <w:i/>
                <w:iCs/>
              </w:rPr>
              <w:tab/>
              <w:t xml:space="preserve">Prob per unit of time </w:t>
            </w:r>
            <w:r>
              <w:rPr>
                <w:rFonts w:ascii="Times New Roman" w:hAnsi="Times New Roman" w:cs="Times New Roman"/>
              </w:rPr>
              <w:t>[((</w:t>
            </w:r>
            <w:r>
              <w:rPr>
                <w:rFonts w:ascii="Times New Roman" w:hAnsi="Times New Roman" w:cs="Times New Roman"/>
                <w:i/>
                <w:iCs/>
              </w:rPr>
              <w:t>PE&gt;AL</w:t>
            </w:r>
            <w:r>
              <w:rPr>
                <w:rFonts w:ascii="Times New Roman" w:hAnsi="Times New Roman" w:cs="Times New Roman"/>
              </w:rPr>
              <w:t>) &amp; (</w:t>
            </w:r>
            <w:r>
              <w:rPr>
                <w:rFonts w:ascii="Times New Roman" w:hAnsi="Times New Roman" w:cs="Times New Roman"/>
                <w:i/>
                <w:iCs/>
              </w:rPr>
              <w:t>PL&lt;=AL</w:t>
            </w:r>
            <w:r>
              <w:rPr>
                <w:rFonts w:ascii="Times New Roman" w:hAnsi="Times New Roman" w:cs="Times New Roman"/>
              </w:rPr>
              <w:t>))</w:t>
            </w:r>
            <w:r>
              <w:rPr>
                <w:rFonts w:ascii="Times New Roman" w:hAnsi="Times New Roman" w:cs="Times New Roman"/>
                <w:i/>
                <w:iCs/>
              </w:rPr>
              <w:t xml:space="preserve"> for longer than TTA</w:t>
            </w:r>
            <w:r>
              <w:rPr>
                <w:rFonts w:ascii="Times New Roman" w:hAnsi="Times New Roman" w:cs="Times New Roman"/>
              </w:rPr>
              <w:t>]</w:t>
            </w:r>
            <w:r>
              <w:rPr>
                <w:rFonts w:ascii="Times New Roman" w:hAnsi="Times New Roman" w:cs="Times New Roman"/>
                <w:i/>
                <w:iCs/>
              </w:rPr>
              <w:t xml:space="preserve"> &lt; </w:t>
            </w:r>
            <w:del w:id="6" w:author="Grant Hausler" w:date="2023-02-28T12:15:00Z">
              <w:r>
                <w:rPr>
                  <w:rFonts w:ascii="Times New Roman" w:hAnsi="Times New Roman" w:cs="Times New Roman"/>
                  <w:i/>
                  <w:iCs/>
                </w:rPr>
                <w:delText xml:space="preserve">required </w:delText>
              </w:r>
            </w:del>
            <w:r>
              <w:rPr>
                <w:rFonts w:ascii="Times New Roman" w:hAnsi="Times New Roman" w:cs="Times New Roman"/>
                <w:i/>
                <w:iCs/>
              </w:rPr>
              <w:t>TIR</w:t>
            </w:r>
            <w:r>
              <w:rPr>
                <w:rFonts w:ascii="Times New Roman" w:hAnsi="Times New Roman" w:cs="Times New Roman"/>
              </w:rPr>
              <w:br/>
              <w:t xml:space="preserve">When </w:t>
            </w:r>
            <w:r>
              <w:rPr>
                <w:rFonts w:ascii="Times New Roman" w:hAnsi="Times New Roman" w:cs="Times New Roman"/>
              </w:rPr>
              <w:t>the PL bounds the positioning error in the horizontal plane or on the vertical axis then it is called Horizontal Protection Level (HPL) or Vertical Protection Level (VPL) respectively.</w:t>
            </w:r>
            <w:r>
              <w:rPr>
                <w:rFonts w:ascii="Times New Roman" w:hAnsi="Times New Roman" w:cs="Times New Roman"/>
              </w:rPr>
              <w:br/>
              <w:t>A specific equation for the PL is not specified as this is implementati</w:t>
            </w:r>
            <w:r>
              <w:rPr>
                <w:rFonts w:ascii="Times New Roman" w:hAnsi="Times New Roman" w:cs="Times New Roman"/>
              </w:rPr>
              <w:t>on-defined. For the PL to be considered valid, it must simply satisfy the inequality above.</w:t>
            </w:r>
          </w:p>
          <w:p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rsidR="00FD0BF3" w:rsidRDefault="00021FBE">
            <w:pPr>
              <w:pStyle w:val="NO0"/>
            </w:pPr>
            <w:ins w:id="9" w:author="Grant Hausler" w:date="2023-02-28T12:17:00Z">
              <w:r>
                <w:t>NOTE 2: the TIR may correspond to the achievable TIR in the case that the requested TIR cannot be satis</w:t>
              </w:r>
              <w:r>
                <w:t>fied.</w:t>
              </w:r>
            </w:ins>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w:t>
            </w:r>
          </w:p>
          <w:p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rsidR="00FD0BF3" w:rsidRDefault="00021FBE">
            <w:pPr>
              <w:pStyle w:val="NO0"/>
              <w:ind w:left="0" w:firstLine="0"/>
            </w:pPr>
            <w:r>
              <w:rPr>
                <w:b/>
                <w:bCs/>
              </w:rPr>
              <w:t xml:space="preserve">Residual Risk: </w:t>
            </w:r>
            <w:r>
              <w:t>disagree with proposed text. The existing definition is corre</w:t>
            </w:r>
            <w:r>
              <w:t>ct, i.e. Residual risk is the probably of onset of the FE, which is multiplied by Mean Duration to obtain the probability of the FE occurring.</w:t>
            </w:r>
          </w:p>
          <w:p w:rsidR="00FD0BF3" w:rsidRDefault="00021FBE">
            <w:pPr>
              <w:jc w:val="both"/>
              <w:rPr>
                <w:rFonts w:ascii="Times New Roman" w:hAnsi="Times New Roman" w:cs="Times New Roman"/>
                <w:sz w:val="20"/>
                <w:szCs w:val="20"/>
              </w:rPr>
            </w:pPr>
            <w:r>
              <w:rPr>
                <w:rFonts w:ascii="Times New Roman" w:hAnsi="Times New Roman" w:cs="Times New Roman"/>
                <w:b/>
                <w:bCs/>
                <w:sz w:val="20"/>
                <w:szCs w:val="20"/>
              </w:rPr>
              <w:t>Integrity reporting:</w:t>
            </w:r>
            <w:r>
              <w:rPr>
                <w:rFonts w:ascii="Times New Roman" w:hAnsi="Times New Roman" w:cs="Times New Roman"/>
                <w:sz w:val="20"/>
                <w:szCs w:val="20"/>
              </w:rPr>
              <w:t xml:space="preserve"> ok to add PL and achievable TIR to table 8.1.2.2-1.</w:t>
            </w:r>
          </w:p>
        </w:tc>
      </w:tr>
      <w:tr w:rsidR="00FD0BF3">
        <w:tc>
          <w:tcPr>
            <w:tcW w:w="1875"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28" w:type="dxa"/>
          </w:tcPr>
          <w:p w:rsidR="00FD0BF3" w:rsidRDefault="00021FB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 for 1,2,3,4</w:t>
            </w:r>
          </w:p>
        </w:tc>
        <w:tc>
          <w:tcPr>
            <w:tcW w:w="6147" w:type="dxa"/>
          </w:tcPr>
          <w:p w:rsidR="00FD0BF3" w:rsidRDefault="00FD0BF3">
            <w:pPr>
              <w:jc w:val="both"/>
              <w:rPr>
                <w:rFonts w:ascii="Times New Roman" w:hAnsi="Times New Roman" w:cs="Times New Roman"/>
                <w:sz w:val="20"/>
                <w:szCs w:val="20"/>
              </w:rPr>
            </w:pPr>
          </w:p>
        </w:tc>
      </w:tr>
      <w:tr w:rsidR="00815CCF">
        <w:tc>
          <w:tcPr>
            <w:tcW w:w="1875" w:type="dxa"/>
          </w:tcPr>
          <w:p w:rsidR="00815CCF" w:rsidRDefault="00815CCF">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CATT</w:t>
            </w:r>
            <w:bookmarkStart w:id="10" w:name="_GoBack"/>
            <w:bookmarkEnd w:id="10"/>
          </w:p>
        </w:tc>
        <w:tc>
          <w:tcPr>
            <w:tcW w:w="1328" w:type="dxa"/>
          </w:tcPr>
          <w:p w:rsidR="00815CCF" w:rsidRPr="00815CCF" w:rsidRDefault="00815CCF" w:rsidP="00815CCF">
            <w:pPr>
              <w:jc w:val="both"/>
              <w:rPr>
                <w:rFonts w:ascii="Times New Roman" w:hAnsi="Times New Roman" w:cs="Times New Roman"/>
                <w:sz w:val="20"/>
                <w:szCs w:val="20"/>
                <w:lang w:eastAsia="zh-CN"/>
              </w:rPr>
            </w:pPr>
            <w:r w:rsidRPr="00815CCF">
              <w:rPr>
                <w:rFonts w:ascii="Times New Roman" w:hAnsi="Times New Roman" w:cs="Times New Roman"/>
                <w:sz w:val="20"/>
                <w:szCs w:val="20"/>
                <w:lang w:eastAsia="zh-CN"/>
              </w:rPr>
              <w:t>Yes for change 1/3</w:t>
            </w:r>
          </w:p>
          <w:p w:rsidR="00815CCF" w:rsidRDefault="00815CCF" w:rsidP="00815CCF">
            <w:pPr>
              <w:jc w:val="both"/>
              <w:rPr>
                <w:rFonts w:ascii="Times New Roman" w:hAnsi="Times New Roman" w:cs="Times New Roman" w:hint="eastAsia"/>
                <w:sz w:val="20"/>
                <w:szCs w:val="20"/>
                <w:lang w:eastAsia="zh-CN"/>
              </w:rPr>
            </w:pPr>
            <w:r w:rsidRPr="00815CCF">
              <w:rPr>
                <w:rFonts w:ascii="Times New Roman" w:hAnsi="Times New Roman" w:cs="Times New Roman"/>
                <w:sz w:val="20"/>
                <w:szCs w:val="20"/>
                <w:lang w:eastAsia="zh-CN"/>
              </w:rPr>
              <w:t>No strong view for change 2/4</w:t>
            </w:r>
          </w:p>
        </w:tc>
        <w:tc>
          <w:tcPr>
            <w:tcW w:w="6147" w:type="dxa"/>
          </w:tcPr>
          <w:p w:rsidR="00815CCF" w:rsidRDefault="00815CCF">
            <w:pPr>
              <w:jc w:val="both"/>
              <w:rPr>
                <w:rFonts w:ascii="Times New Roman" w:hAnsi="Times New Roman" w:cs="Times New Roman"/>
                <w:sz w:val="20"/>
                <w:szCs w:val="20"/>
              </w:rPr>
            </w:pPr>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021FBE">
      <w:pPr>
        <w:pStyle w:val="1"/>
        <w:numPr>
          <w:ilvl w:val="0"/>
          <w:numId w:val="11"/>
        </w:numPr>
        <w:rPr>
          <w:rFonts w:ascii="Times New Roman" w:hAnsi="Times New Roman"/>
        </w:rPr>
      </w:pPr>
      <w:r>
        <w:rPr>
          <w:rFonts w:ascii="Times New Roman" w:hAnsi="Times New Roman"/>
        </w:rPr>
        <w:t xml:space="preserve">Discussion on </w:t>
      </w:r>
      <w:r>
        <w:rPr>
          <w:rFonts w:ascii="Times New Roman" w:hAnsi="Times New Roman"/>
        </w:rPr>
        <w:t>R2-2300933</w:t>
      </w:r>
    </w:p>
    <w:tbl>
      <w:tblPr>
        <w:tblStyle w:val="af3"/>
        <w:tblW w:w="0" w:type="auto"/>
        <w:tblLook w:val="04A0" w:firstRow="1" w:lastRow="0" w:firstColumn="1" w:lastColumn="0" w:noHBand="0" w:noVBand="1"/>
      </w:tblPr>
      <w:tblGrid>
        <w:gridCol w:w="9576"/>
      </w:tblGrid>
      <w:tr w:rsidR="00FD0BF3">
        <w:tc>
          <w:tcPr>
            <w:tcW w:w="9576" w:type="dxa"/>
          </w:tcPr>
          <w:p w:rsidR="00FD0BF3" w:rsidRDefault="00021FBE">
            <w:pPr>
              <w:rPr>
                <w:rFonts w:ascii="Arial" w:eastAsia="Times New Roman" w:hAnsi="Arial" w:cs="Times New Roman"/>
                <w:b/>
                <w:i/>
              </w:rPr>
            </w:pPr>
            <w:r>
              <w:rPr>
                <w:rFonts w:ascii="Arial" w:eastAsia="Times New Roman" w:hAnsi="Arial" w:cs="Times New Roman"/>
                <w:b/>
                <w:i/>
              </w:rPr>
              <w:t>Reason for change:</w:t>
            </w:r>
          </w:p>
          <w:p w:rsidR="00FD0BF3" w:rsidRDefault="00021FBE">
            <w:pPr>
              <w:rPr>
                <w:rFonts w:ascii="Times New Roman" w:hAnsi="Times New Roman" w:cs="Times New Roman"/>
                <w:b/>
                <w:bCs/>
                <w:u w:val="single"/>
                <w:lang w:eastAsia="en-GB"/>
              </w:rPr>
            </w:pPr>
            <w:r>
              <w:rPr>
                <w:rFonts w:ascii="Times New Roman" w:hAnsi="Times New Roman" w:cs="Times New Roman" w:hint="eastAsia"/>
                <w:lang w:eastAsia="zh-CN"/>
              </w:rPr>
              <w:t xml:space="preserve">For pre-configured positioning measurement gap, the consensus is that gNB does not need to compulsively support the UL MAC CE to complete the feature, in addition, gNB can ignore the UL MAC CE that it does not support, so no </w:t>
            </w:r>
            <w:r>
              <w:rPr>
                <w:rFonts w:ascii="Times New Roman" w:hAnsi="Times New Roman" w:cs="Times New Roman" w:hint="eastAsia"/>
                <w:lang w:eastAsia="zh-CN"/>
              </w:rPr>
              <w:t>explicit indication from gNB to UE on the support of UL MAC CE is needed. For a more clear view, the gNB</w:t>
            </w:r>
            <w:r>
              <w:rPr>
                <w:rFonts w:ascii="Times New Roman" w:hAnsi="Times New Roman" w:cs="Times New Roman"/>
                <w:lang w:eastAsia="zh-CN"/>
              </w:rPr>
              <w:t>’</w:t>
            </w:r>
            <w:r>
              <w:rPr>
                <w:rFonts w:ascii="Times New Roman" w:hAnsi="Times New Roman" w:cs="Times New Roman" w:hint="eastAsia"/>
                <w:lang w:eastAsia="zh-CN"/>
              </w:rPr>
              <w:t>s behaviour on the pre-configured positioning MG should be captured as a note in the stage-2 specification.</w:t>
            </w:r>
          </w:p>
          <w:p w:rsidR="00FD0BF3" w:rsidRDefault="00021FBE">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rsidR="00FD0BF3" w:rsidRDefault="00021FBE">
            <w:pPr>
              <w:pStyle w:val="CRCoverPage"/>
              <w:spacing w:after="0"/>
              <w:jc w:val="both"/>
              <w:rPr>
                <w:rFonts w:eastAsia="宋体"/>
                <w:lang w:val="en-US" w:eastAsia="zh-CN"/>
              </w:rPr>
            </w:pPr>
            <w:r>
              <w:rPr>
                <w:rFonts w:eastAsia="宋体" w:hint="eastAsia"/>
                <w:lang w:val="en-US" w:eastAsia="zh-CN"/>
              </w:rPr>
              <w:t>Add a note in Figure 7.</w:t>
            </w:r>
            <w:r>
              <w:rPr>
                <w:rFonts w:eastAsia="宋体" w:hint="eastAsia"/>
                <w:lang w:val="en-US" w:eastAsia="zh-CN"/>
              </w:rPr>
              <w:t>7.2-1 step 6 to say that UL MAC CE is optionally supported by gNB, and if gNB does not support UL MAC CE, gNB should follow LMF-initiated pre-configured MG request.</w:t>
            </w:r>
          </w:p>
          <w:p w:rsidR="00FD0BF3" w:rsidRDefault="00021FBE">
            <w:pPr>
              <w:rPr>
                <w:rFonts w:ascii="Times New Roman" w:hAnsi="Times New Roman" w:cs="Times New Roman"/>
                <w:b/>
                <w:i/>
              </w:rPr>
            </w:pPr>
            <w:r>
              <w:rPr>
                <w:rFonts w:ascii="Times New Roman" w:hAnsi="Times New Roman" w:cs="Times New Roman"/>
                <w:b/>
                <w:i/>
              </w:rPr>
              <w:t>Consequences if not approved:</w:t>
            </w:r>
          </w:p>
          <w:p w:rsidR="00FD0BF3" w:rsidRDefault="00021FBE">
            <w:pPr>
              <w:pStyle w:val="CRCoverPage"/>
              <w:spacing w:after="0"/>
              <w:rPr>
                <w:rFonts w:eastAsia="宋体"/>
                <w:lang w:val="en-US" w:eastAsia="zh-CN"/>
              </w:rPr>
            </w:pPr>
            <w:r>
              <w:rPr>
                <w:rFonts w:eastAsia="宋体" w:hint="eastAsia"/>
                <w:lang w:val="en-US" w:eastAsia="zh-CN"/>
              </w:rPr>
              <w:t>If the change is not approved, it is unclear of gNB</w:t>
            </w:r>
            <w:r>
              <w:rPr>
                <w:rFonts w:eastAsia="宋体"/>
                <w:lang w:val="en-US" w:eastAsia="zh-CN"/>
              </w:rPr>
              <w:t>’</w:t>
            </w:r>
            <w:r>
              <w:rPr>
                <w:rFonts w:eastAsia="宋体" w:hint="eastAsia"/>
                <w:lang w:val="en-US" w:eastAsia="zh-CN"/>
              </w:rPr>
              <w:t>s behavio</w:t>
            </w:r>
            <w:r>
              <w:rPr>
                <w:rFonts w:eastAsia="宋体" w:hint="eastAsia"/>
                <w:lang w:val="en-US" w:eastAsia="zh-CN"/>
              </w:rPr>
              <w:t>ur in pre-configured measurement gap for positioning.</w:t>
            </w:r>
          </w:p>
          <w:p w:rsidR="00FD0BF3" w:rsidRDefault="00FD0BF3">
            <w:pPr>
              <w:rPr>
                <w:rFonts w:ascii="Times New Roman" w:hAnsi="Times New Roman" w:cs="Times New Roman"/>
                <w:lang w:eastAsia="zh-CN"/>
              </w:rPr>
            </w:pPr>
          </w:p>
        </w:tc>
      </w:tr>
    </w:tbl>
    <w:p w:rsidR="00FD0BF3" w:rsidRDefault="00021FBE">
      <w:pPr>
        <w:rPr>
          <w:lang w:val="en-GB" w:eastAsia="zh-CN"/>
        </w:rPr>
      </w:pPr>
      <w:r>
        <w:rPr>
          <w:lang w:val="en-GB" w:eastAsia="zh-CN"/>
        </w:rPr>
        <w:t>The issue is related to the discussion on how to handle UL MAC CE request, which is discussed under at meeting offline discussion:</w:t>
      </w:r>
    </w:p>
    <w:p w:rsidR="00FD0BF3" w:rsidRDefault="00021FBE">
      <w:pPr>
        <w:pStyle w:val="EmailDiscussion"/>
      </w:pPr>
      <w:r>
        <w:t>[AT121][403][POS] Network control for MG activation/deactivation UL M</w:t>
      </w:r>
      <w:r>
        <w:t>AC CE (Ericsson)</w:t>
      </w:r>
    </w:p>
    <w:p w:rsidR="00FD0BF3" w:rsidRDefault="00021FBE">
      <w:pPr>
        <w:pStyle w:val="EmailDiscussion2"/>
      </w:pPr>
      <w:r>
        <w:tab/>
        <w:t>Scope: Discuss the proposals in R2-2301303, R2-2301829, and R2-2301828 and conclude on the expected behaviour.</w:t>
      </w:r>
    </w:p>
    <w:p w:rsidR="00FD0BF3" w:rsidRDefault="00021FBE">
      <w:pPr>
        <w:pStyle w:val="EmailDiscussion2"/>
      </w:pPr>
      <w:r>
        <w:tab/>
        <w:t>Intended outcome: Report and agreeable CR if necessary</w:t>
      </w:r>
    </w:p>
    <w:p w:rsidR="00FD0BF3" w:rsidRDefault="00021FBE">
      <w:pPr>
        <w:pStyle w:val="EmailDiscussion2"/>
      </w:pPr>
      <w:r>
        <w:tab/>
        <w:t>Deadline: Wednesday 2023-03-01 1900 EET</w:t>
      </w:r>
    </w:p>
    <w:p w:rsidR="00FD0BF3" w:rsidRDefault="00021FBE">
      <w:pPr>
        <w:rPr>
          <w:lang w:val="en-GB" w:eastAsia="zh-CN"/>
        </w:rPr>
      </w:pPr>
      <w:r>
        <w:rPr>
          <w:lang w:val="en-GB" w:eastAsia="zh-CN"/>
        </w:rPr>
        <w:t xml:space="preserve">And therefore no any proposal on this. </w:t>
      </w:r>
    </w:p>
    <w:p w:rsidR="00FD0BF3" w:rsidRDefault="00FD0BF3">
      <w:pPr>
        <w:rPr>
          <w:b/>
          <w:bCs/>
          <w:u w:val="single"/>
          <w:lang w:val="en-GB" w:eastAsia="en-GB"/>
        </w:rPr>
      </w:pPr>
    </w:p>
    <w:p w:rsidR="00FD0BF3" w:rsidRDefault="00FD0BF3">
      <w:pPr>
        <w:pStyle w:val="afb"/>
        <w:numPr>
          <w:ilvl w:val="0"/>
          <w:numId w:val="16"/>
        </w:numPr>
        <w:jc w:val="both"/>
        <w:rPr>
          <w:lang w:eastAsia="zh-CN"/>
        </w:rPr>
      </w:pPr>
    </w:p>
    <w:p w:rsidR="00FD0BF3" w:rsidRDefault="00021FBE">
      <w:pPr>
        <w:pStyle w:val="1"/>
        <w:numPr>
          <w:ilvl w:val="0"/>
          <w:numId w:val="11"/>
        </w:numPr>
        <w:rPr>
          <w:rFonts w:ascii="Times New Roman" w:hAnsi="Times New Roman"/>
        </w:rPr>
      </w:pPr>
      <w:r>
        <w:rPr>
          <w:rFonts w:ascii="Times New Roman" w:hAnsi="Times New Roman"/>
        </w:rPr>
        <w:t>Summary</w:t>
      </w:r>
    </w:p>
    <w:p w:rsidR="00FD0BF3" w:rsidRDefault="00021FBE">
      <w:pPr>
        <w:rPr>
          <w:lang w:val="en-GB" w:eastAsia="zh-CN"/>
        </w:rPr>
      </w:pPr>
      <w:r>
        <w:rPr>
          <w:lang w:val="en-GB" w:eastAsia="zh-CN"/>
        </w:rPr>
        <w:t>Based on the input from companies, we have the following proposals:</w:t>
      </w:r>
    </w:p>
    <w:p w:rsidR="00FD0BF3" w:rsidRDefault="00FD0BF3">
      <w:pPr>
        <w:spacing w:before="240" w:after="120"/>
        <w:jc w:val="both"/>
        <w:rPr>
          <w:rFonts w:ascii="Times New Roman" w:hAnsi="Times New Roman" w:cs="Times New Roman"/>
          <w:iCs/>
          <w:sz w:val="20"/>
          <w:szCs w:val="20"/>
          <w:lang w:eastAsia="ja-JP"/>
        </w:rPr>
      </w:pPr>
    </w:p>
    <w:bookmarkEnd w:id="1"/>
    <w:p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BE" w:rsidRDefault="00021FBE" w:rsidP="00815CCF">
      <w:pPr>
        <w:spacing w:after="0" w:line="240" w:lineRule="auto"/>
      </w:pPr>
      <w:r>
        <w:separator/>
      </w:r>
    </w:p>
  </w:endnote>
  <w:endnote w:type="continuationSeparator" w:id="0">
    <w:p w:rsidR="00021FBE" w:rsidRDefault="00021FBE"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BE" w:rsidRDefault="00021FBE" w:rsidP="00815CCF">
      <w:pPr>
        <w:spacing w:after="0" w:line="240" w:lineRule="auto"/>
      </w:pPr>
      <w:r>
        <w:separator/>
      </w:r>
    </w:p>
  </w:footnote>
  <w:footnote w:type="continuationSeparator" w:id="0">
    <w:p w:rsidR="00021FBE" w:rsidRDefault="00021FBE" w:rsidP="00815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8"/>
  </w:num>
  <w:num w:numId="6">
    <w:abstractNumId w:val="12"/>
  </w:num>
  <w:num w:numId="7">
    <w:abstractNumId w:val="13"/>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 w:numId="15">
    <w:abstractNumId w:val="2"/>
  </w:num>
  <w:num w:numId="16">
    <w:abstractNumId w:val="1"/>
  </w:num>
  <w:num w:numId="17">
    <w:abstractNumId w:val="4"/>
  </w:num>
  <w:num w:numId="18">
    <w:abstractNumId w:val="10"/>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4C0"/>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Pr>
      <w:rFonts w:ascii="Tahoma" w:eastAsia="游明朝"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3">
    <w:name w:val="修订4"/>
    <w:hidden/>
    <w:uiPriority w:val="99"/>
    <w:semiHidden/>
    <w:qFormat/>
    <w:pPr>
      <w:spacing w:after="0" w:line="240"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Pr>
      <w:rFonts w:ascii="Tahoma" w:eastAsia="游明朝"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3">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16923\Documents\3GPP%20Meetings\202302-03%20-%20RAN2_121,%20Athens\Extracts\R2-2300415%20Positioning%20Stage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mtk16923\Documents\3GPP%20Meetings\202302-03%20-%20RAN2_121,%20Athens\Extracts\38305_CR0121_(Rel-17)_R2-2301619.docx" TargetMode="External"/><Relationship Id="rId2" Type="http://schemas.openxmlformats.org/officeDocument/2006/relationships/customXml" Target="../customXml/item2.xml"/><Relationship Id="rId16" Type="http://schemas.openxmlformats.org/officeDocument/2006/relationships/hyperlink" Target="file:///C:\Users\mtk16923\Documents\3GPP%20Meetings\202302-03%20-%20RAN2_121,%20Athens\Extracts\R2-2300933%20Correction%20on%20the%20gNB's%20behaviour%20for%20pre-configured%20MG.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302-03%20-%20RAN2_121,%20Athens\Extracts\R2-2300673%20CR%20for%20miscellaneous%20corrections.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302-03%20-%20RAN2_121,%20Athens\Extracts\38305_CRxxxx_(Rel-17)_R2-2300416%20Positioning%20stage%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A97919-81C4-4250-A50F-9BEFA3E3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3143</Words>
  <Characters>17921</Characters>
  <Application>Microsoft Office Word</Application>
  <DocSecurity>0</DocSecurity>
  <Lines>149</Lines>
  <Paragraphs>42</Paragraphs>
  <ScaleCrop>false</ScaleCrop>
  <Company>Microsoft</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CATT-Jianxiang</cp:lastModifiedBy>
  <cp:revision>4</cp:revision>
  <dcterms:created xsi:type="dcterms:W3CDTF">2023-02-28T15:42:00Z</dcterms:created>
  <dcterms:modified xsi:type="dcterms:W3CDTF">2023-02-28T18:10:00Z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