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1"/>
        <w:tabs>
          <w:tab w:val="right" w:pos="9639"/>
        </w:tabs>
        <w:spacing w:after="0"/>
        <w:rPr>
          <w:b/>
          <w:i/>
          <w:sz w:val="28"/>
        </w:rPr>
      </w:pPr>
      <w:r>
        <w:rPr>
          <w:b/>
          <w:sz w:val="24"/>
        </w:rPr>
        <w:t>3GPP TSG-RAN WG2 Meeting #121</w:t>
      </w:r>
      <w:r>
        <w:rPr>
          <w:b/>
          <w:i/>
          <w:sz w:val="28"/>
        </w:rPr>
        <w:tab/>
      </w:r>
      <w:r>
        <w:rPr>
          <w:b/>
          <w:i/>
          <w:sz w:val="28"/>
        </w:rPr>
        <w:t>R2-230</w:t>
      </w:r>
    </w:p>
    <w:p>
      <w:pPr>
        <w:pStyle w:val="171"/>
        <w:outlineLvl w:val="0"/>
        <w:rPr>
          <w:b/>
          <w:sz w:val="24"/>
        </w:rPr>
      </w:pPr>
      <w:r>
        <w:rPr>
          <w:b/>
          <w:sz w:val="24"/>
        </w:rPr>
        <w:t xml:space="preserve">Athens, Greece, </w:t>
      </w:r>
      <w:r>
        <w:rPr>
          <w:b/>
          <w:kern w:val="2"/>
          <w:sz w:val="24"/>
          <w:szCs w:val="24"/>
        </w:rPr>
        <w:t>27</w:t>
      </w:r>
      <w:r>
        <w:rPr>
          <w:b/>
          <w:kern w:val="2"/>
          <w:sz w:val="24"/>
          <w:szCs w:val="24"/>
          <w:vertAlign w:val="superscript"/>
          <w:lang w:val="en-US"/>
        </w:rPr>
        <w:t>th</w:t>
      </w:r>
      <w:r>
        <w:rPr>
          <w:b/>
          <w:kern w:val="2"/>
          <w:sz w:val="24"/>
          <w:szCs w:val="24"/>
          <w:lang w:val="en-US"/>
        </w:rPr>
        <w:t xml:space="preserve"> Feb– 3</w:t>
      </w:r>
      <w:r>
        <w:rPr>
          <w:b/>
          <w:kern w:val="2"/>
          <w:sz w:val="24"/>
          <w:szCs w:val="24"/>
          <w:vertAlign w:val="superscript"/>
          <w:lang w:val="en-US"/>
        </w:rPr>
        <w:t>rd</w:t>
      </w:r>
      <w:r>
        <w:rPr>
          <w:b/>
          <w:kern w:val="2"/>
          <w:sz w:val="24"/>
          <w:szCs w:val="24"/>
          <w:lang w:val="en-US"/>
        </w:rPr>
        <w:t xml:space="preserve"> Mar</w:t>
      </w:r>
      <w:r>
        <w:rPr>
          <w:b/>
          <w:kern w:val="2"/>
          <w:sz w:val="24"/>
          <w:szCs w:val="24"/>
          <w:lang w:val="en-US" w:eastAsia="zh-CN"/>
        </w:rPr>
        <w:t>.</w:t>
      </w:r>
      <w:r>
        <w:rPr>
          <w:b/>
          <w:kern w:val="2"/>
          <w:sz w:val="24"/>
          <w:szCs w:val="24"/>
          <w:lang w:val="en-US"/>
        </w:rPr>
        <w:t>, 2023</w:t>
      </w:r>
    </w:p>
    <w:p>
      <w:pPr>
        <w:overflowPunct w:val="0"/>
        <w:autoSpaceDE w:val="0"/>
        <w:autoSpaceDN w:val="0"/>
        <w:adjustRightInd w:val="0"/>
        <w:spacing w:line="300" w:lineRule="auto"/>
        <w:jc w:val="left"/>
        <w:textAlignment w:val="baseline"/>
        <w:rPr>
          <w:rFonts w:ascii="Arial" w:hAnsi="Arial" w:eastAsia="Times New Roman" w:cs="Times New Roman"/>
          <w:b/>
          <w:bCs/>
          <w:kern w:val="0"/>
          <w:sz w:val="24"/>
          <w:szCs w:val="20"/>
          <w:lang w:val="en-GB"/>
        </w:rPr>
      </w:pPr>
    </w:p>
    <w:p>
      <w:pPr>
        <w:widowControl/>
        <w:tabs>
          <w:tab w:val="left" w:pos="1620"/>
        </w:tabs>
        <w:spacing w:after="120" w:afterLines="50"/>
        <w:ind w:left="1985" w:hanging="1985"/>
        <w:jc w:val="left"/>
        <w:rPr>
          <w:rFonts w:ascii="Arial" w:hAnsi="Arial" w:eastAsia="Arial Unicode MS" w:cs="Arial"/>
          <w:b/>
          <w:bCs/>
          <w:kern w:val="0"/>
          <w:sz w:val="24"/>
          <w:szCs w:val="20"/>
          <w:lang w:val="en-GB" w:eastAsia="en-US"/>
        </w:rPr>
      </w:pPr>
      <w:r>
        <w:rPr>
          <w:rFonts w:ascii="Arial" w:hAnsi="Arial" w:eastAsia="Arial Unicode MS" w:cs="Arial"/>
          <w:b/>
          <w:bCs/>
          <w:kern w:val="0"/>
          <w:sz w:val="24"/>
          <w:szCs w:val="20"/>
          <w:lang w:val="en-GB" w:eastAsia="en-US"/>
        </w:rPr>
        <w:t>Title:</w:t>
      </w:r>
      <w:r>
        <w:rPr>
          <w:rFonts w:ascii="Arial" w:hAnsi="Arial" w:eastAsia="Arial Unicode MS" w:cs="Arial"/>
          <w:b/>
          <w:bCs/>
          <w:kern w:val="0"/>
          <w:sz w:val="24"/>
          <w:szCs w:val="20"/>
          <w:lang w:val="en-GB"/>
        </w:rPr>
        <w:tab/>
      </w:r>
      <w:r>
        <w:rPr>
          <w:rFonts w:ascii="Arial" w:hAnsi="Arial" w:eastAsia="Arial Unicode MS" w:cs="Arial"/>
          <w:b/>
          <w:bCs/>
          <w:kern w:val="0"/>
          <w:sz w:val="24"/>
          <w:szCs w:val="20"/>
          <w:lang w:val="en-GB"/>
        </w:rPr>
        <w:tab/>
      </w:r>
      <w:r>
        <w:rPr>
          <w:rFonts w:ascii="Arial" w:hAnsi="Arial" w:eastAsia="Arial Unicode MS" w:cs="Arial"/>
          <w:b/>
          <w:bCs/>
          <w:kern w:val="0"/>
          <w:sz w:val="24"/>
          <w:szCs w:val="20"/>
          <w:lang w:val="en-GB"/>
        </w:rPr>
        <w:t>[AT121][405][POS] Editorial MAC issues and interaction with PHY (Huawei)</w:t>
      </w:r>
    </w:p>
    <w:p>
      <w:pPr>
        <w:widowControl/>
        <w:tabs>
          <w:tab w:val="left" w:pos="1985"/>
        </w:tabs>
        <w:spacing w:after="120" w:afterLines="50"/>
        <w:jc w:val="left"/>
        <w:rPr>
          <w:rFonts w:ascii="Arial" w:hAnsi="Arial" w:eastAsia="Times New Roman" w:cs="Arial"/>
          <w:b/>
          <w:bCs/>
          <w:kern w:val="0"/>
          <w:sz w:val="24"/>
          <w:szCs w:val="20"/>
          <w:lang w:eastAsia="en-US"/>
        </w:rPr>
      </w:pPr>
      <w:r>
        <w:rPr>
          <w:rFonts w:ascii="Arial" w:hAnsi="Arial" w:eastAsia="Times New Roman" w:cs="Arial"/>
          <w:b/>
          <w:bCs/>
          <w:kern w:val="0"/>
          <w:sz w:val="24"/>
          <w:szCs w:val="20"/>
          <w:lang w:eastAsia="en-US"/>
        </w:rPr>
        <w:t>Source:</w:t>
      </w:r>
      <w:r>
        <w:rPr>
          <w:rFonts w:ascii="Arial" w:hAnsi="Arial" w:eastAsia="Times New Roman" w:cs="Arial"/>
          <w:b/>
          <w:bCs/>
          <w:kern w:val="0"/>
          <w:sz w:val="24"/>
          <w:szCs w:val="20"/>
          <w:lang w:eastAsia="en-US"/>
        </w:rPr>
        <w:tab/>
      </w:r>
      <w:r>
        <w:rPr>
          <w:rFonts w:ascii="Arial" w:hAnsi="Arial" w:eastAsia="宋体" w:cs="Arial"/>
          <w:b/>
          <w:kern w:val="0"/>
          <w:sz w:val="24"/>
          <w:szCs w:val="20"/>
        </w:rPr>
        <w:t>Huawei, HiSilicon</w:t>
      </w:r>
    </w:p>
    <w:p>
      <w:pPr>
        <w:widowControl/>
        <w:tabs>
          <w:tab w:val="left" w:pos="1985"/>
        </w:tabs>
        <w:spacing w:after="120" w:afterLines="50"/>
        <w:jc w:val="left"/>
        <w:rPr>
          <w:rFonts w:ascii="Arial" w:hAnsi="Arial" w:eastAsia="MS Mincho" w:cs="Arial"/>
          <w:b/>
          <w:bCs/>
          <w:kern w:val="0"/>
          <w:sz w:val="24"/>
          <w:szCs w:val="20"/>
        </w:rPr>
      </w:pPr>
      <w:r>
        <w:rPr>
          <w:rFonts w:ascii="Arial" w:hAnsi="Arial" w:eastAsia="MS Mincho" w:cs="Arial"/>
          <w:b/>
          <w:bCs/>
          <w:kern w:val="0"/>
          <w:sz w:val="24"/>
          <w:szCs w:val="20"/>
          <w:lang w:eastAsia="en-US"/>
        </w:rPr>
        <w:t>Agenda item:</w:t>
      </w:r>
      <w:r>
        <w:rPr>
          <w:rFonts w:ascii="Arial" w:hAnsi="Arial" w:eastAsia="MS Mincho" w:cs="Arial"/>
          <w:b/>
          <w:bCs/>
          <w:kern w:val="0"/>
          <w:sz w:val="24"/>
          <w:szCs w:val="20"/>
          <w:lang w:eastAsia="en-US"/>
        </w:rPr>
        <w:tab/>
      </w:r>
      <w:r>
        <w:rPr>
          <w:rFonts w:ascii="Arial" w:hAnsi="Arial" w:eastAsia="MS Mincho" w:cs="Arial"/>
          <w:b/>
          <w:bCs/>
          <w:kern w:val="0"/>
          <w:sz w:val="24"/>
          <w:szCs w:val="20"/>
          <w:lang w:eastAsia="en-US"/>
        </w:rPr>
        <w:t>6.7.4</w:t>
      </w:r>
    </w:p>
    <w:p>
      <w:pPr>
        <w:widowControl/>
        <w:tabs>
          <w:tab w:val="left" w:pos="1985"/>
        </w:tabs>
        <w:spacing w:after="120" w:afterLines="50"/>
        <w:jc w:val="left"/>
        <w:rPr>
          <w:rFonts w:ascii="Arial" w:hAnsi="Arial" w:eastAsia="Times New Roman" w:cs="Arial"/>
          <w:b/>
          <w:bCs/>
          <w:kern w:val="0"/>
          <w:sz w:val="24"/>
          <w:szCs w:val="20"/>
          <w:lang w:val="en-GB" w:eastAsia="en-US"/>
        </w:rPr>
      </w:pPr>
      <w:bookmarkStart w:id="0" w:name="_Hlk506366071"/>
      <w:r>
        <w:rPr>
          <w:rFonts w:ascii="Arial" w:hAnsi="Arial" w:eastAsia="Times New Roman" w:cs="Arial"/>
          <w:b/>
          <w:bCs/>
          <w:kern w:val="0"/>
          <w:sz w:val="24"/>
          <w:szCs w:val="20"/>
          <w:lang w:val="en-GB" w:eastAsia="en-US"/>
        </w:rPr>
        <w:t>Document for:</w:t>
      </w:r>
      <w:r>
        <w:rPr>
          <w:rFonts w:ascii="Arial" w:hAnsi="Arial" w:eastAsia="Times New Roman" w:cs="Arial"/>
          <w:b/>
          <w:bCs/>
          <w:kern w:val="0"/>
          <w:sz w:val="24"/>
          <w:szCs w:val="20"/>
          <w:lang w:val="en-GB" w:eastAsia="en-US"/>
        </w:rPr>
        <w:tab/>
      </w:r>
      <w:r>
        <w:rPr>
          <w:rFonts w:ascii="Arial" w:hAnsi="Arial" w:eastAsia="Times New Roman" w:cs="Arial"/>
          <w:b/>
          <w:bCs/>
          <w:kern w:val="0"/>
          <w:sz w:val="24"/>
          <w:szCs w:val="20"/>
          <w:lang w:val="en-GB" w:eastAsia="en-US"/>
        </w:rPr>
        <w:t>Discussion and Decision</w:t>
      </w:r>
      <w:bookmarkEnd w:id="0"/>
    </w:p>
    <w:p>
      <w:pPr>
        <w:pStyle w:val="2"/>
        <w:numPr>
          <w:ilvl w:val="0"/>
          <w:numId w:val="10"/>
        </w:numPr>
      </w:pPr>
      <w:r>
        <w:rPr>
          <w:lang w:eastAsia="zh-CN"/>
        </w:rPr>
        <w:t>Introduction</w:t>
      </w:r>
    </w:p>
    <w:p>
      <w:r>
        <w:t>During the online discussion in R2#112, the following conclusion has been made on the email discussion for several issues related to MAC spec</w:t>
      </w:r>
    </w:p>
    <w:p>
      <w:pPr>
        <w:widowControl/>
        <w:tabs>
          <w:tab w:val="left" w:pos="1619"/>
        </w:tabs>
        <w:spacing w:before="40"/>
        <w:ind w:left="1619" w:hanging="360"/>
        <w:jc w:val="left"/>
        <w:rPr>
          <w:rFonts w:ascii="Arial" w:hAnsi="Arial" w:eastAsia="MS Mincho" w:cs="Times New Roman"/>
          <w:b/>
          <w:kern w:val="0"/>
          <w:sz w:val="20"/>
          <w:szCs w:val="24"/>
          <w:lang w:val="en-GB" w:eastAsia="en-GB"/>
        </w:rPr>
      </w:pPr>
      <w:r>
        <w:rPr>
          <w:rFonts w:ascii="Arial" w:hAnsi="Arial" w:eastAsia="MS Mincho" w:cs="Times New Roman"/>
          <w:b/>
          <w:kern w:val="0"/>
          <w:sz w:val="20"/>
          <w:szCs w:val="24"/>
          <w:lang w:val="en-GB" w:eastAsia="en-GB"/>
        </w:rPr>
        <w:t>[AT121][405][POS] Editorial MAC issues and interaction with PHY (Huawei)</w:t>
      </w:r>
    </w:p>
    <w:p>
      <w:pPr>
        <w:widowControl/>
        <w:tabs>
          <w:tab w:val="left" w:pos="1622"/>
        </w:tabs>
        <w:ind w:left="1622" w:hanging="363"/>
        <w:jc w:val="left"/>
        <w:rPr>
          <w:rFonts w:ascii="Arial" w:hAnsi="Arial" w:eastAsia="MS Mincho" w:cs="Times New Roman"/>
          <w:kern w:val="0"/>
          <w:sz w:val="20"/>
          <w:szCs w:val="24"/>
          <w:lang w:val="en-GB" w:eastAsia="en-GB"/>
        </w:rPr>
      </w:pPr>
      <w:r>
        <w:rPr>
          <w:rFonts w:ascii="Arial" w:hAnsi="Arial" w:eastAsia="MS Mincho" w:cs="Times New Roman"/>
          <w:kern w:val="0"/>
          <w:sz w:val="20"/>
          <w:szCs w:val="24"/>
          <w:lang w:val="en-GB" w:eastAsia="en-GB"/>
        </w:rPr>
        <w:tab/>
      </w:r>
      <w:r>
        <w:rPr>
          <w:rFonts w:ascii="Arial" w:hAnsi="Arial" w:eastAsia="MS Mincho" w:cs="Times New Roman"/>
          <w:kern w:val="0"/>
          <w:sz w:val="20"/>
          <w:szCs w:val="24"/>
          <w:lang w:val="en-GB" w:eastAsia="en-GB"/>
        </w:rPr>
        <w:t>Scope: Check the editorial issues in R2-2300936 and the change in R2-2301832.</w:t>
      </w:r>
    </w:p>
    <w:p>
      <w:pPr>
        <w:widowControl/>
        <w:tabs>
          <w:tab w:val="left" w:pos="1622"/>
        </w:tabs>
        <w:ind w:left="1622" w:hanging="363"/>
        <w:jc w:val="left"/>
        <w:rPr>
          <w:rFonts w:ascii="Arial" w:hAnsi="Arial" w:eastAsia="MS Mincho" w:cs="Times New Roman"/>
          <w:kern w:val="0"/>
          <w:sz w:val="20"/>
          <w:szCs w:val="24"/>
          <w:lang w:val="en-GB" w:eastAsia="en-GB"/>
        </w:rPr>
      </w:pPr>
      <w:r>
        <w:rPr>
          <w:rFonts w:ascii="Arial" w:hAnsi="Arial" w:eastAsia="MS Mincho" w:cs="Times New Roman"/>
          <w:kern w:val="0"/>
          <w:sz w:val="20"/>
          <w:szCs w:val="24"/>
          <w:lang w:val="en-GB" w:eastAsia="en-GB"/>
        </w:rPr>
        <w:tab/>
      </w:r>
      <w:r>
        <w:rPr>
          <w:rFonts w:ascii="Arial" w:hAnsi="Arial" w:eastAsia="MS Mincho" w:cs="Times New Roman"/>
          <w:kern w:val="0"/>
          <w:sz w:val="20"/>
          <w:szCs w:val="24"/>
          <w:lang w:val="en-GB" w:eastAsia="en-GB"/>
        </w:rPr>
        <w:t>Intended outcome: Agreeable CR</w:t>
      </w:r>
    </w:p>
    <w:p>
      <w:pPr>
        <w:widowControl/>
        <w:tabs>
          <w:tab w:val="left" w:pos="1622"/>
        </w:tabs>
        <w:ind w:left="1622" w:hanging="363"/>
        <w:jc w:val="left"/>
        <w:rPr>
          <w:rFonts w:ascii="Arial" w:hAnsi="Arial" w:eastAsia="MS Mincho" w:cs="Times New Roman"/>
          <w:kern w:val="0"/>
          <w:sz w:val="20"/>
          <w:szCs w:val="24"/>
          <w:lang w:val="en-GB" w:eastAsia="en-GB"/>
        </w:rPr>
      </w:pPr>
      <w:r>
        <w:rPr>
          <w:rFonts w:ascii="Arial" w:hAnsi="Arial" w:eastAsia="MS Mincho" w:cs="Times New Roman"/>
          <w:kern w:val="0"/>
          <w:sz w:val="20"/>
          <w:szCs w:val="24"/>
          <w:lang w:val="en-GB" w:eastAsia="en-GB"/>
        </w:rPr>
        <w:tab/>
      </w:r>
      <w:r>
        <w:rPr>
          <w:rFonts w:ascii="Arial" w:hAnsi="Arial" w:eastAsia="MS Mincho" w:cs="Times New Roman"/>
          <w:kern w:val="0"/>
          <w:sz w:val="20"/>
          <w:szCs w:val="24"/>
          <w:lang w:val="en-GB" w:eastAsia="en-GB"/>
        </w:rPr>
        <w:t>Deadline: Wednesday 2023-03-01 1900 EET</w:t>
      </w:r>
    </w:p>
    <w:p>
      <w:pPr>
        <w:pStyle w:val="2"/>
        <w:numPr>
          <w:ilvl w:val="0"/>
          <w:numId w:val="10"/>
        </w:numPr>
        <w:rPr>
          <w:rFonts w:hint="eastAsia"/>
          <w:lang w:eastAsia="zh-CN"/>
        </w:rPr>
      </w:pPr>
      <w:r>
        <w:rPr>
          <w:lang w:eastAsia="zh-CN"/>
        </w:rPr>
        <w:t>Editorials corrections for MAC spec</w:t>
      </w:r>
    </w:p>
    <w:p>
      <w:pPr>
        <w:pStyle w:val="152"/>
      </w:pPr>
      <w:r>
        <w:fldChar w:fldCharType="begin"/>
      </w:r>
      <w:r>
        <w:instrText xml:space="preserve"> HYPERLINK "file:///C:\\Users\\mtk16923\\Documents\\3GPP%20Meetings\\202302-03%20-%20RAN2_121,%20Athens\\Extracts\\R2-2300936%20Correction%20to%20MAC%20spec%20for%20positioning.doc" \o "C:Usersmtk16923Documents3GPP Meetings202302-03 - RAN2_121, AthensExtractsR2-2300936 Correction to MAC spec for positioning.doc" </w:instrText>
      </w:r>
      <w:r>
        <w:fldChar w:fldCharType="separate"/>
      </w:r>
      <w:r>
        <w:rPr>
          <w:rStyle w:val="42"/>
        </w:rPr>
        <w:t>R2-2300936</w:t>
      </w:r>
      <w:r>
        <w:rPr>
          <w:rStyle w:val="42"/>
        </w:rPr>
        <w:fldChar w:fldCharType="end"/>
      </w:r>
      <w:r>
        <w:tab/>
      </w:r>
      <w:r>
        <w:t>Correction to MAC spec for positioning</w:t>
      </w:r>
      <w:r>
        <w:tab/>
      </w:r>
      <w:r>
        <w:t>ZTE Corporation</w:t>
      </w:r>
      <w:r>
        <w:tab/>
      </w:r>
      <w:r>
        <w:t>CR</w:t>
      </w:r>
      <w:r>
        <w:tab/>
      </w:r>
      <w:r>
        <w:t>Rel-17</w:t>
      </w:r>
      <w:r>
        <w:tab/>
      </w:r>
      <w:r>
        <w:t>38.321</w:t>
      </w:r>
      <w:r>
        <w:tab/>
      </w:r>
      <w:r>
        <w:t>17.3.0</w:t>
      </w:r>
      <w:r>
        <w:tab/>
      </w:r>
      <w:r>
        <w:t>1536</w:t>
      </w:r>
      <w:r>
        <w:tab/>
      </w:r>
      <w:r>
        <w:t>-</w:t>
      </w:r>
      <w:r>
        <w:tab/>
      </w:r>
      <w:r>
        <w:t>F</w:t>
      </w:r>
      <w:r>
        <w:tab/>
      </w:r>
      <w:r>
        <w:t>NR_pos_enh-Core</w:t>
      </w:r>
    </w:p>
    <w:p>
      <w:pPr>
        <w:rPr>
          <w:rFonts w:cs="Times New Roman"/>
          <w:lang w:val="en-GB"/>
        </w:rPr>
      </w:pPr>
    </w:p>
    <w:p>
      <w:pPr>
        <w:rPr>
          <w:rFonts w:cs="Times New Roman"/>
        </w:rPr>
      </w:pPr>
      <w:r>
        <w:rPr>
          <w:rFonts w:cs="Times New Roman"/>
        </w:rPr>
        <w:t>Within the above CR, the following editorial issues have been mentioned:</w:t>
      </w:r>
    </w:p>
    <w:p>
      <w:pPr>
        <w:pStyle w:val="128"/>
        <w:numPr>
          <w:ilvl w:val="0"/>
          <w:numId w:val="11"/>
        </w:numPr>
        <w:ind w:leftChars="0"/>
        <w:rPr>
          <w:rFonts w:ascii="Times New Roman" w:hAnsi="Times New Roman" w:eastAsia="宋体"/>
          <w:sz w:val="20"/>
          <w:szCs w:val="20"/>
        </w:rPr>
      </w:pPr>
      <w:r>
        <w:rPr>
          <w:rFonts w:ascii="Times New Roman" w:hAnsi="Times New Roman"/>
          <w:b/>
          <w:bCs/>
        </w:rPr>
        <w:t>Change 1</w:t>
      </w:r>
      <w:r>
        <w:rPr>
          <w:rFonts w:ascii="Times New Roman" w:hAnsi="Times New Roman"/>
        </w:rPr>
        <w:t>:  In clause 5.25，it is positioning measurement gap, not measurement gap. The following change is proposeed</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widowControl/>
              <w:spacing w:before="180" w:after="180"/>
              <w:ind w:left="1134" w:hanging="1134"/>
              <w:jc w:val="left"/>
              <w:outlineLvl w:val="1"/>
              <w:rPr>
                <w:rFonts w:ascii="Arial" w:hAnsi="Arial" w:eastAsia="宋体" w:cs="Times New Roman"/>
                <w:kern w:val="0"/>
                <w:sz w:val="32"/>
                <w:szCs w:val="20"/>
                <w:lang w:val="en-GB" w:eastAsia="ko-KR"/>
              </w:rPr>
            </w:pPr>
            <w:bookmarkStart w:id="1" w:name="_Toc124525509"/>
            <w:r>
              <w:rPr>
                <w:rFonts w:ascii="Arial" w:hAnsi="Arial" w:eastAsia="宋体" w:cs="Times New Roman"/>
                <w:kern w:val="0"/>
                <w:sz w:val="32"/>
                <w:szCs w:val="20"/>
                <w:lang w:val="en-GB" w:eastAsia="ko-KR"/>
              </w:rPr>
              <w:t>5.25</w:t>
            </w:r>
            <w:r>
              <w:rPr>
                <w:rFonts w:ascii="Arial" w:hAnsi="Arial" w:eastAsia="宋体" w:cs="Times New Roman"/>
                <w:kern w:val="0"/>
                <w:sz w:val="32"/>
                <w:szCs w:val="20"/>
                <w:lang w:val="en-GB" w:eastAsia="ko-KR"/>
              </w:rPr>
              <w:tab/>
            </w:r>
            <w:r>
              <w:rPr>
                <w:rFonts w:ascii="Arial" w:hAnsi="Arial" w:eastAsia="宋体" w:cs="Times New Roman"/>
                <w:kern w:val="0"/>
                <w:sz w:val="32"/>
                <w:szCs w:val="20"/>
                <w:lang w:val="en-GB" w:eastAsia="ko-KR"/>
              </w:rPr>
              <w:t xml:space="preserve">Positioning </w:t>
            </w:r>
            <w:r>
              <w:rPr>
                <w:rFonts w:ascii="Arial" w:hAnsi="Arial" w:eastAsia="宋体" w:cs="Times New Roman"/>
                <w:kern w:val="0"/>
                <w:sz w:val="32"/>
                <w:szCs w:val="20"/>
                <w:lang w:val="en-GB"/>
              </w:rPr>
              <w:t>Measurement Gap</w:t>
            </w:r>
            <w:r>
              <w:rPr>
                <w:rFonts w:ascii="Arial" w:hAnsi="Arial" w:eastAsia="宋体" w:cs="Times New Roman"/>
                <w:kern w:val="0"/>
                <w:sz w:val="32"/>
                <w:szCs w:val="20"/>
                <w:lang w:val="en-GB" w:eastAsia="ko-KR"/>
              </w:rPr>
              <w:t xml:space="preserve"> Activation/Deactivation Request</w:t>
            </w:r>
            <w:bookmarkEnd w:id="1"/>
          </w:p>
          <w:p>
            <w:pPr>
              <w:widowControl/>
              <w:spacing w:after="180"/>
              <w:jc w:val="left"/>
              <w:rPr>
                <w:rFonts w:eastAsia="Malgun Gothic" w:cs="Times New Roman"/>
                <w:kern w:val="0"/>
                <w:sz w:val="20"/>
                <w:szCs w:val="20"/>
                <w:lang w:val="en-GB" w:eastAsia="ko-KR"/>
              </w:rPr>
            </w:pPr>
            <w:r>
              <w:rPr>
                <w:rFonts w:eastAsia="Malgun Gothic" w:cs="Times New Roman"/>
                <w:kern w:val="0"/>
                <w:sz w:val="20"/>
                <w:szCs w:val="20"/>
                <w:lang w:val="en-GB" w:eastAsia="ko-KR"/>
              </w:rPr>
              <w:t xml:space="preserve">If the UE is configured with pre-configured </w:t>
            </w:r>
            <w:ins w:id="0" w:author="ZTE_Liuyu" w:date="2023-02-14T10:25:00Z">
              <w:r>
                <w:rPr>
                  <w:rFonts w:hint="eastAsia" w:eastAsia="宋体" w:cs="Times New Roman"/>
                  <w:kern w:val="0"/>
                  <w:sz w:val="20"/>
                  <w:szCs w:val="20"/>
                </w:rPr>
                <w:t xml:space="preserve">positioning </w:t>
              </w:r>
            </w:ins>
            <w:r>
              <w:rPr>
                <w:rFonts w:eastAsia="Malgun Gothic" w:cs="Times New Roman"/>
                <w:kern w:val="0"/>
                <w:sz w:val="20"/>
                <w:szCs w:val="20"/>
                <w:lang w:val="en-GB" w:eastAsia="ko-KR"/>
              </w:rPr>
              <w:t>measurement gap, the UE may request the network to activate or deactivate the Positioning measurement gap with UL MAC CE for Positioning Measurement Gap Activation/Deactivation Request in clause 6.1.3.40.</w:t>
            </w:r>
          </w:p>
        </w:tc>
      </w:tr>
    </w:tbl>
    <w:p>
      <w:pPr>
        <w:rPr>
          <w:rFonts w:eastAsia="宋体"/>
          <w:sz w:val="20"/>
          <w:szCs w:val="20"/>
        </w:rPr>
      </w:pPr>
    </w:p>
    <w:p>
      <w:pPr>
        <w:rPr>
          <w:rFonts w:eastAsia="宋体"/>
          <w:sz w:val="20"/>
          <w:szCs w:val="20"/>
        </w:rPr>
      </w:pPr>
      <w:r>
        <w:rPr>
          <w:rFonts w:eastAsia="宋体"/>
          <w:sz w:val="20"/>
          <w:szCs w:val="20"/>
        </w:rPr>
        <w:t>The rapp would like to ask the following question:</w:t>
      </w:r>
    </w:p>
    <w:p>
      <w:pPr>
        <w:rPr>
          <w:rFonts w:eastAsia="宋体"/>
          <w:b/>
          <w:sz w:val="20"/>
          <w:szCs w:val="20"/>
        </w:rPr>
      </w:pPr>
      <w:r>
        <w:rPr>
          <w:rFonts w:hint="eastAsia" w:eastAsia="宋体"/>
          <w:b/>
          <w:i/>
          <w:sz w:val="20"/>
          <w:szCs w:val="20"/>
          <w:u w:val="single"/>
        </w:rPr>
        <w:t>Q</w:t>
      </w:r>
      <w:r>
        <w:rPr>
          <w:rFonts w:eastAsia="宋体"/>
          <w:b/>
          <w:i/>
          <w:sz w:val="20"/>
          <w:szCs w:val="20"/>
          <w:u w:val="single"/>
        </w:rPr>
        <w:t>uestion1</w:t>
      </w:r>
      <w:r>
        <w:rPr>
          <w:rFonts w:eastAsia="宋体"/>
          <w:b/>
          <w:sz w:val="20"/>
          <w:szCs w:val="20"/>
        </w:rPr>
        <w:t>: Do companies think that the above change is needed?</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rFonts w:eastAsia="宋体"/>
                <w:b/>
                <w:sz w:val="20"/>
                <w:szCs w:val="20"/>
              </w:rPr>
            </w:pPr>
            <w:r>
              <w:rPr>
                <w:rFonts w:hint="eastAsia" w:eastAsia="宋体"/>
                <w:b/>
                <w:sz w:val="20"/>
                <w:szCs w:val="20"/>
              </w:rPr>
              <w:t>C</w:t>
            </w:r>
            <w:r>
              <w:rPr>
                <w:rFonts w:eastAsia="宋体"/>
                <w:b/>
                <w:sz w:val="20"/>
                <w:szCs w:val="20"/>
              </w:rPr>
              <w:t>ompany</w:t>
            </w:r>
          </w:p>
        </w:tc>
        <w:tc>
          <w:tcPr>
            <w:tcW w:w="1984" w:type="dxa"/>
          </w:tcPr>
          <w:p>
            <w:pPr>
              <w:rPr>
                <w:rFonts w:eastAsia="宋体"/>
                <w:b/>
                <w:sz w:val="20"/>
                <w:szCs w:val="20"/>
              </w:rPr>
            </w:pPr>
            <w:r>
              <w:rPr>
                <w:rFonts w:hint="eastAsia" w:eastAsia="宋体"/>
                <w:b/>
                <w:sz w:val="20"/>
                <w:szCs w:val="20"/>
              </w:rPr>
              <w:t>Y</w:t>
            </w:r>
            <w:r>
              <w:rPr>
                <w:rFonts w:eastAsia="宋体"/>
                <w:b/>
                <w:sz w:val="20"/>
                <w:szCs w:val="20"/>
              </w:rPr>
              <w:t>es/No</w:t>
            </w:r>
          </w:p>
        </w:tc>
        <w:tc>
          <w:tcPr>
            <w:tcW w:w="5665" w:type="dxa"/>
          </w:tcPr>
          <w:p>
            <w:pPr>
              <w:rPr>
                <w:rFonts w:eastAsia="宋体"/>
                <w:b/>
                <w:sz w:val="20"/>
                <w:szCs w:val="20"/>
              </w:rPr>
            </w:pPr>
            <w:r>
              <w:rPr>
                <w:rFonts w:hint="eastAsia" w:eastAsia="宋体"/>
                <w:b/>
                <w:sz w:val="20"/>
                <w:szCs w:val="20"/>
              </w:rPr>
              <w:t>C</w:t>
            </w:r>
            <w:r>
              <w:rPr>
                <w:rFonts w:eastAsia="宋体"/>
                <w:b/>
                <w:sz w:val="20"/>
                <w:szCs w:val="20"/>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b/>
                <w:sz w:val="20"/>
                <w:szCs w:val="20"/>
                <w:lang w:val="en-US" w:eastAsia="zh-CN"/>
              </w:rPr>
            </w:pPr>
            <w:r>
              <w:rPr>
                <w:rFonts w:hint="eastAsia" w:eastAsia="宋体"/>
                <w:b/>
                <w:sz w:val="20"/>
                <w:szCs w:val="20"/>
                <w:lang w:val="en-US" w:eastAsia="zh-CN"/>
              </w:rPr>
              <w:t>ZTE</w:t>
            </w:r>
          </w:p>
        </w:tc>
        <w:tc>
          <w:tcPr>
            <w:tcW w:w="1984" w:type="dxa"/>
          </w:tcPr>
          <w:p>
            <w:pPr>
              <w:rPr>
                <w:rFonts w:hint="default" w:eastAsia="宋体"/>
                <w:b/>
                <w:sz w:val="20"/>
                <w:szCs w:val="20"/>
                <w:lang w:val="en-US" w:eastAsia="zh-CN"/>
              </w:rPr>
            </w:pPr>
            <w:r>
              <w:rPr>
                <w:rFonts w:hint="eastAsia" w:eastAsia="宋体"/>
                <w:b/>
                <w:sz w:val="20"/>
                <w:szCs w:val="20"/>
                <w:lang w:val="en-US" w:eastAsia="zh-CN"/>
              </w:rPr>
              <w:t>Yes</w:t>
            </w:r>
          </w:p>
        </w:tc>
        <w:tc>
          <w:tcPr>
            <w:tcW w:w="5665" w:type="dxa"/>
          </w:tcPr>
          <w:p>
            <w:pPr>
              <w:rPr>
                <w:rFonts w:eastAsia="宋体"/>
                <w:b/>
                <w:sz w:val="20"/>
                <w:szCs w:val="20"/>
              </w:rPr>
            </w:pPr>
          </w:p>
        </w:tc>
      </w:tr>
    </w:tbl>
    <w:p>
      <w:pPr>
        <w:rPr>
          <w:rFonts w:hint="eastAsia" w:eastAsia="宋体"/>
          <w:sz w:val="20"/>
          <w:szCs w:val="20"/>
        </w:rPr>
      </w:pPr>
    </w:p>
    <w:p>
      <w:pPr>
        <w:pStyle w:val="128"/>
        <w:numPr>
          <w:ilvl w:val="0"/>
          <w:numId w:val="11"/>
        </w:numPr>
        <w:ind w:leftChars="0"/>
        <w:rPr>
          <w:rFonts w:ascii="Times New Roman" w:hAnsi="Times New Roman"/>
          <w:sz w:val="20"/>
        </w:rPr>
      </w:pPr>
      <w:r>
        <w:rPr>
          <w:rFonts w:ascii="Times New Roman" w:hAnsi="Times New Roman"/>
          <w:b/>
          <w:bCs/>
        </w:rPr>
        <w:t>Change 2</w:t>
      </w:r>
      <w:r>
        <w:rPr>
          <w:rFonts w:ascii="Times New Roman" w:hAnsi="Times New Roman"/>
        </w:rPr>
        <w:t xml:space="preserve">: In clause 5.26.2, the words ‘for </w:t>
      </w:r>
      <w:r>
        <w:rPr>
          <w:rFonts w:ascii="Times New Roman" w:hAnsi="Times New Roman"/>
          <w:i/>
          <w:iCs/>
        </w:rPr>
        <w:t>inactivePosSRS-TimeAlignmentTimer</w:t>
      </w:r>
      <w:r>
        <w:rPr>
          <w:rFonts w:ascii="Times New Roman" w:hAnsi="Times New Roman"/>
        </w:rPr>
        <w:t xml:space="preserve">’ is </w:t>
      </w:r>
      <w:bookmarkStart w:id="2" w:name="OLE_LINK2"/>
      <w:r>
        <w:rPr>
          <w:rFonts w:ascii="Times New Roman" w:hAnsi="Times New Roman"/>
        </w:rPr>
        <w:t>redundant</w:t>
      </w:r>
      <w:bookmarkEnd w:id="2"/>
      <w:r>
        <w:rPr>
          <w:rFonts w:ascii="Times New Roman" w:hAnsi="Times New Roman"/>
        </w:rPr>
        <w:t>, since the UE can’t know which timer (i.e.</w:t>
      </w:r>
      <w:r>
        <w:rPr>
          <w:rFonts w:ascii="Times New Roman" w:hAnsi="Times New Roman"/>
          <w:i/>
          <w:iCs/>
        </w:rPr>
        <w:t xml:space="preserve">,cg-SDT-TimeAlignmentTimer </w:t>
      </w:r>
      <w:r>
        <w:rPr>
          <w:rFonts w:ascii="Times New Roman" w:hAnsi="Times New Roman"/>
        </w:rPr>
        <w:t xml:space="preserve">or </w:t>
      </w:r>
      <w:r>
        <w:rPr>
          <w:rFonts w:ascii="Times New Roman" w:hAnsi="Times New Roman"/>
          <w:i/>
          <w:iCs/>
        </w:rPr>
        <w:t>inactivePosSRS-TimeAlignmentTimer</w:t>
      </w:r>
      <w:r>
        <w:rPr>
          <w:rFonts w:ascii="Times New Roman" w:hAnsi="Times New Roman"/>
        </w:rPr>
        <w:t xml:space="preserve">) the Timing Advance Command MAC CE is for when the TAC MAC CE is received.  As soon as Timing Advance Command MAC CE is received, the expected action in clause 5.26.2 shall be performed.In addition, the MAC entity shall update the stored RSRP, rather than  updating the stored downlink pathloss reference. </w:t>
      </w:r>
      <w:bookmarkStart w:id="3" w:name="OLE_LINK8"/>
      <w:r>
        <w:rPr>
          <w:rFonts w:ascii="Times New Roman" w:hAnsi="Times New Roman"/>
        </w:rPr>
        <w:t xml:space="preserve">Some </w:t>
      </w:r>
      <w:bookmarkStart w:id="4" w:name="OLE_LINK6"/>
      <w:r>
        <w:rPr>
          <w:rFonts w:ascii="Times New Roman" w:hAnsi="Times New Roman"/>
        </w:rPr>
        <w:t xml:space="preserve">grammatical </w:t>
      </w:r>
      <w:bookmarkEnd w:id="4"/>
      <w:r>
        <w:rPr>
          <w:rFonts w:ascii="Times New Roman" w:hAnsi="Times New Roman"/>
        </w:rPr>
        <w:t>mistakes are modified by the way.</w:t>
      </w:r>
      <w:bookmarkEnd w:id="3"/>
      <w:r>
        <w:rPr>
          <w:rFonts w:ascii="Times New Roman" w:hAnsi="Times New Roman"/>
        </w:rPr>
        <w:t xml:space="preserve"> The following change has been made</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widowControl/>
              <w:spacing w:before="120" w:after="180"/>
              <w:ind w:left="1134" w:hanging="1134"/>
              <w:jc w:val="left"/>
              <w:outlineLvl w:val="2"/>
              <w:rPr>
                <w:rFonts w:ascii="Arial" w:hAnsi="Arial" w:eastAsia="宋体" w:cs="Times New Roman"/>
                <w:kern w:val="0"/>
                <w:sz w:val="28"/>
                <w:szCs w:val="20"/>
                <w:lang w:val="en-GB"/>
              </w:rPr>
            </w:pPr>
            <w:bookmarkStart w:id="5" w:name="_Toc124525512"/>
            <w:r>
              <w:rPr>
                <w:rFonts w:ascii="Arial" w:hAnsi="Arial" w:eastAsia="宋体" w:cs="Times New Roman"/>
                <w:kern w:val="0"/>
                <w:sz w:val="28"/>
                <w:szCs w:val="20"/>
                <w:lang w:val="en-GB"/>
              </w:rPr>
              <w:t>5.26.2</w:t>
            </w:r>
            <w:r>
              <w:rPr>
                <w:rFonts w:ascii="Arial" w:hAnsi="Arial" w:eastAsia="宋体" w:cs="Times New Roman"/>
                <w:kern w:val="0"/>
                <w:sz w:val="28"/>
                <w:szCs w:val="20"/>
                <w:lang w:val="en-GB"/>
              </w:rPr>
              <w:tab/>
            </w:r>
            <w:r>
              <w:rPr>
                <w:rFonts w:ascii="Arial" w:hAnsi="Arial" w:eastAsia="宋体" w:cs="Times New Roman"/>
                <w:kern w:val="0"/>
                <w:sz w:val="28"/>
                <w:szCs w:val="20"/>
                <w:lang w:val="en-GB"/>
              </w:rPr>
              <w:t>TA validation for SRS transmission in RRC_INACTIVE</w:t>
            </w:r>
            <w:bookmarkEnd w:id="5"/>
          </w:p>
          <w:p>
            <w:pPr>
              <w:widowControl/>
              <w:spacing w:after="180"/>
              <w:jc w:val="left"/>
              <w:rPr>
                <w:rFonts w:eastAsia="宋体" w:cs="Times New Roman"/>
                <w:kern w:val="0"/>
                <w:sz w:val="20"/>
                <w:szCs w:val="20"/>
                <w:lang w:val="en-GB" w:eastAsia="ko-KR"/>
              </w:rPr>
            </w:pPr>
            <w:r>
              <w:rPr>
                <w:rFonts w:eastAsia="宋体" w:cs="Times New Roman"/>
                <w:kern w:val="0"/>
                <w:sz w:val="20"/>
                <w:szCs w:val="20"/>
                <w:lang w:val="en-GB" w:eastAsia="ko-KR"/>
              </w:rPr>
              <w:t>RRC configures the following parameters for validation for SRS transmission in RRC_INACTIVE:</w:t>
            </w:r>
          </w:p>
          <w:p>
            <w:pPr>
              <w:widowControl/>
              <w:spacing w:after="180"/>
              <w:ind w:left="568" w:hanging="284"/>
              <w:jc w:val="left"/>
              <w:rPr>
                <w:rFonts w:eastAsia="宋体" w:cs="Times New Roman"/>
                <w:kern w:val="0"/>
                <w:sz w:val="20"/>
                <w:szCs w:val="20"/>
                <w:lang w:val="en-GB" w:eastAsia="ko-KR"/>
              </w:rPr>
            </w:pPr>
            <w:r>
              <w:rPr>
                <w:rFonts w:eastAsia="宋体" w:cs="Times New Roman"/>
                <w:kern w:val="0"/>
                <w:sz w:val="20"/>
                <w:szCs w:val="20"/>
                <w:lang w:val="en-GB" w:eastAsia="ko-KR"/>
              </w:rPr>
              <w:t>-</w:t>
            </w:r>
            <w:r>
              <w:rPr>
                <w:rFonts w:eastAsia="宋体" w:cs="Times New Roman"/>
                <w:kern w:val="0"/>
                <w:sz w:val="20"/>
                <w:szCs w:val="20"/>
                <w:lang w:val="en-GB" w:eastAsia="ko-KR"/>
              </w:rPr>
              <w:tab/>
            </w:r>
            <w:r>
              <w:rPr>
                <w:rFonts w:eastAsia="宋体" w:cs="Times New Roman"/>
                <w:i/>
                <w:iCs/>
                <w:kern w:val="0"/>
                <w:sz w:val="20"/>
                <w:szCs w:val="20"/>
                <w:lang w:val="en-GB" w:eastAsia="ko-KR"/>
              </w:rPr>
              <w:t>inactivePosSRS-RSRP-ChangeThreshold</w:t>
            </w:r>
            <w:r>
              <w:rPr>
                <w:rFonts w:eastAsia="宋体" w:cs="Times New Roman"/>
                <w:kern w:val="0"/>
                <w:sz w:val="20"/>
                <w:szCs w:val="20"/>
                <w:lang w:val="en-GB" w:eastAsia="ko-KR"/>
              </w:rPr>
              <w:t>: RSRP threshold for the increase/decrease of RSRP for time alignment validation.</w:t>
            </w:r>
          </w:p>
          <w:p>
            <w:pPr>
              <w:widowControl/>
              <w:spacing w:after="180"/>
              <w:jc w:val="left"/>
              <w:rPr>
                <w:rFonts w:eastAsia="等线" w:cs="Times New Roman"/>
                <w:kern w:val="0"/>
                <w:sz w:val="20"/>
                <w:szCs w:val="20"/>
                <w:lang w:val="en-GB"/>
              </w:rPr>
            </w:pPr>
            <w:r>
              <w:rPr>
                <w:rFonts w:eastAsia="等线" w:cs="Times New Roman"/>
                <w:kern w:val="0"/>
                <w:sz w:val="20"/>
                <w:szCs w:val="20"/>
                <w:lang w:val="en-GB"/>
              </w:rPr>
              <w:t>The MAC entity shall:</w:t>
            </w:r>
          </w:p>
          <w:p>
            <w:pPr>
              <w:widowControl/>
              <w:spacing w:after="180"/>
              <w:ind w:left="568" w:hanging="284"/>
              <w:jc w:val="left"/>
              <w:rPr>
                <w:rFonts w:eastAsia="宋体" w:cs="Times New Roman"/>
                <w:kern w:val="0"/>
                <w:sz w:val="20"/>
                <w:szCs w:val="20"/>
                <w:lang w:val="en-GB"/>
              </w:rPr>
            </w:pPr>
            <w:r>
              <w:rPr>
                <w:rFonts w:eastAsia="宋体" w:cs="Times New Roman"/>
                <w:kern w:val="0"/>
                <w:sz w:val="20"/>
                <w:szCs w:val="20"/>
                <w:lang w:val="en-GB"/>
              </w:rPr>
              <w:t>1&gt;</w:t>
            </w:r>
            <w:r>
              <w:rPr>
                <w:rFonts w:eastAsia="宋体" w:cs="Times New Roman"/>
                <w:kern w:val="0"/>
                <w:sz w:val="20"/>
                <w:szCs w:val="20"/>
                <w:lang w:val="en-GB"/>
              </w:rPr>
              <w:tab/>
            </w:r>
            <w:r>
              <w:rPr>
                <w:rFonts w:eastAsia="宋体" w:cs="Times New Roman"/>
                <w:kern w:val="0"/>
                <w:sz w:val="20"/>
                <w:szCs w:val="20"/>
                <w:lang w:val="en-GB"/>
              </w:rPr>
              <w:t xml:space="preserve">if the UE receives configuration for </w:t>
            </w:r>
            <w:r>
              <w:rPr>
                <w:rFonts w:eastAsia="等线" w:cs="Times New Roman"/>
                <w:kern w:val="0"/>
                <w:sz w:val="20"/>
                <w:szCs w:val="20"/>
                <w:lang w:val="en-GB"/>
              </w:rPr>
              <w:t>SRS transmission in RRC_INACTIVE</w:t>
            </w:r>
            <w:r>
              <w:rPr>
                <w:rFonts w:eastAsia="宋体" w:cs="Times New Roman"/>
                <w:kern w:val="0"/>
                <w:sz w:val="20"/>
                <w:szCs w:val="20"/>
                <w:lang w:val="en-GB"/>
              </w:rPr>
              <w:t>:</w:t>
            </w:r>
          </w:p>
          <w:p>
            <w:pPr>
              <w:widowControl/>
              <w:spacing w:after="180"/>
              <w:ind w:left="851" w:hanging="284"/>
              <w:jc w:val="left"/>
              <w:rPr>
                <w:rFonts w:eastAsia="宋体" w:cs="Times New Roman"/>
                <w:kern w:val="0"/>
                <w:sz w:val="20"/>
                <w:szCs w:val="20"/>
                <w:lang w:val="en-GB"/>
              </w:rPr>
            </w:pPr>
            <w:r>
              <w:rPr>
                <w:rFonts w:eastAsia="宋体" w:cs="Times New Roman"/>
                <w:kern w:val="0"/>
                <w:sz w:val="20"/>
                <w:szCs w:val="20"/>
                <w:lang w:val="en-GB"/>
              </w:rPr>
              <w:t>2&gt;</w:t>
            </w:r>
            <w:r>
              <w:rPr>
                <w:rFonts w:eastAsia="宋体" w:cs="Times New Roman"/>
                <w:kern w:val="0"/>
                <w:sz w:val="20"/>
                <w:szCs w:val="20"/>
                <w:lang w:val="en-GB"/>
              </w:rPr>
              <w:tab/>
            </w:r>
            <w:r>
              <w:rPr>
                <w:rFonts w:eastAsia="宋体" w:cs="Times New Roman"/>
                <w:kern w:val="0"/>
                <w:sz w:val="20"/>
                <w:szCs w:val="20"/>
                <w:lang w:val="en-GB"/>
              </w:rPr>
              <w:t xml:space="preserve">store the RSRP of the downlink pathloss reference </w:t>
            </w:r>
            <w:r>
              <w:rPr>
                <w:rFonts w:eastAsia="宋体" w:cs="Times New Roman"/>
                <w:kern w:val="0"/>
                <w:sz w:val="20"/>
                <w:szCs w:val="20"/>
                <w:lang w:val="en-GB" w:eastAsia="en-US"/>
              </w:rPr>
              <w:t>with the current RSRP value of the downlink pathloss reference as in TS 38.331 [5].</w:t>
            </w:r>
          </w:p>
          <w:p>
            <w:pPr>
              <w:widowControl/>
              <w:spacing w:after="180"/>
              <w:ind w:left="568" w:hanging="284"/>
              <w:jc w:val="left"/>
              <w:rPr>
                <w:rFonts w:eastAsia="宋体" w:cs="Times New Roman"/>
                <w:kern w:val="0"/>
                <w:sz w:val="20"/>
                <w:szCs w:val="20"/>
                <w:lang w:val="en-GB"/>
              </w:rPr>
            </w:pPr>
            <w:r>
              <w:rPr>
                <w:rFonts w:eastAsia="宋体" w:cs="Times New Roman"/>
                <w:kern w:val="0"/>
                <w:sz w:val="20"/>
                <w:szCs w:val="20"/>
                <w:lang w:val="en-GB"/>
              </w:rPr>
              <w:t>1&gt;</w:t>
            </w:r>
            <w:r>
              <w:rPr>
                <w:rFonts w:eastAsia="宋体" w:cs="Times New Roman"/>
                <w:kern w:val="0"/>
                <w:sz w:val="20"/>
                <w:szCs w:val="20"/>
                <w:lang w:val="en-GB"/>
              </w:rPr>
              <w:tab/>
            </w:r>
            <w:r>
              <w:rPr>
                <w:rFonts w:eastAsia="宋体" w:cs="Times New Roman"/>
                <w:kern w:val="0"/>
                <w:sz w:val="20"/>
                <w:szCs w:val="20"/>
                <w:lang w:val="en-GB"/>
              </w:rPr>
              <w:t>else if the UE is configured with SRS transmission in RRC_INACTIVE:</w:t>
            </w:r>
          </w:p>
          <w:p>
            <w:pPr>
              <w:widowControl/>
              <w:spacing w:after="180"/>
              <w:ind w:left="851" w:hanging="284"/>
              <w:jc w:val="left"/>
              <w:rPr>
                <w:rFonts w:eastAsia="宋体" w:cs="Times New Roman"/>
                <w:kern w:val="0"/>
                <w:sz w:val="20"/>
                <w:szCs w:val="20"/>
                <w:lang w:val="en-GB"/>
              </w:rPr>
            </w:pPr>
            <w:r>
              <w:rPr>
                <w:rFonts w:eastAsia="宋体" w:cs="Times New Roman"/>
                <w:kern w:val="0"/>
                <w:sz w:val="20"/>
                <w:szCs w:val="20"/>
                <w:lang w:val="en-GB"/>
              </w:rPr>
              <w:t>2&gt;</w:t>
            </w:r>
            <w:r>
              <w:rPr>
                <w:rFonts w:eastAsia="宋体" w:cs="Times New Roman"/>
                <w:kern w:val="0"/>
                <w:sz w:val="20"/>
                <w:szCs w:val="20"/>
                <w:lang w:val="en-GB"/>
              </w:rPr>
              <w:tab/>
            </w:r>
            <w:r>
              <w:rPr>
                <w:rFonts w:eastAsia="宋体" w:cs="Times New Roman"/>
                <w:kern w:val="0"/>
                <w:sz w:val="20"/>
                <w:szCs w:val="20"/>
                <w:lang w:val="en-GB"/>
              </w:rPr>
              <w:t>if</w:t>
            </w:r>
            <w:r>
              <w:rPr>
                <w:rFonts w:eastAsia="宋体" w:cs="Times New Roman"/>
                <w:kern w:val="0"/>
                <w:sz w:val="20"/>
                <w:szCs w:val="20"/>
                <w:lang w:val="en-GB" w:eastAsia="en-US"/>
              </w:rPr>
              <w:t xml:space="preserve"> Timing Advance Command MAC CE</w:t>
            </w:r>
            <w:r>
              <w:rPr>
                <w:rFonts w:eastAsia="宋体" w:cs="Times New Roman"/>
                <w:kern w:val="0"/>
                <w:sz w:val="20"/>
                <w:szCs w:val="20"/>
                <w:lang w:val="en-GB"/>
              </w:rPr>
              <w:t xml:space="preserve"> is received</w:t>
            </w:r>
            <w:del w:id="1" w:author="ZTE_Liuyu" w:date="2023-02-16T16:58:00Z">
              <w:r>
                <w:rPr>
                  <w:rFonts w:eastAsia="宋体" w:cs="Times New Roman"/>
                  <w:kern w:val="0"/>
                  <w:sz w:val="20"/>
                  <w:szCs w:val="20"/>
                  <w:lang w:val="en-GB"/>
                </w:rPr>
                <w:delText xml:space="preserve"> for </w:delText>
              </w:r>
            </w:del>
            <w:del w:id="2" w:author="ZTE_Liuyu" w:date="2023-02-16T16:58:00Z">
              <w:r>
                <w:rPr>
                  <w:rFonts w:eastAsia="宋体" w:cs="Times New Roman"/>
                  <w:i/>
                  <w:kern w:val="0"/>
                  <w:sz w:val="20"/>
                  <w:szCs w:val="20"/>
                  <w:lang w:val="en-GB"/>
                </w:rPr>
                <w:delText>inactivePosSRS-TimeAlignmentTimer</w:delText>
              </w:r>
            </w:del>
            <w:del w:id="3" w:author="ZTE_Liuyu" w:date="2023-02-16T16:58:00Z">
              <w:r>
                <w:rPr>
                  <w:rFonts w:eastAsia="宋体" w:cs="Times New Roman"/>
                  <w:kern w:val="0"/>
                  <w:sz w:val="20"/>
                  <w:szCs w:val="20"/>
                  <w:lang w:val="en-GB"/>
                </w:rPr>
                <w:delText xml:space="preserve"> as in clause 5.2</w:delText>
              </w:r>
            </w:del>
            <w:r>
              <w:rPr>
                <w:rFonts w:eastAsia="宋体" w:cs="Times New Roman"/>
                <w:kern w:val="0"/>
                <w:sz w:val="20"/>
                <w:szCs w:val="20"/>
                <w:lang w:val="en-GB"/>
              </w:rPr>
              <w:t>, or;</w:t>
            </w:r>
          </w:p>
          <w:p>
            <w:pPr>
              <w:widowControl/>
              <w:spacing w:after="180"/>
              <w:ind w:left="851" w:hanging="284"/>
              <w:jc w:val="left"/>
              <w:rPr>
                <w:rFonts w:eastAsia="宋体" w:cs="Times New Roman"/>
                <w:kern w:val="0"/>
                <w:sz w:val="20"/>
                <w:szCs w:val="20"/>
                <w:lang w:val="en-GB"/>
              </w:rPr>
            </w:pPr>
            <w:r>
              <w:rPr>
                <w:rFonts w:eastAsia="宋体" w:cs="Times New Roman"/>
                <w:kern w:val="0"/>
                <w:sz w:val="20"/>
                <w:szCs w:val="20"/>
                <w:lang w:val="en-GB"/>
              </w:rPr>
              <w:t>2&gt;</w:t>
            </w:r>
            <w:r>
              <w:rPr>
                <w:rFonts w:eastAsia="宋体" w:cs="Times New Roman"/>
                <w:kern w:val="0"/>
                <w:sz w:val="20"/>
                <w:szCs w:val="20"/>
                <w:lang w:val="en-GB"/>
              </w:rPr>
              <w:tab/>
            </w:r>
            <w:r>
              <w:rPr>
                <w:rFonts w:eastAsia="宋体" w:cs="Times New Roman"/>
                <w:kern w:val="0"/>
                <w:sz w:val="20"/>
                <w:szCs w:val="20"/>
                <w:lang w:val="en-GB"/>
              </w:rPr>
              <w:t>if Timing Advance Command or Absolute Timing Advance Command is received for Random Access procedure that is successfully completed:</w:t>
            </w:r>
          </w:p>
          <w:p>
            <w:pPr>
              <w:widowControl/>
              <w:spacing w:after="180"/>
              <w:ind w:left="1135" w:hanging="284"/>
              <w:jc w:val="left"/>
              <w:rPr>
                <w:rFonts w:eastAsia="等线" w:cs="Times New Roman"/>
                <w:kern w:val="0"/>
                <w:sz w:val="20"/>
                <w:szCs w:val="20"/>
                <w:lang w:val="en-GB"/>
              </w:rPr>
            </w:pPr>
            <w:r>
              <w:rPr>
                <w:rFonts w:eastAsia="宋体" w:cs="Times New Roman"/>
                <w:kern w:val="0"/>
                <w:sz w:val="20"/>
                <w:szCs w:val="20"/>
                <w:lang w:val="en-GB"/>
              </w:rPr>
              <w:t>3&gt;</w:t>
            </w:r>
            <w:r>
              <w:rPr>
                <w:rFonts w:eastAsia="宋体" w:cs="Times New Roman"/>
                <w:kern w:val="0"/>
                <w:sz w:val="20"/>
                <w:szCs w:val="20"/>
                <w:lang w:val="en-GB"/>
              </w:rPr>
              <w:tab/>
            </w:r>
            <w:r>
              <w:rPr>
                <w:rFonts w:eastAsia="宋体" w:cs="Times New Roman"/>
                <w:kern w:val="0"/>
                <w:sz w:val="20"/>
                <w:szCs w:val="20"/>
                <w:lang w:val="en-GB"/>
              </w:rPr>
              <w:t xml:space="preserve">update the stored </w:t>
            </w:r>
            <w:ins w:id="4" w:author="ZTE_Liuyu" w:date="2023-02-14T10:19:00Z">
              <w:r>
                <w:rPr>
                  <w:rFonts w:hint="eastAsia" w:eastAsia="宋体" w:cs="Times New Roman"/>
                  <w:kern w:val="0"/>
                  <w:sz w:val="20"/>
                  <w:szCs w:val="20"/>
                </w:rPr>
                <w:t xml:space="preserve">RSRP of the </w:t>
              </w:r>
            </w:ins>
            <w:r>
              <w:rPr>
                <w:rFonts w:eastAsia="宋体" w:cs="Times New Roman"/>
                <w:kern w:val="0"/>
                <w:sz w:val="20"/>
                <w:szCs w:val="20"/>
                <w:lang w:val="en-GB"/>
              </w:rPr>
              <w:t>downlink pathloss reference with the current RSRP value of the downlink pathloss reference.</w:t>
            </w:r>
          </w:p>
        </w:tc>
      </w:tr>
    </w:tbl>
    <w:p>
      <w:pPr>
        <w:rPr>
          <w:sz w:val="20"/>
        </w:rPr>
      </w:pPr>
    </w:p>
    <w:p>
      <w:pPr>
        <w:rPr>
          <w:rFonts w:eastAsia="宋体"/>
          <w:sz w:val="20"/>
          <w:szCs w:val="20"/>
        </w:rPr>
      </w:pPr>
      <w:r>
        <w:rPr>
          <w:rFonts w:eastAsia="宋体"/>
          <w:sz w:val="20"/>
          <w:szCs w:val="20"/>
        </w:rPr>
        <w:t>The rapp would like to ask the following question:</w:t>
      </w:r>
    </w:p>
    <w:p>
      <w:pPr>
        <w:rPr>
          <w:rFonts w:eastAsia="宋体"/>
          <w:b/>
          <w:sz w:val="20"/>
          <w:szCs w:val="20"/>
        </w:rPr>
      </w:pPr>
      <w:r>
        <w:rPr>
          <w:rFonts w:hint="eastAsia" w:eastAsia="宋体"/>
          <w:b/>
          <w:i/>
          <w:sz w:val="20"/>
          <w:szCs w:val="20"/>
          <w:u w:val="single"/>
        </w:rPr>
        <w:t>Q</w:t>
      </w:r>
      <w:r>
        <w:rPr>
          <w:rFonts w:eastAsia="宋体"/>
          <w:b/>
          <w:i/>
          <w:sz w:val="20"/>
          <w:szCs w:val="20"/>
          <w:u w:val="single"/>
        </w:rPr>
        <w:t>uestion2</w:t>
      </w:r>
      <w:r>
        <w:rPr>
          <w:rFonts w:eastAsia="宋体"/>
          <w:b/>
          <w:sz w:val="20"/>
          <w:szCs w:val="20"/>
        </w:rPr>
        <w:t>: Do companies think that the above change is needed?</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
                <w:sz w:val="20"/>
                <w:szCs w:val="20"/>
              </w:rPr>
            </w:pPr>
            <w:r>
              <w:rPr>
                <w:rFonts w:hint="eastAsia" w:eastAsia="宋体"/>
                <w:b/>
                <w:sz w:val="20"/>
                <w:szCs w:val="20"/>
              </w:rPr>
              <w:t>C</w:t>
            </w:r>
            <w:r>
              <w:rPr>
                <w:rFonts w:eastAsia="宋体"/>
                <w:b/>
                <w:sz w:val="20"/>
                <w:szCs w:val="20"/>
              </w:rPr>
              <w:t>ompany</w:t>
            </w:r>
          </w:p>
        </w:tc>
        <w:tc>
          <w:tcPr>
            <w:tcW w:w="1984" w:type="dxa"/>
          </w:tcPr>
          <w:p>
            <w:pPr>
              <w:rPr>
                <w:rFonts w:eastAsia="宋体"/>
                <w:b/>
                <w:sz w:val="20"/>
                <w:szCs w:val="20"/>
              </w:rPr>
            </w:pPr>
            <w:r>
              <w:rPr>
                <w:rFonts w:hint="eastAsia" w:eastAsia="宋体"/>
                <w:b/>
                <w:sz w:val="20"/>
                <w:szCs w:val="20"/>
              </w:rPr>
              <w:t>Y</w:t>
            </w:r>
            <w:r>
              <w:rPr>
                <w:rFonts w:eastAsia="宋体"/>
                <w:b/>
                <w:sz w:val="20"/>
                <w:szCs w:val="20"/>
              </w:rPr>
              <w:t>es/No</w:t>
            </w:r>
          </w:p>
        </w:tc>
        <w:tc>
          <w:tcPr>
            <w:tcW w:w="5665" w:type="dxa"/>
          </w:tcPr>
          <w:p>
            <w:pPr>
              <w:rPr>
                <w:rFonts w:eastAsia="宋体"/>
                <w:b/>
                <w:sz w:val="20"/>
                <w:szCs w:val="20"/>
              </w:rPr>
            </w:pPr>
            <w:r>
              <w:rPr>
                <w:rFonts w:hint="eastAsia" w:eastAsia="宋体"/>
                <w:b/>
                <w:sz w:val="20"/>
                <w:szCs w:val="20"/>
              </w:rPr>
              <w:t>C</w:t>
            </w:r>
            <w:r>
              <w:rPr>
                <w:rFonts w:eastAsia="宋体"/>
                <w:b/>
                <w:sz w:val="20"/>
                <w:szCs w:val="20"/>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b/>
                <w:sz w:val="20"/>
                <w:szCs w:val="20"/>
                <w:lang w:val="en-US" w:eastAsia="zh-CN"/>
              </w:rPr>
            </w:pPr>
            <w:r>
              <w:rPr>
                <w:rFonts w:hint="eastAsia" w:eastAsia="宋体"/>
                <w:b/>
                <w:sz w:val="20"/>
                <w:szCs w:val="20"/>
                <w:lang w:val="en-US" w:eastAsia="zh-CN"/>
              </w:rPr>
              <w:t>ZTE</w:t>
            </w:r>
          </w:p>
        </w:tc>
        <w:tc>
          <w:tcPr>
            <w:tcW w:w="1984" w:type="dxa"/>
          </w:tcPr>
          <w:p>
            <w:pPr>
              <w:rPr>
                <w:rFonts w:hint="default" w:eastAsia="宋体"/>
                <w:b/>
                <w:sz w:val="20"/>
                <w:szCs w:val="20"/>
                <w:lang w:val="en-US" w:eastAsia="zh-CN"/>
              </w:rPr>
            </w:pPr>
            <w:r>
              <w:rPr>
                <w:rFonts w:hint="eastAsia" w:eastAsia="宋体"/>
                <w:b/>
                <w:sz w:val="20"/>
                <w:szCs w:val="20"/>
                <w:lang w:val="en-US" w:eastAsia="zh-CN"/>
              </w:rPr>
              <w:t>Yes</w:t>
            </w:r>
          </w:p>
        </w:tc>
        <w:tc>
          <w:tcPr>
            <w:tcW w:w="5665" w:type="dxa"/>
          </w:tcPr>
          <w:p>
            <w:pPr>
              <w:rPr>
                <w:rFonts w:eastAsia="宋体"/>
                <w:b/>
                <w:sz w:val="20"/>
                <w:szCs w:val="20"/>
              </w:rPr>
            </w:pPr>
          </w:p>
        </w:tc>
      </w:tr>
    </w:tbl>
    <w:p>
      <w:pPr>
        <w:rPr>
          <w:sz w:val="20"/>
        </w:rPr>
      </w:pPr>
    </w:p>
    <w:p>
      <w:pPr>
        <w:pStyle w:val="128"/>
        <w:numPr>
          <w:ilvl w:val="0"/>
          <w:numId w:val="11"/>
        </w:numPr>
        <w:ind w:leftChars="0"/>
        <w:rPr>
          <w:rFonts w:ascii="Times New Roman" w:hAnsi="Times New Roman"/>
          <w:sz w:val="20"/>
        </w:rPr>
      </w:pPr>
      <w:r>
        <w:rPr>
          <w:rFonts w:ascii="Times New Roman" w:hAnsi="Times New Roman"/>
          <w:b/>
          <w:bCs/>
        </w:rPr>
        <w:t>Change 3</w:t>
      </w:r>
      <w:r>
        <w:rPr>
          <w:rFonts w:ascii="Times New Roman" w:hAnsi="Times New Roman"/>
        </w:rPr>
        <w:t xml:space="preserve">: In clause 6.1.3.42, it is </w:t>
      </w:r>
      <w:r>
        <w:rPr>
          <w:rFonts w:ascii="Times New Roman" w:hAnsi="Times New Roman"/>
          <w:i/>
          <w:iCs/>
        </w:rPr>
        <w:t>dl-PPW-ID</w:t>
      </w:r>
      <w:r>
        <w:rPr>
          <w:rFonts w:ascii="Times New Roman" w:hAnsi="Times New Roman"/>
        </w:rPr>
        <w:t xml:space="preserve">, not </w:t>
      </w:r>
      <w:r>
        <w:rPr>
          <w:rFonts w:ascii="Times New Roman" w:hAnsi="Times New Roman"/>
          <w:i/>
          <w:iCs/>
        </w:rPr>
        <w:t>PPW-ID</w:t>
      </w:r>
      <w:r>
        <w:rPr>
          <w:rFonts w:ascii="Times New Roman" w:hAnsi="Times New Roman"/>
        </w:rPr>
        <w:t>. The following change has been proposed</w:t>
      </w:r>
    </w:p>
    <w:p>
      <w:pPr>
        <w:rPr>
          <w:b/>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widowControl/>
              <w:spacing w:before="120" w:after="180"/>
              <w:ind w:left="1418" w:hanging="1418"/>
              <w:jc w:val="left"/>
              <w:outlineLvl w:val="3"/>
              <w:rPr>
                <w:rFonts w:ascii="Arial" w:hAnsi="Arial" w:eastAsia="宋体" w:cs="Times New Roman"/>
                <w:kern w:val="0"/>
                <w:sz w:val="24"/>
                <w:szCs w:val="20"/>
                <w:lang w:val="en-GB"/>
              </w:rPr>
            </w:pPr>
            <w:bookmarkStart w:id="6" w:name="_Toc124525569"/>
            <w:r>
              <w:rPr>
                <w:rFonts w:ascii="Arial" w:hAnsi="Arial" w:eastAsia="宋体" w:cs="Times New Roman"/>
                <w:kern w:val="0"/>
                <w:sz w:val="24"/>
                <w:szCs w:val="20"/>
                <w:lang w:val="en-GB"/>
              </w:rPr>
              <w:t>6.1.3.42</w:t>
            </w:r>
            <w:r>
              <w:rPr>
                <w:rFonts w:ascii="Arial" w:hAnsi="Arial" w:eastAsia="宋体" w:cs="Times New Roman"/>
                <w:kern w:val="0"/>
                <w:sz w:val="24"/>
                <w:szCs w:val="20"/>
                <w:lang w:val="en-GB"/>
              </w:rPr>
              <w:tab/>
            </w:r>
            <w:r>
              <w:rPr>
                <w:rFonts w:ascii="Arial" w:hAnsi="Arial" w:eastAsia="宋体" w:cs="Times New Roman"/>
                <w:kern w:val="0"/>
                <w:sz w:val="24"/>
                <w:szCs w:val="20"/>
                <w:lang w:val="en-GB"/>
              </w:rPr>
              <w:t>PPW Activation/Deactivation Command MAC CE</w:t>
            </w:r>
            <w:bookmarkEnd w:id="6"/>
          </w:p>
          <w:p>
            <w:pPr>
              <w:widowControl/>
              <w:spacing w:after="180"/>
              <w:jc w:val="left"/>
              <w:rPr>
                <w:rFonts w:eastAsia="宋体" w:cs="Times New Roman"/>
                <w:kern w:val="0"/>
                <w:sz w:val="20"/>
                <w:szCs w:val="20"/>
                <w:lang w:val="en-GB" w:eastAsia="en-US"/>
              </w:rPr>
            </w:pPr>
            <w:r>
              <w:rPr>
                <w:rFonts w:eastAsia="宋体" w:cs="Times New Roman"/>
                <w:kern w:val="0"/>
                <w:sz w:val="20"/>
                <w:szCs w:val="20"/>
                <w:lang w:val="en-GB" w:eastAsia="en-US"/>
              </w:rPr>
              <w:t xml:space="preserve">The PPW Activation/Deactivation Command MAC </w:t>
            </w:r>
            <w:r>
              <w:rPr>
                <w:rFonts w:eastAsia="宋体" w:cs="Times New Roman"/>
                <w:kern w:val="0"/>
                <w:sz w:val="20"/>
                <w:szCs w:val="20"/>
                <w:lang w:val="en-GB" w:eastAsia="ko-KR"/>
              </w:rPr>
              <w:t xml:space="preserve">CE </w:t>
            </w:r>
            <w:r>
              <w:rPr>
                <w:rFonts w:eastAsia="宋体" w:cs="Times New Roman"/>
                <w:kern w:val="0"/>
                <w:sz w:val="20"/>
                <w:szCs w:val="20"/>
                <w:lang w:val="en-GB" w:eastAsia="en-US"/>
              </w:rPr>
              <w:t xml:space="preserve">is identified by MAC subheader with eLCID as specified in </w:t>
            </w:r>
            <w:r>
              <w:rPr>
                <w:rFonts w:eastAsia="宋体" w:cs="Times New Roman"/>
                <w:kern w:val="0"/>
                <w:sz w:val="20"/>
                <w:szCs w:val="20"/>
                <w:lang w:val="en-GB" w:eastAsia="ko-KR"/>
              </w:rPr>
              <w:t>T</w:t>
            </w:r>
            <w:r>
              <w:rPr>
                <w:rFonts w:eastAsia="宋体" w:cs="Times New Roman"/>
                <w:kern w:val="0"/>
                <w:sz w:val="20"/>
                <w:szCs w:val="20"/>
                <w:lang w:val="en-GB" w:eastAsia="en-US"/>
              </w:rPr>
              <w:t>able 6.2.1-1b.</w:t>
            </w:r>
          </w:p>
          <w:p>
            <w:pPr>
              <w:widowControl/>
              <w:spacing w:after="180"/>
              <w:jc w:val="left"/>
              <w:rPr>
                <w:rFonts w:eastAsia="宋体" w:cs="Times New Roman"/>
                <w:kern w:val="0"/>
                <w:sz w:val="20"/>
                <w:szCs w:val="20"/>
                <w:lang w:val="en-GB" w:eastAsia="ko-KR"/>
              </w:rPr>
            </w:pPr>
            <w:r>
              <w:rPr>
                <w:rFonts w:eastAsia="宋体" w:cs="Times New Roman"/>
                <w:kern w:val="0"/>
                <w:sz w:val="20"/>
                <w:szCs w:val="20"/>
                <w:lang w:val="en-GB" w:eastAsia="en-US"/>
              </w:rPr>
              <w:t>It has variable size defined as follows (</w:t>
            </w:r>
            <w:r>
              <w:rPr>
                <w:rFonts w:eastAsia="宋体" w:cs="Times New Roman"/>
                <w:kern w:val="0"/>
                <w:sz w:val="20"/>
                <w:szCs w:val="20"/>
                <w:lang w:val="en-GB" w:eastAsia="ko-KR"/>
              </w:rPr>
              <w:t>F</w:t>
            </w:r>
            <w:r>
              <w:rPr>
                <w:rFonts w:eastAsia="宋体" w:cs="Times New Roman"/>
                <w:kern w:val="0"/>
                <w:sz w:val="20"/>
                <w:szCs w:val="20"/>
                <w:lang w:val="en-GB" w:eastAsia="en-US"/>
              </w:rPr>
              <w:t>igure 6.1.3.42</w:t>
            </w:r>
            <w:r>
              <w:rPr>
                <w:rFonts w:eastAsia="宋体" w:cs="Times New Roman"/>
                <w:kern w:val="0"/>
                <w:sz w:val="20"/>
                <w:szCs w:val="20"/>
                <w:lang w:val="en-GB" w:eastAsia="ko-KR"/>
              </w:rPr>
              <w:t>-1</w:t>
            </w:r>
            <w:r>
              <w:rPr>
                <w:rFonts w:eastAsia="宋体" w:cs="Times New Roman"/>
                <w:kern w:val="0"/>
                <w:sz w:val="20"/>
                <w:szCs w:val="20"/>
                <w:lang w:val="en-GB" w:eastAsia="en-US"/>
              </w:rPr>
              <w:t>):</w:t>
            </w:r>
          </w:p>
          <w:p>
            <w:pPr>
              <w:widowControl/>
              <w:spacing w:after="180"/>
              <w:ind w:left="568" w:hanging="284"/>
              <w:jc w:val="left"/>
              <w:rPr>
                <w:rFonts w:eastAsia="宋体" w:cs="Times New Roman"/>
                <w:kern w:val="0"/>
                <w:sz w:val="20"/>
                <w:szCs w:val="20"/>
                <w:lang w:val="en-GB"/>
              </w:rPr>
            </w:pPr>
            <w:r>
              <w:rPr>
                <w:rFonts w:eastAsia="宋体" w:cs="Times New Roman"/>
                <w:kern w:val="0"/>
                <w:sz w:val="20"/>
                <w:szCs w:val="20"/>
                <w:lang w:val="en-GB"/>
              </w:rPr>
              <w:t>-</w:t>
            </w:r>
            <w:r>
              <w:rPr>
                <w:rFonts w:eastAsia="宋体" w:cs="Times New Roman"/>
                <w:kern w:val="0"/>
                <w:sz w:val="20"/>
                <w:szCs w:val="20"/>
                <w:lang w:val="en-GB"/>
              </w:rPr>
              <w:tab/>
            </w:r>
            <w:r>
              <w:rPr>
                <w:rFonts w:eastAsia="宋体" w:cs="Times New Roman"/>
                <w:kern w:val="0"/>
                <w:sz w:val="20"/>
                <w:szCs w:val="20"/>
                <w:lang w:val="en-GB"/>
              </w:rPr>
              <w:t>numEntry: This field indicates the number of entries N-1 in the MAC CE. 00 indicates that N equals to 2; 01 indicates that N equals to 3 and so on. The length of the field is 2 bits;</w:t>
            </w:r>
          </w:p>
          <w:p>
            <w:pPr>
              <w:widowControl/>
              <w:spacing w:after="180"/>
              <w:ind w:left="568" w:hanging="284"/>
              <w:jc w:val="left"/>
              <w:rPr>
                <w:rFonts w:eastAsia="宋体" w:cs="Times New Roman"/>
                <w:kern w:val="0"/>
                <w:sz w:val="20"/>
                <w:szCs w:val="20"/>
                <w:lang w:val="en-GB"/>
              </w:rPr>
            </w:pPr>
            <w:r>
              <w:rPr>
                <w:rFonts w:eastAsia="宋体" w:cs="Times New Roman"/>
                <w:kern w:val="0"/>
                <w:sz w:val="20"/>
                <w:szCs w:val="20"/>
                <w:lang w:val="en-GB"/>
              </w:rPr>
              <w:t>-</w:t>
            </w:r>
            <w:r>
              <w:rPr>
                <w:rFonts w:eastAsia="宋体" w:cs="Times New Roman"/>
                <w:kern w:val="0"/>
                <w:sz w:val="20"/>
                <w:szCs w:val="20"/>
                <w:lang w:val="en-GB"/>
              </w:rPr>
              <w:tab/>
            </w:r>
            <w:r>
              <w:rPr>
                <w:rFonts w:eastAsia="宋体" w:cs="Times New Roman"/>
                <w:kern w:val="0"/>
                <w:sz w:val="20"/>
                <w:szCs w:val="20"/>
                <w:lang w:val="en-GB"/>
              </w:rPr>
              <w:t>Serving Cell ID: This field indicates the identity of the Serving Cell for which the MAC CE applies. The length of the field is 5 bits;</w:t>
            </w:r>
          </w:p>
          <w:p>
            <w:pPr>
              <w:widowControl/>
              <w:spacing w:after="180"/>
              <w:ind w:left="568" w:hanging="284"/>
              <w:jc w:val="left"/>
              <w:rPr>
                <w:rFonts w:eastAsia="宋体" w:cs="Times New Roman"/>
                <w:kern w:val="0"/>
                <w:sz w:val="20"/>
                <w:szCs w:val="20"/>
                <w:lang w:val="en-GB"/>
              </w:rPr>
            </w:pPr>
            <w:r>
              <w:rPr>
                <w:rFonts w:eastAsia="宋体" w:cs="Times New Roman"/>
                <w:kern w:val="0"/>
                <w:sz w:val="20"/>
                <w:szCs w:val="20"/>
                <w:lang w:val="en-GB"/>
              </w:rPr>
              <w:t>-</w:t>
            </w:r>
            <w:r>
              <w:rPr>
                <w:rFonts w:eastAsia="宋体" w:cs="Times New Roman"/>
                <w:kern w:val="0"/>
                <w:sz w:val="20"/>
                <w:szCs w:val="20"/>
                <w:lang w:val="en-GB"/>
              </w:rPr>
              <w:tab/>
            </w:r>
            <w:r>
              <w:rPr>
                <w:rFonts w:eastAsia="宋体" w:cs="Times New Roman"/>
                <w:kern w:val="0"/>
                <w:sz w:val="20"/>
                <w:szCs w:val="20"/>
                <w:lang w:val="en-GB"/>
              </w:rPr>
              <w:t xml:space="preserve">PPW ID: This field indicates the index of the PPW configured on active DL BWP of the Serving Cell identified by the above Serving Cell ID. Index 0 corresponds to the first entry within the list of the PPW configuration by the increasing order of </w:t>
            </w:r>
            <w:ins w:id="5" w:author="ZTE_Liuyu" w:date="2023-02-14T10:23:00Z">
              <w:r>
                <w:rPr>
                  <w:rFonts w:hint="eastAsia" w:eastAsia="宋体" w:cs="Times New Roman"/>
                  <w:i/>
                  <w:iCs/>
                  <w:kern w:val="0"/>
                  <w:sz w:val="20"/>
                  <w:szCs w:val="20"/>
                </w:rPr>
                <w:t>dl-</w:t>
              </w:r>
            </w:ins>
            <w:r>
              <w:rPr>
                <w:rFonts w:eastAsia="宋体" w:cs="Times New Roman"/>
                <w:i/>
                <w:kern w:val="0"/>
                <w:sz w:val="20"/>
                <w:szCs w:val="20"/>
                <w:lang w:val="en-GB"/>
              </w:rPr>
              <w:t xml:space="preserve">PPW-ID </w:t>
            </w:r>
            <w:r>
              <w:rPr>
                <w:rFonts w:eastAsia="宋体" w:cs="Times New Roman"/>
                <w:kern w:val="0"/>
                <w:sz w:val="20"/>
                <w:szCs w:val="20"/>
                <w:lang w:val="en-GB"/>
              </w:rPr>
              <w:t>in TS 38.331 [5] in this BWP, index 1 corresponds to the second entry in the list and so on. The length of the field is 2 bits;</w:t>
            </w:r>
          </w:p>
        </w:tc>
      </w:tr>
    </w:tbl>
    <w:p>
      <w:pPr>
        <w:rPr>
          <w:b/>
        </w:rPr>
      </w:pPr>
    </w:p>
    <w:p>
      <w:pPr>
        <w:rPr>
          <w:rFonts w:eastAsia="宋体"/>
          <w:sz w:val="20"/>
          <w:szCs w:val="20"/>
        </w:rPr>
      </w:pPr>
      <w:r>
        <w:rPr>
          <w:rFonts w:eastAsia="宋体"/>
          <w:sz w:val="20"/>
          <w:szCs w:val="20"/>
        </w:rPr>
        <w:t>The rapp would like to ask the following question:</w:t>
      </w:r>
    </w:p>
    <w:p>
      <w:pPr>
        <w:rPr>
          <w:rFonts w:eastAsia="宋体"/>
          <w:b/>
          <w:sz w:val="20"/>
          <w:szCs w:val="20"/>
        </w:rPr>
      </w:pPr>
      <w:r>
        <w:rPr>
          <w:rFonts w:hint="eastAsia" w:eastAsia="宋体"/>
          <w:b/>
          <w:i/>
          <w:sz w:val="20"/>
          <w:szCs w:val="20"/>
          <w:u w:val="single"/>
        </w:rPr>
        <w:t>Q</w:t>
      </w:r>
      <w:r>
        <w:rPr>
          <w:rFonts w:eastAsia="宋体"/>
          <w:b/>
          <w:i/>
          <w:sz w:val="20"/>
          <w:szCs w:val="20"/>
          <w:u w:val="single"/>
        </w:rPr>
        <w:t>uestion3</w:t>
      </w:r>
      <w:r>
        <w:rPr>
          <w:rFonts w:eastAsia="宋体"/>
          <w:b/>
          <w:sz w:val="20"/>
          <w:szCs w:val="20"/>
        </w:rPr>
        <w:t>: Do companies think that the above change is needed?</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
                <w:sz w:val="20"/>
                <w:szCs w:val="20"/>
              </w:rPr>
            </w:pPr>
            <w:r>
              <w:rPr>
                <w:rFonts w:hint="eastAsia" w:eastAsia="宋体"/>
                <w:b/>
                <w:sz w:val="20"/>
                <w:szCs w:val="20"/>
              </w:rPr>
              <w:t>C</w:t>
            </w:r>
            <w:r>
              <w:rPr>
                <w:rFonts w:eastAsia="宋体"/>
                <w:b/>
                <w:sz w:val="20"/>
                <w:szCs w:val="20"/>
              </w:rPr>
              <w:t>ompany</w:t>
            </w:r>
          </w:p>
        </w:tc>
        <w:tc>
          <w:tcPr>
            <w:tcW w:w="1984" w:type="dxa"/>
          </w:tcPr>
          <w:p>
            <w:pPr>
              <w:rPr>
                <w:rFonts w:eastAsia="宋体"/>
                <w:b/>
                <w:sz w:val="20"/>
                <w:szCs w:val="20"/>
              </w:rPr>
            </w:pPr>
            <w:r>
              <w:rPr>
                <w:rFonts w:hint="eastAsia" w:eastAsia="宋体"/>
                <w:b/>
                <w:sz w:val="20"/>
                <w:szCs w:val="20"/>
              </w:rPr>
              <w:t>Y</w:t>
            </w:r>
            <w:r>
              <w:rPr>
                <w:rFonts w:eastAsia="宋体"/>
                <w:b/>
                <w:sz w:val="20"/>
                <w:szCs w:val="20"/>
              </w:rPr>
              <w:t>es/No</w:t>
            </w:r>
          </w:p>
        </w:tc>
        <w:tc>
          <w:tcPr>
            <w:tcW w:w="5665" w:type="dxa"/>
          </w:tcPr>
          <w:p>
            <w:pPr>
              <w:rPr>
                <w:rFonts w:eastAsia="宋体"/>
                <w:b/>
                <w:sz w:val="20"/>
                <w:szCs w:val="20"/>
              </w:rPr>
            </w:pPr>
            <w:r>
              <w:rPr>
                <w:rFonts w:hint="eastAsia" w:eastAsia="宋体"/>
                <w:b/>
                <w:sz w:val="20"/>
                <w:szCs w:val="20"/>
              </w:rPr>
              <w:t>C</w:t>
            </w:r>
            <w:r>
              <w:rPr>
                <w:rFonts w:eastAsia="宋体"/>
                <w:b/>
                <w:sz w:val="20"/>
                <w:szCs w:val="20"/>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b/>
                <w:sz w:val="20"/>
                <w:szCs w:val="20"/>
                <w:lang w:val="en-US" w:eastAsia="zh-CN"/>
              </w:rPr>
            </w:pPr>
            <w:r>
              <w:rPr>
                <w:rFonts w:hint="eastAsia" w:eastAsia="宋体"/>
                <w:b/>
                <w:sz w:val="20"/>
                <w:szCs w:val="20"/>
                <w:lang w:val="en-US" w:eastAsia="zh-CN"/>
              </w:rPr>
              <w:t>ZTE</w:t>
            </w:r>
          </w:p>
        </w:tc>
        <w:tc>
          <w:tcPr>
            <w:tcW w:w="1984" w:type="dxa"/>
          </w:tcPr>
          <w:p>
            <w:pPr>
              <w:rPr>
                <w:rFonts w:hint="default" w:eastAsia="宋体"/>
                <w:b/>
                <w:sz w:val="20"/>
                <w:szCs w:val="20"/>
                <w:lang w:val="en-US" w:eastAsia="zh-CN"/>
              </w:rPr>
            </w:pPr>
            <w:r>
              <w:rPr>
                <w:rFonts w:hint="eastAsia" w:eastAsia="宋体"/>
                <w:b/>
                <w:sz w:val="20"/>
                <w:szCs w:val="20"/>
                <w:lang w:val="en-US" w:eastAsia="zh-CN"/>
              </w:rPr>
              <w:t>Yes</w:t>
            </w:r>
          </w:p>
        </w:tc>
        <w:tc>
          <w:tcPr>
            <w:tcW w:w="5665" w:type="dxa"/>
          </w:tcPr>
          <w:p>
            <w:pPr>
              <w:rPr>
                <w:rFonts w:eastAsia="宋体"/>
                <w:b/>
                <w:sz w:val="20"/>
                <w:szCs w:val="20"/>
              </w:rPr>
            </w:pPr>
          </w:p>
        </w:tc>
      </w:tr>
    </w:tbl>
    <w:p>
      <w:pPr>
        <w:rPr>
          <w:b/>
        </w:rPr>
      </w:pPr>
    </w:p>
    <w:p>
      <w:pPr>
        <w:pStyle w:val="2"/>
        <w:numPr>
          <w:ilvl w:val="0"/>
          <w:numId w:val="10"/>
        </w:numPr>
        <w:rPr>
          <w:lang w:eastAsia="zh-CN"/>
        </w:rPr>
      </w:pPr>
      <w:r>
        <w:rPr>
          <w:lang w:eastAsia="zh-CN"/>
        </w:rPr>
        <w:t>Positioning SRS transmission in RRC_INACTIVE</w:t>
      </w:r>
    </w:p>
    <w:p>
      <w:pPr>
        <w:rPr>
          <w:lang w:val="en-GB"/>
        </w:rPr>
      </w:pPr>
      <w:r>
        <w:rPr>
          <w:rFonts w:hint="eastAsia"/>
          <w:lang w:val="en-GB"/>
        </w:rPr>
        <w:t>T</w:t>
      </w:r>
      <w:r>
        <w:rPr>
          <w:lang w:val="en-GB"/>
        </w:rPr>
        <w:t>he main issue related to the discussion in this section is on the following CR</w:t>
      </w:r>
    </w:p>
    <w:p>
      <w:pPr>
        <w:pStyle w:val="152"/>
      </w:pPr>
      <w:r>
        <w:fldChar w:fldCharType="begin"/>
      </w:r>
      <w:r>
        <w:instrText xml:space="preserve"> HYPERLINK "file:///C:\\Users\\mtk16923\\Documents\\3GPP%20Meetings\\202302-03%20-%20RAN2_121,%20Athens\\Extracts\\R2-2301832%20Correction%20to%20validation%20for%20INACTIVE%20posSRS%20transmission_final.docx" \o "C:Usersmtk16923Documents3GPP Meetings202302-03 - RAN2_121, AthensExtractsR2-2301832 Correction to validation for INACTIVE posSRS transmission_final.docx" </w:instrText>
      </w:r>
      <w:r>
        <w:fldChar w:fldCharType="separate"/>
      </w:r>
      <w:r>
        <w:rPr>
          <w:rStyle w:val="42"/>
        </w:rPr>
        <w:t>R2-2301832</w:t>
      </w:r>
      <w:r>
        <w:rPr>
          <w:rStyle w:val="42"/>
        </w:rPr>
        <w:fldChar w:fldCharType="end"/>
      </w:r>
      <w:r>
        <w:tab/>
      </w:r>
      <w:r>
        <w:t>Correction to validation for INACTIVE posSRS transmission</w:t>
      </w:r>
      <w:r>
        <w:tab/>
      </w:r>
      <w:r>
        <w:t>Huawei, HiSilicon</w:t>
      </w:r>
      <w:r>
        <w:tab/>
      </w:r>
      <w:r>
        <w:t>CR</w:t>
      </w:r>
      <w:r>
        <w:tab/>
      </w:r>
      <w:r>
        <w:t>Rel-17</w:t>
      </w:r>
      <w:r>
        <w:tab/>
      </w:r>
      <w:r>
        <w:t>38.321</w:t>
      </w:r>
      <w:r>
        <w:tab/>
      </w:r>
      <w:r>
        <w:t>17.3.0</w:t>
      </w:r>
      <w:r>
        <w:tab/>
      </w:r>
      <w:r>
        <w:t>1508</w:t>
      </w:r>
      <w:r>
        <w:tab/>
      </w:r>
      <w:r>
        <w:t>1</w:t>
      </w:r>
      <w:r>
        <w:tab/>
      </w:r>
      <w:r>
        <w:t>F</w:t>
      </w:r>
      <w:r>
        <w:tab/>
      </w:r>
      <w:r>
        <w:t>NR_pos_enh-Core</w:t>
      </w:r>
      <w:r>
        <w:tab/>
      </w:r>
      <w:r>
        <w:t>R2-2300113</w:t>
      </w:r>
    </w:p>
    <w:p>
      <w:pPr>
        <w:rPr>
          <w:lang w:val="en-GB"/>
        </w:rPr>
      </w:pPr>
    </w:p>
    <w:p>
      <w:pPr>
        <w:pStyle w:val="3"/>
        <w:rPr>
          <w:lang w:eastAsia="zh-CN"/>
        </w:rPr>
      </w:pPr>
      <w:r>
        <w:rPr>
          <w:rFonts w:hint="eastAsia"/>
          <w:lang w:eastAsia="zh-CN"/>
        </w:rPr>
        <w:t>3</w:t>
      </w:r>
      <w:r>
        <w:rPr>
          <w:lang w:eastAsia="zh-CN"/>
        </w:rPr>
        <w:t>.1</w:t>
      </w:r>
      <w:r>
        <w:rPr>
          <w:lang w:eastAsia="zh-CN"/>
        </w:rPr>
        <w:tab/>
      </w:r>
      <w:r>
        <w:rPr>
          <w:lang w:eastAsia="zh-CN"/>
        </w:rPr>
        <w:t xml:space="preserve">Reference to R1 spec for validation of SRS transmission </w:t>
      </w:r>
    </w:p>
    <w:p>
      <w:pPr>
        <w:rPr>
          <w:lang w:val="en-GB"/>
        </w:rPr>
      </w:pPr>
      <w:r>
        <w:rPr>
          <w:lang w:val="en-GB"/>
        </w:rPr>
        <w:t xml:space="preserve">The issue with validation for positioning SRS transmission has been mentioned, it is pointed out that </w:t>
      </w:r>
    </w:p>
    <w:p>
      <w:pPr>
        <w:pStyle w:val="128"/>
        <w:numPr>
          <w:ilvl w:val="0"/>
          <w:numId w:val="12"/>
        </w:numPr>
        <w:ind w:leftChars="0"/>
        <w:rPr>
          <w:rFonts w:ascii="Times New Roman" w:hAnsi="Times New Roman"/>
        </w:rPr>
      </w:pPr>
      <w:r>
        <w:rPr>
          <w:rFonts w:ascii="Times New Roman" w:hAnsi="Times New Roman"/>
        </w:rPr>
        <w:t>For the validation of spatial relationship for SRS transmission in RRC_INACTIVE, the following has been captured in TS 38.214 Clause 6.2.1.4</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0" w:type="dxa"/>
          </w:tcPr>
          <w:p>
            <w:r>
              <w:t>If the UE in RRC_INACTIVE mode determines that the UE is not able to accurately measure the configured DL RS in SRS-SpatialRelationInfoPos for a SRS resource for positioning where the DL RS is semi-persistent or periodic, the UE stops transmission of the SRS resource for positioning</w:t>
            </w:r>
          </w:p>
        </w:tc>
      </w:tr>
    </w:tbl>
    <w:p>
      <w:pPr>
        <w:pStyle w:val="128"/>
        <w:numPr>
          <w:ilvl w:val="0"/>
          <w:numId w:val="12"/>
        </w:numPr>
        <w:ind w:leftChars="0"/>
        <w:rPr>
          <w:rFonts w:ascii="Times New Roman" w:hAnsi="Times New Roman"/>
        </w:rPr>
      </w:pPr>
      <w:r>
        <w:rPr>
          <w:rFonts w:ascii="Times New Roman" w:hAnsi="Times New Roman"/>
        </w:rPr>
        <w:t>For the open-loop power control for posSRS transmission in RRC_INACTIVE, the following has been captured in TS 38.213 Clause 7.3.1</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3" w:type="dxa"/>
          </w:tcPr>
          <w:p>
            <w:r>
              <w:rPr>
                <w:rFonts w:hint="eastAsia"/>
              </w:rPr>
              <w:t>If the UE is in the RRC_CONNECTED state and determines that the UE is not able to accurately measure PL_(b,f,c) (q_d ), or the UE is not provided with pathlossReferenceRS-Pos, the UE calculates P</w:t>
            </w:r>
            <w:r>
              <w:t>L</w:t>
            </w:r>
            <w:r>
              <w:rPr>
                <w:rFonts w:hint="eastAsia"/>
              </w:rPr>
              <w:t>_(b,f,c) (q_d ) using a RS resource obtained from the SS/PBCH block of the serving cell that the UE uses to obtain MIB. If the UE is in the RRC_INACTIVE state and determines that the UE is not able to accurately measure PL_(b,f,c) (q_d ), the UE does not transmit SRS for the SRS resource set.</w:t>
            </w:r>
          </w:p>
        </w:tc>
      </w:tr>
    </w:tbl>
    <w:p>
      <w:r>
        <w:t>While in the current MAC spec, the condition for SRS transmission only includes the TA validation. Thus the following change has been made.</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keepNext/>
              <w:keepLines/>
              <w:widowControl/>
              <w:overflowPunct w:val="0"/>
              <w:autoSpaceDE w:val="0"/>
              <w:autoSpaceDN w:val="0"/>
              <w:adjustRightInd w:val="0"/>
              <w:spacing w:before="180" w:after="180"/>
              <w:ind w:left="1134" w:hanging="1134"/>
              <w:jc w:val="left"/>
              <w:outlineLvl w:val="1"/>
              <w:rPr>
                <w:rFonts w:ascii="Arial" w:hAnsi="Arial" w:eastAsia="Times New Roman" w:cs="Times New Roman"/>
                <w:kern w:val="0"/>
                <w:sz w:val="32"/>
                <w:szCs w:val="20"/>
                <w:lang w:val="en-GB"/>
              </w:rPr>
            </w:pPr>
            <w:bookmarkStart w:id="7" w:name="_Toc124525510"/>
            <w:r>
              <w:rPr>
                <w:rFonts w:ascii="Arial" w:hAnsi="Arial" w:eastAsia="Times New Roman" w:cs="Times New Roman"/>
                <w:kern w:val="0"/>
                <w:sz w:val="32"/>
                <w:szCs w:val="20"/>
                <w:lang w:val="en-GB"/>
              </w:rPr>
              <w:t>5.26</w:t>
            </w:r>
            <w:r>
              <w:rPr>
                <w:rFonts w:ascii="Arial" w:hAnsi="Arial" w:eastAsia="Times New Roman" w:cs="Times New Roman"/>
                <w:kern w:val="0"/>
                <w:sz w:val="32"/>
                <w:szCs w:val="20"/>
                <w:lang w:val="en-GB"/>
              </w:rPr>
              <w:tab/>
            </w:r>
            <w:r>
              <w:rPr>
                <w:rFonts w:ascii="Arial" w:hAnsi="Arial" w:eastAsia="Times New Roman" w:cs="Times New Roman"/>
                <w:kern w:val="0"/>
                <w:sz w:val="32"/>
                <w:szCs w:val="20"/>
                <w:lang w:val="en-GB"/>
              </w:rPr>
              <w:t>Positioning SRS transmission in RRC_INACTIVE</w:t>
            </w:r>
            <w:bookmarkEnd w:id="7"/>
          </w:p>
          <w:p>
            <w:pPr>
              <w:keepNext/>
              <w:keepLines/>
              <w:widowControl/>
              <w:overflowPunct w:val="0"/>
              <w:autoSpaceDE w:val="0"/>
              <w:autoSpaceDN w:val="0"/>
              <w:adjustRightInd w:val="0"/>
              <w:spacing w:before="120" w:after="180"/>
              <w:ind w:left="1134" w:hanging="1134"/>
              <w:jc w:val="left"/>
              <w:outlineLvl w:val="2"/>
              <w:rPr>
                <w:rFonts w:ascii="Arial" w:hAnsi="Arial" w:eastAsia="Times New Roman" w:cs="Times New Roman"/>
                <w:kern w:val="0"/>
                <w:sz w:val="28"/>
                <w:szCs w:val="20"/>
                <w:lang w:val="en-GB"/>
              </w:rPr>
            </w:pPr>
            <w:bookmarkStart w:id="8" w:name="_Toc124525511"/>
            <w:r>
              <w:rPr>
                <w:rFonts w:ascii="Arial" w:hAnsi="Arial" w:eastAsia="Times New Roman" w:cs="Times New Roman"/>
                <w:kern w:val="0"/>
                <w:sz w:val="28"/>
                <w:szCs w:val="20"/>
                <w:lang w:val="en-GB"/>
              </w:rPr>
              <w:t>5.26.1</w:t>
            </w:r>
            <w:r>
              <w:rPr>
                <w:rFonts w:ascii="Arial" w:hAnsi="Arial" w:eastAsia="Times New Roman" w:cs="Times New Roman"/>
                <w:kern w:val="0"/>
                <w:sz w:val="28"/>
                <w:szCs w:val="20"/>
                <w:lang w:val="en-GB"/>
              </w:rPr>
              <w:tab/>
            </w:r>
            <w:r>
              <w:rPr>
                <w:rFonts w:ascii="Arial" w:hAnsi="Arial" w:eastAsia="Times New Roman" w:cs="Times New Roman"/>
                <w:kern w:val="0"/>
                <w:sz w:val="28"/>
                <w:szCs w:val="20"/>
                <w:lang w:val="en-GB"/>
              </w:rPr>
              <w:t>General</w:t>
            </w:r>
            <w:bookmarkEnd w:id="8"/>
          </w:p>
          <w:p>
            <w:pPr>
              <w:widowControl/>
              <w:overflowPunct w:val="0"/>
              <w:autoSpaceDE w:val="0"/>
              <w:autoSpaceDN w:val="0"/>
              <w:adjustRightInd w:val="0"/>
              <w:spacing w:after="180"/>
              <w:jc w:val="left"/>
              <w:rPr>
                <w:rFonts w:eastAsia="Times New Roman" w:cs="Times New Roman"/>
                <w:kern w:val="0"/>
                <w:sz w:val="20"/>
                <w:szCs w:val="20"/>
                <w:lang w:val="en-GB"/>
              </w:rPr>
            </w:pPr>
            <w:r>
              <w:rPr>
                <w:rFonts w:eastAsia="Times New Roman" w:cs="Times New Roman"/>
                <w:kern w:val="0"/>
                <w:sz w:val="20"/>
                <w:szCs w:val="20"/>
                <w:lang w:val="en-GB"/>
              </w:rPr>
              <w:t>Periodic and semi-persistent Positioning SRS can be configured for Positioning SRS transmission in RRC_INACTIVE.</w:t>
            </w:r>
          </w:p>
          <w:p>
            <w:pPr>
              <w:widowControl/>
              <w:overflowPunct w:val="0"/>
              <w:autoSpaceDE w:val="0"/>
              <w:autoSpaceDN w:val="0"/>
              <w:adjustRightInd w:val="0"/>
              <w:spacing w:after="180"/>
              <w:jc w:val="left"/>
              <w:rPr>
                <w:rFonts w:eastAsia="Times New Roman" w:cs="Times New Roman"/>
                <w:kern w:val="0"/>
                <w:sz w:val="20"/>
                <w:szCs w:val="20"/>
                <w:lang w:val="en-GB"/>
              </w:rPr>
            </w:pPr>
            <w:r>
              <w:rPr>
                <w:rFonts w:eastAsia="Times New Roman" w:cs="Times New Roman"/>
                <w:kern w:val="0"/>
                <w:sz w:val="20"/>
                <w:szCs w:val="20"/>
                <w:lang w:val="en-GB"/>
              </w:rPr>
              <w:t>The MAC entity shall, if the TA of the configured Positioning SRS is valid according to clause 5.26.2</w:t>
            </w:r>
            <w:ins w:id="6" w:author="Huawei-YinghaoGuo" w:date="2023-02-15T09:48:00Z">
              <w:r>
                <w:rPr>
                  <w:rFonts w:eastAsia="Times New Roman" w:cs="Times New Roman"/>
                  <w:kern w:val="0"/>
                  <w:sz w:val="20"/>
                  <w:szCs w:val="20"/>
                  <w:lang w:val="en-GB"/>
                </w:rPr>
                <w:t>,</w:t>
              </w:r>
            </w:ins>
            <w:ins w:id="7" w:author="Huawei-YinghaoGuo" w:date="2023-02-02T10:38:00Z">
              <w:r>
                <w:rPr>
                  <w:rFonts w:eastAsia="Times New Roman" w:cs="Times New Roman"/>
                  <w:kern w:val="0"/>
                  <w:sz w:val="20"/>
                  <w:szCs w:val="20"/>
                  <w:lang w:val="en-GB"/>
                </w:rPr>
                <w:t xml:space="preserve"> the pathloss reference </w:t>
              </w:r>
            </w:ins>
            <w:ins w:id="8" w:author="Huawei-YinghaoGuo" w:date="2023-02-02T10:39:00Z">
              <w:r>
                <w:rPr>
                  <w:rFonts w:eastAsia="Times New Roman" w:cs="Times New Roman"/>
                  <w:kern w:val="0"/>
                  <w:sz w:val="20"/>
                  <w:szCs w:val="20"/>
                  <w:lang w:val="en-GB"/>
                </w:rPr>
                <w:t>of the configured Positioning SRS</w:t>
              </w:r>
            </w:ins>
            <w:ins w:id="9" w:author="Huawei-YinghaoGuo" w:date="2023-02-02T10:38:00Z">
              <w:r>
                <w:rPr>
                  <w:rFonts w:eastAsia="Times New Roman" w:cs="Times New Roman"/>
                  <w:kern w:val="0"/>
                  <w:sz w:val="20"/>
                  <w:szCs w:val="20"/>
                  <w:lang w:val="en-GB"/>
                </w:rPr>
                <w:t xml:space="preserve"> is valid </w:t>
              </w:r>
            </w:ins>
            <w:ins w:id="10" w:author="Huawei-YinghaoGuo" w:date="2023-02-02T10:39:00Z">
              <w:r>
                <w:rPr>
                  <w:rFonts w:eastAsia="Times New Roman" w:cs="Times New Roman"/>
                  <w:kern w:val="0"/>
                  <w:sz w:val="20"/>
                  <w:szCs w:val="20"/>
                  <w:lang w:val="en-GB"/>
                </w:rPr>
                <w:t>according to clause 7.3.1 of TS 38.213 [</w:t>
              </w:r>
            </w:ins>
            <w:ins w:id="11" w:author="Huawei-YinghaoGuo" w:date="2023-02-02T10:40:00Z">
              <w:r>
                <w:rPr>
                  <w:rFonts w:eastAsia="Times New Roman" w:cs="Times New Roman"/>
                  <w:kern w:val="0"/>
                  <w:sz w:val="20"/>
                  <w:szCs w:val="20"/>
                  <w:lang w:val="en-GB"/>
                </w:rPr>
                <w:t>6</w:t>
              </w:r>
            </w:ins>
            <w:ins w:id="12" w:author="Huawei-YinghaoGuo" w:date="2023-02-02T10:39:00Z">
              <w:r>
                <w:rPr>
                  <w:rFonts w:eastAsia="Times New Roman" w:cs="Times New Roman"/>
                  <w:kern w:val="0"/>
                  <w:sz w:val="20"/>
                  <w:szCs w:val="20"/>
                  <w:lang w:val="en-GB"/>
                </w:rPr>
                <w:t xml:space="preserve">] and spatial relation of the configured Positioning SRS is valid according to </w:t>
              </w:r>
            </w:ins>
            <w:ins w:id="13" w:author="Huawei-YinghaoGuo" w:date="2023-02-02T10:40:00Z">
              <w:r>
                <w:rPr>
                  <w:rFonts w:eastAsia="Times New Roman" w:cs="Times New Roman"/>
                  <w:kern w:val="0"/>
                  <w:sz w:val="20"/>
                  <w:szCs w:val="20"/>
                  <w:lang w:val="en-GB"/>
                </w:rPr>
                <w:t>clause 6.2.1.4 of TS 38.314 [7]</w:t>
              </w:r>
            </w:ins>
            <w:r>
              <w:rPr>
                <w:rFonts w:eastAsia="Times New Roman" w:cs="Times New Roman"/>
                <w:kern w:val="0"/>
                <w:sz w:val="20"/>
                <w:szCs w:val="20"/>
                <w:lang w:val="en-GB"/>
              </w:rPr>
              <w:t>:</w:t>
            </w:r>
          </w:p>
          <w:p>
            <w:pPr>
              <w:widowControl/>
              <w:overflowPunct w:val="0"/>
              <w:autoSpaceDE w:val="0"/>
              <w:autoSpaceDN w:val="0"/>
              <w:adjustRightInd w:val="0"/>
              <w:spacing w:after="180"/>
              <w:ind w:left="568" w:hanging="284"/>
              <w:jc w:val="left"/>
              <w:rPr>
                <w:rFonts w:cs="Times New Roman"/>
                <w:kern w:val="0"/>
                <w:sz w:val="20"/>
                <w:szCs w:val="20"/>
              </w:rPr>
            </w:pPr>
            <w:r>
              <w:rPr>
                <w:rFonts w:eastAsia="Times New Roman" w:cs="Times New Roman"/>
                <w:kern w:val="0"/>
                <w:sz w:val="20"/>
                <w:szCs w:val="20"/>
              </w:rPr>
              <w:t>-</w:t>
            </w:r>
            <w:r>
              <w:rPr>
                <w:rFonts w:eastAsia="Times New Roman" w:cs="Times New Roman"/>
                <w:kern w:val="0"/>
                <w:sz w:val="20"/>
                <w:szCs w:val="20"/>
              </w:rPr>
              <w:tab/>
            </w:r>
            <w:r>
              <w:rPr>
                <w:rFonts w:eastAsia="Times New Roman" w:cs="Times New Roman"/>
                <w:kern w:val="0"/>
                <w:sz w:val="20"/>
                <w:szCs w:val="20"/>
              </w:rPr>
              <w:t xml:space="preserve">transmit Positioning </w:t>
            </w:r>
            <w:r>
              <w:rPr>
                <w:rFonts w:eastAsia="Times New Roman" w:cs="Times New Roman"/>
                <w:kern w:val="0"/>
                <w:sz w:val="20"/>
                <w:szCs w:val="20"/>
                <w:lang w:eastAsia="fr-FR"/>
              </w:rPr>
              <w:t>Periodic SRS or Semi-Persistent SRS defined in TS 38.214 [7].</w:t>
            </w:r>
          </w:p>
        </w:tc>
      </w:tr>
    </w:tbl>
    <w:p>
      <w:pPr>
        <w:rPr>
          <w:lang w:val="en-GB"/>
        </w:rPr>
      </w:pPr>
    </w:p>
    <w:p>
      <w:pPr>
        <w:rPr>
          <w:lang w:val="en-GB"/>
        </w:rPr>
      </w:pPr>
      <w:r>
        <w:rPr>
          <w:lang w:val="en-GB"/>
        </w:rPr>
        <w:t>We would like to ask the following question regarding the above change:</w:t>
      </w:r>
    </w:p>
    <w:p>
      <w:pPr>
        <w:rPr>
          <w:lang w:val="en-GB"/>
        </w:rPr>
      </w:pPr>
    </w:p>
    <w:p>
      <w:pPr>
        <w:rPr>
          <w:b/>
          <w:lang w:val="en-GB"/>
        </w:rPr>
      </w:pPr>
      <w:r>
        <w:rPr>
          <w:b/>
          <w:i/>
          <w:u w:val="single"/>
          <w:lang w:val="en-GB"/>
        </w:rPr>
        <w:t>Question4</w:t>
      </w:r>
      <w:r>
        <w:rPr>
          <w:b/>
          <w:lang w:val="en-GB"/>
        </w:rPr>
        <w:t>: Do companies think the above change is needed in the MAC spec that we add reference to R1 spec for the validation of spatial relation and pathloss for SRS transmission?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b/>
                <w:lang w:val="en-GB"/>
              </w:rPr>
            </w:pPr>
            <w:r>
              <w:rPr>
                <w:rFonts w:hint="eastAsia"/>
                <w:b/>
                <w:lang w:val="en-GB"/>
              </w:rPr>
              <w:t>C</w:t>
            </w:r>
            <w:r>
              <w:rPr>
                <w:b/>
                <w:lang w:val="en-GB"/>
              </w:rPr>
              <w:t>ompany</w:t>
            </w:r>
          </w:p>
        </w:tc>
        <w:tc>
          <w:tcPr>
            <w:tcW w:w="1985" w:type="dxa"/>
          </w:tcPr>
          <w:p>
            <w:pPr>
              <w:rPr>
                <w:b/>
                <w:lang w:val="en-GB"/>
              </w:rPr>
            </w:pPr>
            <w:r>
              <w:rPr>
                <w:rFonts w:hint="eastAsia"/>
                <w:b/>
                <w:lang w:val="en-GB"/>
              </w:rPr>
              <w:t>Y</w:t>
            </w:r>
            <w:r>
              <w:rPr>
                <w:b/>
                <w:lang w:val="en-GB"/>
              </w:rPr>
              <w:t>es/No</w:t>
            </w:r>
          </w:p>
        </w:tc>
        <w:tc>
          <w:tcPr>
            <w:tcW w:w="5806" w:type="dxa"/>
          </w:tcPr>
          <w:p>
            <w:pPr>
              <w:rPr>
                <w:b/>
                <w:lang w:val="en-GB"/>
              </w:rPr>
            </w:pPr>
            <w:r>
              <w:rPr>
                <w:rFonts w:hint="eastAsia"/>
                <w:b/>
                <w:lang w:val="en-GB"/>
              </w:rPr>
              <w:t>C</w:t>
            </w:r>
            <w:r>
              <w:rPr>
                <w:b/>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eastAsiaTheme="minorEastAsia"/>
                <w:b w:val="0"/>
                <w:bCs/>
                <w:lang w:val="en-US" w:eastAsia="zh-CN"/>
              </w:rPr>
            </w:pPr>
            <w:r>
              <w:rPr>
                <w:rFonts w:hint="eastAsia"/>
                <w:b w:val="0"/>
                <w:bCs/>
                <w:lang w:val="en-US" w:eastAsia="zh-CN"/>
              </w:rPr>
              <w:t>ZTE</w:t>
            </w:r>
          </w:p>
        </w:tc>
        <w:tc>
          <w:tcPr>
            <w:tcW w:w="1985" w:type="dxa"/>
          </w:tcPr>
          <w:p>
            <w:pPr>
              <w:rPr>
                <w:rFonts w:hint="default" w:eastAsiaTheme="minorEastAsia"/>
                <w:b w:val="0"/>
                <w:bCs/>
                <w:lang w:val="en-US" w:eastAsia="zh-CN"/>
              </w:rPr>
            </w:pPr>
            <w:r>
              <w:rPr>
                <w:rFonts w:hint="eastAsia"/>
                <w:b w:val="0"/>
                <w:bCs/>
                <w:lang w:val="en-US" w:eastAsia="zh-CN"/>
              </w:rPr>
              <w:t>No</w:t>
            </w:r>
          </w:p>
        </w:tc>
        <w:tc>
          <w:tcPr>
            <w:tcW w:w="5806" w:type="dxa"/>
          </w:tcPr>
          <w:p>
            <w:pPr>
              <w:widowControl/>
              <w:overflowPunct w:val="0"/>
              <w:autoSpaceDE w:val="0"/>
              <w:autoSpaceDN w:val="0"/>
              <w:adjustRightInd w:val="0"/>
              <w:spacing w:after="180"/>
              <w:jc w:val="left"/>
              <w:rPr>
                <w:rFonts w:hint="eastAsia" w:eastAsia="Times New Roman" w:cs="Times New Roman"/>
                <w:kern w:val="0"/>
                <w:sz w:val="20"/>
                <w:szCs w:val="20"/>
                <w:lang w:val="en-US" w:eastAsia="zh-CN"/>
              </w:rPr>
            </w:pPr>
            <w:r>
              <w:rPr>
                <w:rFonts w:hint="eastAsia" w:eastAsia="Times New Roman" w:cs="Times New Roman"/>
                <w:kern w:val="0"/>
                <w:sz w:val="20"/>
                <w:szCs w:val="20"/>
                <w:lang w:val="en-US" w:eastAsia="zh-CN"/>
              </w:rPr>
              <w:t>Not necessary to present PHY detail in the MAC layer. Suggest the following change:</w:t>
            </w:r>
          </w:p>
          <w:p>
            <w:pPr>
              <w:widowControl/>
              <w:overflowPunct w:val="0"/>
              <w:autoSpaceDE w:val="0"/>
              <w:autoSpaceDN w:val="0"/>
              <w:adjustRightInd w:val="0"/>
              <w:spacing w:after="180"/>
              <w:jc w:val="left"/>
              <w:rPr>
                <w:rFonts w:eastAsia="Times New Roman" w:cs="Times New Roman"/>
                <w:kern w:val="0"/>
                <w:sz w:val="20"/>
                <w:szCs w:val="20"/>
                <w:lang w:val="en-GB"/>
              </w:rPr>
            </w:pPr>
            <w:r>
              <w:rPr>
                <w:rFonts w:eastAsia="Times New Roman" w:cs="Times New Roman"/>
                <w:kern w:val="0"/>
                <w:sz w:val="20"/>
                <w:szCs w:val="20"/>
                <w:lang w:val="en-GB"/>
              </w:rPr>
              <w:t>The MAC entity shall, if the TA of the configured Positioning SRS is valid according to clause 5.26.2:</w:t>
            </w:r>
          </w:p>
          <w:p>
            <w:pPr>
              <w:rPr>
                <w:rFonts w:hint="default"/>
                <w:b/>
                <w:lang w:val="en-US" w:eastAsia="zh-CN"/>
              </w:rPr>
            </w:pPr>
            <w:r>
              <w:rPr>
                <w:rFonts w:eastAsia="Times New Roman" w:cs="Times New Roman"/>
                <w:kern w:val="0"/>
                <w:sz w:val="20"/>
                <w:szCs w:val="20"/>
              </w:rPr>
              <w:t>-</w:t>
            </w:r>
            <w:r>
              <w:rPr>
                <w:rFonts w:eastAsia="Times New Roman" w:cs="Times New Roman"/>
                <w:kern w:val="0"/>
                <w:sz w:val="20"/>
                <w:szCs w:val="20"/>
              </w:rPr>
              <w:tab/>
            </w:r>
            <w:r>
              <w:rPr>
                <w:rFonts w:eastAsia="Times New Roman" w:cs="Times New Roman"/>
                <w:kern w:val="0"/>
                <w:sz w:val="20"/>
                <w:szCs w:val="20"/>
              </w:rPr>
              <w:t xml:space="preserve">transmit Positioning </w:t>
            </w:r>
            <w:r>
              <w:rPr>
                <w:rFonts w:eastAsia="Times New Roman" w:cs="Times New Roman"/>
                <w:kern w:val="0"/>
                <w:sz w:val="20"/>
                <w:szCs w:val="20"/>
                <w:lang w:eastAsia="fr-FR"/>
              </w:rPr>
              <w:t>Periodic SRS or Semi-Persistent SRS defined in</w:t>
            </w:r>
            <w:r>
              <w:rPr>
                <w:rFonts w:hint="eastAsia" w:eastAsia="Times New Roman" w:cs="Times New Roman"/>
                <w:kern w:val="0"/>
                <w:sz w:val="20"/>
                <w:szCs w:val="20"/>
                <w:lang w:eastAsia="fr-FR"/>
              </w:rPr>
              <w:t xml:space="preserve"> </w:t>
            </w:r>
            <w:ins w:id="14" w:author="ZTE - Yu Pan" w:date="2023-02-28T17:15:20Z">
              <w:r>
                <w:rPr>
                  <w:rFonts w:hint="eastAsia" w:eastAsia="Times New Roman" w:cs="Times New Roman"/>
                  <w:kern w:val="0"/>
                  <w:sz w:val="20"/>
                  <w:szCs w:val="20"/>
                  <w:lang w:eastAsia="fr-FR"/>
                </w:rPr>
                <w:t>TS 38.213 [6]</w:t>
              </w:r>
            </w:ins>
            <w:ins w:id="15" w:author="ZTE - Yu Pan" w:date="2023-02-28T17:15:20Z">
              <w:r>
                <w:rPr>
                  <w:rFonts w:hint="eastAsia" w:eastAsia="宋体" w:cs="Times New Roman"/>
                  <w:kern w:val="0"/>
                  <w:sz w:val="20"/>
                  <w:szCs w:val="20"/>
                  <w:lang w:val="en-US" w:eastAsia="zh-CN"/>
                </w:rPr>
                <w:t xml:space="preserve"> and</w:t>
              </w:r>
            </w:ins>
            <w:ins w:id="16" w:author="ZTE - Yu Pan" w:date="2023-02-28T17:15:20Z">
              <w:r>
                <w:rPr>
                  <w:rFonts w:eastAsia="Times New Roman" w:cs="Times New Roman"/>
                  <w:kern w:val="0"/>
                  <w:sz w:val="20"/>
                  <w:szCs w:val="20"/>
                  <w:lang w:eastAsia="fr-FR"/>
                </w:rPr>
                <w:t xml:space="preserve"> </w:t>
              </w:r>
            </w:ins>
            <w:r>
              <w:rPr>
                <w:rFonts w:eastAsia="Times New Roman" w:cs="Times New Roman"/>
                <w:kern w:val="0"/>
                <w:sz w:val="20"/>
                <w:szCs w:val="20"/>
                <w:lang w:eastAsia="fr-FR"/>
              </w:rPr>
              <w:t>TS 38.214 [7].</w:t>
            </w:r>
          </w:p>
        </w:tc>
      </w:tr>
    </w:tbl>
    <w:p>
      <w:pPr>
        <w:rPr>
          <w:b/>
          <w:lang w:val="en-GB"/>
        </w:rPr>
      </w:pPr>
    </w:p>
    <w:p>
      <w:pPr>
        <w:pStyle w:val="3"/>
        <w:rPr>
          <w:lang w:eastAsia="zh-CN"/>
        </w:rPr>
      </w:pPr>
      <w:r>
        <w:rPr>
          <w:rFonts w:hint="eastAsia"/>
          <w:lang w:eastAsia="zh-CN"/>
        </w:rPr>
        <w:t>3</w:t>
      </w:r>
      <w:r>
        <w:rPr>
          <w:lang w:eastAsia="zh-CN"/>
        </w:rPr>
        <w:t>.2</w:t>
      </w:r>
      <w:r>
        <w:rPr>
          <w:lang w:eastAsia="zh-CN"/>
        </w:rPr>
        <w:tab/>
      </w:r>
      <w:r>
        <w:rPr>
          <w:lang w:eastAsia="zh-CN"/>
        </w:rPr>
        <w:t>Interaction between PHY and MAC</w:t>
      </w:r>
    </w:p>
    <w:p>
      <w:pPr>
        <w:rPr>
          <w:lang w:val="en-GB"/>
        </w:rPr>
      </w:pPr>
      <w:r>
        <w:rPr>
          <w:rFonts w:hint="eastAsia"/>
          <w:lang w:val="en-GB"/>
        </w:rPr>
        <w:t>D</w:t>
      </w:r>
      <w:r>
        <w:rPr>
          <w:lang w:val="en-GB"/>
        </w:rPr>
        <w:t>uring online discussion, company raised the concern on how the MAC should interact with PHY for the transmission of SRS. With a small offline, the rapp understood the intention of the proponent of the issue. The following change is desirable from the proponent’s point of view.</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widowControl/>
              <w:overflowPunct w:val="0"/>
              <w:autoSpaceDE w:val="0"/>
              <w:autoSpaceDN w:val="0"/>
              <w:adjustRightInd w:val="0"/>
              <w:spacing w:before="120" w:after="180"/>
              <w:ind w:left="1134" w:hanging="1134"/>
              <w:jc w:val="left"/>
              <w:outlineLvl w:val="2"/>
              <w:rPr>
                <w:rFonts w:ascii="Arial" w:hAnsi="Arial" w:eastAsia="Times New Roman" w:cs="Times New Roman"/>
                <w:kern w:val="0"/>
                <w:sz w:val="28"/>
                <w:szCs w:val="20"/>
                <w:lang w:val="en-GB"/>
              </w:rPr>
            </w:pPr>
            <w:r>
              <w:rPr>
                <w:rFonts w:ascii="Arial" w:hAnsi="Arial" w:eastAsia="Times New Roman" w:cs="Times New Roman"/>
                <w:kern w:val="0"/>
                <w:sz w:val="28"/>
                <w:szCs w:val="20"/>
                <w:lang w:val="en-GB"/>
              </w:rPr>
              <w:t>5.26.1</w:t>
            </w:r>
            <w:r>
              <w:rPr>
                <w:rFonts w:ascii="Arial" w:hAnsi="Arial" w:eastAsia="Times New Roman" w:cs="Times New Roman"/>
                <w:kern w:val="0"/>
                <w:sz w:val="28"/>
                <w:szCs w:val="20"/>
                <w:lang w:val="en-GB"/>
              </w:rPr>
              <w:tab/>
            </w:r>
            <w:r>
              <w:rPr>
                <w:rFonts w:ascii="Arial" w:hAnsi="Arial" w:eastAsia="Times New Roman" w:cs="Times New Roman"/>
                <w:kern w:val="0"/>
                <w:sz w:val="28"/>
                <w:szCs w:val="20"/>
                <w:lang w:val="en-GB"/>
              </w:rPr>
              <w:t>General</w:t>
            </w:r>
          </w:p>
          <w:p>
            <w:pPr>
              <w:widowControl/>
              <w:overflowPunct w:val="0"/>
              <w:autoSpaceDE w:val="0"/>
              <w:autoSpaceDN w:val="0"/>
              <w:adjustRightInd w:val="0"/>
              <w:spacing w:after="180"/>
              <w:jc w:val="left"/>
              <w:rPr>
                <w:rFonts w:eastAsia="Times New Roman" w:cs="Times New Roman"/>
                <w:kern w:val="0"/>
                <w:sz w:val="20"/>
                <w:szCs w:val="20"/>
                <w:lang w:val="en-GB"/>
              </w:rPr>
            </w:pPr>
            <w:r>
              <w:rPr>
                <w:rFonts w:eastAsia="Times New Roman" w:cs="Times New Roman"/>
                <w:kern w:val="0"/>
                <w:sz w:val="20"/>
                <w:szCs w:val="20"/>
                <w:lang w:val="en-GB"/>
              </w:rPr>
              <w:t>Periodic and semi-persistent Positioning SRS can be configured for Positioning SRS transmission in RRC_INACTIVE.</w:t>
            </w:r>
          </w:p>
          <w:p>
            <w:pPr>
              <w:widowControl/>
              <w:overflowPunct w:val="0"/>
              <w:autoSpaceDE w:val="0"/>
              <w:autoSpaceDN w:val="0"/>
              <w:adjustRightInd w:val="0"/>
              <w:spacing w:after="180"/>
              <w:jc w:val="left"/>
              <w:rPr>
                <w:rFonts w:eastAsia="Times New Roman" w:cs="Times New Roman"/>
                <w:kern w:val="0"/>
                <w:sz w:val="20"/>
                <w:szCs w:val="20"/>
                <w:lang w:val="en-GB"/>
              </w:rPr>
            </w:pPr>
            <w:r>
              <w:rPr>
                <w:rFonts w:eastAsia="Times New Roman" w:cs="Times New Roman"/>
                <w:kern w:val="0"/>
                <w:sz w:val="20"/>
                <w:szCs w:val="20"/>
                <w:lang w:val="en-GB"/>
              </w:rPr>
              <w:t>The MAC entity shall, if the TA of the configured Positioning SRS is valid according to clause 5.26.2:</w:t>
            </w:r>
          </w:p>
          <w:p>
            <w:pPr>
              <w:widowControl/>
              <w:overflowPunct w:val="0"/>
              <w:autoSpaceDE w:val="0"/>
              <w:autoSpaceDN w:val="0"/>
              <w:adjustRightInd w:val="0"/>
              <w:spacing w:after="180"/>
              <w:ind w:left="568" w:hanging="284"/>
              <w:jc w:val="left"/>
              <w:rPr>
                <w:rFonts w:cs="Times New Roman"/>
                <w:kern w:val="0"/>
                <w:sz w:val="20"/>
                <w:szCs w:val="20"/>
              </w:rPr>
            </w:pPr>
            <w:r>
              <w:rPr>
                <w:rFonts w:eastAsia="Times New Roman" w:cs="Times New Roman"/>
                <w:kern w:val="0"/>
                <w:sz w:val="20"/>
                <w:szCs w:val="20"/>
              </w:rPr>
              <w:t>-</w:t>
            </w:r>
            <w:r>
              <w:rPr>
                <w:rFonts w:eastAsia="Times New Roman" w:cs="Times New Roman"/>
                <w:kern w:val="0"/>
                <w:sz w:val="20"/>
                <w:szCs w:val="20"/>
              </w:rPr>
              <w:tab/>
            </w:r>
            <w:ins w:id="17" w:author="Huawei-YinghaoGuo" w:date="2023-02-27T20:14:00Z">
              <w:r>
                <w:rPr>
                  <w:rFonts w:eastAsia="Times New Roman" w:cs="Times New Roman"/>
                  <w:kern w:val="0"/>
                  <w:sz w:val="20"/>
                  <w:szCs w:val="20"/>
                </w:rPr>
                <w:t xml:space="preserve">indicate to the lower layer to </w:t>
              </w:r>
            </w:ins>
            <w:r>
              <w:rPr>
                <w:rFonts w:eastAsia="Times New Roman" w:cs="Times New Roman"/>
                <w:kern w:val="0"/>
                <w:sz w:val="20"/>
                <w:szCs w:val="20"/>
              </w:rPr>
              <w:t>transmit Positioning Periodic SRS or Semi-Persistent SRS defined in TS 38.214 [7].</w:t>
            </w:r>
          </w:p>
        </w:tc>
      </w:tr>
    </w:tbl>
    <w:p>
      <w:pPr>
        <w:rPr>
          <w:lang w:val="en-GB"/>
        </w:rPr>
      </w:pPr>
    </w:p>
    <w:p>
      <w:pPr>
        <w:rPr>
          <w:lang w:val="en-GB"/>
        </w:rPr>
      </w:pPr>
      <w:r>
        <w:rPr>
          <w:lang w:val="en-GB"/>
        </w:rPr>
        <w:t>We would like to ask the following question regarding the above change:</w:t>
      </w:r>
    </w:p>
    <w:p>
      <w:pPr>
        <w:rPr>
          <w:lang w:val="en-GB"/>
        </w:rPr>
      </w:pPr>
    </w:p>
    <w:p>
      <w:pPr>
        <w:rPr>
          <w:b/>
          <w:lang w:val="en-GB"/>
        </w:rPr>
      </w:pPr>
      <w:r>
        <w:rPr>
          <w:b/>
          <w:i/>
          <w:u w:val="single"/>
          <w:lang w:val="en-GB"/>
        </w:rPr>
        <w:t>Question5</w:t>
      </w:r>
      <w:r>
        <w:rPr>
          <w:b/>
          <w:lang w:val="en-GB"/>
        </w:rPr>
        <w:t>: Do companies think the above change is needed in the MAC spec?</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b/>
                <w:lang w:val="en-GB"/>
              </w:rPr>
            </w:pPr>
            <w:r>
              <w:rPr>
                <w:rFonts w:hint="eastAsia"/>
                <w:b/>
                <w:lang w:val="en-GB"/>
              </w:rPr>
              <w:t>C</w:t>
            </w:r>
            <w:r>
              <w:rPr>
                <w:b/>
                <w:lang w:val="en-GB"/>
              </w:rPr>
              <w:t>ompany</w:t>
            </w:r>
          </w:p>
        </w:tc>
        <w:tc>
          <w:tcPr>
            <w:tcW w:w="1985" w:type="dxa"/>
          </w:tcPr>
          <w:p>
            <w:pPr>
              <w:rPr>
                <w:b/>
                <w:lang w:val="en-GB"/>
              </w:rPr>
            </w:pPr>
            <w:r>
              <w:rPr>
                <w:rFonts w:hint="eastAsia"/>
                <w:b/>
                <w:lang w:val="en-GB"/>
              </w:rPr>
              <w:t>Y</w:t>
            </w:r>
            <w:r>
              <w:rPr>
                <w:b/>
                <w:lang w:val="en-GB"/>
              </w:rPr>
              <w:t>es/No</w:t>
            </w:r>
          </w:p>
        </w:tc>
        <w:tc>
          <w:tcPr>
            <w:tcW w:w="5806" w:type="dxa"/>
          </w:tcPr>
          <w:p>
            <w:pPr>
              <w:rPr>
                <w:b/>
                <w:lang w:val="en-GB"/>
              </w:rPr>
            </w:pPr>
            <w:r>
              <w:rPr>
                <w:rFonts w:hint="eastAsia"/>
                <w:b/>
                <w:lang w:val="en-GB"/>
              </w:rPr>
              <w:t>C</w:t>
            </w:r>
            <w:r>
              <w:rPr>
                <w:b/>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eastAsiaTheme="minorEastAsia"/>
                <w:b w:val="0"/>
                <w:bCs/>
                <w:lang w:val="en-US" w:eastAsia="zh-CN"/>
              </w:rPr>
            </w:pPr>
            <w:r>
              <w:rPr>
                <w:rFonts w:hint="eastAsia"/>
                <w:b w:val="0"/>
                <w:bCs/>
                <w:lang w:val="en-US" w:eastAsia="zh-CN"/>
              </w:rPr>
              <w:t>ZTE</w:t>
            </w:r>
          </w:p>
        </w:tc>
        <w:tc>
          <w:tcPr>
            <w:tcW w:w="1985" w:type="dxa"/>
          </w:tcPr>
          <w:p>
            <w:pPr>
              <w:widowControl/>
              <w:overflowPunct w:val="0"/>
              <w:autoSpaceDE w:val="0"/>
              <w:autoSpaceDN w:val="0"/>
              <w:adjustRightInd w:val="0"/>
              <w:spacing w:after="180"/>
              <w:jc w:val="left"/>
              <w:rPr>
                <w:rFonts w:hint="default" w:eastAsia="Times New Roman" w:cs="Times New Roman"/>
                <w:kern w:val="0"/>
                <w:sz w:val="20"/>
                <w:szCs w:val="20"/>
                <w:lang w:val="en-US" w:eastAsia="zh-CN"/>
              </w:rPr>
            </w:pPr>
            <w:r>
              <w:rPr>
                <w:rFonts w:hint="eastAsia" w:eastAsia="Times New Roman" w:cs="Times New Roman"/>
                <w:kern w:val="0"/>
                <w:sz w:val="20"/>
                <w:szCs w:val="20"/>
                <w:lang w:val="en-US" w:eastAsia="zh-CN"/>
              </w:rPr>
              <w:t>Yes</w:t>
            </w:r>
          </w:p>
        </w:tc>
        <w:tc>
          <w:tcPr>
            <w:tcW w:w="5806" w:type="dxa"/>
          </w:tcPr>
          <w:p>
            <w:pPr>
              <w:widowControl/>
              <w:overflowPunct w:val="0"/>
              <w:autoSpaceDE w:val="0"/>
              <w:autoSpaceDN w:val="0"/>
              <w:adjustRightInd w:val="0"/>
              <w:spacing w:after="180"/>
              <w:jc w:val="left"/>
              <w:rPr>
                <w:rFonts w:hint="eastAsia" w:eastAsia="Times New Roman" w:cs="Times New Roman"/>
                <w:kern w:val="0"/>
                <w:sz w:val="20"/>
                <w:szCs w:val="20"/>
                <w:lang w:val="en-US" w:eastAsia="zh-CN"/>
              </w:rPr>
            </w:pPr>
            <w:r>
              <w:rPr>
                <w:rFonts w:hint="eastAsia" w:eastAsia="Times New Roman" w:cs="Times New Roman"/>
                <w:kern w:val="0"/>
                <w:sz w:val="20"/>
                <w:szCs w:val="20"/>
                <w:lang w:val="en-US" w:eastAsia="zh-CN"/>
              </w:rPr>
              <w:t>Similar as Q4, we suggest the following change:</w:t>
            </w:r>
          </w:p>
          <w:p>
            <w:pPr>
              <w:widowControl/>
              <w:overflowPunct w:val="0"/>
              <w:autoSpaceDE w:val="0"/>
              <w:autoSpaceDN w:val="0"/>
              <w:adjustRightInd w:val="0"/>
              <w:spacing w:after="180"/>
              <w:jc w:val="left"/>
              <w:rPr>
                <w:rFonts w:eastAsia="Times New Roman" w:cs="Times New Roman"/>
                <w:kern w:val="0"/>
                <w:sz w:val="20"/>
                <w:szCs w:val="20"/>
                <w:lang w:val="en-GB"/>
              </w:rPr>
            </w:pPr>
            <w:r>
              <w:rPr>
                <w:rFonts w:eastAsia="Times New Roman" w:cs="Times New Roman"/>
                <w:kern w:val="0"/>
                <w:sz w:val="20"/>
                <w:szCs w:val="20"/>
                <w:lang w:val="en-GB"/>
              </w:rPr>
              <w:t>Periodic an</w:t>
            </w:r>
            <w:bookmarkStart w:id="9" w:name="_GoBack"/>
            <w:bookmarkEnd w:id="9"/>
            <w:r>
              <w:rPr>
                <w:rFonts w:eastAsia="Times New Roman" w:cs="Times New Roman"/>
                <w:kern w:val="0"/>
                <w:sz w:val="20"/>
                <w:szCs w:val="20"/>
                <w:lang w:val="en-GB"/>
              </w:rPr>
              <w:t>d semi-persistent Positioning SRS can be configured for Positioning SRS transmission in RRC_INACTIVE.</w:t>
            </w:r>
          </w:p>
          <w:p>
            <w:pPr>
              <w:widowControl/>
              <w:overflowPunct w:val="0"/>
              <w:autoSpaceDE w:val="0"/>
              <w:autoSpaceDN w:val="0"/>
              <w:adjustRightInd w:val="0"/>
              <w:spacing w:after="180"/>
              <w:jc w:val="left"/>
              <w:rPr>
                <w:rFonts w:eastAsia="Times New Roman" w:cs="Times New Roman"/>
                <w:kern w:val="0"/>
                <w:sz w:val="20"/>
                <w:szCs w:val="20"/>
                <w:lang w:val="en-GB"/>
              </w:rPr>
            </w:pPr>
            <w:r>
              <w:rPr>
                <w:rFonts w:eastAsia="Times New Roman" w:cs="Times New Roman"/>
                <w:kern w:val="0"/>
                <w:sz w:val="20"/>
                <w:szCs w:val="20"/>
                <w:lang w:val="en-GB"/>
              </w:rPr>
              <w:t>The MAC entity shall, if the TA of the configured Positioning SRS is valid according to clause 5.26.2:</w:t>
            </w:r>
          </w:p>
          <w:p>
            <w:pPr>
              <w:widowControl/>
              <w:overflowPunct w:val="0"/>
              <w:autoSpaceDE w:val="0"/>
              <w:autoSpaceDN w:val="0"/>
              <w:adjustRightInd w:val="0"/>
              <w:spacing w:after="180"/>
              <w:jc w:val="left"/>
              <w:rPr>
                <w:rFonts w:hint="default" w:eastAsia="Times New Roman" w:cs="Times New Roman"/>
                <w:kern w:val="0"/>
                <w:sz w:val="20"/>
                <w:szCs w:val="20"/>
                <w:lang w:val="en-US" w:eastAsia="zh-CN"/>
              </w:rPr>
            </w:pPr>
            <w:r>
              <w:rPr>
                <w:rFonts w:eastAsia="Times New Roman" w:cs="Times New Roman"/>
                <w:kern w:val="0"/>
                <w:sz w:val="20"/>
                <w:szCs w:val="20"/>
                <w:lang w:val="en-GB"/>
              </w:rPr>
              <w:t>-</w:t>
            </w:r>
            <w:r>
              <w:rPr>
                <w:rFonts w:eastAsia="Times New Roman" w:cs="Times New Roman"/>
                <w:kern w:val="0"/>
                <w:sz w:val="20"/>
                <w:szCs w:val="20"/>
                <w:lang w:val="en-GB"/>
              </w:rPr>
              <w:tab/>
            </w:r>
            <w:ins w:id="18" w:author="Huawei-YinghaoGuo" w:date="2023-02-27T20:14:00Z">
              <w:r>
                <w:rPr>
                  <w:rFonts w:eastAsia="Times New Roman" w:cs="Times New Roman"/>
                  <w:kern w:val="0"/>
                  <w:sz w:val="20"/>
                  <w:szCs w:val="20"/>
                  <w:lang w:val="en-GB"/>
                </w:rPr>
                <w:t xml:space="preserve">indicate to the lower layer to </w:t>
              </w:r>
            </w:ins>
            <w:r>
              <w:rPr>
                <w:rFonts w:eastAsia="Times New Roman" w:cs="Times New Roman"/>
                <w:kern w:val="0"/>
                <w:sz w:val="20"/>
                <w:szCs w:val="20"/>
                <w:lang w:val="en-GB"/>
              </w:rPr>
              <w:t>transmit Positioning Periodic SRS or Semi-Persistent SRS defined in</w:t>
            </w:r>
            <w:r>
              <w:rPr>
                <w:rFonts w:hint="eastAsia" w:eastAsia="Times New Roman" w:cs="Times New Roman"/>
                <w:kern w:val="0"/>
                <w:sz w:val="20"/>
                <w:szCs w:val="20"/>
                <w:lang w:val="en-US" w:eastAsia="zh-CN"/>
              </w:rPr>
              <w:t xml:space="preserve"> </w:t>
            </w:r>
            <w:ins w:id="19" w:author="ZTE - Yu Pan" w:date="2023-02-28T17:15:20Z">
              <w:r>
                <w:rPr>
                  <w:rFonts w:hint="eastAsia" w:eastAsia="Times New Roman" w:cs="Times New Roman"/>
                  <w:kern w:val="0"/>
                  <w:sz w:val="20"/>
                  <w:szCs w:val="20"/>
                  <w:lang w:val="en-GB" w:eastAsia="fr-FR"/>
                </w:rPr>
                <w:t>TS 38.213 [6]</w:t>
              </w:r>
            </w:ins>
            <w:ins w:id="20" w:author="ZTE - Yu Pan" w:date="2023-02-28T17:15:20Z">
              <w:r>
                <w:rPr>
                  <w:rFonts w:hint="eastAsia" w:eastAsia="Times New Roman" w:cs="Times New Roman"/>
                  <w:kern w:val="0"/>
                  <w:sz w:val="20"/>
                  <w:szCs w:val="20"/>
                  <w:lang w:val="en-US" w:eastAsia="zh-CN"/>
                </w:rPr>
                <w:t xml:space="preserve"> and</w:t>
              </w:r>
            </w:ins>
            <w:ins w:id="21" w:author="ZTE - Yu Pan" w:date="2023-02-28T17:15:20Z">
              <w:r>
                <w:rPr>
                  <w:rFonts w:eastAsia="Times New Roman" w:cs="Times New Roman"/>
                  <w:kern w:val="0"/>
                  <w:sz w:val="20"/>
                  <w:szCs w:val="20"/>
                  <w:lang w:val="en-GB" w:eastAsia="fr-FR"/>
                </w:rPr>
                <w:t xml:space="preserve"> </w:t>
              </w:r>
            </w:ins>
            <w:r>
              <w:rPr>
                <w:rFonts w:eastAsia="Times New Roman" w:cs="Times New Roman"/>
                <w:kern w:val="0"/>
                <w:sz w:val="20"/>
                <w:szCs w:val="20"/>
                <w:lang w:val="en-GB"/>
              </w:rPr>
              <w:t>TS 38.214 [7].</w:t>
            </w:r>
          </w:p>
        </w:tc>
      </w:tr>
    </w:tbl>
    <w:p>
      <w:pPr>
        <w:rPr>
          <w:lang w:val="en-GB"/>
        </w:rPr>
      </w:pPr>
    </w:p>
    <w:p>
      <w:pPr>
        <w:pStyle w:val="2"/>
        <w:numPr>
          <w:ilvl w:val="0"/>
          <w:numId w:val="10"/>
        </w:numPr>
        <w:rPr>
          <w:lang w:eastAsia="zh-CN"/>
        </w:rPr>
      </w:pPr>
      <w:r>
        <w:rPr>
          <w:rFonts w:hint="eastAsia"/>
          <w:lang w:eastAsia="zh-CN"/>
        </w:rPr>
        <w:t>S</w:t>
      </w:r>
      <w:r>
        <w:rPr>
          <w:lang w:eastAsia="zh-CN"/>
        </w:rPr>
        <w:t>ummary</w:t>
      </w:r>
    </w:p>
    <w:p>
      <w:pPr>
        <w:spacing w:after="120" w:afterLines="50"/>
        <w:rPr>
          <w:lang w:val="en-GB"/>
        </w:rPr>
      </w:pPr>
      <w:r>
        <w:rPr>
          <w:rFonts w:hint="eastAsia"/>
          <w:lang w:val="en-GB"/>
        </w:rPr>
        <w:t>B</w:t>
      </w:r>
      <w:r>
        <w:rPr>
          <w:lang w:val="en-GB"/>
        </w:rPr>
        <w:t>ased on the discussion above, we propose the following for this email discussion</w:t>
      </w:r>
    </w:p>
    <w:p>
      <w:pPr>
        <w:rPr>
          <w:b/>
        </w:rPr>
      </w:pPr>
    </w:p>
    <w:sectPr>
      <w:footerReference r:id="rId4" w:type="default"/>
      <w:headerReference r:id="rId3" w:type="even"/>
      <w:footnotePr>
        <w:numRestart w:val="eachSect"/>
      </w:footnotePr>
      <w:type w:val="continuous"/>
      <w:pgSz w:w="11907" w:h="16840"/>
      <w:pgMar w:top="1134" w:right="1134" w:bottom="1418" w:left="1134" w:header="851" w:footer="340" w:gutter="0"/>
      <w:cols w:space="720" w:num="1"/>
      <w:formProt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w:panose1 w:val="02020609040205080304"/>
    <w:charset w:val="80"/>
    <w:family w:val="modern"/>
    <w:pitch w:val="default"/>
    <w:sig w:usb0="00000000" w:usb1="00000000" w:usb2="00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Arial Bold">
    <w:altName w:val="Arial"/>
    <w:panose1 w:val="020B0704020202020204"/>
    <w:charset w:val="00"/>
    <w:family w:val="moder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F47"/>
    <w:multiLevelType w:val="multilevel"/>
    <w:tmpl w:val="03976F47"/>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283123E7"/>
    <w:multiLevelType w:val="multilevel"/>
    <w:tmpl w:val="283123E7"/>
    <w:lvl w:ilvl="0" w:tentative="0">
      <w:start w:val="1"/>
      <w:numFmt w:val="decimal"/>
      <w:pStyle w:val="21"/>
      <w:lvlText w:val="%1."/>
      <w:lvlJc w:val="left"/>
      <w:pPr>
        <w:tabs>
          <w:tab w:val="left" w:pos="340"/>
        </w:tabs>
        <w:ind w:left="680" w:hanging="340"/>
      </w:pPr>
      <w:rPr>
        <w:rFonts w:hint="default"/>
      </w:rPr>
    </w:lvl>
    <w:lvl w:ilvl="1" w:tentative="0">
      <w:start w:val="1"/>
      <w:numFmt w:val="lowerLetter"/>
      <w:pStyle w:val="123"/>
      <w:lvlText w:val="%2)"/>
      <w:lvlJc w:val="left"/>
      <w:pPr>
        <w:tabs>
          <w:tab w:val="left" w:pos="1020"/>
        </w:tabs>
        <w:ind w:left="1360" w:hanging="340"/>
      </w:pPr>
      <w:rPr>
        <w:rFonts w:hint="default"/>
      </w:rPr>
    </w:lvl>
    <w:lvl w:ilvl="2" w:tentative="0">
      <w:start w:val="1"/>
      <w:numFmt w:val="lowerRoman"/>
      <w:pStyle w:val="125"/>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2">
    <w:nsid w:val="31CD34B6"/>
    <w:multiLevelType w:val="multilevel"/>
    <w:tmpl w:val="31CD34B6"/>
    <w:lvl w:ilvl="0" w:tentative="0">
      <w:start w:val="1"/>
      <w:numFmt w:val="bullet"/>
      <w:pStyle w:val="19"/>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26052AF"/>
    <w:multiLevelType w:val="multilevel"/>
    <w:tmpl w:val="326052AF"/>
    <w:lvl w:ilvl="0" w:tentative="0">
      <w:start w:val="1"/>
      <w:numFmt w:val="decimal"/>
      <w:pStyle w:val="14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EE52597"/>
    <w:multiLevelType w:val="multilevel"/>
    <w:tmpl w:val="3EE525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17F6AFB"/>
    <w:multiLevelType w:val="multilevel"/>
    <w:tmpl w:val="417F6AFB"/>
    <w:lvl w:ilvl="0" w:tentative="0">
      <w:start w:val="1"/>
      <w:numFmt w:val="bullet"/>
      <w:pStyle w:val="16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927" w:hanging="360"/>
      </w:pPr>
      <w:rPr>
        <w:rFonts w:hint="default" w:ascii="Symbol" w:hAnsi="Symbo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521F44A7"/>
    <w:multiLevelType w:val="multilevel"/>
    <w:tmpl w:val="521F44A7"/>
    <w:lvl w:ilvl="0" w:tentative="0">
      <w:start w:val="1"/>
      <w:numFmt w:val="bullet"/>
      <w:pStyle w:val="15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38C75C4"/>
    <w:multiLevelType w:val="multilevel"/>
    <w:tmpl w:val="538C75C4"/>
    <w:lvl w:ilvl="0" w:tentative="0">
      <w:start w:val="1"/>
      <w:numFmt w:val="decimal"/>
      <w:pStyle w:val="120"/>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8">
    <w:nsid w:val="64195CA0"/>
    <w:multiLevelType w:val="multilevel"/>
    <w:tmpl w:val="64195CA0"/>
    <w:lvl w:ilvl="0" w:tentative="0">
      <w:start w:val="1"/>
      <w:numFmt w:val="bullet"/>
      <w:pStyle w:val="137"/>
      <w:lvlText w:val=""/>
      <w:lvlJc w:val="left"/>
      <w:pPr>
        <w:ind w:left="720" w:hanging="360"/>
      </w:pPr>
      <w:rPr>
        <w:rFonts w:hint="default" w:ascii="Symbol" w:hAnsi="Symbol"/>
      </w:rPr>
    </w:lvl>
    <w:lvl w:ilvl="1" w:tentative="0">
      <w:start w:val="1"/>
      <w:numFmt w:val="bullet"/>
      <w:pStyle w:val="138"/>
      <w:lvlText w:val="o"/>
      <w:lvlJc w:val="left"/>
      <w:pPr>
        <w:ind w:left="1440" w:hanging="360"/>
      </w:pPr>
      <w:rPr>
        <w:rFonts w:hint="default" w:ascii="Courier New" w:hAnsi="Courier New" w:cs="Courier New"/>
      </w:rPr>
    </w:lvl>
    <w:lvl w:ilvl="2" w:tentative="0">
      <w:start w:val="1"/>
      <w:numFmt w:val="bullet"/>
      <w:pStyle w:val="139"/>
      <w:lvlText w:val=""/>
      <w:lvlJc w:val="left"/>
      <w:pPr>
        <w:ind w:left="2160" w:hanging="360"/>
      </w:pPr>
      <w:rPr>
        <w:rFonts w:hint="default" w:ascii="Wingdings" w:hAnsi="Wingdings"/>
      </w:rPr>
    </w:lvl>
    <w:lvl w:ilvl="3" w:tentative="0">
      <w:start w:val="1"/>
      <w:numFmt w:val="bullet"/>
      <w:pStyle w:val="14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DE773D4"/>
    <w:multiLevelType w:val="multilevel"/>
    <w:tmpl w:val="6DE773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0146DC0"/>
    <w:multiLevelType w:val="multilevel"/>
    <w:tmpl w:val="70146DC0"/>
    <w:lvl w:ilvl="0" w:tentative="0">
      <w:start w:val="1"/>
      <w:numFmt w:val="bullet"/>
      <w:pStyle w:val="13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11"/>
  </w:num>
  <w:num w:numId="4">
    <w:abstractNumId w:val="7"/>
  </w:num>
  <w:num w:numId="5">
    <w:abstractNumId w:val="10"/>
  </w:num>
  <w:num w:numId="6">
    <w:abstractNumId w:val="8"/>
  </w:num>
  <w:num w:numId="7">
    <w:abstractNumId w:val="3"/>
  </w:num>
  <w:num w:numId="8">
    <w:abstractNumId w:val="6"/>
  </w:num>
  <w:num w:numId="9">
    <w:abstractNumId w:val="5"/>
  </w:num>
  <w:num w:numId="10">
    <w:abstractNumId w:val="0"/>
  </w:num>
  <w:num w:numId="11">
    <w:abstractNumId w:val="4"/>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Liuyu">
    <w15:presenceInfo w15:providerId="None" w15:userId="ZTE_Liuyu"/>
  </w15:person>
  <w15:person w15:author="Huawei-YinghaoGuo">
    <w15:presenceInfo w15:providerId="None" w15:userId="Huawei-YinghaoGuo"/>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Formatting/>
  <w:documentProtection w:enforcement="0"/>
  <w:defaultTabStop w:val="420"/>
  <w:hyphenationZone w:val="425"/>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87"/>
    <w:rsid w:val="00000682"/>
    <w:rsid w:val="00000748"/>
    <w:rsid w:val="00001338"/>
    <w:rsid w:val="000018DA"/>
    <w:rsid w:val="00001B95"/>
    <w:rsid w:val="00003061"/>
    <w:rsid w:val="00003368"/>
    <w:rsid w:val="0000392E"/>
    <w:rsid w:val="00004AAC"/>
    <w:rsid w:val="00004BBA"/>
    <w:rsid w:val="00004E48"/>
    <w:rsid w:val="00010FF7"/>
    <w:rsid w:val="000114AB"/>
    <w:rsid w:val="000117D5"/>
    <w:rsid w:val="0001232D"/>
    <w:rsid w:val="0001266A"/>
    <w:rsid w:val="00012FA3"/>
    <w:rsid w:val="000134D0"/>
    <w:rsid w:val="00013716"/>
    <w:rsid w:val="00013808"/>
    <w:rsid w:val="00013966"/>
    <w:rsid w:val="00013D3B"/>
    <w:rsid w:val="00013E9A"/>
    <w:rsid w:val="00015C81"/>
    <w:rsid w:val="000165EA"/>
    <w:rsid w:val="0001693D"/>
    <w:rsid w:val="00016962"/>
    <w:rsid w:val="00016B12"/>
    <w:rsid w:val="00016BC0"/>
    <w:rsid w:val="0001760B"/>
    <w:rsid w:val="00017C54"/>
    <w:rsid w:val="00017E31"/>
    <w:rsid w:val="00017F2E"/>
    <w:rsid w:val="00020624"/>
    <w:rsid w:val="0002077A"/>
    <w:rsid w:val="00021292"/>
    <w:rsid w:val="000219FE"/>
    <w:rsid w:val="00021D2A"/>
    <w:rsid w:val="00021FC2"/>
    <w:rsid w:val="00022635"/>
    <w:rsid w:val="00022A26"/>
    <w:rsid w:val="00022D03"/>
    <w:rsid w:val="00022EFF"/>
    <w:rsid w:val="000234EB"/>
    <w:rsid w:val="000241C4"/>
    <w:rsid w:val="00025726"/>
    <w:rsid w:val="00026000"/>
    <w:rsid w:val="00026D40"/>
    <w:rsid w:val="00026E8A"/>
    <w:rsid w:val="00026FE8"/>
    <w:rsid w:val="0002710C"/>
    <w:rsid w:val="00027452"/>
    <w:rsid w:val="00027D26"/>
    <w:rsid w:val="000301EE"/>
    <w:rsid w:val="00031014"/>
    <w:rsid w:val="000312B3"/>
    <w:rsid w:val="00031309"/>
    <w:rsid w:val="000326B7"/>
    <w:rsid w:val="00032A4F"/>
    <w:rsid w:val="00033D91"/>
    <w:rsid w:val="00033DA0"/>
    <w:rsid w:val="00033E33"/>
    <w:rsid w:val="00034186"/>
    <w:rsid w:val="000342F0"/>
    <w:rsid w:val="000343F1"/>
    <w:rsid w:val="00034DCC"/>
    <w:rsid w:val="0003599E"/>
    <w:rsid w:val="00036903"/>
    <w:rsid w:val="0003704E"/>
    <w:rsid w:val="00037473"/>
    <w:rsid w:val="00037675"/>
    <w:rsid w:val="00037787"/>
    <w:rsid w:val="00037A9E"/>
    <w:rsid w:val="00040732"/>
    <w:rsid w:val="000407CE"/>
    <w:rsid w:val="000411F6"/>
    <w:rsid w:val="0004189C"/>
    <w:rsid w:val="000420C1"/>
    <w:rsid w:val="000420C7"/>
    <w:rsid w:val="00042152"/>
    <w:rsid w:val="00042AE4"/>
    <w:rsid w:val="00043D06"/>
    <w:rsid w:val="00043EF4"/>
    <w:rsid w:val="00044289"/>
    <w:rsid w:val="00044D2F"/>
    <w:rsid w:val="000450F0"/>
    <w:rsid w:val="0004520F"/>
    <w:rsid w:val="00045A31"/>
    <w:rsid w:val="00045B44"/>
    <w:rsid w:val="00045D7F"/>
    <w:rsid w:val="00045E08"/>
    <w:rsid w:val="00045E9C"/>
    <w:rsid w:val="000464B7"/>
    <w:rsid w:val="00046FED"/>
    <w:rsid w:val="0004706C"/>
    <w:rsid w:val="000472A9"/>
    <w:rsid w:val="0004745C"/>
    <w:rsid w:val="00050381"/>
    <w:rsid w:val="0005130B"/>
    <w:rsid w:val="00051360"/>
    <w:rsid w:val="000518A9"/>
    <w:rsid w:val="0005221C"/>
    <w:rsid w:val="00052597"/>
    <w:rsid w:val="000525A1"/>
    <w:rsid w:val="00052823"/>
    <w:rsid w:val="00052975"/>
    <w:rsid w:val="00053A58"/>
    <w:rsid w:val="00053AF8"/>
    <w:rsid w:val="00053D2A"/>
    <w:rsid w:val="00053D84"/>
    <w:rsid w:val="0005413B"/>
    <w:rsid w:val="00054FD8"/>
    <w:rsid w:val="00056682"/>
    <w:rsid w:val="00056809"/>
    <w:rsid w:val="00057009"/>
    <w:rsid w:val="000575F9"/>
    <w:rsid w:val="00057D20"/>
    <w:rsid w:val="00057F08"/>
    <w:rsid w:val="0006064C"/>
    <w:rsid w:val="00061DFF"/>
    <w:rsid w:val="000622C2"/>
    <w:rsid w:val="0006261D"/>
    <w:rsid w:val="00062C9D"/>
    <w:rsid w:val="00062DEB"/>
    <w:rsid w:val="00063A95"/>
    <w:rsid w:val="00064A6E"/>
    <w:rsid w:val="00064A7A"/>
    <w:rsid w:val="00064D9C"/>
    <w:rsid w:val="000650E9"/>
    <w:rsid w:val="000659FA"/>
    <w:rsid w:val="00065A74"/>
    <w:rsid w:val="00065CBF"/>
    <w:rsid w:val="000678BE"/>
    <w:rsid w:val="00067DF2"/>
    <w:rsid w:val="00067FD8"/>
    <w:rsid w:val="00070619"/>
    <w:rsid w:val="0007062E"/>
    <w:rsid w:val="000714CC"/>
    <w:rsid w:val="00072330"/>
    <w:rsid w:val="00072BE7"/>
    <w:rsid w:val="00072C3A"/>
    <w:rsid w:val="000730DA"/>
    <w:rsid w:val="000731CF"/>
    <w:rsid w:val="0007436C"/>
    <w:rsid w:val="00074554"/>
    <w:rsid w:val="0007480E"/>
    <w:rsid w:val="00075D4D"/>
    <w:rsid w:val="00076029"/>
    <w:rsid w:val="00076C38"/>
    <w:rsid w:val="00077223"/>
    <w:rsid w:val="000772C8"/>
    <w:rsid w:val="000773EA"/>
    <w:rsid w:val="00077FF7"/>
    <w:rsid w:val="00080E74"/>
    <w:rsid w:val="00081CFC"/>
    <w:rsid w:val="000821DF"/>
    <w:rsid w:val="00082852"/>
    <w:rsid w:val="00082974"/>
    <w:rsid w:val="00082C7A"/>
    <w:rsid w:val="00082FEF"/>
    <w:rsid w:val="00083D36"/>
    <w:rsid w:val="00083D96"/>
    <w:rsid w:val="000840F8"/>
    <w:rsid w:val="00084CF0"/>
    <w:rsid w:val="00084F24"/>
    <w:rsid w:val="00086192"/>
    <w:rsid w:val="00086533"/>
    <w:rsid w:val="000875EB"/>
    <w:rsid w:val="0008778A"/>
    <w:rsid w:val="0009004E"/>
    <w:rsid w:val="00090352"/>
    <w:rsid w:val="000916F2"/>
    <w:rsid w:val="00091A13"/>
    <w:rsid w:val="00091CEA"/>
    <w:rsid w:val="00092579"/>
    <w:rsid w:val="0009268C"/>
    <w:rsid w:val="00092940"/>
    <w:rsid w:val="00092A49"/>
    <w:rsid w:val="00093314"/>
    <w:rsid w:val="000935F9"/>
    <w:rsid w:val="00093AAA"/>
    <w:rsid w:val="00093FA5"/>
    <w:rsid w:val="0009402B"/>
    <w:rsid w:val="00094211"/>
    <w:rsid w:val="0009444F"/>
    <w:rsid w:val="0009490D"/>
    <w:rsid w:val="00094B5E"/>
    <w:rsid w:val="00094FEC"/>
    <w:rsid w:val="00095D2D"/>
    <w:rsid w:val="0009627C"/>
    <w:rsid w:val="000963CF"/>
    <w:rsid w:val="0009640D"/>
    <w:rsid w:val="00096410"/>
    <w:rsid w:val="00096449"/>
    <w:rsid w:val="00096EA2"/>
    <w:rsid w:val="00096F05"/>
    <w:rsid w:val="00097126"/>
    <w:rsid w:val="000973DF"/>
    <w:rsid w:val="000A0BDE"/>
    <w:rsid w:val="000A10F9"/>
    <w:rsid w:val="000A1216"/>
    <w:rsid w:val="000A1621"/>
    <w:rsid w:val="000A1E02"/>
    <w:rsid w:val="000A2228"/>
    <w:rsid w:val="000A2D0D"/>
    <w:rsid w:val="000A3D91"/>
    <w:rsid w:val="000A3ECB"/>
    <w:rsid w:val="000A4286"/>
    <w:rsid w:val="000A501A"/>
    <w:rsid w:val="000A50EE"/>
    <w:rsid w:val="000A5FD1"/>
    <w:rsid w:val="000A60BC"/>
    <w:rsid w:val="000B14D2"/>
    <w:rsid w:val="000B1C53"/>
    <w:rsid w:val="000B1E5F"/>
    <w:rsid w:val="000B253E"/>
    <w:rsid w:val="000B2593"/>
    <w:rsid w:val="000B2856"/>
    <w:rsid w:val="000B2AA7"/>
    <w:rsid w:val="000B2BF5"/>
    <w:rsid w:val="000B2C41"/>
    <w:rsid w:val="000B2EAC"/>
    <w:rsid w:val="000B3180"/>
    <w:rsid w:val="000B336D"/>
    <w:rsid w:val="000B3A08"/>
    <w:rsid w:val="000B3B5C"/>
    <w:rsid w:val="000B3DB5"/>
    <w:rsid w:val="000B3F88"/>
    <w:rsid w:val="000B492A"/>
    <w:rsid w:val="000B50F3"/>
    <w:rsid w:val="000B5511"/>
    <w:rsid w:val="000B5874"/>
    <w:rsid w:val="000B58ED"/>
    <w:rsid w:val="000B58F9"/>
    <w:rsid w:val="000B5B78"/>
    <w:rsid w:val="000B5E22"/>
    <w:rsid w:val="000B6049"/>
    <w:rsid w:val="000B6522"/>
    <w:rsid w:val="000B6553"/>
    <w:rsid w:val="000B6A03"/>
    <w:rsid w:val="000B6B62"/>
    <w:rsid w:val="000B744A"/>
    <w:rsid w:val="000B7581"/>
    <w:rsid w:val="000C0457"/>
    <w:rsid w:val="000C2735"/>
    <w:rsid w:val="000C2BEA"/>
    <w:rsid w:val="000C3E8C"/>
    <w:rsid w:val="000C40B5"/>
    <w:rsid w:val="000C44BE"/>
    <w:rsid w:val="000C44DB"/>
    <w:rsid w:val="000C4FEC"/>
    <w:rsid w:val="000C52BE"/>
    <w:rsid w:val="000C682E"/>
    <w:rsid w:val="000C730D"/>
    <w:rsid w:val="000D25D8"/>
    <w:rsid w:val="000D3469"/>
    <w:rsid w:val="000D3724"/>
    <w:rsid w:val="000D3937"/>
    <w:rsid w:val="000D4025"/>
    <w:rsid w:val="000D4656"/>
    <w:rsid w:val="000D46C2"/>
    <w:rsid w:val="000D4D35"/>
    <w:rsid w:val="000D54AA"/>
    <w:rsid w:val="000D5EC5"/>
    <w:rsid w:val="000D6462"/>
    <w:rsid w:val="000D6934"/>
    <w:rsid w:val="000D6ED8"/>
    <w:rsid w:val="000E01C2"/>
    <w:rsid w:val="000E02A0"/>
    <w:rsid w:val="000E0F43"/>
    <w:rsid w:val="000E1047"/>
    <w:rsid w:val="000E1384"/>
    <w:rsid w:val="000E1761"/>
    <w:rsid w:val="000E1C6F"/>
    <w:rsid w:val="000E2835"/>
    <w:rsid w:val="000E2B1E"/>
    <w:rsid w:val="000E2D60"/>
    <w:rsid w:val="000E47DB"/>
    <w:rsid w:val="000E4D56"/>
    <w:rsid w:val="000E5308"/>
    <w:rsid w:val="000E553B"/>
    <w:rsid w:val="000E5E98"/>
    <w:rsid w:val="000E6B1D"/>
    <w:rsid w:val="000E6FD6"/>
    <w:rsid w:val="000E7013"/>
    <w:rsid w:val="000E7C2C"/>
    <w:rsid w:val="000F00AA"/>
    <w:rsid w:val="000F01D1"/>
    <w:rsid w:val="000F0347"/>
    <w:rsid w:val="000F0AED"/>
    <w:rsid w:val="000F32C2"/>
    <w:rsid w:val="000F3489"/>
    <w:rsid w:val="000F34F3"/>
    <w:rsid w:val="000F3C64"/>
    <w:rsid w:val="000F3E4E"/>
    <w:rsid w:val="000F3FE1"/>
    <w:rsid w:val="000F438D"/>
    <w:rsid w:val="000F451E"/>
    <w:rsid w:val="000F4705"/>
    <w:rsid w:val="000F4757"/>
    <w:rsid w:val="000F6B6A"/>
    <w:rsid w:val="000F780F"/>
    <w:rsid w:val="000F7D4F"/>
    <w:rsid w:val="001001CB"/>
    <w:rsid w:val="001019D9"/>
    <w:rsid w:val="0010277A"/>
    <w:rsid w:val="00102953"/>
    <w:rsid w:val="0010475C"/>
    <w:rsid w:val="00104B15"/>
    <w:rsid w:val="0010552E"/>
    <w:rsid w:val="00105C70"/>
    <w:rsid w:val="00107282"/>
    <w:rsid w:val="00110142"/>
    <w:rsid w:val="001101B1"/>
    <w:rsid w:val="00110A2F"/>
    <w:rsid w:val="00110FD5"/>
    <w:rsid w:val="0011179D"/>
    <w:rsid w:val="00111EA3"/>
    <w:rsid w:val="00111FD0"/>
    <w:rsid w:val="0011223E"/>
    <w:rsid w:val="00112FA8"/>
    <w:rsid w:val="00112FE8"/>
    <w:rsid w:val="00113314"/>
    <w:rsid w:val="001134BC"/>
    <w:rsid w:val="0011352E"/>
    <w:rsid w:val="001137EA"/>
    <w:rsid w:val="00113921"/>
    <w:rsid w:val="00113BF7"/>
    <w:rsid w:val="00114575"/>
    <w:rsid w:val="0011476B"/>
    <w:rsid w:val="0011643C"/>
    <w:rsid w:val="00116959"/>
    <w:rsid w:val="001172E3"/>
    <w:rsid w:val="00117A57"/>
    <w:rsid w:val="00117F31"/>
    <w:rsid w:val="00120FD2"/>
    <w:rsid w:val="00121206"/>
    <w:rsid w:val="00121310"/>
    <w:rsid w:val="00121691"/>
    <w:rsid w:val="00121A62"/>
    <w:rsid w:val="00121FF0"/>
    <w:rsid w:val="00122339"/>
    <w:rsid w:val="00122AE4"/>
    <w:rsid w:val="00122FB2"/>
    <w:rsid w:val="001230C2"/>
    <w:rsid w:val="00123FD9"/>
    <w:rsid w:val="00124573"/>
    <w:rsid w:val="00124829"/>
    <w:rsid w:val="001250E0"/>
    <w:rsid w:val="00125323"/>
    <w:rsid w:val="0012544B"/>
    <w:rsid w:val="00125BCD"/>
    <w:rsid w:val="00125CA8"/>
    <w:rsid w:val="001262E3"/>
    <w:rsid w:val="00126D96"/>
    <w:rsid w:val="00130178"/>
    <w:rsid w:val="00130572"/>
    <w:rsid w:val="001310ED"/>
    <w:rsid w:val="001319C3"/>
    <w:rsid w:val="001319E9"/>
    <w:rsid w:val="00132CFD"/>
    <w:rsid w:val="00132EB2"/>
    <w:rsid w:val="001334CF"/>
    <w:rsid w:val="00133A96"/>
    <w:rsid w:val="00133FA3"/>
    <w:rsid w:val="00134396"/>
    <w:rsid w:val="0013440B"/>
    <w:rsid w:val="00134882"/>
    <w:rsid w:val="00135720"/>
    <w:rsid w:val="0013595C"/>
    <w:rsid w:val="00135BBE"/>
    <w:rsid w:val="00135D79"/>
    <w:rsid w:val="00135F36"/>
    <w:rsid w:val="001360CD"/>
    <w:rsid w:val="001362DD"/>
    <w:rsid w:val="001371E4"/>
    <w:rsid w:val="00137269"/>
    <w:rsid w:val="00137A62"/>
    <w:rsid w:val="00137A6A"/>
    <w:rsid w:val="001400E0"/>
    <w:rsid w:val="00140A69"/>
    <w:rsid w:val="00140E3D"/>
    <w:rsid w:val="00140F2C"/>
    <w:rsid w:val="00141073"/>
    <w:rsid w:val="00141B1C"/>
    <w:rsid w:val="00143206"/>
    <w:rsid w:val="00144B08"/>
    <w:rsid w:val="00145424"/>
    <w:rsid w:val="00145D47"/>
    <w:rsid w:val="001469BB"/>
    <w:rsid w:val="001472B0"/>
    <w:rsid w:val="00147772"/>
    <w:rsid w:val="001479F9"/>
    <w:rsid w:val="00147B18"/>
    <w:rsid w:val="001501F6"/>
    <w:rsid w:val="0015042B"/>
    <w:rsid w:val="00150856"/>
    <w:rsid w:val="00151577"/>
    <w:rsid w:val="0015159A"/>
    <w:rsid w:val="00151930"/>
    <w:rsid w:val="00151FAA"/>
    <w:rsid w:val="00152C4D"/>
    <w:rsid w:val="00152CF0"/>
    <w:rsid w:val="00152CFC"/>
    <w:rsid w:val="00152E99"/>
    <w:rsid w:val="00153B92"/>
    <w:rsid w:val="00154C6F"/>
    <w:rsid w:val="00155959"/>
    <w:rsid w:val="001567F3"/>
    <w:rsid w:val="0015687E"/>
    <w:rsid w:val="00156899"/>
    <w:rsid w:val="00156A6B"/>
    <w:rsid w:val="001574F1"/>
    <w:rsid w:val="00157D2F"/>
    <w:rsid w:val="00160044"/>
    <w:rsid w:val="001609FE"/>
    <w:rsid w:val="00160EDF"/>
    <w:rsid w:val="00162146"/>
    <w:rsid w:val="0016327B"/>
    <w:rsid w:val="001633E2"/>
    <w:rsid w:val="00164B14"/>
    <w:rsid w:val="00165B54"/>
    <w:rsid w:val="0016618C"/>
    <w:rsid w:val="001662C6"/>
    <w:rsid w:val="0016636B"/>
    <w:rsid w:val="001665AE"/>
    <w:rsid w:val="00166690"/>
    <w:rsid w:val="00167EAA"/>
    <w:rsid w:val="00170185"/>
    <w:rsid w:val="001708BE"/>
    <w:rsid w:val="00170A6E"/>
    <w:rsid w:val="00170CF0"/>
    <w:rsid w:val="00170F7A"/>
    <w:rsid w:val="001713B4"/>
    <w:rsid w:val="00171904"/>
    <w:rsid w:val="00172032"/>
    <w:rsid w:val="00172C8D"/>
    <w:rsid w:val="00173513"/>
    <w:rsid w:val="00174262"/>
    <w:rsid w:val="00174C9B"/>
    <w:rsid w:val="00174E92"/>
    <w:rsid w:val="00174F14"/>
    <w:rsid w:val="00175251"/>
    <w:rsid w:val="0017555C"/>
    <w:rsid w:val="00175EBB"/>
    <w:rsid w:val="00176576"/>
    <w:rsid w:val="00176C01"/>
    <w:rsid w:val="001819CD"/>
    <w:rsid w:val="0018224F"/>
    <w:rsid w:val="00182D0C"/>
    <w:rsid w:val="0018308A"/>
    <w:rsid w:val="00183307"/>
    <w:rsid w:val="001837F3"/>
    <w:rsid w:val="00183914"/>
    <w:rsid w:val="00184029"/>
    <w:rsid w:val="00184B45"/>
    <w:rsid w:val="00185A06"/>
    <w:rsid w:val="00185BC2"/>
    <w:rsid w:val="001865B1"/>
    <w:rsid w:val="001868BE"/>
    <w:rsid w:val="0018776C"/>
    <w:rsid w:val="0019074B"/>
    <w:rsid w:val="00190A6B"/>
    <w:rsid w:val="00190E8C"/>
    <w:rsid w:val="00191754"/>
    <w:rsid w:val="00191FB0"/>
    <w:rsid w:val="001926B1"/>
    <w:rsid w:val="00192C81"/>
    <w:rsid w:val="00193815"/>
    <w:rsid w:val="00193D36"/>
    <w:rsid w:val="00194DF4"/>
    <w:rsid w:val="00195073"/>
    <w:rsid w:val="0019520A"/>
    <w:rsid w:val="00195757"/>
    <w:rsid w:val="00195872"/>
    <w:rsid w:val="001958E8"/>
    <w:rsid w:val="00195E20"/>
    <w:rsid w:val="001972C4"/>
    <w:rsid w:val="00197DF4"/>
    <w:rsid w:val="00197EF4"/>
    <w:rsid w:val="00197FE3"/>
    <w:rsid w:val="001A014C"/>
    <w:rsid w:val="001A0248"/>
    <w:rsid w:val="001A09A9"/>
    <w:rsid w:val="001A146C"/>
    <w:rsid w:val="001A1A94"/>
    <w:rsid w:val="001A28CF"/>
    <w:rsid w:val="001A31DA"/>
    <w:rsid w:val="001A3BC4"/>
    <w:rsid w:val="001A4806"/>
    <w:rsid w:val="001A492F"/>
    <w:rsid w:val="001A4AF8"/>
    <w:rsid w:val="001A6025"/>
    <w:rsid w:val="001A63C1"/>
    <w:rsid w:val="001A65DA"/>
    <w:rsid w:val="001A68B7"/>
    <w:rsid w:val="001A6B4B"/>
    <w:rsid w:val="001A74AF"/>
    <w:rsid w:val="001A757A"/>
    <w:rsid w:val="001A7E41"/>
    <w:rsid w:val="001B083C"/>
    <w:rsid w:val="001B2BAF"/>
    <w:rsid w:val="001B2C0B"/>
    <w:rsid w:val="001B2C4B"/>
    <w:rsid w:val="001B30FE"/>
    <w:rsid w:val="001B33D6"/>
    <w:rsid w:val="001B34A6"/>
    <w:rsid w:val="001B3A03"/>
    <w:rsid w:val="001B3D5B"/>
    <w:rsid w:val="001B3FB2"/>
    <w:rsid w:val="001B45BF"/>
    <w:rsid w:val="001B4BE5"/>
    <w:rsid w:val="001B4E03"/>
    <w:rsid w:val="001B5687"/>
    <w:rsid w:val="001B57FF"/>
    <w:rsid w:val="001B599A"/>
    <w:rsid w:val="001B5CE1"/>
    <w:rsid w:val="001B5D18"/>
    <w:rsid w:val="001B61AC"/>
    <w:rsid w:val="001B77F2"/>
    <w:rsid w:val="001B7C4D"/>
    <w:rsid w:val="001B7F1F"/>
    <w:rsid w:val="001C05DA"/>
    <w:rsid w:val="001C0A37"/>
    <w:rsid w:val="001C0A8D"/>
    <w:rsid w:val="001C0AEE"/>
    <w:rsid w:val="001C1B45"/>
    <w:rsid w:val="001C1D4B"/>
    <w:rsid w:val="001C1FE4"/>
    <w:rsid w:val="001C2E83"/>
    <w:rsid w:val="001C423A"/>
    <w:rsid w:val="001C5846"/>
    <w:rsid w:val="001C5A97"/>
    <w:rsid w:val="001C6C46"/>
    <w:rsid w:val="001C737B"/>
    <w:rsid w:val="001C73D0"/>
    <w:rsid w:val="001C77FE"/>
    <w:rsid w:val="001C7B2D"/>
    <w:rsid w:val="001C7E76"/>
    <w:rsid w:val="001D0328"/>
    <w:rsid w:val="001D04F5"/>
    <w:rsid w:val="001D10BF"/>
    <w:rsid w:val="001D134B"/>
    <w:rsid w:val="001D146D"/>
    <w:rsid w:val="001D178C"/>
    <w:rsid w:val="001D1AC4"/>
    <w:rsid w:val="001D2FBC"/>
    <w:rsid w:val="001D3412"/>
    <w:rsid w:val="001D351B"/>
    <w:rsid w:val="001D4279"/>
    <w:rsid w:val="001D4848"/>
    <w:rsid w:val="001D4F63"/>
    <w:rsid w:val="001D5560"/>
    <w:rsid w:val="001D5B7F"/>
    <w:rsid w:val="001D5C98"/>
    <w:rsid w:val="001D62C2"/>
    <w:rsid w:val="001D66F5"/>
    <w:rsid w:val="001D6AF6"/>
    <w:rsid w:val="001D722B"/>
    <w:rsid w:val="001D74E0"/>
    <w:rsid w:val="001D78EB"/>
    <w:rsid w:val="001D7FE6"/>
    <w:rsid w:val="001E0869"/>
    <w:rsid w:val="001E08FD"/>
    <w:rsid w:val="001E2566"/>
    <w:rsid w:val="001E2B59"/>
    <w:rsid w:val="001E31B2"/>
    <w:rsid w:val="001E3737"/>
    <w:rsid w:val="001E4183"/>
    <w:rsid w:val="001E4974"/>
    <w:rsid w:val="001E499B"/>
    <w:rsid w:val="001E5A8F"/>
    <w:rsid w:val="001E5B27"/>
    <w:rsid w:val="001E5CE7"/>
    <w:rsid w:val="001E5F3B"/>
    <w:rsid w:val="001E632D"/>
    <w:rsid w:val="001E6FC3"/>
    <w:rsid w:val="001E710A"/>
    <w:rsid w:val="001E72EA"/>
    <w:rsid w:val="001E7476"/>
    <w:rsid w:val="001E7F2E"/>
    <w:rsid w:val="001F152F"/>
    <w:rsid w:val="001F15A8"/>
    <w:rsid w:val="001F1914"/>
    <w:rsid w:val="001F1980"/>
    <w:rsid w:val="001F19F6"/>
    <w:rsid w:val="001F1F06"/>
    <w:rsid w:val="001F29BD"/>
    <w:rsid w:val="001F31F0"/>
    <w:rsid w:val="001F3438"/>
    <w:rsid w:val="001F35D5"/>
    <w:rsid w:val="001F419A"/>
    <w:rsid w:val="001F4EFB"/>
    <w:rsid w:val="001F5E69"/>
    <w:rsid w:val="001F6003"/>
    <w:rsid w:val="001F6187"/>
    <w:rsid w:val="001F6251"/>
    <w:rsid w:val="001F674D"/>
    <w:rsid w:val="001F6FEF"/>
    <w:rsid w:val="002002C7"/>
    <w:rsid w:val="002002CC"/>
    <w:rsid w:val="0020139A"/>
    <w:rsid w:val="002019C2"/>
    <w:rsid w:val="0020347F"/>
    <w:rsid w:val="00203774"/>
    <w:rsid w:val="00203D64"/>
    <w:rsid w:val="00204631"/>
    <w:rsid w:val="00204A09"/>
    <w:rsid w:val="002065A4"/>
    <w:rsid w:val="0020747C"/>
    <w:rsid w:val="002075CB"/>
    <w:rsid w:val="00207C8C"/>
    <w:rsid w:val="00207D40"/>
    <w:rsid w:val="0021074E"/>
    <w:rsid w:val="00210B75"/>
    <w:rsid w:val="00210D29"/>
    <w:rsid w:val="002110C5"/>
    <w:rsid w:val="0021161A"/>
    <w:rsid w:val="002116CA"/>
    <w:rsid w:val="00211E24"/>
    <w:rsid w:val="00212070"/>
    <w:rsid w:val="002120A4"/>
    <w:rsid w:val="002128BE"/>
    <w:rsid w:val="00212D31"/>
    <w:rsid w:val="002133A1"/>
    <w:rsid w:val="002142F8"/>
    <w:rsid w:val="00214B8A"/>
    <w:rsid w:val="00214EE1"/>
    <w:rsid w:val="00215758"/>
    <w:rsid w:val="00215C39"/>
    <w:rsid w:val="00216159"/>
    <w:rsid w:val="00216583"/>
    <w:rsid w:val="00216A30"/>
    <w:rsid w:val="00216D7C"/>
    <w:rsid w:val="002200E1"/>
    <w:rsid w:val="002210E1"/>
    <w:rsid w:val="00221208"/>
    <w:rsid w:val="002213EB"/>
    <w:rsid w:val="002215E4"/>
    <w:rsid w:val="002225FB"/>
    <w:rsid w:val="00222A72"/>
    <w:rsid w:val="002230CA"/>
    <w:rsid w:val="00223684"/>
    <w:rsid w:val="00223D14"/>
    <w:rsid w:val="00223D18"/>
    <w:rsid w:val="00224E3C"/>
    <w:rsid w:val="00224F0F"/>
    <w:rsid w:val="00225432"/>
    <w:rsid w:val="00226398"/>
    <w:rsid w:val="00226F0E"/>
    <w:rsid w:val="002302F7"/>
    <w:rsid w:val="00230E03"/>
    <w:rsid w:val="00231259"/>
    <w:rsid w:val="002312D8"/>
    <w:rsid w:val="002317B2"/>
    <w:rsid w:val="002319C9"/>
    <w:rsid w:val="002320BC"/>
    <w:rsid w:val="00232E9B"/>
    <w:rsid w:val="00232F0B"/>
    <w:rsid w:val="00233156"/>
    <w:rsid w:val="00233732"/>
    <w:rsid w:val="0023389C"/>
    <w:rsid w:val="0023423F"/>
    <w:rsid w:val="00234433"/>
    <w:rsid w:val="00234916"/>
    <w:rsid w:val="00235B3C"/>
    <w:rsid w:val="00235B53"/>
    <w:rsid w:val="0023602C"/>
    <w:rsid w:val="002360BE"/>
    <w:rsid w:val="00236CB4"/>
    <w:rsid w:val="00237857"/>
    <w:rsid w:val="002378FE"/>
    <w:rsid w:val="00237AF1"/>
    <w:rsid w:val="002403AF"/>
    <w:rsid w:val="0024040E"/>
    <w:rsid w:val="00240824"/>
    <w:rsid w:val="002408AC"/>
    <w:rsid w:val="00240BDC"/>
    <w:rsid w:val="00241ABA"/>
    <w:rsid w:val="00242430"/>
    <w:rsid w:val="00242A87"/>
    <w:rsid w:val="0024397D"/>
    <w:rsid w:val="00243F53"/>
    <w:rsid w:val="002443F1"/>
    <w:rsid w:val="002445A1"/>
    <w:rsid w:val="002445EF"/>
    <w:rsid w:val="00244B22"/>
    <w:rsid w:val="0024522E"/>
    <w:rsid w:val="00245463"/>
    <w:rsid w:val="00245EA1"/>
    <w:rsid w:val="00245EB5"/>
    <w:rsid w:val="002461AA"/>
    <w:rsid w:val="002478A1"/>
    <w:rsid w:val="002478A8"/>
    <w:rsid w:val="00247B49"/>
    <w:rsid w:val="00247B7C"/>
    <w:rsid w:val="00250EAC"/>
    <w:rsid w:val="00251717"/>
    <w:rsid w:val="00251A24"/>
    <w:rsid w:val="00251A80"/>
    <w:rsid w:val="0025239B"/>
    <w:rsid w:val="002524BB"/>
    <w:rsid w:val="00252ADD"/>
    <w:rsid w:val="00253287"/>
    <w:rsid w:val="002538F3"/>
    <w:rsid w:val="00253EE4"/>
    <w:rsid w:val="0025483C"/>
    <w:rsid w:val="00255213"/>
    <w:rsid w:val="00255D5F"/>
    <w:rsid w:val="00257F0E"/>
    <w:rsid w:val="002600F1"/>
    <w:rsid w:val="002604E5"/>
    <w:rsid w:val="002606C2"/>
    <w:rsid w:val="00260B85"/>
    <w:rsid w:val="0026122D"/>
    <w:rsid w:val="00261813"/>
    <w:rsid w:val="00261873"/>
    <w:rsid w:val="00261AB8"/>
    <w:rsid w:val="0026241F"/>
    <w:rsid w:val="00262BBA"/>
    <w:rsid w:val="002636CD"/>
    <w:rsid w:val="00264081"/>
    <w:rsid w:val="002642A4"/>
    <w:rsid w:val="00264682"/>
    <w:rsid w:val="0026475A"/>
    <w:rsid w:val="00264AC4"/>
    <w:rsid w:val="00264C68"/>
    <w:rsid w:val="00264F2E"/>
    <w:rsid w:val="002650D2"/>
    <w:rsid w:val="00265481"/>
    <w:rsid w:val="002663BB"/>
    <w:rsid w:val="00266623"/>
    <w:rsid w:val="0026665C"/>
    <w:rsid w:val="00267592"/>
    <w:rsid w:val="00267FA3"/>
    <w:rsid w:val="002706C5"/>
    <w:rsid w:val="00270C20"/>
    <w:rsid w:val="002714BE"/>
    <w:rsid w:val="00271B9F"/>
    <w:rsid w:val="00271E72"/>
    <w:rsid w:val="00272FA2"/>
    <w:rsid w:val="00274404"/>
    <w:rsid w:val="00274A8C"/>
    <w:rsid w:val="002751D9"/>
    <w:rsid w:val="00275293"/>
    <w:rsid w:val="00275336"/>
    <w:rsid w:val="00276678"/>
    <w:rsid w:val="00277919"/>
    <w:rsid w:val="00280A09"/>
    <w:rsid w:val="00280B6B"/>
    <w:rsid w:val="00280EEC"/>
    <w:rsid w:val="00281DCC"/>
    <w:rsid w:val="00281F35"/>
    <w:rsid w:val="00282947"/>
    <w:rsid w:val="00282F88"/>
    <w:rsid w:val="00283582"/>
    <w:rsid w:val="00283755"/>
    <w:rsid w:val="00283B47"/>
    <w:rsid w:val="0028434C"/>
    <w:rsid w:val="0028435A"/>
    <w:rsid w:val="0028454B"/>
    <w:rsid w:val="00284A1B"/>
    <w:rsid w:val="00285110"/>
    <w:rsid w:val="00285AA4"/>
    <w:rsid w:val="00285C25"/>
    <w:rsid w:val="00285D6C"/>
    <w:rsid w:val="00286EAC"/>
    <w:rsid w:val="002873C7"/>
    <w:rsid w:val="00287692"/>
    <w:rsid w:val="00287D87"/>
    <w:rsid w:val="00290102"/>
    <w:rsid w:val="0029075B"/>
    <w:rsid w:val="002908D4"/>
    <w:rsid w:val="002908DA"/>
    <w:rsid w:val="00290E09"/>
    <w:rsid w:val="00291098"/>
    <w:rsid w:val="00292C31"/>
    <w:rsid w:val="00292F8B"/>
    <w:rsid w:val="00293688"/>
    <w:rsid w:val="00293EB0"/>
    <w:rsid w:val="0029489C"/>
    <w:rsid w:val="00294AF0"/>
    <w:rsid w:val="00294D03"/>
    <w:rsid w:val="00295320"/>
    <w:rsid w:val="00295474"/>
    <w:rsid w:val="002964ED"/>
    <w:rsid w:val="0029760D"/>
    <w:rsid w:val="00297AFF"/>
    <w:rsid w:val="002A0020"/>
    <w:rsid w:val="002A0DC7"/>
    <w:rsid w:val="002A0F74"/>
    <w:rsid w:val="002A12CC"/>
    <w:rsid w:val="002A29B3"/>
    <w:rsid w:val="002A3286"/>
    <w:rsid w:val="002A40EB"/>
    <w:rsid w:val="002A4575"/>
    <w:rsid w:val="002A4EEB"/>
    <w:rsid w:val="002A5AC0"/>
    <w:rsid w:val="002A6600"/>
    <w:rsid w:val="002A686A"/>
    <w:rsid w:val="002A6DC4"/>
    <w:rsid w:val="002A6FF0"/>
    <w:rsid w:val="002B005B"/>
    <w:rsid w:val="002B0187"/>
    <w:rsid w:val="002B0541"/>
    <w:rsid w:val="002B0D01"/>
    <w:rsid w:val="002B121E"/>
    <w:rsid w:val="002B13F5"/>
    <w:rsid w:val="002B1C85"/>
    <w:rsid w:val="002B1CAF"/>
    <w:rsid w:val="002B1DDB"/>
    <w:rsid w:val="002B2576"/>
    <w:rsid w:val="002B261F"/>
    <w:rsid w:val="002B2D8E"/>
    <w:rsid w:val="002B33E7"/>
    <w:rsid w:val="002B3A95"/>
    <w:rsid w:val="002B3E28"/>
    <w:rsid w:val="002B422C"/>
    <w:rsid w:val="002B47AF"/>
    <w:rsid w:val="002B65EF"/>
    <w:rsid w:val="002B6E30"/>
    <w:rsid w:val="002B7370"/>
    <w:rsid w:val="002B75B4"/>
    <w:rsid w:val="002B75E2"/>
    <w:rsid w:val="002B7A5D"/>
    <w:rsid w:val="002B7F7E"/>
    <w:rsid w:val="002C1BD0"/>
    <w:rsid w:val="002C1DCB"/>
    <w:rsid w:val="002C2576"/>
    <w:rsid w:val="002C2587"/>
    <w:rsid w:val="002C2782"/>
    <w:rsid w:val="002C319B"/>
    <w:rsid w:val="002C34CC"/>
    <w:rsid w:val="002C378D"/>
    <w:rsid w:val="002C3A4E"/>
    <w:rsid w:val="002C59C9"/>
    <w:rsid w:val="002C601E"/>
    <w:rsid w:val="002C64C2"/>
    <w:rsid w:val="002C6A5C"/>
    <w:rsid w:val="002C715D"/>
    <w:rsid w:val="002C72E3"/>
    <w:rsid w:val="002D0270"/>
    <w:rsid w:val="002D0902"/>
    <w:rsid w:val="002D0A18"/>
    <w:rsid w:val="002D0DE1"/>
    <w:rsid w:val="002D12E8"/>
    <w:rsid w:val="002D1764"/>
    <w:rsid w:val="002D1D8A"/>
    <w:rsid w:val="002D31D1"/>
    <w:rsid w:val="002D357E"/>
    <w:rsid w:val="002D3F09"/>
    <w:rsid w:val="002D5D6C"/>
    <w:rsid w:val="002D5D7C"/>
    <w:rsid w:val="002D5DD6"/>
    <w:rsid w:val="002D65EB"/>
    <w:rsid w:val="002D78B9"/>
    <w:rsid w:val="002D7A41"/>
    <w:rsid w:val="002E0186"/>
    <w:rsid w:val="002E01F6"/>
    <w:rsid w:val="002E1524"/>
    <w:rsid w:val="002E24C0"/>
    <w:rsid w:val="002E38C0"/>
    <w:rsid w:val="002E3B28"/>
    <w:rsid w:val="002E3CE4"/>
    <w:rsid w:val="002E421D"/>
    <w:rsid w:val="002E4519"/>
    <w:rsid w:val="002E4BCA"/>
    <w:rsid w:val="002E555E"/>
    <w:rsid w:val="002E597E"/>
    <w:rsid w:val="002E5E2A"/>
    <w:rsid w:val="002E60CB"/>
    <w:rsid w:val="002E7BC8"/>
    <w:rsid w:val="002F023E"/>
    <w:rsid w:val="002F0459"/>
    <w:rsid w:val="002F045E"/>
    <w:rsid w:val="002F0B82"/>
    <w:rsid w:val="002F13E5"/>
    <w:rsid w:val="002F1455"/>
    <w:rsid w:val="002F1695"/>
    <w:rsid w:val="002F2197"/>
    <w:rsid w:val="002F3C1C"/>
    <w:rsid w:val="002F467A"/>
    <w:rsid w:val="002F4A29"/>
    <w:rsid w:val="002F4BBF"/>
    <w:rsid w:val="002F4CE9"/>
    <w:rsid w:val="002F50E3"/>
    <w:rsid w:val="002F53F8"/>
    <w:rsid w:val="002F5867"/>
    <w:rsid w:val="002F5C29"/>
    <w:rsid w:val="002F612D"/>
    <w:rsid w:val="002F689E"/>
    <w:rsid w:val="002F69E7"/>
    <w:rsid w:val="002F6F9B"/>
    <w:rsid w:val="002F7201"/>
    <w:rsid w:val="003002A1"/>
    <w:rsid w:val="003002A8"/>
    <w:rsid w:val="00300835"/>
    <w:rsid w:val="00300850"/>
    <w:rsid w:val="00300E1E"/>
    <w:rsid w:val="00301051"/>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9A5"/>
    <w:rsid w:val="00305FDA"/>
    <w:rsid w:val="0030653A"/>
    <w:rsid w:val="003074D7"/>
    <w:rsid w:val="00307967"/>
    <w:rsid w:val="00310394"/>
    <w:rsid w:val="00310759"/>
    <w:rsid w:val="0031076C"/>
    <w:rsid w:val="00310CA8"/>
    <w:rsid w:val="00312996"/>
    <w:rsid w:val="00312BE8"/>
    <w:rsid w:val="00312E17"/>
    <w:rsid w:val="00312E2B"/>
    <w:rsid w:val="00312F8B"/>
    <w:rsid w:val="0031341C"/>
    <w:rsid w:val="00314308"/>
    <w:rsid w:val="003149B1"/>
    <w:rsid w:val="00315142"/>
    <w:rsid w:val="003167BA"/>
    <w:rsid w:val="0031699D"/>
    <w:rsid w:val="00316C0E"/>
    <w:rsid w:val="00317739"/>
    <w:rsid w:val="0032086C"/>
    <w:rsid w:val="00320B9C"/>
    <w:rsid w:val="00320F93"/>
    <w:rsid w:val="0032127F"/>
    <w:rsid w:val="00321469"/>
    <w:rsid w:val="00322B26"/>
    <w:rsid w:val="0032349B"/>
    <w:rsid w:val="003234BF"/>
    <w:rsid w:val="00323D16"/>
    <w:rsid w:val="0032403E"/>
    <w:rsid w:val="003243E7"/>
    <w:rsid w:val="00324782"/>
    <w:rsid w:val="00324C1C"/>
    <w:rsid w:val="00326D2B"/>
    <w:rsid w:val="003274DD"/>
    <w:rsid w:val="00330D21"/>
    <w:rsid w:val="0033108E"/>
    <w:rsid w:val="00331E60"/>
    <w:rsid w:val="00332286"/>
    <w:rsid w:val="00332556"/>
    <w:rsid w:val="00332BAA"/>
    <w:rsid w:val="00333A7D"/>
    <w:rsid w:val="003349F3"/>
    <w:rsid w:val="00334D64"/>
    <w:rsid w:val="00335213"/>
    <w:rsid w:val="0033527A"/>
    <w:rsid w:val="0033575B"/>
    <w:rsid w:val="00335C9F"/>
    <w:rsid w:val="00335D2F"/>
    <w:rsid w:val="00335F71"/>
    <w:rsid w:val="0033605C"/>
    <w:rsid w:val="00336299"/>
    <w:rsid w:val="00337563"/>
    <w:rsid w:val="003377AA"/>
    <w:rsid w:val="00337BD4"/>
    <w:rsid w:val="00337C23"/>
    <w:rsid w:val="00337D3A"/>
    <w:rsid w:val="003405AC"/>
    <w:rsid w:val="00340F51"/>
    <w:rsid w:val="003414B0"/>
    <w:rsid w:val="00342300"/>
    <w:rsid w:val="003423FE"/>
    <w:rsid w:val="0034292F"/>
    <w:rsid w:val="00342A1A"/>
    <w:rsid w:val="00342DF5"/>
    <w:rsid w:val="00343C60"/>
    <w:rsid w:val="003453D0"/>
    <w:rsid w:val="00345597"/>
    <w:rsid w:val="00346B84"/>
    <w:rsid w:val="00346EDC"/>
    <w:rsid w:val="003474B9"/>
    <w:rsid w:val="0034773B"/>
    <w:rsid w:val="00347D49"/>
    <w:rsid w:val="0035018E"/>
    <w:rsid w:val="00350210"/>
    <w:rsid w:val="0035049F"/>
    <w:rsid w:val="0035266E"/>
    <w:rsid w:val="00352D1A"/>
    <w:rsid w:val="00353A44"/>
    <w:rsid w:val="00353A91"/>
    <w:rsid w:val="00353BC5"/>
    <w:rsid w:val="00353DAD"/>
    <w:rsid w:val="00355335"/>
    <w:rsid w:val="00355407"/>
    <w:rsid w:val="00355574"/>
    <w:rsid w:val="003555C2"/>
    <w:rsid w:val="00357237"/>
    <w:rsid w:val="00357CC0"/>
    <w:rsid w:val="0036015E"/>
    <w:rsid w:val="00360338"/>
    <w:rsid w:val="00360FBA"/>
    <w:rsid w:val="003613CC"/>
    <w:rsid w:val="0036157D"/>
    <w:rsid w:val="0036210C"/>
    <w:rsid w:val="00363B43"/>
    <w:rsid w:val="00363CD4"/>
    <w:rsid w:val="00364589"/>
    <w:rsid w:val="003647A9"/>
    <w:rsid w:val="00364FE7"/>
    <w:rsid w:val="00365A08"/>
    <w:rsid w:val="00365D7E"/>
    <w:rsid w:val="00366256"/>
    <w:rsid w:val="00366F49"/>
    <w:rsid w:val="00367175"/>
    <w:rsid w:val="00367602"/>
    <w:rsid w:val="003679CB"/>
    <w:rsid w:val="00370E1B"/>
    <w:rsid w:val="0037146C"/>
    <w:rsid w:val="0037165D"/>
    <w:rsid w:val="00372001"/>
    <w:rsid w:val="00372196"/>
    <w:rsid w:val="003721B6"/>
    <w:rsid w:val="00372368"/>
    <w:rsid w:val="00372A69"/>
    <w:rsid w:val="00372D5A"/>
    <w:rsid w:val="00372F93"/>
    <w:rsid w:val="00373BBB"/>
    <w:rsid w:val="00374FE6"/>
    <w:rsid w:val="00375655"/>
    <w:rsid w:val="00375C86"/>
    <w:rsid w:val="00376A8E"/>
    <w:rsid w:val="0038213F"/>
    <w:rsid w:val="003826A9"/>
    <w:rsid w:val="0038271F"/>
    <w:rsid w:val="00382A68"/>
    <w:rsid w:val="00382CF8"/>
    <w:rsid w:val="00382FE7"/>
    <w:rsid w:val="00383B79"/>
    <w:rsid w:val="00383BD7"/>
    <w:rsid w:val="00383F27"/>
    <w:rsid w:val="003847DF"/>
    <w:rsid w:val="003851C3"/>
    <w:rsid w:val="003859FA"/>
    <w:rsid w:val="003861EF"/>
    <w:rsid w:val="00386BEF"/>
    <w:rsid w:val="00386F1B"/>
    <w:rsid w:val="003873D8"/>
    <w:rsid w:val="00387818"/>
    <w:rsid w:val="003902B7"/>
    <w:rsid w:val="00390875"/>
    <w:rsid w:val="0039089B"/>
    <w:rsid w:val="003912BE"/>
    <w:rsid w:val="0039174C"/>
    <w:rsid w:val="00391E4B"/>
    <w:rsid w:val="003923C6"/>
    <w:rsid w:val="00392EA3"/>
    <w:rsid w:val="0039311A"/>
    <w:rsid w:val="00393243"/>
    <w:rsid w:val="00394069"/>
    <w:rsid w:val="003943CC"/>
    <w:rsid w:val="00394565"/>
    <w:rsid w:val="00394F47"/>
    <w:rsid w:val="003953CA"/>
    <w:rsid w:val="00395763"/>
    <w:rsid w:val="00395AA0"/>
    <w:rsid w:val="00395FDB"/>
    <w:rsid w:val="003962DC"/>
    <w:rsid w:val="00396670"/>
    <w:rsid w:val="00396706"/>
    <w:rsid w:val="00396B51"/>
    <w:rsid w:val="00397946"/>
    <w:rsid w:val="00397FEE"/>
    <w:rsid w:val="00397FEF"/>
    <w:rsid w:val="003A00FA"/>
    <w:rsid w:val="003A125C"/>
    <w:rsid w:val="003A13CD"/>
    <w:rsid w:val="003A14F1"/>
    <w:rsid w:val="003A2087"/>
    <w:rsid w:val="003A2103"/>
    <w:rsid w:val="003A2478"/>
    <w:rsid w:val="003A2519"/>
    <w:rsid w:val="003A2627"/>
    <w:rsid w:val="003A3459"/>
    <w:rsid w:val="003A3951"/>
    <w:rsid w:val="003A3A13"/>
    <w:rsid w:val="003A3E4A"/>
    <w:rsid w:val="003A434A"/>
    <w:rsid w:val="003A4DC6"/>
    <w:rsid w:val="003A5001"/>
    <w:rsid w:val="003A50CD"/>
    <w:rsid w:val="003A5176"/>
    <w:rsid w:val="003A582E"/>
    <w:rsid w:val="003A6045"/>
    <w:rsid w:val="003A61BC"/>
    <w:rsid w:val="003A639A"/>
    <w:rsid w:val="003A63DD"/>
    <w:rsid w:val="003A66C7"/>
    <w:rsid w:val="003A6938"/>
    <w:rsid w:val="003A6A20"/>
    <w:rsid w:val="003A6AA6"/>
    <w:rsid w:val="003B0717"/>
    <w:rsid w:val="003B074A"/>
    <w:rsid w:val="003B135F"/>
    <w:rsid w:val="003B258E"/>
    <w:rsid w:val="003B2B4F"/>
    <w:rsid w:val="003B31AD"/>
    <w:rsid w:val="003B3C70"/>
    <w:rsid w:val="003B4495"/>
    <w:rsid w:val="003B44A4"/>
    <w:rsid w:val="003B519A"/>
    <w:rsid w:val="003B5266"/>
    <w:rsid w:val="003B5899"/>
    <w:rsid w:val="003B605F"/>
    <w:rsid w:val="003B626D"/>
    <w:rsid w:val="003B6A48"/>
    <w:rsid w:val="003B6F14"/>
    <w:rsid w:val="003B72E5"/>
    <w:rsid w:val="003B77D0"/>
    <w:rsid w:val="003B7868"/>
    <w:rsid w:val="003C03BC"/>
    <w:rsid w:val="003C0AE6"/>
    <w:rsid w:val="003C0D89"/>
    <w:rsid w:val="003C2129"/>
    <w:rsid w:val="003C2B70"/>
    <w:rsid w:val="003C2F62"/>
    <w:rsid w:val="003C3D74"/>
    <w:rsid w:val="003C4320"/>
    <w:rsid w:val="003C4331"/>
    <w:rsid w:val="003C5313"/>
    <w:rsid w:val="003C5611"/>
    <w:rsid w:val="003C59B5"/>
    <w:rsid w:val="003C5A0F"/>
    <w:rsid w:val="003C61F8"/>
    <w:rsid w:val="003C6FD2"/>
    <w:rsid w:val="003C7414"/>
    <w:rsid w:val="003C7808"/>
    <w:rsid w:val="003C7F0E"/>
    <w:rsid w:val="003D09AE"/>
    <w:rsid w:val="003D0EB4"/>
    <w:rsid w:val="003D1714"/>
    <w:rsid w:val="003D204B"/>
    <w:rsid w:val="003D23A3"/>
    <w:rsid w:val="003D340A"/>
    <w:rsid w:val="003D3561"/>
    <w:rsid w:val="003D3608"/>
    <w:rsid w:val="003D363A"/>
    <w:rsid w:val="003D402D"/>
    <w:rsid w:val="003D4146"/>
    <w:rsid w:val="003D47DA"/>
    <w:rsid w:val="003D5A66"/>
    <w:rsid w:val="003D63C2"/>
    <w:rsid w:val="003D65C5"/>
    <w:rsid w:val="003D6650"/>
    <w:rsid w:val="003D6912"/>
    <w:rsid w:val="003D6AFC"/>
    <w:rsid w:val="003D787C"/>
    <w:rsid w:val="003E0270"/>
    <w:rsid w:val="003E05BB"/>
    <w:rsid w:val="003E1731"/>
    <w:rsid w:val="003E1813"/>
    <w:rsid w:val="003E19EE"/>
    <w:rsid w:val="003E21C4"/>
    <w:rsid w:val="003E2368"/>
    <w:rsid w:val="003E25D7"/>
    <w:rsid w:val="003E2750"/>
    <w:rsid w:val="003E2D72"/>
    <w:rsid w:val="003E3366"/>
    <w:rsid w:val="003E357C"/>
    <w:rsid w:val="003E36E9"/>
    <w:rsid w:val="003E38D8"/>
    <w:rsid w:val="003E3A36"/>
    <w:rsid w:val="003E3C4D"/>
    <w:rsid w:val="003E3F42"/>
    <w:rsid w:val="003E50A3"/>
    <w:rsid w:val="003E51D8"/>
    <w:rsid w:val="003E520E"/>
    <w:rsid w:val="003E5A9B"/>
    <w:rsid w:val="003E6193"/>
    <w:rsid w:val="003E773A"/>
    <w:rsid w:val="003E7A05"/>
    <w:rsid w:val="003F04C9"/>
    <w:rsid w:val="003F0BF9"/>
    <w:rsid w:val="003F0EA6"/>
    <w:rsid w:val="003F12B2"/>
    <w:rsid w:val="003F15E5"/>
    <w:rsid w:val="003F1ABF"/>
    <w:rsid w:val="003F2255"/>
    <w:rsid w:val="003F25F4"/>
    <w:rsid w:val="003F2752"/>
    <w:rsid w:val="003F2F4A"/>
    <w:rsid w:val="003F3008"/>
    <w:rsid w:val="003F328E"/>
    <w:rsid w:val="003F396A"/>
    <w:rsid w:val="003F3C06"/>
    <w:rsid w:val="003F4077"/>
    <w:rsid w:val="003F4D9D"/>
    <w:rsid w:val="003F51BA"/>
    <w:rsid w:val="003F51F5"/>
    <w:rsid w:val="003F55D1"/>
    <w:rsid w:val="003F5B2D"/>
    <w:rsid w:val="003F5F67"/>
    <w:rsid w:val="003F6566"/>
    <w:rsid w:val="003F65D7"/>
    <w:rsid w:val="003F6FA2"/>
    <w:rsid w:val="003F7E3C"/>
    <w:rsid w:val="004002E7"/>
    <w:rsid w:val="00400B15"/>
    <w:rsid w:val="00400E0A"/>
    <w:rsid w:val="00401196"/>
    <w:rsid w:val="00401563"/>
    <w:rsid w:val="004017FB"/>
    <w:rsid w:val="00403BE4"/>
    <w:rsid w:val="00404438"/>
    <w:rsid w:val="004044A3"/>
    <w:rsid w:val="00404697"/>
    <w:rsid w:val="00404AF8"/>
    <w:rsid w:val="00405927"/>
    <w:rsid w:val="00406A87"/>
    <w:rsid w:val="00407A38"/>
    <w:rsid w:val="00407B6E"/>
    <w:rsid w:val="00407F28"/>
    <w:rsid w:val="00410013"/>
    <w:rsid w:val="00410474"/>
    <w:rsid w:val="004108B4"/>
    <w:rsid w:val="00410A40"/>
    <w:rsid w:val="00410EBF"/>
    <w:rsid w:val="004114DB"/>
    <w:rsid w:val="00411624"/>
    <w:rsid w:val="00411CFF"/>
    <w:rsid w:val="004123B9"/>
    <w:rsid w:val="00413092"/>
    <w:rsid w:val="00413E36"/>
    <w:rsid w:val="004144DE"/>
    <w:rsid w:val="00414B30"/>
    <w:rsid w:val="00414E7B"/>
    <w:rsid w:val="00414FB7"/>
    <w:rsid w:val="00415840"/>
    <w:rsid w:val="0041652C"/>
    <w:rsid w:val="00416C68"/>
    <w:rsid w:val="00417017"/>
    <w:rsid w:val="004170EB"/>
    <w:rsid w:val="00417199"/>
    <w:rsid w:val="00417837"/>
    <w:rsid w:val="00417A3D"/>
    <w:rsid w:val="00417CDE"/>
    <w:rsid w:val="004201CD"/>
    <w:rsid w:val="004205B2"/>
    <w:rsid w:val="00420607"/>
    <w:rsid w:val="0042074D"/>
    <w:rsid w:val="00420816"/>
    <w:rsid w:val="0042088D"/>
    <w:rsid w:val="00420D64"/>
    <w:rsid w:val="0042157D"/>
    <w:rsid w:val="00421EB1"/>
    <w:rsid w:val="004229B9"/>
    <w:rsid w:val="0042311F"/>
    <w:rsid w:val="0042377A"/>
    <w:rsid w:val="00423AB1"/>
    <w:rsid w:val="00423BEB"/>
    <w:rsid w:val="00423D70"/>
    <w:rsid w:val="00424D40"/>
    <w:rsid w:val="00425255"/>
    <w:rsid w:val="00425585"/>
    <w:rsid w:val="0042615F"/>
    <w:rsid w:val="0042632B"/>
    <w:rsid w:val="00426582"/>
    <w:rsid w:val="004267E5"/>
    <w:rsid w:val="00426924"/>
    <w:rsid w:val="00426B92"/>
    <w:rsid w:val="00430608"/>
    <w:rsid w:val="004320C2"/>
    <w:rsid w:val="00432489"/>
    <w:rsid w:val="00432B1F"/>
    <w:rsid w:val="00432FC7"/>
    <w:rsid w:val="00434236"/>
    <w:rsid w:val="00434432"/>
    <w:rsid w:val="00434681"/>
    <w:rsid w:val="004353B8"/>
    <w:rsid w:val="004356AA"/>
    <w:rsid w:val="00436C9D"/>
    <w:rsid w:val="00436F5E"/>
    <w:rsid w:val="00437750"/>
    <w:rsid w:val="004403A8"/>
    <w:rsid w:val="004407B1"/>
    <w:rsid w:val="00440CC8"/>
    <w:rsid w:val="004418E7"/>
    <w:rsid w:val="00441E4F"/>
    <w:rsid w:val="0044228A"/>
    <w:rsid w:val="004428CC"/>
    <w:rsid w:val="00442BE1"/>
    <w:rsid w:val="00442C8E"/>
    <w:rsid w:val="00442D58"/>
    <w:rsid w:val="00443710"/>
    <w:rsid w:val="00443735"/>
    <w:rsid w:val="00443B8E"/>
    <w:rsid w:val="00443E7F"/>
    <w:rsid w:val="0044409E"/>
    <w:rsid w:val="0044411E"/>
    <w:rsid w:val="004456CA"/>
    <w:rsid w:val="004457A2"/>
    <w:rsid w:val="00445B7E"/>
    <w:rsid w:val="00446254"/>
    <w:rsid w:val="00446AB4"/>
    <w:rsid w:val="00447B32"/>
    <w:rsid w:val="00450D78"/>
    <w:rsid w:val="00451069"/>
    <w:rsid w:val="00451B0E"/>
    <w:rsid w:val="004529C3"/>
    <w:rsid w:val="004529C6"/>
    <w:rsid w:val="00452D4B"/>
    <w:rsid w:val="00452DA2"/>
    <w:rsid w:val="00454E6C"/>
    <w:rsid w:val="00455514"/>
    <w:rsid w:val="0045557E"/>
    <w:rsid w:val="004555D1"/>
    <w:rsid w:val="00455C70"/>
    <w:rsid w:val="00456EB0"/>
    <w:rsid w:val="0045757A"/>
    <w:rsid w:val="00457626"/>
    <w:rsid w:val="004579CF"/>
    <w:rsid w:val="004579F6"/>
    <w:rsid w:val="00457BE1"/>
    <w:rsid w:val="00457C82"/>
    <w:rsid w:val="00460278"/>
    <w:rsid w:val="00460944"/>
    <w:rsid w:val="004609A8"/>
    <w:rsid w:val="004628D7"/>
    <w:rsid w:val="004636A7"/>
    <w:rsid w:val="00464299"/>
    <w:rsid w:val="00464F09"/>
    <w:rsid w:val="004662D1"/>
    <w:rsid w:val="00467440"/>
    <w:rsid w:val="004674D5"/>
    <w:rsid w:val="00467D1E"/>
    <w:rsid w:val="00470497"/>
    <w:rsid w:val="0047092E"/>
    <w:rsid w:val="00470DC1"/>
    <w:rsid w:val="00470ED7"/>
    <w:rsid w:val="00471739"/>
    <w:rsid w:val="00471744"/>
    <w:rsid w:val="004719D8"/>
    <w:rsid w:val="0047286D"/>
    <w:rsid w:val="00472F55"/>
    <w:rsid w:val="00473111"/>
    <w:rsid w:val="00473124"/>
    <w:rsid w:val="004738F6"/>
    <w:rsid w:val="00474A72"/>
    <w:rsid w:val="00474F35"/>
    <w:rsid w:val="00475E66"/>
    <w:rsid w:val="004763FA"/>
    <w:rsid w:val="00476E05"/>
    <w:rsid w:val="00477038"/>
    <w:rsid w:val="00477105"/>
    <w:rsid w:val="00477C9E"/>
    <w:rsid w:val="00480959"/>
    <w:rsid w:val="004814FE"/>
    <w:rsid w:val="004822D6"/>
    <w:rsid w:val="00482538"/>
    <w:rsid w:val="0048369F"/>
    <w:rsid w:val="004840B1"/>
    <w:rsid w:val="004840D5"/>
    <w:rsid w:val="00484722"/>
    <w:rsid w:val="00484AE0"/>
    <w:rsid w:val="00485184"/>
    <w:rsid w:val="00485244"/>
    <w:rsid w:val="00485D3D"/>
    <w:rsid w:val="00485DFB"/>
    <w:rsid w:val="00485E68"/>
    <w:rsid w:val="00487CE8"/>
    <w:rsid w:val="00487E46"/>
    <w:rsid w:val="00490072"/>
    <w:rsid w:val="004903E2"/>
    <w:rsid w:val="00490C6F"/>
    <w:rsid w:val="0049197F"/>
    <w:rsid w:val="004924F2"/>
    <w:rsid w:val="00492633"/>
    <w:rsid w:val="00492B85"/>
    <w:rsid w:val="00492D74"/>
    <w:rsid w:val="004945BD"/>
    <w:rsid w:val="004946EF"/>
    <w:rsid w:val="004948B1"/>
    <w:rsid w:val="004954C2"/>
    <w:rsid w:val="004956BE"/>
    <w:rsid w:val="004959B4"/>
    <w:rsid w:val="00495A32"/>
    <w:rsid w:val="004961EC"/>
    <w:rsid w:val="004975A5"/>
    <w:rsid w:val="00497C2C"/>
    <w:rsid w:val="004A0840"/>
    <w:rsid w:val="004A095B"/>
    <w:rsid w:val="004A26DC"/>
    <w:rsid w:val="004A3191"/>
    <w:rsid w:val="004A39BD"/>
    <w:rsid w:val="004A3C33"/>
    <w:rsid w:val="004A4F4D"/>
    <w:rsid w:val="004A5045"/>
    <w:rsid w:val="004A5206"/>
    <w:rsid w:val="004A5571"/>
    <w:rsid w:val="004A5887"/>
    <w:rsid w:val="004A6317"/>
    <w:rsid w:val="004A688C"/>
    <w:rsid w:val="004A715C"/>
    <w:rsid w:val="004A735C"/>
    <w:rsid w:val="004A748D"/>
    <w:rsid w:val="004A7ACC"/>
    <w:rsid w:val="004B0407"/>
    <w:rsid w:val="004B175E"/>
    <w:rsid w:val="004B2AE5"/>
    <w:rsid w:val="004B37C7"/>
    <w:rsid w:val="004B3C5E"/>
    <w:rsid w:val="004B4571"/>
    <w:rsid w:val="004B4835"/>
    <w:rsid w:val="004B4A0B"/>
    <w:rsid w:val="004B4B7E"/>
    <w:rsid w:val="004B4EA6"/>
    <w:rsid w:val="004B4F4E"/>
    <w:rsid w:val="004B5745"/>
    <w:rsid w:val="004B5B3B"/>
    <w:rsid w:val="004B5DBA"/>
    <w:rsid w:val="004B5F8E"/>
    <w:rsid w:val="004B6045"/>
    <w:rsid w:val="004B66E3"/>
    <w:rsid w:val="004B6FF7"/>
    <w:rsid w:val="004B7206"/>
    <w:rsid w:val="004B7EB3"/>
    <w:rsid w:val="004C0001"/>
    <w:rsid w:val="004C035F"/>
    <w:rsid w:val="004C09D1"/>
    <w:rsid w:val="004C0A1D"/>
    <w:rsid w:val="004C0E89"/>
    <w:rsid w:val="004C13BA"/>
    <w:rsid w:val="004C161D"/>
    <w:rsid w:val="004C1859"/>
    <w:rsid w:val="004C1AD8"/>
    <w:rsid w:val="004C1F32"/>
    <w:rsid w:val="004C2565"/>
    <w:rsid w:val="004C261D"/>
    <w:rsid w:val="004C282C"/>
    <w:rsid w:val="004C2E9D"/>
    <w:rsid w:val="004C336B"/>
    <w:rsid w:val="004C38BB"/>
    <w:rsid w:val="004C3F4F"/>
    <w:rsid w:val="004C411A"/>
    <w:rsid w:val="004C59A4"/>
    <w:rsid w:val="004C62B2"/>
    <w:rsid w:val="004C6817"/>
    <w:rsid w:val="004C6A65"/>
    <w:rsid w:val="004C7804"/>
    <w:rsid w:val="004C7911"/>
    <w:rsid w:val="004C79E6"/>
    <w:rsid w:val="004C7C7F"/>
    <w:rsid w:val="004C7FAC"/>
    <w:rsid w:val="004D0BCB"/>
    <w:rsid w:val="004D1700"/>
    <w:rsid w:val="004D1792"/>
    <w:rsid w:val="004D19BC"/>
    <w:rsid w:val="004D1F80"/>
    <w:rsid w:val="004D2FE6"/>
    <w:rsid w:val="004D378A"/>
    <w:rsid w:val="004D466E"/>
    <w:rsid w:val="004D47A3"/>
    <w:rsid w:val="004D5022"/>
    <w:rsid w:val="004D5657"/>
    <w:rsid w:val="004D566E"/>
    <w:rsid w:val="004D6012"/>
    <w:rsid w:val="004D65BF"/>
    <w:rsid w:val="004D6C46"/>
    <w:rsid w:val="004D6DF8"/>
    <w:rsid w:val="004D6E4E"/>
    <w:rsid w:val="004D75E1"/>
    <w:rsid w:val="004D7BD7"/>
    <w:rsid w:val="004D7CAE"/>
    <w:rsid w:val="004E04E3"/>
    <w:rsid w:val="004E05D7"/>
    <w:rsid w:val="004E073C"/>
    <w:rsid w:val="004E0C52"/>
    <w:rsid w:val="004E13CB"/>
    <w:rsid w:val="004E13E0"/>
    <w:rsid w:val="004E1FAA"/>
    <w:rsid w:val="004E2AE6"/>
    <w:rsid w:val="004E30F2"/>
    <w:rsid w:val="004E334F"/>
    <w:rsid w:val="004E420A"/>
    <w:rsid w:val="004E44CE"/>
    <w:rsid w:val="004E45DD"/>
    <w:rsid w:val="004E4ECF"/>
    <w:rsid w:val="004E5012"/>
    <w:rsid w:val="004E523C"/>
    <w:rsid w:val="004E53DB"/>
    <w:rsid w:val="004E58C1"/>
    <w:rsid w:val="004E596E"/>
    <w:rsid w:val="004E68D8"/>
    <w:rsid w:val="004E6C78"/>
    <w:rsid w:val="004E6F5A"/>
    <w:rsid w:val="004E70AA"/>
    <w:rsid w:val="004E76C3"/>
    <w:rsid w:val="004E790A"/>
    <w:rsid w:val="004E7DB0"/>
    <w:rsid w:val="004F0533"/>
    <w:rsid w:val="004F0F66"/>
    <w:rsid w:val="004F0F85"/>
    <w:rsid w:val="004F1781"/>
    <w:rsid w:val="004F1CE2"/>
    <w:rsid w:val="004F1D41"/>
    <w:rsid w:val="004F232E"/>
    <w:rsid w:val="004F2722"/>
    <w:rsid w:val="004F2A8E"/>
    <w:rsid w:val="004F3421"/>
    <w:rsid w:val="004F3D2F"/>
    <w:rsid w:val="004F3FC1"/>
    <w:rsid w:val="004F44AC"/>
    <w:rsid w:val="004F4A59"/>
    <w:rsid w:val="004F4E50"/>
    <w:rsid w:val="004F5F7B"/>
    <w:rsid w:val="004F6025"/>
    <w:rsid w:val="004F60B3"/>
    <w:rsid w:val="00500218"/>
    <w:rsid w:val="005005DF"/>
    <w:rsid w:val="00501101"/>
    <w:rsid w:val="005012F9"/>
    <w:rsid w:val="00501627"/>
    <w:rsid w:val="0050162A"/>
    <w:rsid w:val="0050186F"/>
    <w:rsid w:val="005023D4"/>
    <w:rsid w:val="0050254C"/>
    <w:rsid w:val="00502C77"/>
    <w:rsid w:val="00502F1A"/>
    <w:rsid w:val="00503460"/>
    <w:rsid w:val="0050382B"/>
    <w:rsid w:val="005039E4"/>
    <w:rsid w:val="005049AA"/>
    <w:rsid w:val="00504C43"/>
    <w:rsid w:val="00504D33"/>
    <w:rsid w:val="00506660"/>
    <w:rsid w:val="0050683E"/>
    <w:rsid w:val="00507C06"/>
    <w:rsid w:val="005105DB"/>
    <w:rsid w:val="00510DB0"/>
    <w:rsid w:val="00510FCF"/>
    <w:rsid w:val="00511094"/>
    <w:rsid w:val="00511A74"/>
    <w:rsid w:val="0051210B"/>
    <w:rsid w:val="005152E5"/>
    <w:rsid w:val="00515386"/>
    <w:rsid w:val="005159B0"/>
    <w:rsid w:val="00515FE9"/>
    <w:rsid w:val="005169E2"/>
    <w:rsid w:val="00516F4A"/>
    <w:rsid w:val="0051762E"/>
    <w:rsid w:val="00517653"/>
    <w:rsid w:val="00517720"/>
    <w:rsid w:val="00517841"/>
    <w:rsid w:val="00517ED0"/>
    <w:rsid w:val="005201A7"/>
    <w:rsid w:val="005206C1"/>
    <w:rsid w:val="00521DC9"/>
    <w:rsid w:val="0052216E"/>
    <w:rsid w:val="005225BB"/>
    <w:rsid w:val="00522DE3"/>
    <w:rsid w:val="00523132"/>
    <w:rsid w:val="00524265"/>
    <w:rsid w:val="005249CD"/>
    <w:rsid w:val="00524B9F"/>
    <w:rsid w:val="0052553D"/>
    <w:rsid w:val="005267E1"/>
    <w:rsid w:val="00526801"/>
    <w:rsid w:val="0052708A"/>
    <w:rsid w:val="005271F8"/>
    <w:rsid w:val="00527C27"/>
    <w:rsid w:val="00527FA1"/>
    <w:rsid w:val="00527FC8"/>
    <w:rsid w:val="0053019A"/>
    <w:rsid w:val="005301C1"/>
    <w:rsid w:val="005301FD"/>
    <w:rsid w:val="00530486"/>
    <w:rsid w:val="00530F1B"/>
    <w:rsid w:val="00531008"/>
    <w:rsid w:val="00531A5A"/>
    <w:rsid w:val="00532A2E"/>
    <w:rsid w:val="00532D05"/>
    <w:rsid w:val="00532EBB"/>
    <w:rsid w:val="00532F38"/>
    <w:rsid w:val="00533380"/>
    <w:rsid w:val="00533D95"/>
    <w:rsid w:val="0053422A"/>
    <w:rsid w:val="005348E2"/>
    <w:rsid w:val="00535BBC"/>
    <w:rsid w:val="00535CAB"/>
    <w:rsid w:val="00536B16"/>
    <w:rsid w:val="005371DB"/>
    <w:rsid w:val="00537367"/>
    <w:rsid w:val="0053764D"/>
    <w:rsid w:val="005376E7"/>
    <w:rsid w:val="005377FD"/>
    <w:rsid w:val="0053791D"/>
    <w:rsid w:val="00537F30"/>
    <w:rsid w:val="0054095E"/>
    <w:rsid w:val="00541153"/>
    <w:rsid w:val="00541803"/>
    <w:rsid w:val="00541D87"/>
    <w:rsid w:val="00542414"/>
    <w:rsid w:val="005424E1"/>
    <w:rsid w:val="00542D51"/>
    <w:rsid w:val="00542F59"/>
    <w:rsid w:val="005438E7"/>
    <w:rsid w:val="00543BE7"/>
    <w:rsid w:val="00543CDF"/>
    <w:rsid w:val="00544387"/>
    <w:rsid w:val="005444EE"/>
    <w:rsid w:val="00544639"/>
    <w:rsid w:val="005448F0"/>
    <w:rsid w:val="00545134"/>
    <w:rsid w:val="00545254"/>
    <w:rsid w:val="00545CD6"/>
    <w:rsid w:val="005466EC"/>
    <w:rsid w:val="00546A57"/>
    <w:rsid w:val="00547E29"/>
    <w:rsid w:val="00547FE3"/>
    <w:rsid w:val="00550440"/>
    <w:rsid w:val="0055107D"/>
    <w:rsid w:val="00551C51"/>
    <w:rsid w:val="00551DEA"/>
    <w:rsid w:val="0055251F"/>
    <w:rsid w:val="00552840"/>
    <w:rsid w:val="00552C70"/>
    <w:rsid w:val="00553751"/>
    <w:rsid w:val="005539C5"/>
    <w:rsid w:val="00553C1E"/>
    <w:rsid w:val="005554C7"/>
    <w:rsid w:val="0055661E"/>
    <w:rsid w:val="00556793"/>
    <w:rsid w:val="00556869"/>
    <w:rsid w:val="0055689C"/>
    <w:rsid w:val="00556A50"/>
    <w:rsid w:val="00557297"/>
    <w:rsid w:val="00557BDF"/>
    <w:rsid w:val="00557C0E"/>
    <w:rsid w:val="00560B9A"/>
    <w:rsid w:val="005612D7"/>
    <w:rsid w:val="00561367"/>
    <w:rsid w:val="00561607"/>
    <w:rsid w:val="00561721"/>
    <w:rsid w:val="0056205B"/>
    <w:rsid w:val="0056260D"/>
    <w:rsid w:val="0056316F"/>
    <w:rsid w:val="00563E31"/>
    <w:rsid w:val="00564504"/>
    <w:rsid w:val="00565228"/>
    <w:rsid w:val="00565B33"/>
    <w:rsid w:val="00565E44"/>
    <w:rsid w:val="00566030"/>
    <w:rsid w:val="00566366"/>
    <w:rsid w:val="005666C1"/>
    <w:rsid w:val="00566908"/>
    <w:rsid w:val="005677A5"/>
    <w:rsid w:val="005706F1"/>
    <w:rsid w:val="00570889"/>
    <w:rsid w:val="00570D4A"/>
    <w:rsid w:val="00571770"/>
    <w:rsid w:val="00572011"/>
    <w:rsid w:val="00573021"/>
    <w:rsid w:val="00573508"/>
    <w:rsid w:val="00574547"/>
    <w:rsid w:val="00574F23"/>
    <w:rsid w:val="005752B5"/>
    <w:rsid w:val="005759AA"/>
    <w:rsid w:val="00576155"/>
    <w:rsid w:val="00576158"/>
    <w:rsid w:val="0057615B"/>
    <w:rsid w:val="00576AEA"/>
    <w:rsid w:val="00576D31"/>
    <w:rsid w:val="00576FCC"/>
    <w:rsid w:val="005775DC"/>
    <w:rsid w:val="0057772E"/>
    <w:rsid w:val="00577CCC"/>
    <w:rsid w:val="00580059"/>
    <w:rsid w:val="005802DA"/>
    <w:rsid w:val="00580669"/>
    <w:rsid w:val="005809A3"/>
    <w:rsid w:val="00580ADA"/>
    <w:rsid w:val="00580EEB"/>
    <w:rsid w:val="00580FF3"/>
    <w:rsid w:val="00582496"/>
    <w:rsid w:val="00582552"/>
    <w:rsid w:val="00584EB3"/>
    <w:rsid w:val="00585066"/>
    <w:rsid w:val="0058513B"/>
    <w:rsid w:val="00585AAA"/>
    <w:rsid w:val="00585D87"/>
    <w:rsid w:val="00585F4D"/>
    <w:rsid w:val="00586358"/>
    <w:rsid w:val="005866A4"/>
    <w:rsid w:val="00586F6C"/>
    <w:rsid w:val="00587227"/>
    <w:rsid w:val="005872E2"/>
    <w:rsid w:val="005876AB"/>
    <w:rsid w:val="00587D06"/>
    <w:rsid w:val="005906CF"/>
    <w:rsid w:val="00590935"/>
    <w:rsid w:val="00590F96"/>
    <w:rsid w:val="0059226A"/>
    <w:rsid w:val="0059266C"/>
    <w:rsid w:val="00592892"/>
    <w:rsid w:val="005928EE"/>
    <w:rsid w:val="00592A77"/>
    <w:rsid w:val="00593534"/>
    <w:rsid w:val="005936F6"/>
    <w:rsid w:val="005937A6"/>
    <w:rsid w:val="00593E25"/>
    <w:rsid w:val="00593FAE"/>
    <w:rsid w:val="005943D1"/>
    <w:rsid w:val="005955A4"/>
    <w:rsid w:val="005969A2"/>
    <w:rsid w:val="00597E60"/>
    <w:rsid w:val="00597E7D"/>
    <w:rsid w:val="00597E9D"/>
    <w:rsid w:val="005A0A6A"/>
    <w:rsid w:val="005A0CEE"/>
    <w:rsid w:val="005A0DD7"/>
    <w:rsid w:val="005A11C8"/>
    <w:rsid w:val="005A16E7"/>
    <w:rsid w:val="005A182E"/>
    <w:rsid w:val="005A1AC6"/>
    <w:rsid w:val="005A27FF"/>
    <w:rsid w:val="005A4246"/>
    <w:rsid w:val="005A50E0"/>
    <w:rsid w:val="005A59DA"/>
    <w:rsid w:val="005A5A02"/>
    <w:rsid w:val="005A5D84"/>
    <w:rsid w:val="005A6D20"/>
    <w:rsid w:val="005A70C5"/>
    <w:rsid w:val="005A79F9"/>
    <w:rsid w:val="005A7E15"/>
    <w:rsid w:val="005B04F9"/>
    <w:rsid w:val="005B054E"/>
    <w:rsid w:val="005B0AE7"/>
    <w:rsid w:val="005B0DF9"/>
    <w:rsid w:val="005B12C2"/>
    <w:rsid w:val="005B1CD9"/>
    <w:rsid w:val="005B1F6F"/>
    <w:rsid w:val="005B27E6"/>
    <w:rsid w:val="005B2950"/>
    <w:rsid w:val="005B3C65"/>
    <w:rsid w:val="005B3CB3"/>
    <w:rsid w:val="005B4066"/>
    <w:rsid w:val="005B44BD"/>
    <w:rsid w:val="005B4696"/>
    <w:rsid w:val="005B49EC"/>
    <w:rsid w:val="005B582A"/>
    <w:rsid w:val="005B5F98"/>
    <w:rsid w:val="005B6C4A"/>
    <w:rsid w:val="005B6CB2"/>
    <w:rsid w:val="005B7204"/>
    <w:rsid w:val="005B7593"/>
    <w:rsid w:val="005C04CC"/>
    <w:rsid w:val="005C0C5A"/>
    <w:rsid w:val="005C0F8F"/>
    <w:rsid w:val="005C1D94"/>
    <w:rsid w:val="005C225E"/>
    <w:rsid w:val="005C259A"/>
    <w:rsid w:val="005C2C33"/>
    <w:rsid w:val="005C7635"/>
    <w:rsid w:val="005D2386"/>
    <w:rsid w:val="005D37D0"/>
    <w:rsid w:val="005D39ED"/>
    <w:rsid w:val="005D4564"/>
    <w:rsid w:val="005D4F61"/>
    <w:rsid w:val="005D50FC"/>
    <w:rsid w:val="005D653F"/>
    <w:rsid w:val="005D7871"/>
    <w:rsid w:val="005E1682"/>
    <w:rsid w:val="005E18F0"/>
    <w:rsid w:val="005E242F"/>
    <w:rsid w:val="005E2505"/>
    <w:rsid w:val="005E2994"/>
    <w:rsid w:val="005E29D3"/>
    <w:rsid w:val="005E2D8A"/>
    <w:rsid w:val="005E3C88"/>
    <w:rsid w:val="005E494D"/>
    <w:rsid w:val="005E51B0"/>
    <w:rsid w:val="005E5B7A"/>
    <w:rsid w:val="005E5CA9"/>
    <w:rsid w:val="005E62B8"/>
    <w:rsid w:val="005E63AB"/>
    <w:rsid w:val="005E69C1"/>
    <w:rsid w:val="005E6C49"/>
    <w:rsid w:val="005E71BA"/>
    <w:rsid w:val="005E75FD"/>
    <w:rsid w:val="005E7702"/>
    <w:rsid w:val="005E7BCE"/>
    <w:rsid w:val="005E7D5A"/>
    <w:rsid w:val="005F0B37"/>
    <w:rsid w:val="005F0D3A"/>
    <w:rsid w:val="005F145A"/>
    <w:rsid w:val="005F1C67"/>
    <w:rsid w:val="005F1E28"/>
    <w:rsid w:val="005F1E7D"/>
    <w:rsid w:val="005F2A50"/>
    <w:rsid w:val="005F3211"/>
    <w:rsid w:val="005F3649"/>
    <w:rsid w:val="005F3F77"/>
    <w:rsid w:val="005F43F9"/>
    <w:rsid w:val="005F4B85"/>
    <w:rsid w:val="005F4D03"/>
    <w:rsid w:val="005F51CC"/>
    <w:rsid w:val="005F52D1"/>
    <w:rsid w:val="005F534F"/>
    <w:rsid w:val="005F58C0"/>
    <w:rsid w:val="005F66BB"/>
    <w:rsid w:val="005F6F0D"/>
    <w:rsid w:val="005F7072"/>
    <w:rsid w:val="005F7226"/>
    <w:rsid w:val="005F766B"/>
    <w:rsid w:val="006000C8"/>
    <w:rsid w:val="006006FB"/>
    <w:rsid w:val="00601BCA"/>
    <w:rsid w:val="0060245F"/>
    <w:rsid w:val="0060357A"/>
    <w:rsid w:val="0060408A"/>
    <w:rsid w:val="00604627"/>
    <w:rsid w:val="00604D69"/>
    <w:rsid w:val="0060511D"/>
    <w:rsid w:val="006053AD"/>
    <w:rsid w:val="00606075"/>
    <w:rsid w:val="00610200"/>
    <w:rsid w:val="00610837"/>
    <w:rsid w:val="00611CB2"/>
    <w:rsid w:val="0061261E"/>
    <w:rsid w:val="0061295C"/>
    <w:rsid w:val="00612AFE"/>
    <w:rsid w:val="0061304F"/>
    <w:rsid w:val="00615BF7"/>
    <w:rsid w:val="006160B8"/>
    <w:rsid w:val="00616706"/>
    <w:rsid w:val="006168AB"/>
    <w:rsid w:val="006168DC"/>
    <w:rsid w:val="00616A46"/>
    <w:rsid w:val="00616C65"/>
    <w:rsid w:val="006172F9"/>
    <w:rsid w:val="00617C12"/>
    <w:rsid w:val="006206BD"/>
    <w:rsid w:val="006206D9"/>
    <w:rsid w:val="00621232"/>
    <w:rsid w:val="006215D0"/>
    <w:rsid w:val="006216DD"/>
    <w:rsid w:val="006216F1"/>
    <w:rsid w:val="0062189B"/>
    <w:rsid w:val="006219C8"/>
    <w:rsid w:val="00621AB1"/>
    <w:rsid w:val="00622AD1"/>
    <w:rsid w:val="00622BA9"/>
    <w:rsid w:val="0062319A"/>
    <w:rsid w:val="00623D3D"/>
    <w:rsid w:val="00623F60"/>
    <w:rsid w:val="00624BA6"/>
    <w:rsid w:val="00625182"/>
    <w:rsid w:val="006251C6"/>
    <w:rsid w:val="006252DA"/>
    <w:rsid w:val="00625823"/>
    <w:rsid w:val="00625CBE"/>
    <w:rsid w:val="00626176"/>
    <w:rsid w:val="00627441"/>
    <w:rsid w:val="006279FE"/>
    <w:rsid w:val="00627B7D"/>
    <w:rsid w:val="006301CD"/>
    <w:rsid w:val="006301E7"/>
    <w:rsid w:val="0063030E"/>
    <w:rsid w:val="0063040C"/>
    <w:rsid w:val="006312B8"/>
    <w:rsid w:val="00631826"/>
    <w:rsid w:val="0063209B"/>
    <w:rsid w:val="00633268"/>
    <w:rsid w:val="00633770"/>
    <w:rsid w:val="006339C3"/>
    <w:rsid w:val="00633C15"/>
    <w:rsid w:val="006341A0"/>
    <w:rsid w:val="006343C3"/>
    <w:rsid w:val="006344BE"/>
    <w:rsid w:val="00634779"/>
    <w:rsid w:val="00634B88"/>
    <w:rsid w:val="00634EBC"/>
    <w:rsid w:val="006352FA"/>
    <w:rsid w:val="00636A6E"/>
    <w:rsid w:val="00636D0D"/>
    <w:rsid w:val="006371AE"/>
    <w:rsid w:val="006373F4"/>
    <w:rsid w:val="0063778C"/>
    <w:rsid w:val="0063795B"/>
    <w:rsid w:val="006406CA"/>
    <w:rsid w:val="00640FFC"/>
    <w:rsid w:val="00642BB7"/>
    <w:rsid w:val="00642D48"/>
    <w:rsid w:val="006436ED"/>
    <w:rsid w:val="00644F41"/>
    <w:rsid w:val="00644F83"/>
    <w:rsid w:val="006452B7"/>
    <w:rsid w:val="006453AD"/>
    <w:rsid w:val="0064580A"/>
    <w:rsid w:val="00645E0E"/>
    <w:rsid w:val="00647CAA"/>
    <w:rsid w:val="00647EC6"/>
    <w:rsid w:val="006503E6"/>
    <w:rsid w:val="006506D2"/>
    <w:rsid w:val="00650E11"/>
    <w:rsid w:val="006511E8"/>
    <w:rsid w:val="00651D16"/>
    <w:rsid w:val="006521E2"/>
    <w:rsid w:val="00653516"/>
    <w:rsid w:val="006539DC"/>
    <w:rsid w:val="00653FF1"/>
    <w:rsid w:val="006542ED"/>
    <w:rsid w:val="00654909"/>
    <w:rsid w:val="00654A9F"/>
    <w:rsid w:val="00655031"/>
    <w:rsid w:val="006567E6"/>
    <w:rsid w:val="006574A1"/>
    <w:rsid w:val="0065765C"/>
    <w:rsid w:val="006579DF"/>
    <w:rsid w:val="00660C35"/>
    <w:rsid w:val="00660C60"/>
    <w:rsid w:val="006618EE"/>
    <w:rsid w:val="00663BE1"/>
    <w:rsid w:val="006640F1"/>
    <w:rsid w:val="006641AD"/>
    <w:rsid w:val="006647AE"/>
    <w:rsid w:val="00664CFC"/>
    <w:rsid w:val="00664EF4"/>
    <w:rsid w:val="006659F1"/>
    <w:rsid w:val="00665B56"/>
    <w:rsid w:val="0066616A"/>
    <w:rsid w:val="006662B2"/>
    <w:rsid w:val="00666DD9"/>
    <w:rsid w:val="00667C4F"/>
    <w:rsid w:val="00671937"/>
    <w:rsid w:val="00671E0B"/>
    <w:rsid w:val="00672337"/>
    <w:rsid w:val="006727D1"/>
    <w:rsid w:val="00673AAC"/>
    <w:rsid w:val="00673F64"/>
    <w:rsid w:val="0067561B"/>
    <w:rsid w:val="00675C23"/>
    <w:rsid w:val="00675E96"/>
    <w:rsid w:val="00677526"/>
    <w:rsid w:val="00677A64"/>
    <w:rsid w:val="00677E7D"/>
    <w:rsid w:val="0068052C"/>
    <w:rsid w:val="00680934"/>
    <w:rsid w:val="00680BA0"/>
    <w:rsid w:val="006810CC"/>
    <w:rsid w:val="00681E48"/>
    <w:rsid w:val="00682712"/>
    <w:rsid w:val="0068292D"/>
    <w:rsid w:val="00683304"/>
    <w:rsid w:val="00683704"/>
    <w:rsid w:val="00683953"/>
    <w:rsid w:val="00683ADE"/>
    <w:rsid w:val="00683D79"/>
    <w:rsid w:val="0068404E"/>
    <w:rsid w:val="006845E8"/>
    <w:rsid w:val="006846CD"/>
    <w:rsid w:val="00684828"/>
    <w:rsid w:val="00684C20"/>
    <w:rsid w:val="00685011"/>
    <w:rsid w:val="00686219"/>
    <w:rsid w:val="006866AD"/>
    <w:rsid w:val="0068780A"/>
    <w:rsid w:val="00687B64"/>
    <w:rsid w:val="00687BA7"/>
    <w:rsid w:val="00687E8B"/>
    <w:rsid w:val="00687ED7"/>
    <w:rsid w:val="00691352"/>
    <w:rsid w:val="006917D2"/>
    <w:rsid w:val="006919E9"/>
    <w:rsid w:val="00691EBC"/>
    <w:rsid w:val="00692093"/>
    <w:rsid w:val="006922D1"/>
    <w:rsid w:val="00693450"/>
    <w:rsid w:val="00693483"/>
    <w:rsid w:val="00694291"/>
    <w:rsid w:val="00694E88"/>
    <w:rsid w:val="00695758"/>
    <w:rsid w:val="0069578C"/>
    <w:rsid w:val="006957BB"/>
    <w:rsid w:val="00695B4D"/>
    <w:rsid w:val="00696334"/>
    <w:rsid w:val="00696DCC"/>
    <w:rsid w:val="00697C5D"/>
    <w:rsid w:val="00697D7B"/>
    <w:rsid w:val="006A02FE"/>
    <w:rsid w:val="006A06CA"/>
    <w:rsid w:val="006A0E03"/>
    <w:rsid w:val="006A23B7"/>
    <w:rsid w:val="006A251B"/>
    <w:rsid w:val="006A308C"/>
    <w:rsid w:val="006A3E11"/>
    <w:rsid w:val="006A4026"/>
    <w:rsid w:val="006A4F06"/>
    <w:rsid w:val="006A51F7"/>
    <w:rsid w:val="006A55DF"/>
    <w:rsid w:val="006A6117"/>
    <w:rsid w:val="006A63AA"/>
    <w:rsid w:val="006A641B"/>
    <w:rsid w:val="006A6915"/>
    <w:rsid w:val="006A6996"/>
    <w:rsid w:val="006A7A3E"/>
    <w:rsid w:val="006A7D0E"/>
    <w:rsid w:val="006A7EF3"/>
    <w:rsid w:val="006A7FE2"/>
    <w:rsid w:val="006B00CA"/>
    <w:rsid w:val="006B0193"/>
    <w:rsid w:val="006B06F7"/>
    <w:rsid w:val="006B0F44"/>
    <w:rsid w:val="006B1C30"/>
    <w:rsid w:val="006B1E72"/>
    <w:rsid w:val="006B2504"/>
    <w:rsid w:val="006B263F"/>
    <w:rsid w:val="006B288D"/>
    <w:rsid w:val="006B29DC"/>
    <w:rsid w:val="006B3845"/>
    <w:rsid w:val="006B3F56"/>
    <w:rsid w:val="006B4B3F"/>
    <w:rsid w:val="006B537F"/>
    <w:rsid w:val="006B5B08"/>
    <w:rsid w:val="006B5E23"/>
    <w:rsid w:val="006B5E30"/>
    <w:rsid w:val="006B60FD"/>
    <w:rsid w:val="006B6B9E"/>
    <w:rsid w:val="006B7384"/>
    <w:rsid w:val="006B7AAB"/>
    <w:rsid w:val="006C078B"/>
    <w:rsid w:val="006C1DB7"/>
    <w:rsid w:val="006C2080"/>
    <w:rsid w:val="006C23EF"/>
    <w:rsid w:val="006C2C35"/>
    <w:rsid w:val="006C2C6E"/>
    <w:rsid w:val="006C2FA6"/>
    <w:rsid w:val="006C3E1F"/>
    <w:rsid w:val="006C4C73"/>
    <w:rsid w:val="006C4E38"/>
    <w:rsid w:val="006C5928"/>
    <w:rsid w:val="006C5CDD"/>
    <w:rsid w:val="006C5CFC"/>
    <w:rsid w:val="006C6AC7"/>
    <w:rsid w:val="006C79CB"/>
    <w:rsid w:val="006C7C2C"/>
    <w:rsid w:val="006D001D"/>
    <w:rsid w:val="006D0F1D"/>
    <w:rsid w:val="006D18BB"/>
    <w:rsid w:val="006D2604"/>
    <w:rsid w:val="006D285C"/>
    <w:rsid w:val="006D3177"/>
    <w:rsid w:val="006D32E9"/>
    <w:rsid w:val="006D3A10"/>
    <w:rsid w:val="006D3AF0"/>
    <w:rsid w:val="006D3D91"/>
    <w:rsid w:val="006D3ED3"/>
    <w:rsid w:val="006D4CC1"/>
    <w:rsid w:val="006D53F7"/>
    <w:rsid w:val="006D57C3"/>
    <w:rsid w:val="006D5955"/>
    <w:rsid w:val="006D59AC"/>
    <w:rsid w:val="006D638B"/>
    <w:rsid w:val="006D6926"/>
    <w:rsid w:val="006D6BE1"/>
    <w:rsid w:val="006D6F9D"/>
    <w:rsid w:val="006D7469"/>
    <w:rsid w:val="006D7553"/>
    <w:rsid w:val="006E02F7"/>
    <w:rsid w:val="006E04F0"/>
    <w:rsid w:val="006E2B29"/>
    <w:rsid w:val="006E2B85"/>
    <w:rsid w:val="006E3C01"/>
    <w:rsid w:val="006E4298"/>
    <w:rsid w:val="006E4926"/>
    <w:rsid w:val="006E4E4A"/>
    <w:rsid w:val="006E4EB1"/>
    <w:rsid w:val="006E558E"/>
    <w:rsid w:val="006E5C9D"/>
    <w:rsid w:val="006E5CAF"/>
    <w:rsid w:val="006E66D6"/>
    <w:rsid w:val="006E6A7F"/>
    <w:rsid w:val="006E6CD6"/>
    <w:rsid w:val="006E6D84"/>
    <w:rsid w:val="006E6E20"/>
    <w:rsid w:val="006E7553"/>
    <w:rsid w:val="006E7D0F"/>
    <w:rsid w:val="006F008B"/>
    <w:rsid w:val="006F07DA"/>
    <w:rsid w:val="006F117C"/>
    <w:rsid w:val="006F15AF"/>
    <w:rsid w:val="006F16A9"/>
    <w:rsid w:val="006F2020"/>
    <w:rsid w:val="006F209C"/>
    <w:rsid w:val="006F21D9"/>
    <w:rsid w:val="006F24C1"/>
    <w:rsid w:val="006F264A"/>
    <w:rsid w:val="006F29A5"/>
    <w:rsid w:val="006F2AA3"/>
    <w:rsid w:val="006F2DFB"/>
    <w:rsid w:val="006F32C8"/>
    <w:rsid w:val="006F554F"/>
    <w:rsid w:val="006F56F8"/>
    <w:rsid w:val="006F5BAD"/>
    <w:rsid w:val="006F5C74"/>
    <w:rsid w:val="006F6057"/>
    <w:rsid w:val="006F60CE"/>
    <w:rsid w:val="006F71C3"/>
    <w:rsid w:val="006F7A85"/>
    <w:rsid w:val="006F7E26"/>
    <w:rsid w:val="00700BAD"/>
    <w:rsid w:val="00700C89"/>
    <w:rsid w:val="00700CB5"/>
    <w:rsid w:val="007018B7"/>
    <w:rsid w:val="00702BBE"/>
    <w:rsid w:val="00703C18"/>
    <w:rsid w:val="007041F8"/>
    <w:rsid w:val="0070442C"/>
    <w:rsid w:val="00704439"/>
    <w:rsid w:val="00704B59"/>
    <w:rsid w:val="00705D2A"/>
    <w:rsid w:val="00706370"/>
    <w:rsid w:val="0070650C"/>
    <w:rsid w:val="007069A5"/>
    <w:rsid w:val="00706BE0"/>
    <w:rsid w:val="00706DDB"/>
    <w:rsid w:val="00707245"/>
    <w:rsid w:val="00707326"/>
    <w:rsid w:val="00707EAB"/>
    <w:rsid w:val="007105B5"/>
    <w:rsid w:val="00710668"/>
    <w:rsid w:val="00712398"/>
    <w:rsid w:val="00712451"/>
    <w:rsid w:val="007128E6"/>
    <w:rsid w:val="00712C83"/>
    <w:rsid w:val="00712D12"/>
    <w:rsid w:val="00713254"/>
    <w:rsid w:val="00713FB9"/>
    <w:rsid w:val="0071491B"/>
    <w:rsid w:val="00714C2F"/>
    <w:rsid w:val="00716150"/>
    <w:rsid w:val="00716285"/>
    <w:rsid w:val="007166F4"/>
    <w:rsid w:val="0071672F"/>
    <w:rsid w:val="00716F1B"/>
    <w:rsid w:val="00716F25"/>
    <w:rsid w:val="007172BB"/>
    <w:rsid w:val="0071760E"/>
    <w:rsid w:val="007176A1"/>
    <w:rsid w:val="00720777"/>
    <w:rsid w:val="00720B4C"/>
    <w:rsid w:val="00721786"/>
    <w:rsid w:val="00721DC3"/>
    <w:rsid w:val="00721E2D"/>
    <w:rsid w:val="00721EE7"/>
    <w:rsid w:val="00721F17"/>
    <w:rsid w:val="0072205D"/>
    <w:rsid w:val="007223BC"/>
    <w:rsid w:val="00722942"/>
    <w:rsid w:val="00722A7B"/>
    <w:rsid w:val="00723476"/>
    <w:rsid w:val="00723ACC"/>
    <w:rsid w:val="00723E93"/>
    <w:rsid w:val="00724612"/>
    <w:rsid w:val="00725273"/>
    <w:rsid w:val="00725342"/>
    <w:rsid w:val="0072534A"/>
    <w:rsid w:val="007257F0"/>
    <w:rsid w:val="007258EA"/>
    <w:rsid w:val="00725E89"/>
    <w:rsid w:val="0072615C"/>
    <w:rsid w:val="007265B5"/>
    <w:rsid w:val="0072698A"/>
    <w:rsid w:val="00726A58"/>
    <w:rsid w:val="00726D85"/>
    <w:rsid w:val="007276D0"/>
    <w:rsid w:val="00727F15"/>
    <w:rsid w:val="007301AE"/>
    <w:rsid w:val="00731516"/>
    <w:rsid w:val="007317BC"/>
    <w:rsid w:val="007319FC"/>
    <w:rsid w:val="00731B47"/>
    <w:rsid w:val="00732AF4"/>
    <w:rsid w:val="00733203"/>
    <w:rsid w:val="007332DE"/>
    <w:rsid w:val="007344C9"/>
    <w:rsid w:val="00734597"/>
    <w:rsid w:val="00734711"/>
    <w:rsid w:val="007349D7"/>
    <w:rsid w:val="0073526A"/>
    <w:rsid w:val="007353AF"/>
    <w:rsid w:val="0073573B"/>
    <w:rsid w:val="00735AA5"/>
    <w:rsid w:val="00736DDB"/>
    <w:rsid w:val="007374D8"/>
    <w:rsid w:val="00737979"/>
    <w:rsid w:val="00740067"/>
    <w:rsid w:val="007409BB"/>
    <w:rsid w:val="00740F2F"/>
    <w:rsid w:val="00741230"/>
    <w:rsid w:val="00741337"/>
    <w:rsid w:val="00741D7A"/>
    <w:rsid w:val="00742088"/>
    <w:rsid w:val="0074210C"/>
    <w:rsid w:val="00742204"/>
    <w:rsid w:val="0074230E"/>
    <w:rsid w:val="007428E8"/>
    <w:rsid w:val="007435C4"/>
    <w:rsid w:val="00743799"/>
    <w:rsid w:val="007443E3"/>
    <w:rsid w:val="00744E47"/>
    <w:rsid w:val="00744F4A"/>
    <w:rsid w:val="0074635C"/>
    <w:rsid w:val="00746FA8"/>
    <w:rsid w:val="007473DA"/>
    <w:rsid w:val="00750234"/>
    <w:rsid w:val="007505E9"/>
    <w:rsid w:val="00750DD0"/>
    <w:rsid w:val="00750FC3"/>
    <w:rsid w:val="00751BCE"/>
    <w:rsid w:val="00751C55"/>
    <w:rsid w:val="007521AF"/>
    <w:rsid w:val="007530C7"/>
    <w:rsid w:val="00753F92"/>
    <w:rsid w:val="00754A49"/>
    <w:rsid w:val="00754FEC"/>
    <w:rsid w:val="0075564C"/>
    <w:rsid w:val="0075574E"/>
    <w:rsid w:val="00755A23"/>
    <w:rsid w:val="00755A82"/>
    <w:rsid w:val="0075616B"/>
    <w:rsid w:val="0075701A"/>
    <w:rsid w:val="0075724C"/>
    <w:rsid w:val="00757550"/>
    <w:rsid w:val="0075759A"/>
    <w:rsid w:val="00757AB7"/>
    <w:rsid w:val="00757D4B"/>
    <w:rsid w:val="0076069A"/>
    <w:rsid w:val="007609B5"/>
    <w:rsid w:val="00761442"/>
    <w:rsid w:val="00761C9A"/>
    <w:rsid w:val="00762773"/>
    <w:rsid w:val="0076372B"/>
    <w:rsid w:val="007638D4"/>
    <w:rsid w:val="007639CD"/>
    <w:rsid w:val="00764121"/>
    <w:rsid w:val="007642B5"/>
    <w:rsid w:val="0076599A"/>
    <w:rsid w:val="00765E07"/>
    <w:rsid w:val="00765E6B"/>
    <w:rsid w:val="00765F15"/>
    <w:rsid w:val="0076686E"/>
    <w:rsid w:val="00766C8B"/>
    <w:rsid w:val="00767857"/>
    <w:rsid w:val="0077102F"/>
    <w:rsid w:val="00771035"/>
    <w:rsid w:val="0077128D"/>
    <w:rsid w:val="00771589"/>
    <w:rsid w:val="00771606"/>
    <w:rsid w:val="00771B8A"/>
    <w:rsid w:val="00771D48"/>
    <w:rsid w:val="00772670"/>
    <w:rsid w:val="00772EA9"/>
    <w:rsid w:val="00773CF2"/>
    <w:rsid w:val="0077459B"/>
    <w:rsid w:val="007745C3"/>
    <w:rsid w:val="007747C1"/>
    <w:rsid w:val="0077553E"/>
    <w:rsid w:val="0077570C"/>
    <w:rsid w:val="007757BA"/>
    <w:rsid w:val="007759C0"/>
    <w:rsid w:val="00775EC6"/>
    <w:rsid w:val="00776416"/>
    <w:rsid w:val="007809C0"/>
    <w:rsid w:val="00781A6B"/>
    <w:rsid w:val="00781ED7"/>
    <w:rsid w:val="00782415"/>
    <w:rsid w:val="0078243F"/>
    <w:rsid w:val="0078259F"/>
    <w:rsid w:val="00782C2D"/>
    <w:rsid w:val="00782D8A"/>
    <w:rsid w:val="00783B5F"/>
    <w:rsid w:val="00783D25"/>
    <w:rsid w:val="00783E3F"/>
    <w:rsid w:val="00783EDA"/>
    <w:rsid w:val="00783F6B"/>
    <w:rsid w:val="00785924"/>
    <w:rsid w:val="007869D4"/>
    <w:rsid w:val="00786B8E"/>
    <w:rsid w:val="00787482"/>
    <w:rsid w:val="00787612"/>
    <w:rsid w:val="00787D20"/>
    <w:rsid w:val="00787D86"/>
    <w:rsid w:val="00790692"/>
    <w:rsid w:val="00791065"/>
    <w:rsid w:val="00793067"/>
    <w:rsid w:val="0079323E"/>
    <w:rsid w:val="00793CC9"/>
    <w:rsid w:val="007947AD"/>
    <w:rsid w:val="00794AE6"/>
    <w:rsid w:val="00794F9A"/>
    <w:rsid w:val="007953AB"/>
    <w:rsid w:val="0079541E"/>
    <w:rsid w:val="00796402"/>
    <w:rsid w:val="007965FC"/>
    <w:rsid w:val="00796820"/>
    <w:rsid w:val="0079698C"/>
    <w:rsid w:val="00796C6A"/>
    <w:rsid w:val="00796E4B"/>
    <w:rsid w:val="0079739A"/>
    <w:rsid w:val="00797886"/>
    <w:rsid w:val="007A12AB"/>
    <w:rsid w:val="007A2110"/>
    <w:rsid w:val="007A27CD"/>
    <w:rsid w:val="007A3A3A"/>
    <w:rsid w:val="007A3F50"/>
    <w:rsid w:val="007A3F96"/>
    <w:rsid w:val="007A4046"/>
    <w:rsid w:val="007A41E8"/>
    <w:rsid w:val="007A44F5"/>
    <w:rsid w:val="007A4C2D"/>
    <w:rsid w:val="007A4C2F"/>
    <w:rsid w:val="007A5296"/>
    <w:rsid w:val="007A52DC"/>
    <w:rsid w:val="007A5897"/>
    <w:rsid w:val="007A591A"/>
    <w:rsid w:val="007A5CC0"/>
    <w:rsid w:val="007A6D67"/>
    <w:rsid w:val="007A7404"/>
    <w:rsid w:val="007B0B23"/>
    <w:rsid w:val="007B0DDC"/>
    <w:rsid w:val="007B1515"/>
    <w:rsid w:val="007B1595"/>
    <w:rsid w:val="007B1882"/>
    <w:rsid w:val="007B3191"/>
    <w:rsid w:val="007B3EFB"/>
    <w:rsid w:val="007B4B53"/>
    <w:rsid w:val="007B5933"/>
    <w:rsid w:val="007B606C"/>
    <w:rsid w:val="007B78F7"/>
    <w:rsid w:val="007C03B6"/>
    <w:rsid w:val="007C10BF"/>
    <w:rsid w:val="007C13CF"/>
    <w:rsid w:val="007C1E0B"/>
    <w:rsid w:val="007C1F07"/>
    <w:rsid w:val="007C28B9"/>
    <w:rsid w:val="007C2C2E"/>
    <w:rsid w:val="007C2D78"/>
    <w:rsid w:val="007C2FCD"/>
    <w:rsid w:val="007C2FD8"/>
    <w:rsid w:val="007C35B4"/>
    <w:rsid w:val="007C4B17"/>
    <w:rsid w:val="007C4C20"/>
    <w:rsid w:val="007C5771"/>
    <w:rsid w:val="007C5A4E"/>
    <w:rsid w:val="007C5B41"/>
    <w:rsid w:val="007C5CDD"/>
    <w:rsid w:val="007C6797"/>
    <w:rsid w:val="007C6C30"/>
    <w:rsid w:val="007C6C6D"/>
    <w:rsid w:val="007C7224"/>
    <w:rsid w:val="007D0DCC"/>
    <w:rsid w:val="007D0DF9"/>
    <w:rsid w:val="007D11D5"/>
    <w:rsid w:val="007D13C8"/>
    <w:rsid w:val="007D1465"/>
    <w:rsid w:val="007D1A19"/>
    <w:rsid w:val="007D23CE"/>
    <w:rsid w:val="007D2C53"/>
    <w:rsid w:val="007D2F61"/>
    <w:rsid w:val="007D30BA"/>
    <w:rsid w:val="007D367D"/>
    <w:rsid w:val="007D411B"/>
    <w:rsid w:val="007D4F6D"/>
    <w:rsid w:val="007D5BBD"/>
    <w:rsid w:val="007D5C55"/>
    <w:rsid w:val="007D61FE"/>
    <w:rsid w:val="007D631C"/>
    <w:rsid w:val="007D68D8"/>
    <w:rsid w:val="007D70E3"/>
    <w:rsid w:val="007D73E8"/>
    <w:rsid w:val="007E0242"/>
    <w:rsid w:val="007E0AB9"/>
    <w:rsid w:val="007E0E6D"/>
    <w:rsid w:val="007E1828"/>
    <w:rsid w:val="007E21E4"/>
    <w:rsid w:val="007E2732"/>
    <w:rsid w:val="007E2CD2"/>
    <w:rsid w:val="007E2F81"/>
    <w:rsid w:val="007E312D"/>
    <w:rsid w:val="007E38BB"/>
    <w:rsid w:val="007E3D6D"/>
    <w:rsid w:val="007E3FBB"/>
    <w:rsid w:val="007E4864"/>
    <w:rsid w:val="007E554A"/>
    <w:rsid w:val="007E6ED0"/>
    <w:rsid w:val="007E6FCE"/>
    <w:rsid w:val="007E7172"/>
    <w:rsid w:val="007E7AA8"/>
    <w:rsid w:val="007E7B8F"/>
    <w:rsid w:val="007E7BD1"/>
    <w:rsid w:val="007E7F1A"/>
    <w:rsid w:val="007F001D"/>
    <w:rsid w:val="007F0549"/>
    <w:rsid w:val="007F096B"/>
    <w:rsid w:val="007F177A"/>
    <w:rsid w:val="007F1D4E"/>
    <w:rsid w:val="007F1F71"/>
    <w:rsid w:val="007F22FD"/>
    <w:rsid w:val="007F3134"/>
    <w:rsid w:val="007F3252"/>
    <w:rsid w:val="007F3275"/>
    <w:rsid w:val="007F3396"/>
    <w:rsid w:val="007F3F2F"/>
    <w:rsid w:val="007F4001"/>
    <w:rsid w:val="007F4D1D"/>
    <w:rsid w:val="007F4D7A"/>
    <w:rsid w:val="007F4EF3"/>
    <w:rsid w:val="007F53BE"/>
    <w:rsid w:val="007F585B"/>
    <w:rsid w:val="007F5CD2"/>
    <w:rsid w:val="007F62F5"/>
    <w:rsid w:val="007F73D5"/>
    <w:rsid w:val="007F7747"/>
    <w:rsid w:val="00800745"/>
    <w:rsid w:val="0080075A"/>
    <w:rsid w:val="0080082D"/>
    <w:rsid w:val="00800CC9"/>
    <w:rsid w:val="00801C30"/>
    <w:rsid w:val="00802157"/>
    <w:rsid w:val="008038E4"/>
    <w:rsid w:val="00804063"/>
    <w:rsid w:val="00804C22"/>
    <w:rsid w:val="00806283"/>
    <w:rsid w:val="00806478"/>
    <w:rsid w:val="00806936"/>
    <w:rsid w:val="008069D7"/>
    <w:rsid w:val="008073CD"/>
    <w:rsid w:val="00807735"/>
    <w:rsid w:val="00810B76"/>
    <w:rsid w:val="00811140"/>
    <w:rsid w:val="008118DA"/>
    <w:rsid w:val="00812106"/>
    <w:rsid w:val="008121CF"/>
    <w:rsid w:val="008126E1"/>
    <w:rsid w:val="008129BB"/>
    <w:rsid w:val="008129EA"/>
    <w:rsid w:val="00812AF6"/>
    <w:rsid w:val="008138CF"/>
    <w:rsid w:val="00813926"/>
    <w:rsid w:val="00813E8F"/>
    <w:rsid w:val="0081482E"/>
    <w:rsid w:val="0081506D"/>
    <w:rsid w:val="0081509C"/>
    <w:rsid w:val="00815207"/>
    <w:rsid w:val="00816C3B"/>
    <w:rsid w:val="00817418"/>
    <w:rsid w:val="008178AC"/>
    <w:rsid w:val="00817DD6"/>
    <w:rsid w:val="00817EE5"/>
    <w:rsid w:val="00820E0B"/>
    <w:rsid w:val="00820EB3"/>
    <w:rsid w:val="008211EE"/>
    <w:rsid w:val="0082197C"/>
    <w:rsid w:val="00822576"/>
    <w:rsid w:val="008242E0"/>
    <w:rsid w:val="00824E95"/>
    <w:rsid w:val="0082594F"/>
    <w:rsid w:val="00825ACE"/>
    <w:rsid w:val="00825D28"/>
    <w:rsid w:val="008265EE"/>
    <w:rsid w:val="00826602"/>
    <w:rsid w:val="00826776"/>
    <w:rsid w:val="008268E7"/>
    <w:rsid w:val="00826C5C"/>
    <w:rsid w:val="00827BFC"/>
    <w:rsid w:val="00830107"/>
    <w:rsid w:val="0083237C"/>
    <w:rsid w:val="00833697"/>
    <w:rsid w:val="00833CD4"/>
    <w:rsid w:val="00834C22"/>
    <w:rsid w:val="00834D26"/>
    <w:rsid w:val="00834E7F"/>
    <w:rsid w:val="00834EFA"/>
    <w:rsid w:val="00835320"/>
    <w:rsid w:val="00835617"/>
    <w:rsid w:val="008357E7"/>
    <w:rsid w:val="00835872"/>
    <w:rsid w:val="0083599C"/>
    <w:rsid w:val="00835F42"/>
    <w:rsid w:val="008367DE"/>
    <w:rsid w:val="00836B48"/>
    <w:rsid w:val="008374B1"/>
    <w:rsid w:val="0083764E"/>
    <w:rsid w:val="00837D05"/>
    <w:rsid w:val="008400A8"/>
    <w:rsid w:val="00840123"/>
    <w:rsid w:val="008401DC"/>
    <w:rsid w:val="008404D5"/>
    <w:rsid w:val="0084166C"/>
    <w:rsid w:val="00841690"/>
    <w:rsid w:val="00841850"/>
    <w:rsid w:val="008418A2"/>
    <w:rsid w:val="00841BBE"/>
    <w:rsid w:val="008424A6"/>
    <w:rsid w:val="008432AA"/>
    <w:rsid w:val="00843379"/>
    <w:rsid w:val="00843A2B"/>
    <w:rsid w:val="00843A39"/>
    <w:rsid w:val="00843B8C"/>
    <w:rsid w:val="00843DA3"/>
    <w:rsid w:val="00844783"/>
    <w:rsid w:val="00845692"/>
    <w:rsid w:val="00845EE2"/>
    <w:rsid w:val="00845FB5"/>
    <w:rsid w:val="0084694C"/>
    <w:rsid w:val="00846D39"/>
    <w:rsid w:val="00846E6E"/>
    <w:rsid w:val="008474F9"/>
    <w:rsid w:val="00847733"/>
    <w:rsid w:val="0084794C"/>
    <w:rsid w:val="00850009"/>
    <w:rsid w:val="008501C0"/>
    <w:rsid w:val="00851AB7"/>
    <w:rsid w:val="0085249D"/>
    <w:rsid w:val="008525A1"/>
    <w:rsid w:val="0085328E"/>
    <w:rsid w:val="008534BB"/>
    <w:rsid w:val="008536FC"/>
    <w:rsid w:val="00853CFD"/>
    <w:rsid w:val="00854646"/>
    <w:rsid w:val="0085498E"/>
    <w:rsid w:val="008567AE"/>
    <w:rsid w:val="00856A9C"/>
    <w:rsid w:val="00860D0F"/>
    <w:rsid w:val="00861765"/>
    <w:rsid w:val="0086186B"/>
    <w:rsid w:val="0086208C"/>
    <w:rsid w:val="00862313"/>
    <w:rsid w:val="008625B3"/>
    <w:rsid w:val="00862725"/>
    <w:rsid w:val="0086284C"/>
    <w:rsid w:val="00862B25"/>
    <w:rsid w:val="00863025"/>
    <w:rsid w:val="00863A7B"/>
    <w:rsid w:val="00863DF2"/>
    <w:rsid w:val="00864155"/>
    <w:rsid w:val="00864804"/>
    <w:rsid w:val="00864A59"/>
    <w:rsid w:val="00864D67"/>
    <w:rsid w:val="0086542A"/>
    <w:rsid w:val="00865CEB"/>
    <w:rsid w:val="008664ED"/>
    <w:rsid w:val="00866594"/>
    <w:rsid w:val="00866B39"/>
    <w:rsid w:val="00866C7D"/>
    <w:rsid w:val="00866CFE"/>
    <w:rsid w:val="008673C0"/>
    <w:rsid w:val="008679FE"/>
    <w:rsid w:val="00867A36"/>
    <w:rsid w:val="00867AE1"/>
    <w:rsid w:val="008702DF"/>
    <w:rsid w:val="00870339"/>
    <w:rsid w:val="008703B2"/>
    <w:rsid w:val="00870FCE"/>
    <w:rsid w:val="008716DA"/>
    <w:rsid w:val="0087265A"/>
    <w:rsid w:val="00874283"/>
    <w:rsid w:val="00874ADE"/>
    <w:rsid w:val="00875F96"/>
    <w:rsid w:val="00876FDB"/>
    <w:rsid w:val="008770DD"/>
    <w:rsid w:val="008773AC"/>
    <w:rsid w:val="00880268"/>
    <w:rsid w:val="00880F78"/>
    <w:rsid w:val="00881610"/>
    <w:rsid w:val="00881AE3"/>
    <w:rsid w:val="00881F80"/>
    <w:rsid w:val="008820BE"/>
    <w:rsid w:val="0088243C"/>
    <w:rsid w:val="0088328C"/>
    <w:rsid w:val="00883664"/>
    <w:rsid w:val="0088394E"/>
    <w:rsid w:val="00884026"/>
    <w:rsid w:val="00884FE5"/>
    <w:rsid w:val="008850F3"/>
    <w:rsid w:val="00885975"/>
    <w:rsid w:val="00885D82"/>
    <w:rsid w:val="00886D7E"/>
    <w:rsid w:val="00886F76"/>
    <w:rsid w:val="00887656"/>
    <w:rsid w:val="00887EA8"/>
    <w:rsid w:val="00887EE5"/>
    <w:rsid w:val="00891C3F"/>
    <w:rsid w:val="00891DB9"/>
    <w:rsid w:val="008920A6"/>
    <w:rsid w:val="00892106"/>
    <w:rsid w:val="00893384"/>
    <w:rsid w:val="00893A69"/>
    <w:rsid w:val="008941EB"/>
    <w:rsid w:val="00894A64"/>
    <w:rsid w:val="00894D9D"/>
    <w:rsid w:val="00894F09"/>
    <w:rsid w:val="00894FDA"/>
    <w:rsid w:val="00895CA8"/>
    <w:rsid w:val="008966F7"/>
    <w:rsid w:val="00897108"/>
    <w:rsid w:val="008A00A1"/>
    <w:rsid w:val="008A0772"/>
    <w:rsid w:val="008A15D4"/>
    <w:rsid w:val="008A2398"/>
    <w:rsid w:val="008A28EA"/>
    <w:rsid w:val="008A2B42"/>
    <w:rsid w:val="008A35D0"/>
    <w:rsid w:val="008A3BED"/>
    <w:rsid w:val="008A3D40"/>
    <w:rsid w:val="008A3EF3"/>
    <w:rsid w:val="008A46D5"/>
    <w:rsid w:val="008A5592"/>
    <w:rsid w:val="008A5A97"/>
    <w:rsid w:val="008A5AAD"/>
    <w:rsid w:val="008A601F"/>
    <w:rsid w:val="008A663D"/>
    <w:rsid w:val="008A6DA8"/>
    <w:rsid w:val="008A6E22"/>
    <w:rsid w:val="008A6E41"/>
    <w:rsid w:val="008A6E81"/>
    <w:rsid w:val="008A7318"/>
    <w:rsid w:val="008A7335"/>
    <w:rsid w:val="008A78DE"/>
    <w:rsid w:val="008A7BB6"/>
    <w:rsid w:val="008B0D2D"/>
    <w:rsid w:val="008B1084"/>
    <w:rsid w:val="008B1621"/>
    <w:rsid w:val="008B203E"/>
    <w:rsid w:val="008B2CB8"/>
    <w:rsid w:val="008B30A2"/>
    <w:rsid w:val="008B30F8"/>
    <w:rsid w:val="008B3385"/>
    <w:rsid w:val="008B4F2A"/>
    <w:rsid w:val="008B5375"/>
    <w:rsid w:val="008B5A2E"/>
    <w:rsid w:val="008B5E62"/>
    <w:rsid w:val="008B615A"/>
    <w:rsid w:val="008B6735"/>
    <w:rsid w:val="008B68E0"/>
    <w:rsid w:val="008B6CBC"/>
    <w:rsid w:val="008B714A"/>
    <w:rsid w:val="008B7491"/>
    <w:rsid w:val="008C0012"/>
    <w:rsid w:val="008C0188"/>
    <w:rsid w:val="008C0439"/>
    <w:rsid w:val="008C0CA3"/>
    <w:rsid w:val="008C0F8A"/>
    <w:rsid w:val="008C105F"/>
    <w:rsid w:val="008C113C"/>
    <w:rsid w:val="008C172A"/>
    <w:rsid w:val="008C17D7"/>
    <w:rsid w:val="008C1805"/>
    <w:rsid w:val="008C1DAF"/>
    <w:rsid w:val="008C2CF2"/>
    <w:rsid w:val="008C35D1"/>
    <w:rsid w:val="008C4094"/>
    <w:rsid w:val="008C4785"/>
    <w:rsid w:val="008C4FBD"/>
    <w:rsid w:val="008C535B"/>
    <w:rsid w:val="008C5A94"/>
    <w:rsid w:val="008C6930"/>
    <w:rsid w:val="008C69A9"/>
    <w:rsid w:val="008C7BCF"/>
    <w:rsid w:val="008C7D2F"/>
    <w:rsid w:val="008D14C6"/>
    <w:rsid w:val="008D1BD0"/>
    <w:rsid w:val="008D229A"/>
    <w:rsid w:val="008D2478"/>
    <w:rsid w:val="008D2540"/>
    <w:rsid w:val="008D3294"/>
    <w:rsid w:val="008D35E7"/>
    <w:rsid w:val="008D3AC4"/>
    <w:rsid w:val="008D4A63"/>
    <w:rsid w:val="008D61C7"/>
    <w:rsid w:val="008D653C"/>
    <w:rsid w:val="008D7117"/>
    <w:rsid w:val="008D788C"/>
    <w:rsid w:val="008E022C"/>
    <w:rsid w:val="008E07D4"/>
    <w:rsid w:val="008E19FA"/>
    <w:rsid w:val="008E1C8A"/>
    <w:rsid w:val="008E2759"/>
    <w:rsid w:val="008E34B7"/>
    <w:rsid w:val="008E4171"/>
    <w:rsid w:val="008E4958"/>
    <w:rsid w:val="008E4B0E"/>
    <w:rsid w:val="008E4B55"/>
    <w:rsid w:val="008E4CA7"/>
    <w:rsid w:val="008E50F5"/>
    <w:rsid w:val="008E6184"/>
    <w:rsid w:val="008E6327"/>
    <w:rsid w:val="008E6565"/>
    <w:rsid w:val="008E68A6"/>
    <w:rsid w:val="008E7288"/>
    <w:rsid w:val="008E7463"/>
    <w:rsid w:val="008E7615"/>
    <w:rsid w:val="008E78E5"/>
    <w:rsid w:val="008E7D01"/>
    <w:rsid w:val="008F0621"/>
    <w:rsid w:val="008F0B68"/>
    <w:rsid w:val="008F10F2"/>
    <w:rsid w:val="008F119F"/>
    <w:rsid w:val="008F1227"/>
    <w:rsid w:val="008F2B0C"/>
    <w:rsid w:val="008F3878"/>
    <w:rsid w:val="008F3B28"/>
    <w:rsid w:val="008F440C"/>
    <w:rsid w:val="008F4450"/>
    <w:rsid w:val="008F45E1"/>
    <w:rsid w:val="008F4979"/>
    <w:rsid w:val="008F5370"/>
    <w:rsid w:val="008F551E"/>
    <w:rsid w:val="008F5EB3"/>
    <w:rsid w:val="008F5EEC"/>
    <w:rsid w:val="008F6471"/>
    <w:rsid w:val="008F694B"/>
    <w:rsid w:val="008F6D48"/>
    <w:rsid w:val="008F726F"/>
    <w:rsid w:val="008F72E1"/>
    <w:rsid w:val="008F770F"/>
    <w:rsid w:val="008F7E68"/>
    <w:rsid w:val="00900720"/>
    <w:rsid w:val="00900965"/>
    <w:rsid w:val="009015EE"/>
    <w:rsid w:val="00902431"/>
    <w:rsid w:val="00902568"/>
    <w:rsid w:val="00902766"/>
    <w:rsid w:val="0090283A"/>
    <w:rsid w:val="00902E11"/>
    <w:rsid w:val="00903199"/>
    <w:rsid w:val="009037F4"/>
    <w:rsid w:val="00906643"/>
    <w:rsid w:val="00906D5B"/>
    <w:rsid w:val="00907D2A"/>
    <w:rsid w:val="00911203"/>
    <w:rsid w:val="00911428"/>
    <w:rsid w:val="00911534"/>
    <w:rsid w:val="00911863"/>
    <w:rsid w:val="00911AD8"/>
    <w:rsid w:val="00911CB1"/>
    <w:rsid w:val="009120EB"/>
    <w:rsid w:val="009120F7"/>
    <w:rsid w:val="009120F8"/>
    <w:rsid w:val="0091279E"/>
    <w:rsid w:val="00913136"/>
    <w:rsid w:val="00913417"/>
    <w:rsid w:val="00913977"/>
    <w:rsid w:val="00914AB7"/>
    <w:rsid w:val="009151E0"/>
    <w:rsid w:val="0091586D"/>
    <w:rsid w:val="00915BEB"/>
    <w:rsid w:val="00916326"/>
    <w:rsid w:val="00917392"/>
    <w:rsid w:val="00920818"/>
    <w:rsid w:val="00920F16"/>
    <w:rsid w:val="00922501"/>
    <w:rsid w:val="00922507"/>
    <w:rsid w:val="00922B40"/>
    <w:rsid w:val="0092316F"/>
    <w:rsid w:val="009231BF"/>
    <w:rsid w:val="00923619"/>
    <w:rsid w:val="0092400C"/>
    <w:rsid w:val="009240EA"/>
    <w:rsid w:val="009242F6"/>
    <w:rsid w:val="009244A2"/>
    <w:rsid w:val="00924A34"/>
    <w:rsid w:val="00925AE4"/>
    <w:rsid w:val="00925D9E"/>
    <w:rsid w:val="00925DB9"/>
    <w:rsid w:val="009261A0"/>
    <w:rsid w:val="0092698C"/>
    <w:rsid w:val="00926DF5"/>
    <w:rsid w:val="00927C8E"/>
    <w:rsid w:val="00930AD5"/>
    <w:rsid w:val="00930D86"/>
    <w:rsid w:val="00931A6C"/>
    <w:rsid w:val="0093247B"/>
    <w:rsid w:val="00932803"/>
    <w:rsid w:val="009328E5"/>
    <w:rsid w:val="00932D51"/>
    <w:rsid w:val="00933107"/>
    <w:rsid w:val="00934302"/>
    <w:rsid w:val="0093436A"/>
    <w:rsid w:val="0093438A"/>
    <w:rsid w:val="009349C9"/>
    <w:rsid w:val="00934B9B"/>
    <w:rsid w:val="009350D7"/>
    <w:rsid w:val="00935779"/>
    <w:rsid w:val="009358D2"/>
    <w:rsid w:val="00936BFE"/>
    <w:rsid w:val="0094009D"/>
    <w:rsid w:val="009403B4"/>
    <w:rsid w:val="00940CE1"/>
    <w:rsid w:val="00940CF9"/>
    <w:rsid w:val="009410B9"/>
    <w:rsid w:val="00941411"/>
    <w:rsid w:val="00941D69"/>
    <w:rsid w:val="00942049"/>
    <w:rsid w:val="009421D3"/>
    <w:rsid w:val="009422A7"/>
    <w:rsid w:val="009423C4"/>
    <w:rsid w:val="00942948"/>
    <w:rsid w:val="00942DD5"/>
    <w:rsid w:val="00943369"/>
    <w:rsid w:val="00943DD5"/>
    <w:rsid w:val="00944772"/>
    <w:rsid w:val="009460DC"/>
    <w:rsid w:val="00946482"/>
    <w:rsid w:val="0094667F"/>
    <w:rsid w:val="0094668C"/>
    <w:rsid w:val="0094689E"/>
    <w:rsid w:val="009475F9"/>
    <w:rsid w:val="0094764A"/>
    <w:rsid w:val="009513AA"/>
    <w:rsid w:val="009515BA"/>
    <w:rsid w:val="00951D1D"/>
    <w:rsid w:val="00952CB4"/>
    <w:rsid w:val="009531D8"/>
    <w:rsid w:val="00953644"/>
    <w:rsid w:val="00953D5E"/>
    <w:rsid w:val="00954949"/>
    <w:rsid w:val="00954CBD"/>
    <w:rsid w:val="00955C06"/>
    <w:rsid w:val="00956965"/>
    <w:rsid w:val="00956CC7"/>
    <w:rsid w:val="00956F66"/>
    <w:rsid w:val="00960079"/>
    <w:rsid w:val="00960291"/>
    <w:rsid w:val="00960928"/>
    <w:rsid w:val="00960B89"/>
    <w:rsid w:val="00960DD4"/>
    <w:rsid w:val="00960F19"/>
    <w:rsid w:val="00961B11"/>
    <w:rsid w:val="009622E1"/>
    <w:rsid w:val="009628C0"/>
    <w:rsid w:val="00962A8F"/>
    <w:rsid w:val="00962B73"/>
    <w:rsid w:val="009636CA"/>
    <w:rsid w:val="00964D03"/>
    <w:rsid w:val="00965088"/>
    <w:rsid w:val="00965243"/>
    <w:rsid w:val="00966715"/>
    <w:rsid w:val="009670A8"/>
    <w:rsid w:val="0096744A"/>
    <w:rsid w:val="00967C62"/>
    <w:rsid w:val="00967FFC"/>
    <w:rsid w:val="0097016D"/>
    <w:rsid w:val="0097052E"/>
    <w:rsid w:val="00970A86"/>
    <w:rsid w:val="00970F67"/>
    <w:rsid w:val="00971157"/>
    <w:rsid w:val="009715FA"/>
    <w:rsid w:val="00971EE2"/>
    <w:rsid w:val="00972182"/>
    <w:rsid w:val="00972601"/>
    <w:rsid w:val="009732B5"/>
    <w:rsid w:val="00973973"/>
    <w:rsid w:val="00974276"/>
    <w:rsid w:val="00974974"/>
    <w:rsid w:val="00974CBC"/>
    <w:rsid w:val="00974E3E"/>
    <w:rsid w:val="009751D1"/>
    <w:rsid w:val="009753A3"/>
    <w:rsid w:val="00975977"/>
    <w:rsid w:val="00975C49"/>
    <w:rsid w:val="009763C6"/>
    <w:rsid w:val="009767CC"/>
    <w:rsid w:val="00977408"/>
    <w:rsid w:val="00977B4E"/>
    <w:rsid w:val="00977D29"/>
    <w:rsid w:val="00980405"/>
    <w:rsid w:val="00981A26"/>
    <w:rsid w:val="00982F24"/>
    <w:rsid w:val="00983E53"/>
    <w:rsid w:val="009843EA"/>
    <w:rsid w:val="00984921"/>
    <w:rsid w:val="00985250"/>
    <w:rsid w:val="0098568B"/>
    <w:rsid w:val="009867B3"/>
    <w:rsid w:val="0098699F"/>
    <w:rsid w:val="00986CE2"/>
    <w:rsid w:val="00987E8F"/>
    <w:rsid w:val="00990337"/>
    <w:rsid w:val="00990757"/>
    <w:rsid w:val="00990974"/>
    <w:rsid w:val="00990D95"/>
    <w:rsid w:val="009911ED"/>
    <w:rsid w:val="00991294"/>
    <w:rsid w:val="00991732"/>
    <w:rsid w:val="00991F6A"/>
    <w:rsid w:val="00994385"/>
    <w:rsid w:val="0099440E"/>
    <w:rsid w:val="00994B7B"/>
    <w:rsid w:val="00994CD1"/>
    <w:rsid w:val="00994D64"/>
    <w:rsid w:val="009957A9"/>
    <w:rsid w:val="00995F61"/>
    <w:rsid w:val="00996529"/>
    <w:rsid w:val="0099672F"/>
    <w:rsid w:val="00997330"/>
    <w:rsid w:val="00997378"/>
    <w:rsid w:val="009974D0"/>
    <w:rsid w:val="00997A4F"/>
    <w:rsid w:val="009A025E"/>
    <w:rsid w:val="009A03AF"/>
    <w:rsid w:val="009A040E"/>
    <w:rsid w:val="009A1068"/>
    <w:rsid w:val="009A10B3"/>
    <w:rsid w:val="009A1B9E"/>
    <w:rsid w:val="009A23E6"/>
    <w:rsid w:val="009A2481"/>
    <w:rsid w:val="009A2EC3"/>
    <w:rsid w:val="009A313C"/>
    <w:rsid w:val="009A314A"/>
    <w:rsid w:val="009A4394"/>
    <w:rsid w:val="009A4A7D"/>
    <w:rsid w:val="009A4B3C"/>
    <w:rsid w:val="009A4EC7"/>
    <w:rsid w:val="009A520A"/>
    <w:rsid w:val="009A6E95"/>
    <w:rsid w:val="009A71C0"/>
    <w:rsid w:val="009A79BC"/>
    <w:rsid w:val="009A7CBB"/>
    <w:rsid w:val="009B003A"/>
    <w:rsid w:val="009B084E"/>
    <w:rsid w:val="009B0D15"/>
    <w:rsid w:val="009B17DA"/>
    <w:rsid w:val="009B1AE2"/>
    <w:rsid w:val="009B1C92"/>
    <w:rsid w:val="009B1D3E"/>
    <w:rsid w:val="009B1F98"/>
    <w:rsid w:val="009B2466"/>
    <w:rsid w:val="009B28D6"/>
    <w:rsid w:val="009B385E"/>
    <w:rsid w:val="009B3B8C"/>
    <w:rsid w:val="009B3DA2"/>
    <w:rsid w:val="009B3E4B"/>
    <w:rsid w:val="009B3EDC"/>
    <w:rsid w:val="009B4454"/>
    <w:rsid w:val="009B47BE"/>
    <w:rsid w:val="009B4F95"/>
    <w:rsid w:val="009B535D"/>
    <w:rsid w:val="009B56BC"/>
    <w:rsid w:val="009B5B8B"/>
    <w:rsid w:val="009B5D39"/>
    <w:rsid w:val="009B643F"/>
    <w:rsid w:val="009B70EF"/>
    <w:rsid w:val="009B7FF2"/>
    <w:rsid w:val="009C1534"/>
    <w:rsid w:val="009C1A8F"/>
    <w:rsid w:val="009C27FE"/>
    <w:rsid w:val="009C29C5"/>
    <w:rsid w:val="009C2ACD"/>
    <w:rsid w:val="009C3BB3"/>
    <w:rsid w:val="009C44D5"/>
    <w:rsid w:val="009C6962"/>
    <w:rsid w:val="009C7A56"/>
    <w:rsid w:val="009D034D"/>
    <w:rsid w:val="009D093B"/>
    <w:rsid w:val="009D26F3"/>
    <w:rsid w:val="009D30A1"/>
    <w:rsid w:val="009D3A4C"/>
    <w:rsid w:val="009D3B73"/>
    <w:rsid w:val="009D3F5A"/>
    <w:rsid w:val="009D426C"/>
    <w:rsid w:val="009D4466"/>
    <w:rsid w:val="009D498E"/>
    <w:rsid w:val="009D5417"/>
    <w:rsid w:val="009D56B1"/>
    <w:rsid w:val="009D5E98"/>
    <w:rsid w:val="009D60A6"/>
    <w:rsid w:val="009D60D8"/>
    <w:rsid w:val="009D6714"/>
    <w:rsid w:val="009D7153"/>
    <w:rsid w:val="009D786E"/>
    <w:rsid w:val="009D7B97"/>
    <w:rsid w:val="009E11FB"/>
    <w:rsid w:val="009E1708"/>
    <w:rsid w:val="009E1E33"/>
    <w:rsid w:val="009E1EB2"/>
    <w:rsid w:val="009E2160"/>
    <w:rsid w:val="009E2341"/>
    <w:rsid w:val="009E25DF"/>
    <w:rsid w:val="009E28DC"/>
    <w:rsid w:val="009E2977"/>
    <w:rsid w:val="009E2A5A"/>
    <w:rsid w:val="009E2D42"/>
    <w:rsid w:val="009E429D"/>
    <w:rsid w:val="009E488C"/>
    <w:rsid w:val="009E4A4B"/>
    <w:rsid w:val="009E57C7"/>
    <w:rsid w:val="009E591E"/>
    <w:rsid w:val="009E5BE9"/>
    <w:rsid w:val="009E5C2A"/>
    <w:rsid w:val="009E6175"/>
    <w:rsid w:val="009E62A6"/>
    <w:rsid w:val="009E712D"/>
    <w:rsid w:val="009E7CBE"/>
    <w:rsid w:val="009F0203"/>
    <w:rsid w:val="009F04B4"/>
    <w:rsid w:val="009F08DE"/>
    <w:rsid w:val="009F0B23"/>
    <w:rsid w:val="009F16EE"/>
    <w:rsid w:val="009F1BE6"/>
    <w:rsid w:val="009F1DC1"/>
    <w:rsid w:val="009F2697"/>
    <w:rsid w:val="009F2926"/>
    <w:rsid w:val="009F2E18"/>
    <w:rsid w:val="009F3524"/>
    <w:rsid w:val="009F3AFF"/>
    <w:rsid w:val="009F4FB9"/>
    <w:rsid w:val="009F5906"/>
    <w:rsid w:val="009F59AB"/>
    <w:rsid w:val="009F6A4E"/>
    <w:rsid w:val="009F708B"/>
    <w:rsid w:val="009F7362"/>
    <w:rsid w:val="009F747F"/>
    <w:rsid w:val="009F7A4D"/>
    <w:rsid w:val="00A00241"/>
    <w:rsid w:val="00A01D5A"/>
    <w:rsid w:val="00A022A1"/>
    <w:rsid w:val="00A02BBB"/>
    <w:rsid w:val="00A0315B"/>
    <w:rsid w:val="00A0335D"/>
    <w:rsid w:val="00A03560"/>
    <w:rsid w:val="00A03B61"/>
    <w:rsid w:val="00A04941"/>
    <w:rsid w:val="00A0520B"/>
    <w:rsid w:val="00A05EC1"/>
    <w:rsid w:val="00A05FF6"/>
    <w:rsid w:val="00A06043"/>
    <w:rsid w:val="00A06621"/>
    <w:rsid w:val="00A06A65"/>
    <w:rsid w:val="00A070F9"/>
    <w:rsid w:val="00A072F5"/>
    <w:rsid w:val="00A07343"/>
    <w:rsid w:val="00A077C6"/>
    <w:rsid w:val="00A079EA"/>
    <w:rsid w:val="00A10D0D"/>
    <w:rsid w:val="00A11A4D"/>
    <w:rsid w:val="00A121BE"/>
    <w:rsid w:val="00A12B6C"/>
    <w:rsid w:val="00A131D5"/>
    <w:rsid w:val="00A1345E"/>
    <w:rsid w:val="00A1352C"/>
    <w:rsid w:val="00A13AAE"/>
    <w:rsid w:val="00A14A83"/>
    <w:rsid w:val="00A14ECE"/>
    <w:rsid w:val="00A15607"/>
    <w:rsid w:val="00A15B87"/>
    <w:rsid w:val="00A15E98"/>
    <w:rsid w:val="00A16463"/>
    <w:rsid w:val="00A16474"/>
    <w:rsid w:val="00A16809"/>
    <w:rsid w:val="00A16901"/>
    <w:rsid w:val="00A16E43"/>
    <w:rsid w:val="00A16F29"/>
    <w:rsid w:val="00A17CD1"/>
    <w:rsid w:val="00A21D0C"/>
    <w:rsid w:val="00A22786"/>
    <w:rsid w:val="00A22798"/>
    <w:rsid w:val="00A231B6"/>
    <w:rsid w:val="00A232A0"/>
    <w:rsid w:val="00A24DE3"/>
    <w:rsid w:val="00A25AC6"/>
    <w:rsid w:val="00A26247"/>
    <w:rsid w:val="00A26A74"/>
    <w:rsid w:val="00A274EF"/>
    <w:rsid w:val="00A315D2"/>
    <w:rsid w:val="00A31E83"/>
    <w:rsid w:val="00A325A8"/>
    <w:rsid w:val="00A327F4"/>
    <w:rsid w:val="00A3291C"/>
    <w:rsid w:val="00A3371F"/>
    <w:rsid w:val="00A33B42"/>
    <w:rsid w:val="00A3418F"/>
    <w:rsid w:val="00A348F4"/>
    <w:rsid w:val="00A34C36"/>
    <w:rsid w:val="00A34D95"/>
    <w:rsid w:val="00A35CE0"/>
    <w:rsid w:val="00A36A05"/>
    <w:rsid w:val="00A37F19"/>
    <w:rsid w:val="00A405EF"/>
    <w:rsid w:val="00A40F6A"/>
    <w:rsid w:val="00A410FF"/>
    <w:rsid w:val="00A411E0"/>
    <w:rsid w:val="00A41B3F"/>
    <w:rsid w:val="00A41F28"/>
    <w:rsid w:val="00A4251F"/>
    <w:rsid w:val="00A42658"/>
    <w:rsid w:val="00A42EF4"/>
    <w:rsid w:val="00A4397E"/>
    <w:rsid w:val="00A45105"/>
    <w:rsid w:val="00A4640B"/>
    <w:rsid w:val="00A4640E"/>
    <w:rsid w:val="00A50A57"/>
    <w:rsid w:val="00A51D44"/>
    <w:rsid w:val="00A5230D"/>
    <w:rsid w:val="00A52572"/>
    <w:rsid w:val="00A52A2B"/>
    <w:rsid w:val="00A53889"/>
    <w:rsid w:val="00A53DA1"/>
    <w:rsid w:val="00A542FB"/>
    <w:rsid w:val="00A54860"/>
    <w:rsid w:val="00A54BC4"/>
    <w:rsid w:val="00A55491"/>
    <w:rsid w:val="00A55742"/>
    <w:rsid w:val="00A5653B"/>
    <w:rsid w:val="00A567E9"/>
    <w:rsid w:val="00A56E90"/>
    <w:rsid w:val="00A56F12"/>
    <w:rsid w:val="00A57BAC"/>
    <w:rsid w:val="00A60B10"/>
    <w:rsid w:val="00A61282"/>
    <w:rsid w:val="00A616C7"/>
    <w:rsid w:val="00A61939"/>
    <w:rsid w:val="00A61DA1"/>
    <w:rsid w:val="00A61E5D"/>
    <w:rsid w:val="00A6200B"/>
    <w:rsid w:val="00A624D8"/>
    <w:rsid w:val="00A626D4"/>
    <w:rsid w:val="00A639C6"/>
    <w:rsid w:val="00A63E15"/>
    <w:rsid w:val="00A648D5"/>
    <w:rsid w:val="00A64B50"/>
    <w:rsid w:val="00A65062"/>
    <w:rsid w:val="00A652CE"/>
    <w:rsid w:val="00A65308"/>
    <w:rsid w:val="00A661D6"/>
    <w:rsid w:val="00A66C87"/>
    <w:rsid w:val="00A66DCD"/>
    <w:rsid w:val="00A67A48"/>
    <w:rsid w:val="00A701CE"/>
    <w:rsid w:val="00A71FFC"/>
    <w:rsid w:val="00A72DCE"/>
    <w:rsid w:val="00A72E4B"/>
    <w:rsid w:val="00A7388B"/>
    <w:rsid w:val="00A73E10"/>
    <w:rsid w:val="00A741AD"/>
    <w:rsid w:val="00A741B7"/>
    <w:rsid w:val="00A742A5"/>
    <w:rsid w:val="00A7471D"/>
    <w:rsid w:val="00A747CA"/>
    <w:rsid w:val="00A7496E"/>
    <w:rsid w:val="00A74CFF"/>
    <w:rsid w:val="00A75407"/>
    <w:rsid w:val="00A75516"/>
    <w:rsid w:val="00A758A9"/>
    <w:rsid w:val="00A759B1"/>
    <w:rsid w:val="00A75AD7"/>
    <w:rsid w:val="00A75D54"/>
    <w:rsid w:val="00A76758"/>
    <w:rsid w:val="00A7703F"/>
    <w:rsid w:val="00A77527"/>
    <w:rsid w:val="00A7785D"/>
    <w:rsid w:val="00A804A0"/>
    <w:rsid w:val="00A80662"/>
    <w:rsid w:val="00A8081B"/>
    <w:rsid w:val="00A81490"/>
    <w:rsid w:val="00A81962"/>
    <w:rsid w:val="00A82F5C"/>
    <w:rsid w:val="00A84192"/>
    <w:rsid w:val="00A8426D"/>
    <w:rsid w:val="00A847D8"/>
    <w:rsid w:val="00A84B6B"/>
    <w:rsid w:val="00A84C74"/>
    <w:rsid w:val="00A85074"/>
    <w:rsid w:val="00A8625B"/>
    <w:rsid w:val="00A8639B"/>
    <w:rsid w:val="00A865C0"/>
    <w:rsid w:val="00A87C91"/>
    <w:rsid w:val="00A87C95"/>
    <w:rsid w:val="00A91BE8"/>
    <w:rsid w:val="00A91F95"/>
    <w:rsid w:val="00A920A3"/>
    <w:rsid w:val="00A920DA"/>
    <w:rsid w:val="00A921A7"/>
    <w:rsid w:val="00A92788"/>
    <w:rsid w:val="00A93099"/>
    <w:rsid w:val="00A93372"/>
    <w:rsid w:val="00A936A0"/>
    <w:rsid w:val="00A9396B"/>
    <w:rsid w:val="00A939E5"/>
    <w:rsid w:val="00A93C22"/>
    <w:rsid w:val="00A93C51"/>
    <w:rsid w:val="00A93DB4"/>
    <w:rsid w:val="00A94862"/>
    <w:rsid w:val="00A949FB"/>
    <w:rsid w:val="00A9510C"/>
    <w:rsid w:val="00A95430"/>
    <w:rsid w:val="00A96348"/>
    <w:rsid w:val="00A96588"/>
    <w:rsid w:val="00A97A13"/>
    <w:rsid w:val="00A97EE7"/>
    <w:rsid w:val="00A97F03"/>
    <w:rsid w:val="00AA138C"/>
    <w:rsid w:val="00AA14C3"/>
    <w:rsid w:val="00AA1842"/>
    <w:rsid w:val="00AA1AEC"/>
    <w:rsid w:val="00AA1BB3"/>
    <w:rsid w:val="00AA232A"/>
    <w:rsid w:val="00AA2BCD"/>
    <w:rsid w:val="00AA35A8"/>
    <w:rsid w:val="00AA421E"/>
    <w:rsid w:val="00AA42B3"/>
    <w:rsid w:val="00AA42DD"/>
    <w:rsid w:val="00AA4C83"/>
    <w:rsid w:val="00AA51D1"/>
    <w:rsid w:val="00AA54CB"/>
    <w:rsid w:val="00AA59A3"/>
    <w:rsid w:val="00AA730C"/>
    <w:rsid w:val="00AB057B"/>
    <w:rsid w:val="00AB081A"/>
    <w:rsid w:val="00AB1146"/>
    <w:rsid w:val="00AB161E"/>
    <w:rsid w:val="00AB1623"/>
    <w:rsid w:val="00AB1E3D"/>
    <w:rsid w:val="00AB260D"/>
    <w:rsid w:val="00AB4340"/>
    <w:rsid w:val="00AB4420"/>
    <w:rsid w:val="00AB494B"/>
    <w:rsid w:val="00AB4D5A"/>
    <w:rsid w:val="00AB4F9C"/>
    <w:rsid w:val="00AB5019"/>
    <w:rsid w:val="00AB5A9F"/>
    <w:rsid w:val="00AB5B90"/>
    <w:rsid w:val="00AB69BC"/>
    <w:rsid w:val="00AB79A8"/>
    <w:rsid w:val="00AB7DD6"/>
    <w:rsid w:val="00AC0232"/>
    <w:rsid w:val="00AC09F6"/>
    <w:rsid w:val="00AC0EB0"/>
    <w:rsid w:val="00AC15B0"/>
    <w:rsid w:val="00AC1B2F"/>
    <w:rsid w:val="00AC202B"/>
    <w:rsid w:val="00AC209C"/>
    <w:rsid w:val="00AC27ED"/>
    <w:rsid w:val="00AC2AF7"/>
    <w:rsid w:val="00AC2EDD"/>
    <w:rsid w:val="00AC3680"/>
    <w:rsid w:val="00AC39EC"/>
    <w:rsid w:val="00AC3CDD"/>
    <w:rsid w:val="00AC4066"/>
    <w:rsid w:val="00AC4726"/>
    <w:rsid w:val="00AC500C"/>
    <w:rsid w:val="00AC5AF4"/>
    <w:rsid w:val="00AC5B9A"/>
    <w:rsid w:val="00AC5C4A"/>
    <w:rsid w:val="00AC6586"/>
    <w:rsid w:val="00AC6C84"/>
    <w:rsid w:val="00AC72CE"/>
    <w:rsid w:val="00AD0AB2"/>
    <w:rsid w:val="00AD0EB2"/>
    <w:rsid w:val="00AD1524"/>
    <w:rsid w:val="00AD167D"/>
    <w:rsid w:val="00AD247D"/>
    <w:rsid w:val="00AD2549"/>
    <w:rsid w:val="00AD28FA"/>
    <w:rsid w:val="00AD2982"/>
    <w:rsid w:val="00AD2F5A"/>
    <w:rsid w:val="00AD4343"/>
    <w:rsid w:val="00AD52EC"/>
    <w:rsid w:val="00AD59D0"/>
    <w:rsid w:val="00AD5CD1"/>
    <w:rsid w:val="00AD5EB1"/>
    <w:rsid w:val="00AD65C2"/>
    <w:rsid w:val="00AD6ED1"/>
    <w:rsid w:val="00AD79A3"/>
    <w:rsid w:val="00AD7A24"/>
    <w:rsid w:val="00AD7CB7"/>
    <w:rsid w:val="00AE03F1"/>
    <w:rsid w:val="00AE1587"/>
    <w:rsid w:val="00AE1AC9"/>
    <w:rsid w:val="00AE2286"/>
    <w:rsid w:val="00AE3075"/>
    <w:rsid w:val="00AE3243"/>
    <w:rsid w:val="00AE32E0"/>
    <w:rsid w:val="00AE33FF"/>
    <w:rsid w:val="00AE3535"/>
    <w:rsid w:val="00AE3802"/>
    <w:rsid w:val="00AE3E85"/>
    <w:rsid w:val="00AE4146"/>
    <w:rsid w:val="00AE5479"/>
    <w:rsid w:val="00AE5C53"/>
    <w:rsid w:val="00AE5DE9"/>
    <w:rsid w:val="00AE68A4"/>
    <w:rsid w:val="00AE772B"/>
    <w:rsid w:val="00AE773C"/>
    <w:rsid w:val="00AF030E"/>
    <w:rsid w:val="00AF0501"/>
    <w:rsid w:val="00AF1F0B"/>
    <w:rsid w:val="00AF21C8"/>
    <w:rsid w:val="00AF289D"/>
    <w:rsid w:val="00AF34A4"/>
    <w:rsid w:val="00AF3615"/>
    <w:rsid w:val="00AF399B"/>
    <w:rsid w:val="00AF46C1"/>
    <w:rsid w:val="00AF534C"/>
    <w:rsid w:val="00AF5546"/>
    <w:rsid w:val="00AF63EA"/>
    <w:rsid w:val="00AF74C9"/>
    <w:rsid w:val="00AF7525"/>
    <w:rsid w:val="00AF778C"/>
    <w:rsid w:val="00B001FD"/>
    <w:rsid w:val="00B00CC1"/>
    <w:rsid w:val="00B010CD"/>
    <w:rsid w:val="00B0147E"/>
    <w:rsid w:val="00B01D06"/>
    <w:rsid w:val="00B02589"/>
    <w:rsid w:val="00B02A30"/>
    <w:rsid w:val="00B0330A"/>
    <w:rsid w:val="00B03FEC"/>
    <w:rsid w:val="00B04E99"/>
    <w:rsid w:val="00B05178"/>
    <w:rsid w:val="00B05320"/>
    <w:rsid w:val="00B06677"/>
    <w:rsid w:val="00B069F1"/>
    <w:rsid w:val="00B06D41"/>
    <w:rsid w:val="00B07603"/>
    <w:rsid w:val="00B0795A"/>
    <w:rsid w:val="00B07F91"/>
    <w:rsid w:val="00B10BB8"/>
    <w:rsid w:val="00B116A0"/>
    <w:rsid w:val="00B12884"/>
    <w:rsid w:val="00B12D30"/>
    <w:rsid w:val="00B13E06"/>
    <w:rsid w:val="00B15520"/>
    <w:rsid w:val="00B1569F"/>
    <w:rsid w:val="00B15B0F"/>
    <w:rsid w:val="00B161DE"/>
    <w:rsid w:val="00B164F8"/>
    <w:rsid w:val="00B16C24"/>
    <w:rsid w:val="00B173D9"/>
    <w:rsid w:val="00B17825"/>
    <w:rsid w:val="00B179A9"/>
    <w:rsid w:val="00B17AAF"/>
    <w:rsid w:val="00B17F2B"/>
    <w:rsid w:val="00B216DA"/>
    <w:rsid w:val="00B227C4"/>
    <w:rsid w:val="00B23697"/>
    <w:rsid w:val="00B2373A"/>
    <w:rsid w:val="00B2399C"/>
    <w:rsid w:val="00B23A3A"/>
    <w:rsid w:val="00B23B7A"/>
    <w:rsid w:val="00B23C4B"/>
    <w:rsid w:val="00B23F44"/>
    <w:rsid w:val="00B2460C"/>
    <w:rsid w:val="00B24943"/>
    <w:rsid w:val="00B24979"/>
    <w:rsid w:val="00B24CAA"/>
    <w:rsid w:val="00B25DF5"/>
    <w:rsid w:val="00B2652A"/>
    <w:rsid w:val="00B26CFC"/>
    <w:rsid w:val="00B27185"/>
    <w:rsid w:val="00B271AB"/>
    <w:rsid w:val="00B2723C"/>
    <w:rsid w:val="00B272AB"/>
    <w:rsid w:val="00B27AF2"/>
    <w:rsid w:val="00B27BC1"/>
    <w:rsid w:val="00B3201B"/>
    <w:rsid w:val="00B32234"/>
    <w:rsid w:val="00B32930"/>
    <w:rsid w:val="00B340FB"/>
    <w:rsid w:val="00B34BFC"/>
    <w:rsid w:val="00B3711E"/>
    <w:rsid w:val="00B374C2"/>
    <w:rsid w:val="00B376B7"/>
    <w:rsid w:val="00B3780E"/>
    <w:rsid w:val="00B401D0"/>
    <w:rsid w:val="00B41C15"/>
    <w:rsid w:val="00B42654"/>
    <w:rsid w:val="00B448F8"/>
    <w:rsid w:val="00B4492F"/>
    <w:rsid w:val="00B45325"/>
    <w:rsid w:val="00B457ED"/>
    <w:rsid w:val="00B459E5"/>
    <w:rsid w:val="00B4620C"/>
    <w:rsid w:val="00B46B2B"/>
    <w:rsid w:val="00B46CC3"/>
    <w:rsid w:val="00B46D7A"/>
    <w:rsid w:val="00B46ECF"/>
    <w:rsid w:val="00B4707C"/>
    <w:rsid w:val="00B501B5"/>
    <w:rsid w:val="00B5158A"/>
    <w:rsid w:val="00B51B96"/>
    <w:rsid w:val="00B51D79"/>
    <w:rsid w:val="00B51FDB"/>
    <w:rsid w:val="00B53FB9"/>
    <w:rsid w:val="00B541F3"/>
    <w:rsid w:val="00B54848"/>
    <w:rsid w:val="00B5500C"/>
    <w:rsid w:val="00B552BA"/>
    <w:rsid w:val="00B552C2"/>
    <w:rsid w:val="00B56231"/>
    <w:rsid w:val="00B5761B"/>
    <w:rsid w:val="00B57914"/>
    <w:rsid w:val="00B57BBC"/>
    <w:rsid w:val="00B57DAD"/>
    <w:rsid w:val="00B600A1"/>
    <w:rsid w:val="00B60885"/>
    <w:rsid w:val="00B61142"/>
    <w:rsid w:val="00B61323"/>
    <w:rsid w:val="00B619CD"/>
    <w:rsid w:val="00B62181"/>
    <w:rsid w:val="00B62A80"/>
    <w:rsid w:val="00B63923"/>
    <w:rsid w:val="00B642CF"/>
    <w:rsid w:val="00B653E2"/>
    <w:rsid w:val="00B661E7"/>
    <w:rsid w:val="00B6641D"/>
    <w:rsid w:val="00B66700"/>
    <w:rsid w:val="00B6726C"/>
    <w:rsid w:val="00B672B9"/>
    <w:rsid w:val="00B672C7"/>
    <w:rsid w:val="00B67FC2"/>
    <w:rsid w:val="00B7017C"/>
    <w:rsid w:val="00B70638"/>
    <w:rsid w:val="00B70981"/>
    <w:rsid w:val="00B70A99"/>
    <w:rsid w:val="00B711ED"/>
    <w:rsid w:val="00B717C9"/>
    <w:rsid w:val="00B71E7B"/>
    <w:rsid w:val="00B72049"/>
    <w:rsid w:val="00B72327"/>
    <w:rsid w:val="00B7238A"/>
    <w:rsid w:val="00B7288D"/>
    <w:rsid w:val="00B73114"/>
    <w:rsid w:val="00B7370A"/>
    <w:rsid w:val="00B749FA"/>
    <w:rsid w:val="00B75C15"/>
    <w:rsid w:val="00B763C9"/>
    <w:rsid w:val="00B80423"/>
    <w:rsid w:val="00B808BB"/>
    <w:rsid w:val="00B81106"/>
    <w:rsid w:val="00B81BAF"/>
    <w:rsid w:val="00B8217C"/>
    <w:rsid w:val="00B821C1"/>
    <w:rsid w:val="00B84352"/>
    <w:rsid w:val="00B84353"/>
    <w:rsid w:val="00B84399"/>
    <w:rsid w:val="00B8467F"/>
    <w:rsid w:val="00B849DB"/>
    <w:rsid w:val="00B84A24"/>
    <w:rsid w:val="00B84EC1"/>
    <w:rsid w:val="00B85236"/>
    <w:rsid w:val="00B85513"/>
    <w:rsid w:val="00B858D1"/>
    <w:rsid w:val="00B86D80"/>
    <w:rsid w:val="00B87464"/>
    <w:rsid w:val="00B9056B"/>
    <w:rsid w:val="00B90738"/>
    <w:rsid w:val="00B90829"/>
    <w:rsid w:val="00B90A32"/>
    <w:rsid w:val="00B9171C"/>
    <w:rsid w:val="00B91742"/>
    <w:rsid w:val="00B91F0F"/>
    <w:rsid w:val="00B92927"/>
    <w:rsid w:val="00B92BDE"/>
    <w:rsid w:val="00B92D76"/>
    <w:rsid w:val="00B9360F"/>
    <w:rsid w:val="00B9367D"/>
    <w:rsid w:val="00B96109"/>
    <w:rsid w:val="00B9629E"/>
    <w:rsid w:val="00B962CD"/>
    <w:rsid w:val="00B96F4F"/>
    <w:rsid w:val="00B9752C"/>
    <w:rsid w:val="00B975A0"/>
    <w:rsid w:val="00B9763C"/>
    <w:rsid w:val="00B97D61"/>
    <w:rsid w:val="00B97D67"/>
    <w:rsid w:val="00BA01AD"/>
    <w:rsid w:val="00BA076A"/>
    <w:rsid w:val="00BA0C99"/>
    <w:rsid w:val="00BA0F63"/>
    <w:rsid w:val="00BA0FCC"/>
    <w:rsid w:val="00BA1361"/>
    <w:rsid w:val="00BA20C9"/>
    <w:rsid w:val="00BA2503"/>
    <w:rsid w:val="00BA2C3A"/>
    <w:rsid w:val="00BA368A"/>
    <w:rsid w:val="00BA3704"/>
    <w:rsid w:val="00BA40D6"/>
    <w:rsid w:val="00BA4A3E"/>
    <w:rsid w:val="00BA5B67"/>
    <w:rsid w:val="00BA5B7C"/>
    <w:rsid w:val="00BA6F7C"/>
    <w:rsid w:val="00BA7762"/>
    <w:rsid w:val="00BB07C4"/>
    <w:rsid w:val="00BB07DB"/>
    <w:rsid w:val="00BB0FAB"/>
    <w:rsid w:val="00BB1B19"/>
    <w:rsid w:val="00BB1CCF"/>
    <w:rsid w:val="00BB2F72"/>
    <w:rsid w:val="00BB3110"/>
    <w:rsid w:val="00BB43C4"/>
    <w:rsid w:val="00BB4946"/>
    <w:rsid w:val="00BB4BC0"/>
    <w:rsid w:val="00BB58E3"/>
    <w:rsid w:val="00BB5D02"/>
    <w:rsid w:val="00BB5F77"/>
    <w:rsid w:val="00BB6CA9"/>
    <w:rsid w:val="00BB7053"/>
    <w:rsid w:val="00BB7D48"/>
    <w:rsid w:val="00BC0AC5"/>
    <w:rsid w:val="00BC0F4D"/>
    <w:rsid w:val="00BC1DC8"/>
    <w:rsid w:val="00BC23D7"/>
    <w:rsid w:val="00BC269F"/>
    <w:rsid w:val="00BC2C66"/>
    <w:rsid w:val="00BC3507"/>
    <w:rsid w:val="00BC3D5B"/>
    <w:rsid w:val="00BC4E51"/>
    <w:rsid w:val="00BC4F07"/>
    <w:rsid w:val="00BC4F14"/>
    <w:rsid w:val="00BC52BE"/>
    <w:rsid w:val="00BC5DED"/>
    <w:rsid w:val="00BC6431"/>
    <w:rsid w:val="00BC6501"/>
    <w:rsid w:val="00BC686E"/>
    <w:rsid w:val="00BC6D6D"/>
    <w:rsid w:val="00BD077B"/>
    <w:rsid w:val="00BD094B"/>
    <w:rsid w:val="00BD0C55"/>
    <w:rsid w:val="00BD0D65"/>
    <w:rsid w:val="00BD1708"/>
    <w:rsid w:val="00BD1ECF"/>
    <w:rsid w:val="00BD1F56"/>
    <w:rsid w:val="00BD29D7"/>
    <w:rsid w:val="00BD2A72"/>
    <w:rsid w:val="00BD2C5A"/>
    <w:rsid w:val="00BD3F65"/>
    <w:rsid w:val="00BD4680"/>
    <w:rsid w:val="00BD4DB8"/>
    <w:rsid w:val="00BD4FC3"/>
    <w:rsid w:val="00BD557F"/>
    <w:rsid w:val="00BD5807"/>
    <w:rsid w:val="00BD5FA2"/>
    <w:rsid w:val="00BD61A1"/>
    <w:rsid w:val="00BD66AF"/>
    <w:rsid w:val="00BD784B"/>
    <w:rsid w:val="00BD78F4"/>
    <w:rsid w:val="00BD7A6D"/>
    <w:rsid w:val="00BD7C5E"/>
    <w:rsid w:val="00BE0009"/>
    <w:rsid w:val="00BE0CE3"/>
    <w:rsid w:val="00BE3FB0"/>
    <w:rsid w:val="00BE4603"/>
    <w:rsid w:val="00BE4719"/>
    <w:rsid w:val="00BE5ED6"/>
    <w:rsid w:val="00BE65DB"/>
    <w:rsid w:val="00BE79E2"/>
    <w:rsid w:val="00BF02B4"/>
    <w:rsid w:val="00BF0775"/>
    <w:rsid w:val="00BF173C"/>
    <w:rsid w:val="00BF1792"/>
    <w:rsid w:val="00BF214E"/>
    <w:rsid w:val="00BF2451"/>
    <w:rsid w:val="00BF2848"/>
    <w:rsid w:val="00BF2CB7"/>
    <w:rsid w:val="00BF2FAA"/>
    <w:rsid w:val="00BF32BA"/>
    <w:rsid w:val="00BF3701"/>
    <w:rsid w:val="00BF3838"/>
    <w:rsid w:val="00BF4043"/>
    <w:rsid w:val="00BF50A9"/>
    <w:rsid w:val="00BF52B2"/>
    <w:rsid w:val="00BF54CC"/>
    <w:rsid w:val="00BF5705"/>
    <w:rsid w:val="00BF60EB"/>
    <w:rsid w:val="00BF68C0"/>
    <w:rsid w:val="00BF6A9B"/>
    <w:rsid w:val="00BF7DB9"/>
    <w:rsid w:val="00C00022"/>
    <w:rsid w:val="00C0077C"/>
    <w:rsid w:val="00C03429"/>
    <w:rsid w:val="00C03BB0"/>
    <w:rsid w:val="00C03D1C"/>
    <w:rsid w:val="00C04550"/>
    <w:rsid w:val="00C04F65"/>
    <w:rsid w:val="00C04F79"/>
    <w:rsid w:val="00C04FC6"/>
    <w:rsid w:val="00C050AB"/>
    <w:rsid w:val="00C05A7D"/>
    <w:rsid w:val="00C05B0D"/>
    <w:rsid w:val="00C05CA0"/>
    <w:rsid w:val="00C05CC9"/>
    <w:rsid w:val="00C05F1A"/>
    <w:rsid w:val="00C06AA8"/>
    <w:rsid w:val="00C06B7B"/>
    <w:rsid w:val="00C070B7"/>
    <w:rsid w:val="00C0716F"/>
    <w:rsid w:val="00C07E67"/>
    <w:rsid w:val="00C105A0"/>
    <w:rsid w:val="00C1065D"/>
    <w:rsid w:val="00C10CBF"/>
    <w:rsid w:val="00C111E7"/>
    <w:rsid w:val="00C1151E"/>
    <w:rsid w:val="00C12197"/>
    <w:rsid w:val="00C12224"/>
    <w:rsid w:val="00C12418"/>
    <w:rsid w:val="00C137CF"/>
    <w:rsid w:val="00C139DE"/>
    <w:rsid w:val="00C152C6"/>
    <w:rsid w:val="00C1537E"/>
    <w:rsid w:val="00C16216"/>
    <w:rsid w:val="00C20CBB"/>
    <w:rsid w:val="00C20D9C"/>
    <w:rsid w:val="00C214E7"/>
    <w:rsid w:val="00C21DE6"/>
    <w:rsid w:val="00C22D50"/>
    <w:rsid w:val="00C237AB"/>
    <w:rsid w:val="00C23A2C"/>
    <w:rsid w:val="00C23CC5"/>
    <w:rsid w:val="00C24035"/>
    <w:rsid w:val="00C2466F"/>
    <w:rsid w:val="00C24F5D"/>
    <w:rsid w:val="00C24FF8"/>
    <w:rsid w:val="00C25462"/>
    <w:rsid w:val="00C25FCB"/>
    <w:rsid w:val="00C261A8"/>
    <w:rsid w:val="00C276C5"/>
    <w:rsid w:val="00C277CB"/>
    <w:rsid w:val="00C277F5"/>
    <w:rsid w:val="00C30BD4"/>
    <w:rsid w:val="00C31B53"/>
    <w:rsid w:val="00C3256C"/>
    <w:rsid w:val="00C32D64"/>
    <w:rsid w:val="00C33097"/>
    <w:rsid w:val="00C33DA8"/>
    <w:rsid w:val="00C3495A"/>
    <w:rsid w:val="00C34F91"/>
    <w:rsid w:val="00C3540D"/>
    <w:rsid w:val="00C36175"/>
    <w:rsid w:val="00C36427"/>
    <w:rsid w:val="00C368D4"/>
    <w:rsid w:val="00C36B89"/>
    <w:rsid w:val="00C3714F"/>
    <w:rsid w:val="00C37827"/>
    <w:rsid w:val="00C40455"/>
    <w:rsid w:val="00C41B18"/>
    <w:rsid w:val="00C41B2C"/>
    <w:rsid w:val="00C41BD7"/>
    <w:rsid w:val="00C420A7"/>
    <w:rsid w:val="00C425B9"/>
    <w:rsid w:val="00C42BC5"/>
    <w:rsid w:val="00C42C81"/>
    <w:rsid w:val="00C42FA4"/>
    <w:rsid w:val="00C43F31"/>
    <w:rsid w:val="00C44533"/>
    <w:rsid w:val="00C44770"/>
    <w:rsid w:val="00C44FD6"/>
    <w:rsid w:val="00C44FDE"/>
    <w:rsid w:val="00C45BA1"/>
    <w:rsid w:val="00C46C22"/>
    <w:rsid w:val="00C46D09"/>
    <w:rsid w:val="00C47BE2"/>
    <w:rsid w:val="00C502C1"/>
    <w:rsid w:val="00C50BA7"/>
    <w:rsid w:val="00C513DA"/>
    <w:rsid w:val="00C522E2"/>
    <w:rsid w:val="00C54278"/>
    <w:rsid w:val="00C54856"/>
    <w:rsid w:val="00C54BBB"/>
    <w:rsid w:val="00C54E1C"/>
    <w:rsid w:val="00C54F1C"/>
    <w:rsid w:val="00C5515B"/>
    <w:rsid w:val="00C5552E"/>
    <w:rsid w:val="00C55A35"/>
    <w:rsid w:val="00C5624C"/>
    <w:rsid w:val="00C57422"/>
    <w:rsid w:val="00C6069A"/>
    <w:rsid w:val="00C607E6"/>
    <w:rsid w:val="00C60984"/>
    <w:rsid w:val="00C6176D"/>
    <w:rsid w:val="00C61834"/>
    <w:rsid w:val="00C6199B"/>
    <w:rsid w:val="00C61D3B"/>
    <w:rsid w:val="00C627E2"/>
    <w:rsid w:val="00C64AD2"/>
    <w:rsid w:val="00C65308"/>
    <w:rsid w:val="00C65D1B"/>
    <w:rsid w:val="00C6618B"/>
    <w:rsid w:val="00C709E2"/>
    <w:rsid w:val="00C70D57"/>
    <w:rsid w:val="00C712A6"/>
    <w:rsid w:val="00C714A2"/>
    <w:rsid w:val="00C7218F"/>
    <w:rsid w:val="00C723BE"/>
    <w:rsid w:val="00C729C8"/>
    <w:rsid w:val="00C72CE5"/>
    <w:rsid w:val="00C733A3"/>
    <w:rsid w:val="00C7361F"/>
    <w:rsid w:val="00C73A28"/>
    <w:rsid w:val="00C74A63"/>
    <w:rsid w:val="00C75366"/>
    <w:rsid w:val="00C7538B"/>
    <w:rsid w:val="00C75F19"/>
    <w:rsid w:val="00C76B77"/>
    <w:rsid w:val="00C76DA0"/>
    <w:rsid w:val="00C77A66"/>
    <w:rsid w:val="00C80279"/>
    <w:rsid w:val="00C8062A"/>
    <w:rsid w:val="00C80744"/>
    <w:rsid w:val="00C8127D"/>
    <w:rsid w:val="00C81AA2"/>
    <w:rsid w:val="00C81E63"/>
    <w:rsid w:val="00C821B9"/>
    <w:rsid w:val="00C826EA"/>
    <w:rsid w:val="00C82C5D"/>
    <w:rsid w:val="00C82F2D"/>
    <w:rsid w:val="00C83AE3"/>
    <w:rsid w:val="00C83D34"/>
    <w:rsid w:val="00C840A2"/>
    <w:rsid w:val="00C8474E"/>
    <w:rsid w:val="00C847E4"/>
    <w:rsid w:val="00C85FF0"/>
    <w:rsid w:val="00C86016"/>
    <w:rsid w:val="00C860A3"/>
    <w:rsid w:val="00C86693"/>
    <w:rsid w:val="00C86F2F"/>
    <w:rsid w:val="00C8755A"/>
    <w:rsid w:val="00C905AA"/>
    <w:rsid w:val="00C907EE"/>
    <w:rsid w:val="00C909CA"/>
    <w:rsid w:val="00C90D7E"/>
    <w:rsid w:val="00C90D8F"/>
    <w:rsid w:val="00C911E1"/>
    <w:rsid w:val="00C915FA"/>
    <w:rsid w:val="00C91B49"/>
    <w:rsid w:val="00C91D4D"/>
    <w:rsid w:val="00C9201E"/>
    <w:rsid w:val="00C92A93"/>
    <w:rsid w:val="00C92EC4"/>
    <w:rsid w:val="00C934AE"/>
    <w:rsid w:val="00C9352F"/>
    <w:rsid w:val="00C93D95"/>
    <w:rsid w:val="00C9418D"/>
    <w:rsid w:val="00C94A68"/>
    <w:rsid w:val="00C94BEC"/>
    <w:rsid w:val="00C94F3C"/>
    <w:rsid w:val="00C952FC"/>
    <w:rsid w:val="00C953D3"/>
    <w:rsid w:val="00C95665"/>
    <w:rsid w:val="00C96E28"/>
    <w:rsid w:val="00C97130"/>
    <w:rsid w:val="00C974F2"/>
    <w:rsid w:val="00C97B75"/>
    <w:rsid w:val="00C97E61"/>
    <w:rsid w:val="00C97F38"/>
    <w:rsid w:val="00CA10A1"/>
    <w:rsid w:val="00CA116B"/>
    <w:rsid w:val="00CA11A4"/>
    <w:rsid w:val="00CA15F2"/>
    <w:rsid w:val="00CA17F8"/>
    <w:rsid w:val="00CA27CC"/>
    <w:rsid w:val="00CA2805"/>
    <w:rsid w:val="00CA3549"/>
    <w:rsid w:val="00CA44B1"/>
    <w:rsid w:val="00CA5392"/>
    <w:rsid w:val="00CA670F"/>
    <w:rsid w:val="00CA6B01"/>
    <w:rsid w:val="00CA6C02"/>
    <w:rsid w:val="00CA6F23"/>
    <w:rsid w:val="00CA7AA7"/>
    <w:rsid w:val="00CA7AFB"/>
    <w:rsid w:val="00CA7FF8"/>
    <w:rsid w:val="00CB035B"/>
    <w:rsid w:val="00CB058C"/>
    <w:rsid w:val="00CB05A3"/>
    <w:rsid w:val="00CB0760"/>
    <w:rsid w:val="00CB13EA"/>
    <w:rsid w:val="00CB24E0"/>
    <w:rsid w:val="00CB3992"/>
    <w:rsid w:val="00CB426A"/>
    <w:rsid w:val="00CB44F5"/>
    <w:rsid w:val="00CB484E"/>
    <w:rsid w:val="00CB4E6B"/>
    <w:rsid w:val="00CB4FB9"/>
    <w:rsid w:val="00CB54DB"/>
    <w:rsid w:val="00CB5AEF"/>
    <w:rsid w:val="00CB5BE2"/>
    <w:rsid w:val="00CB6EA8"/>
    <w:rsid w:val="00CB6FC2"/>
    <w:rsid w:val="00CB7EEB"/>
    <w:rsid w:val="00CC00DD"/>
    <w:rsid w:val="00CC04C9"/>
    <w:rsid w:val="00CC0797"/>
    <w:rsid w:val="00CC1510"/>
    <w:rsid w:val="00CC1749"/>
    <w:rsid w:val="00CC207C"/>
    <w:rsid w:val="00CC20AE"/>
    <w:rsid w:val="00CC25C8"/>
    <w:rsid w:val="00CC2A14"/>
    <w:rsid w:val="00CC2B64"/>
    <w:rsid w:val="00CC2DDD"/>
    <w:rsid w:val="00CC4629"/>
    <w:rsid w:val="00CC498E"/>
    <w:rsid w:val="00CC4CB5"/>
    <w:rsid w:val="00CC5362"/>
    <w:rsid w:val="00CC5D7B"/>
    <w:rsid w:val="00CC5F40"/>
    <w:rsid w:val="00CC6455"/>
    <w:rsid w:val="00CC6CFF"/>
    <w:rsid w:val="00CC6EA3"/>
    <w:rsid w:val="00CC72BC"/>
    <w:rsid w:val="00CC7802"/>
    <w:rsid w:val="00CD043F"/>
    <w:rsid w:val="00CD1406"/>
    <w:rsid w:val="00CD16A8"/>
    <w:rsid w:val="00CD1790"/>
    <w:rsid w:val="00CD17BF"/>
    <w:rsid w:val="00CD18FA"/>
    <w:rsid w:val="00CD2C55"/>
    <w:rsid w:val="00CD2FF3"/>
    <w:rsid w:val="00CD3537"/>
    <w:rsid w:val="00CD3A46"/>
    <w:rsid w:val="00CD3AE5"/>
    <w:rsid w:val="00CD3EE8"/>
    <w:rsid w:val="00CD4608"/>
    <w:rsid w:val="00CD4A0E"/>
    <w:rsid w:val="00CD4A8B"/>
    <w:rsid w:val="00CD4CD6"/>
    <w:rsid w:val="00CD518E"/>
    <w:rsid w:val="00CD51C2"/>
    <w:rsid w:val="00CD592B"/>
    <w:rsid w:val="00CD5DB2"/>
    <w:rsid w:val="00CD69F3"/>
    <w:rsid w:val="00CD7BCD"/>
    <w:rsid w:val="00CE0482"/>
    <w:rsid w:val="00CE0975"/>
    <w:rsid w:val="00CE10DD"/>
    <w:rsid w:val="00CE1C20"/>
    <w:rsid w:val="00CE1DAE"/>
    <w:rsid w:val="00CE20BC"/>
    <w:rsid w:val="00CE2F6E"/>
    <w:rsid w:val="00CE37BD"/>
    <w:rsid w:val="00CE37E5"/>
    <w:rsid w:val="00CE3965"/>
    <w:rsid w:val="00CE3CE9"/>
    <w:rsid w:val="00CE3D7C"/>
    <w:rsid w:val="00CE4615"/>
    <w:rsid w:val="00CE4711"/>
    <w:rsid w:val="00CE4723"/>
    <w:rsid w:val="00CE6007"/>
    <w:rsid w:val="00CF0E12"/>
    <w:rsid w:val="00CF16B8"/>
    <w:rsid w:val="00CF1AAB"/>
    <w:rsid w:val="00CF26C2"/>
    <w:rsid w:val="00CF286E"/>
    <w:rsid w:val="00CF3949"/>
    <w:rsid w:val="00CF46A7"/>
    <w:rsid w:val="00CF47C3"/>
    <w:rsid w:val="00CF4AFA"/>
    <w:rsid w:val="00CF60AE"/>
    <w:rsid w:val="00D00FDC"/>
    <w:rsid w:val="00D01C10"/>
    <w:rsid w:val="00D0225C"/>
    <w:rsid w:val="00D02332"/>
    <w:rsid w:val="00D026EE"/>
    <w:rsid w:val="00D02BE0"/>
    <w:rsid w:val="00D0307D"/>
    <w:rsid w:val="00D030A2"/>
    <w:rsid w:val="00D051E8"/>
    <w:rsid w:val="00D0532A"/>
    <w:rsid w:val="00D055DF"/>
    <w:rsid w:val="00D0592F"/>
    <w:rsid w:val="00D05C33"/>
    <w:rsid w:val="00D061DB"/>
    <w:rsid w:val="00D062DA"/>
    <w:rsid w:val="00D06DE1"/>
    <w:rsid w:val="00D0756B"/>
    <w:rsid w:val="00D10D5D"/>
    <w:rsid w:val="00D11005"/>
    <w:rsid w:val="00D11EEC"/>
    <w:rsid w:val="00D1379B"/>
    <w:rsid w:val="00D13956"/>
    <w:rsid w:val="00D13BD6"/>
    <w:rsid w:val="00D13E27"/>
    <w:rsid w:val="00D13F17"/>
    <w:rsid w:val="00D14A8E"/>
    <w:rsid w:val="00D14C57"/>
    <w:rsid w:val="00D176C8"/>
    <w:rsid w:val="00D17D3E"/>
    <w:rsid w:val="00D206F5"/>
    <w:rsid w:val="00D20885"/>
    <w:rsid w:val="00D20BC3"/>
    <w:rsid w:val="00D2166C"/>
    <w:rsid w:val="00D21F3D"/>
    <w:rsid w:val="00D22054"/>
    <w:rsid w:val="00D226AC"/>
    <w:rsid w:val="00D229A1"/>
    <w:rsid w:val="00D22CB4"/>
    <w:rsid w:val="00D22D7B"/>
    <w:rsid w:val="00D231BC"/>
    <w:rsid w:val="00D23B93"/>
    <w:rsid w:val="00D24088"/>
    <w:rsid w:val="00D2411D"/>
    <w:rsid w:val="00D2486A"/>
    <w:rsid w:val="00D25551"/>
    <w:rsid w:val="00D257C1"/>
    <w:rsid w:val="00D25A20"/>
    <w:rsid w:val="00D25E9A"/>
    <w:rsid w:val="00D2697E"/>
    <w:rsid w:val="00D269EE"/>
    <w:rsid w:val="00D26C63"/>
    <w:rsid w:val="00D26CC7"/>
    <w:rsid w:val="00D2715C"/>
    <w:rsid w:val="00D273F7"/>
    <w:rsid w:val="00D2787F"/>
    <w:rsid w:val="00D3079D"/>
    <w:rsid w:val="00D307F8"/>
    <w:rsid w:val="00D31645"/>
    <w:rsid w:val="00D31D7B"/>
    <w:rsid w:val="00D320D4"/>
    <w:rsid w:val="00D32DAB"/>
    <w:rsid w:val="00D32E21"/>
    <w:rsid w:val="00D34073"/>
    <w:rsid w:val="00D351D6"/>
    <w:rsid w:val="00D35D7B"/>
    <w:rsid w:val="00D363AA"/>
    <w:rsid w:val="00D36601"/>
    <w:rsid w:val="00D36C50"/>
    <w:rsid w:val="00D37178"/>
    <w:rsid w:val="00D374FD"/>
    <w:rsid w:val="00D409C8"/>
    <w:rsid w:val="00D40FFB"/>
    <w:rsid w:val="00D4160F"/>
    <w:rsid w:val="00D41847"/>
    <w:rsid w:val="00D41F4A"/>
    <w:rsid w:val="00D427A7"/>
    <w:rsid w:val="00D42C14"/>
    <w:rsid w:val="00D42C6B"/>
    <w:rsid w:val="00D44928"/>
    <w:rsid w:val="00D44D14"/>
    <w:rsid w:val="00D44D63"/>
    <w:rsid w:val="00D44FEF"/>
    <w:rsid w:val="00D45635"/>
    <w:rsid w:val="00D46BD4"/>
    <w:rsid w:val="00D470E4"/>
    <w:rsid w:val="00D4746B"/>
    <w:rsid w:val="00D50065"/>
    <w:rsid w:val="00D50E92"/>
    <w:rsid w:val="00D50F2C"/>
    <w:rsid w:val="00D5153E"/>
    <w:rsid w:val="00D519F0"/>
    <w:rsid w:val="00D51F19"/>
    <w:rsid w:val="00D526BC"/>
    <w:rsid w:val="00D52DBF"/>
    <w:rsid w:val="00D532AA"/>
    <w:rsid w:val="00D53498"/>
    <w:rsid w:val="00D538EC"/>
    <w:rsid w:val="00D53AA6"/>
    <w:rsid w:val="00D53BAB"/>
    <w:rsid w:val="00D53E5D"/>
    <w:rsid w:val="00D55DC3"/>
    <w:rsid w:val="00D5618F"/>
    <w:rsid w:val="00D5639C"/>
    <w:rsid w:val="00D564BA"/>
    <w:rsid w:val="00D567EC"/>
    <w:rsid w:val="00D568D7"/>
    <w:rsid w:val="00D56AFB"/>
    <w:rsid w:val="00D56D52"/>
    <w:rsid w:val="00D56EC3"/>
    <w:rsid w:val="00D56F3C"/>
    <w:rsid w:val="00D57A9E"/>
    <w:rsid w:val="00D60620"/>
    <w:rsid w:val="00D60883"/>
    <w:rsid w:val="00D61130"/>
    <w:rsid w:val="00D6133A"/>
    <w:rsid w:val="00D61967"/>
    <w:rsid w:val="00D6289D"/>
    <w:rsid w:val="00D62E19"/>
    <w:rsid w:val="00D6497A"/>
    <w:rsid w:val="00D6506A"/>
    <w:rsid w:val="00D66B31"/>
    <w:rsid w:val="00D66B48"/>
    <w:rsid w:val="00D67384"/>
    <w:rsid w:val="00D678DB"/>
    <w:rsid w:val="00D70D03"/>
    <w:rsid w:val="00D71383"/>
    <w:rsid w:val="00D7215A"/>
    <w:rsid w:val="00D723BD"/>
    <w:rsid w:val="00D725DD"/>
    <w:rsid w:val="00D728E6"/>
    <w:rsid w:val="00D72E22"/>
    <w:rsid w:val="00D738F1"/>
    <w:rsid w:val="00D738FD"/>
    <w:rsid w:val="00D742B0"/>
    <w:rsid w:val="00D7432D"/>
    <w:rsid w:val="00D745F8"/>
    <w:rsid w:val="00D74826"/>
    <w:rsid w:val="00D752ED"/>
    <w:rsid w:val="00D7559B"/>
    <w:rsid w:val="00D75EE2"/>
    <w:rsid w:val="00D7616B"/>
    <w:rsid w:val="00D762A6"/>
    <w:rsid w:val="00D76757"/>
    <w:rsid w:val="00D76938"/>
    <w:rsid w:val="00D80511"/>
    <w:rsid w:val="00D80B13"/>
    <w:rsid w:val="00D81F3C"/>
    <w:rsid w:val="00D827FF"/>
    <w:rsid w:val="00D8354F"/>
    <w:rsid w:val="00D83D31"/>
    <w:rsid w:val="00D84148"/>
    <w:rsid w:val="00D84CC1"/>
    <w:rsid w:val="00D851BB"/>
    <w:rsid w:val="00D85216"/>
    <w:rsid w:val="00D85805"/>
    <w:rsid w:val="00D86719"/>
    <w:rsid w:val="00D8771C"/>
    <w:rsid w:val="00D87C85"/>
    <w:rsid w:val="00D902B6"/>
    <w:rsid w:val="00D90682"/>
    <w:rsid w:val="00D9177C"/>
    <w:rsid w:val="00D9181F"/>
    <w:rsid w:val="00D91AEC"/>
    <w:rsid w:val="00D91D62"/>
    <w:rsid w:val="00D91E81"/>
    <w:rsid w:val="00D9236C"/>
    <w:rsid w:val="00D92F3C"/>
    <w:rsid w:val="00D931C8"/>
    <w:rsid w:val="00D933BD"/>
    <w:rsid w:val="00D93995"/>
    <w:rsid w:val="00D93D22"/>
    <w:rsid w:val="00D948E9"/>
    <w:rsid w:val="00D94C4A"/>
    <w:rsid w:val="00D9500E"/>
    <w:rsid w:val="00D954EB"/>
    <w:rsid w:val="00D957FD"/>
    <w:rsid w:val="00D96A81"/>
    <w:rsid w:val="00D96AEE"/>
    <w:rsid w:val="00D974C5"/>
    <w:rsid w:val="00DA06B7"/>
    <w:rsid w:val="00DA0EE7"/>
    <w:rsid w:val="00DA177A"/>
    <w:rsid w:val="00DA187A"/>
    <w:rsid w:val="00DA1A13"/>
    <w:rsid w:val="00DA3163"/>
    <w:rsid w:val="00DA3196"/>
    <w:rsid w:val="00DA3500"/>
    <w:rsid w:val="00DA3B3E"/>
    <w:rsid w:val="00DA4306"/>
    <w:rsid w:val="00DA5D9C"/>
    <w:rsid w:val="00DA5DCB"/>
    <w:rsid w:val="00DA5F6E"/>
    <w:rsid w:val="00DA68A3"/>
    <w:rsid w:val="00DA6C32"/>
    <w:rsid w:val="00DA6DA8"/>
    <w:rsid w:val="00DA72A9"/>
    <w:rsid w:val="00DB033B"/>
    <w:rsid w:val="00DB0AC7"/>
    <w:rsid w:val="00DB0F01"/>
    <w:rsid w:val="00DB140D"/>
    <w:rsid w:val="00DB1E86"/>
    <w:rsid w:val="00DB22A3"/>
    <w:rsid w:val="00DB2BC8"/>
    <w:rsid w:val="00DB41ED"/>
    <w:rsid w:val="00DB4D64"/>
    <w:rsid w:val="00DB5590"/>
    <w:rsid w:val="00DB5665"/>
    <w:rsid w:val="00DB5FCF"/>
    <w:rsid w:val="00DB6403"/>
    <w:rsid w:val="00DB701E"/>
    <w:rsid w:val="00DB7CF2"/>
    <w:rsid w:val="00DC0723"/>
    <w:rsid w:val="00DC0C57"/>
    <w:rsid w:val="00DC123E"/>
    <w:rsid w:val="00DC15CE"/>
    <w:rsid w:val="00DC1C95"/>
    <w:rsid w:val="00DC2ABD"/>
    <w:rsid w:val="00DC2F66"/>
    <w:rsid w:val="00DC36EF"/>
    <w:rsid w:val="00DC3B37"/>
    <w:rsid w:val="00DC3E1E"/>
    <w:rsid w:val="00DC41A5"/>
    <w:rsid w:val="00DC4D4A"/>
    <w:rsid w:val="00DC50A2"/>
    <w:rsid w:val="00DC587B"/>
    <w:rsid w:val="00DC5ED2"/>
    <w:rsid w:val="00DC6A52"/>
    <w:rsid w:val="00DC6EC2"/>
    <w:rsid w:val="00DC7A1F"/>
    <w:rsid w:val="00DC7AA2"/>
    <w:rsid w:val="00DD029C"/>
    <w:rsid w:val="00DD056D"/>
    <w:rsid w:val="00DD0599"/>
    <w:rsid w:val="00DD0715"/>
    <w:rsid w:val="00DD0C49"/>
    <w:rsid w:val="00DD0FCD"/>
    <w:rsid w:val="00DD14A1"/>
    <w:rsid w:val="00DD171F"/>
    <w:rsid w:val="00DD20AD"/>
    <w:rsid w:val="00DD24D7"/>
    <w:rsid w:val="00DD357C"/>
    <w:rsid w:val="00DD3931"/>
    <w:rsid w:val="00DD452B"/>
    <w:rsid w:val="00DD509D"/>
    <w:rsid w:val="00DD590E"/>
    <w:rsid w:val="00DD5A19"/>
    <w:rsid w:val="00DD5AA6"/>
    <w:rsid w:val="00DD602D"/>
    <w:rsid w:val="00DD617A"/>
    <w:rsid w:val="00DD6547"/>
    <w:rsid w:val="00DD6D33"/>
    <w:rsid w:val="00DE0032"/>
    <w:rsid w:val="00DE0629"/>
    <w:rsid w:val="00DE07B7"/>
    <w:rsid w:val="00DE1A92"/>
    <w:rsid w:val="00DE2D9F"/>
    <w:rsid w:val="00DE40B7"/>
    <w:rsid w:val="00DE4671"/>
    <w:rsid w:val="00DE486B"/>
    <w:rsid w:val="00DE4936"/>
    <w:rsid w:val="00DE4CAE"/>
    <w:rsid w:val="00DE5163"/>
    <w:rsid w:val="00DE5518"/>
    <w:rsid w:val="00DE567B"/>
    <w:rsid w:val="00DE578B"/>
    <w:rsid w:val="00DE5AC9"/>
    <w:rsid w:val="00DE6407"/>
    <w:rsid w:val="00DE7400"/>
    <w:rsid w:val="00DF0A15"/>
    <w:rsid w:val="00DF0E2B"/>
    <w:rsid w:val="00DF16A8"/>
    <w:rsid w:val="00DF304C"/>
    <w:rsid w:val="00DF327F"/>
    <w:rsid w:val="00DF32BB"/>
    <w:rsid w:val="00DF4854"/>
    <w:rsid w:val="00DF515B"/>
    <w:rsid w:val="00DF5DE0"/>
    <w:rsid w:val="00DF672A"/>
    <w:rsid w:val="00DF6A7C"/>
    <w:rsid w:val="00DF781A"/>
    <w:rsid w:val="00E00C0B"/>
    <w:rsid w:val="00E01437"/>
    <w:rsid w:val="00E016E8"/>
    <w:rsid w:val="00E01984"/>
    <w:rsid w:val="00E02325"/>
    <w:rsid w:val="00E02412"/>
    <w:rsid w:val="00E02561"/>
    <w:rsid w:val="00E02BB6"/>
    <w:rsid w:val="00E02EF4"/>
    <w:rsid w:val="00E02F74"/>
    <w:rsid w:val="00E0349B"/>
    <w:rsid w:val="00E034D7"/>
    <w:rsid w:val="00E043BE"/>
    <w:rsid w:val="00E04808"/>
    <w:rsid w:val="00E04BC7"/>
    <w:rsid w:val="00E04CF6"/>
    <w:rsid w:val="00E05B87"/>
    <w:rsid w:val="00E05B90"/>
    <w:rsid w:val="00E06798"/>
    <w:rsid w:val="00E0680E"/>
    <w:rsid w:val="00E06825"/>
    <w:rsid w:val="00E07430"/>
    <w:rsid w:val="00E078A8"/>
    <w:rsid w:val="00E106AE"/>
    <w:rsid w:val="00E11153"/>
    <w:rsid w:val="00E1120F"/>
    <w:rsid w:val="00E1158C"/>
    <w:rsid w:val="00E1213A"/>
    <w:rsid w:val="00E1254D"/>
    <w:rsid w:val="00E12A96"/>
    <w:rsid w:val="00E13787"/>
    <w:rsid w:val="00E13A27"/>
    <w:rsid w:val="00E13E77"/>
    <w:rsid w:val="00E147B8"/>
    <w:rsid w:val="00E15C3C"/>
    <w:rsid w:val="00E16A42"/>
    <w:rsid w:val="00E171D1"/>
    <w:rsid w:val="00E17732"/>
    <w:rsid w:val="00E17A5E"/>
    <w:rsid w:val="00E17ED7"/>
    <w:rsid w:val="00E204C0"/>
    <w:rsid w:val="00E20831"/>
    <w:rsid w:val="00E20EF6"/>
    <w:rsid w:val="00E212A7"/>
    <w:rsid w:val="00E21597"/>
    <w:rsid w:val="00E216C6"/>
    <w:rsid w:val="00E216D5"/>
    <w:rsid w:val="00E219D8"/>
    <w:rsid w:val="00E21FF7"/>
    <w:rsid w:val="00E223E8"/>
    <w:rsid w:val="00E22608"/>
    <w:rsid w:val="00E22CDA"/>
    <w:rsid w:val="00E233B4"/>
    <w:rsid w:val="00E2364A"/>
    <w:rsid w:val="00E239ED"/>
    <w:rsid w:val="00E23A5D"/>
    <w:rsid w:val="00E23EA9"/>
    <w:rsid w:val="00E24344"/>
    <w:rsid w:val="00E2438A"/>
    <w:rsid w:val="00E25C17"/>
    <w:rsid w:val="00E26137"/>
    <w:rsid w:val="00E26C36"/>
    <w:rsid w:val="00E26C39"/>
    <w:rsid w:val="00E27095"/>
    <w:rsid w:val="00E273E0"/>
    <w:rsid w:val="00E307B4"/>
    <w:rsid w:val="00E308C8"/>
    <w:rsid w:val="00E308CA"/>
    <w:rsid w:val="00E309C8"/>
    <w:rsid w:val="00E3182B"/>
    <w:rsid w:val="00E31E7F"/>
    <w:rsid w:val="00E321A4"/>
    <w:rsid w:val="00E32BA0"/>
    <w:rsid w:val="00E32CEC"/>
    <w:rsid w:val="00E33E3B"/>
    <w:rsid w:val="00E34052"/>
    <w:rsid w:val="00E34357"/>
    <w:rsid w:val="00E3470C"/>
    <w:rsid w:val="00E3480C"/>
    <w:rsid w:val="00E34BDE"/>
    <w:rsid w:val="00E3567B"/>
    <w:rsid w:val="00E3590E"/>
    <w:rsid w:val="00E3772C"/>
    <w:rsid w:val="00E37D58"/>
    <w:rsid w:val="00E37E51"/>
    <w:rsid w:val="00E40146"/>
    <w:rsid w:val="00E408BA"/>
    <w:rsid w:val="00E408EB"/>
    <w:rsid w:val="00E4094D"/>
    <w:rsid w:val="00E4132F"/>
    <w:rsid w:val="00E41460"/>
    <w:rsid w:val="00E41476"/>
    <w:rsid w:val="00E4171A"/>
    <w:rsid w:val="00E41AE0"/>
    <w:rsid w:val="00E41D0C"/>
    <w:rsid w:val="00E41DAB"/>
    <w:rsid w:val="00E41E02"/>
    <w:rsid w:val="00E426B8"/>
    <w:rsid w:val="00E42E95"/>
    <w:rsid w:val="00E4434B"/>
    <w:rsid w:val="00E453AB"/>
    <w:rsid w:val="00E4623E"/>
    <w:rsid w:val="00E46CED"/>
    <w:rsid w:val="00E47013"/>
    <w:rsid w:val="00E47162"/>
    <w:rsid w:val="00E47440"/>
    <w:rsid w:val="00E50708"/>
    <w:rsid w:val="00E50D32"/>
    <w:rsid w:val="00E50F15"/>
    <w:rsid w:val="00E51006"/>
    <w:rsid w:val="00E51742"/>
    <w:rsid w:val="00E51A1E"/>
    <w:rsid w:val="00E521EC"/>
    <w:rsid w:val="00E5295C"/>
    <w:rsid w:val="00E52969"/>
    <w:rsid w:val="00E52C08"/>
    <w:rsid w:val="00E5357B"/>
    <w:rsid w:val="00E539D3"/>
    <w:rsid w:val="00E53AEF"/>
    <w:rsid w:val="00E53B6C"/>
    <w:rsid w:val="00E53FCD"/>
    <w:rsid w:val="00E5418B"/>
    <w:rsid w:val="00E545F4"/>
    <w:rsid w:val="00E54993"/>
    <w:rsid w:val="00E56092"/>
    <w:rsid w:val="00E56674"/>
    <w:rsid w:val="00E578CD"/>
    <w:rsid w:val="00E602AD"/>
    <w:rsid w:val="00E61052"/>
    <w:rsid w:val="00E61967"/>
    <w:rsid w:val="00E6213E"/>
    <w:rsid w:val="00E6348C"/>
    <w:rsid w:val="00E63926"/>
    <w:rsid w:val="00E6394B"/>
    <w:rsid w:val="00E63A77"/>
    <w:rsid w:val="00E63F6A"/>
    <w:rsid w:val="00E640AF"/>
    <w:rsid w:val="00E66EA4"/>
    <w:rsid w:val="00E67BEC"/>
    <w:rsid w:val="00E67BF6"/>
    <w:rsid w:val="00E70328"/>
    <w:rsid w:val="00E7153F"/>
    <w:rsid w:val="00E7180C"/>
    <w:rsid w:val="00E71C48"/>
    <w:rsid w:val="00E7214F"/>
    <w:rsid w:val="00E7269D"/>
    <w:rsid w:val="00E72F1B"/>
    <w:rsid w:val="00E7430D"/>
    <w:rsid w:val="00E7441A"/>
    <w:rsid w:val="00E74BFE"/>
    <w:rsid w:val="00E75EB4"/>
    <w:rsid w:val="00E7669C"/>
    <w:rsid w:val="00E77315"/>
    <w:rsid w:val="00E77765"/>
    <w:rsid w:val="00E77AAF"/>
    <w:rsid w:val="00E77C21"/>
    <w:rsid w:val="00E77F0D"/>
    <w:rsid w:val="00E80F1D"/>
    <w:rsid w:val="00E81B38"/>
    <w:rsid w:val="00E82E21"/>
    <w:rsid w:val="00E83059"/>
    <w:rsid w:val="00E83754"/>
    <w:rsid w:val="00E83897"/>
    <w:rsid w:val="00E83BF7"/>
    <w:rsid w:val="00E84A3A"/>
    <w:rsid w:val="00E85314"/>
    <w:rsid w:val="00E853D1"/>
    <w:rsid w:val="00E85909"/>
    <w:rsid w:val="00E85FA2"/>
    <w:rsid w:val="00E8650C"/>
    <w:rsid w:val="00E868D8"/>
    <w:rsid w:val="00E86CDC"/>
    <w:rsid w:val="00E87014"/>
    <w:rsid w:val="00E874C7"/>
    <w:rsid w:val="00E909C7"/>
    <w:rsid w:val="00E90A02"/>
    <w:rsid w:val="00E90E93"/>
    <w:rsid w:val="00E924BA"/>
    <w:rsid w:val="00E92751"/>
    <w:rsid w:val="00E92BC6"/>
    <w:rsid w:val="00E93310"/>
    <w:rsid w:val="00E9463D"/>
    <w:rsid w:val="00E9465F"/>
    <w:rsid w:val="00E949DA"/>
    <w:rsid w:val="00E94F06"/>
    <w:rsid w:val="00E957E4"/>
    <w:rsid w:val="00E95F35"/>
    <w:rsid w:val="00E961A7"/>
    <w:rsid w:val="00E961AE"/>
    <w:rsid w:val="00E96D94"/>
    <w:rsid w:val="00E96EE1"/>
    <w:rsid w:val="00E97663"/>
    <w:rsid w:val="00E97D4F"/>
    <w:rsid w:val="00E97DAE"/>
    <w:rsid w:val="00EA02B7"/>
    <w:rsid w:val="00EA0CA3"/>
    <w:rsid w:val="00EA1A22"/>
    <w:rsid w:val="00EA1F91"/>
    <w:rsid w:val="00EA23CD"/>
    <w:rsid w:val="00EA2B88"/>
    <w:rsid w:val="00EA2C5F"/>
    <w:rsid w:val="00EA356B"/>
    <w:rsid w:val="00EA3B15"/>
    <w:rsid w:val="00EA3C79"/>
    <w:rsid w:val="00EA4AC2"/>
    <w:rsid w:val="00EA4E29"/>
    <w:rsid w:val="00EA6225"/>
    <w:rsid w:val="00EA6574"/>
    <w:rsid w:val="00EA6D43"/>
    <w:rsid w:val="00EA70BB"/>
    <w:rsid w:val="00EA7837"/>
    <w:rsid w:val="00EA7B88"/>
    <w:rsid w:val="00EB003C"/>
    <w:rsid w:val="00EB0180"/>
    <w:rsid w:val="00EB0668"/>
    <w:rsid w:val="00EB1319"/>
    <w:rsid w:val="00EB16B3"/>
    <w:rsid w:val="00EB19BC"/>
    <w:rsid w:val="00EB1C6F"/>
    <w:rsid w:val="00EB2695"/>
    <w:rsid w:val="00EB2953"/>
    <w:rsid w:val="00EB32A6"/>
    <w:rsid w:val="00EB3668"/>
    <w:rsid w:val="00EB3EEF"/>
    <w:rsid w:val="00EB3FD4"/>
    <w:rsid w:val="00EB4310"/>
    <w:rsid w:val="00EB4815"/>
    <w:rsid w:val="00EB4820"/>
    <w:rsid w:val="00EB4E70"/>
    <w:rsid w:val="00EB5475"/>
    <w:rsid w:val="00EB66E2"/>
    <w:rsid w:val="00EB6779"/>
    <w:rsid w:val="00EB7211"/>
    <w:rsid w:val="00EC0CB5"/>
    <w:rsid w:val="00EC1383"/>
    <w:rsid w:val="00EC168F"/>
    <w:rsid w:val="00EC19BB"/>
    <w:rsid w:val="00EC1A4E"/>
    <w:rsid w:val="00EC2C93"/>
    <w:rsid w:val="00EC3933"/>
    <w:rsid w:val="00EC401F"/>
    <w:rsid w:val="00EC4472"/>
    <w:rsid w:val="00EC5800"/>
    <w:rsid w:val="00EC6152"/>
    <w:rsid w:val="00EC696E"/>
    <w:rsid w:val="00EC6FAE"/>
    <w:rsid w:val="00EC70C7"/>
    <w:rsid w:val="00EC777A"/>
    <w:rsid w:val="00EC7E9F"/>
    <w:rsid w:val="00ED02CC"/>
    <w:rsid w:val="00ED13BD"/>
    <w:rsid w:val="00ED157E"/>
    <w:rsid w:val="00ED1894"/>
    <w:rsid w:val="00ED1A47"/>
    <w:rsid w:val="00ED1F72"/>
    <w:rsid w:val="00ED2620"/>
    <w:rsid w:val="00ED35B9"/>
    <w:rsid w:val="00ED3743"/>
    <w:rsid w:val="00ED3877"/>
    <w:rsid w:val="00ED3AB2"/>
    <w:rsid w:val="00ED3C0C"/>
    <w:rsid w:val="00ED3E30"/>
    <w:rsid w:val="00ED4E54"/>
    <w:rsid w:val="00ED67D1"/>
    <w:rsid w:val="00ED6C2F"/>
    <w:rsid w:val="00ED70B2"/>
    <w:rsid w:val="00ED7375"/>
    <w:rsid w:val="00ED7604"/>
    <w:rsid w:val="00ED7BC8"/>
    <w:rsid w:val="00EE0041"/>
    <w:rsid w:val="00EE01D5"/>
    <w:rsid w:val="00EE07D9"/>
    <w:rsid w:val="00EE1391"/>
    <w:rsid w:val="00EE13D1"/>
    <w:rsid w:val="00EE1586"/>
    <w:rsid w:val="00EE1BA2"/>
    <w:rsid w:val="00EE1EAD"/>
    <w:rsid w:val="00EE25E5"/>
    <w:rsid w:val="00EE2774"/>
    <w:rsid w:val="00EE29B1"/>
    <w:rsid w:val="00EE2E12"/>
    <w:rsid w:val="00EE2F1D"/>
    <w:rsid w:val="00EE3622"/>
    <w:rsid w:val="00EE37A3"/>
    <w:rsid w:val="00EE3A0D"/>
    <w:rsid w:val="00EE40F0"/>
    <w:rsid w:val="00EE445B"/>
    <w:rsid w:val="00EE4607"/>
    <w:rsid w:val="00EE4BE7"/>
    <w:rsid w:val="00EE4DE9"/>
    <w:rsid w:val="00EE5015"/>
    <w:rsid w:val="00EE502C"/>
    <w:rsid w:val="00EE7B3D"/>
    <w:rsid w:val="00EF010B"/>
    <w:rsid w:val="00EF0172"/>
    <w:rsid w:val="00EF0925"/>
    <w:rsid w:val="00EF10C8"/>
    <w:rsid w:val="00EF12D2"/>
    <w:rsid w:val="00EF15B1"/>
    <w:rsid w:val="00EF294C"/>
    <w:rsid w:val="00EF3223"/>
    <w:rsid w:val="00EF365F"/>
    <w:rsid w:val="00EF366C"/>
    <w:rsid w:val="00EF49FF"/>
    <w:rsid w:val="00EF4B9A"/>
    <w:rsid w:val="00EF5498"/>
    <w:rsid w:val="00EF6ECF"/>
    <w:rsid w:val="00EF713E"/>
    <w:rsid w:val="00EF71AE"/>
    <w:rsid w:val="00EF7AD5"/>
    <w:rsid w:val="00F00BD5"/>
    <w:rsid w:val="00F00FB7"/>
    <w:rsid w:val="00F013FD"/>
    <w:rsid w:val="00F031C5"/>
    <w:rsid w:val="00F03597"/>
    <w:rsid w:val="00F04156"/>
    <w:rsid w:val="00F04A98"/>
    <w:rsid w:val="00F0560F"/>
    <w:rsid w:val="00F058E1"/>
    <w:rsid w:val="00F06D6E"/>
    <w:rsid w:val="00F074D2"/>
    <w:rsid w:val="00F07D2E"/>
    <w:rsid w:val="00F07ED0"/>
    <w:rsid w:val="00F07F02"/>
    <w:rsid w:val="00F10057"/>
    <w:rsid w:val="00F108A4"/>
    <w:rsid w:val="00F11AE9"/>
    <w:rsid w:val="00F11B1F"/>
    <w:rsid w:val="00F11B7E"/>
    <w:rsid w:val="00F11FC9"/>
    <w:rsid w:val="00F125BF"/>
    <w:rsid w:val="00F12C92"/>
    <w:rsid w:val="00F13749"/>
    <w:rsid w:val="00F13980"/>
    <w:rsid w:val="00F13D5E"/>
    <w:rsid w:val="00F13E39"/>
    <w:rsid w:val="00F145F0"/>
    <w:rsid w:val="00F147DC"/>
    <w:rsid w:val="00F14CE9"/>
    <w:rsid w:val="00F15937"/>
    <w:rsid w:val="00F15C72"/>
    <w:rsid w:val="00F15D03"/>
    <w:rsid w:val="00F16040"/>
    <w:rsid w:val="00F163D0"/>
    <w:rsid w:val="00F1679A"/>
    <w:rsid w:val="00F16A18"/>
    <w:rsid w:val="00F16C32"/>
    <w:rsid w:val="00F16DDD"/>
    <w:rsid w:val="00F17BE0"/>
    <w:rsid w:val="00F20652"/>
    <w:rsid w:val="00F207EE"/>
    <w:rsid w:val="00F21233"/>
    <w:rsid w:val="00F220B9"/>
    <w:rsid w:val="00F2215F"/>
    <w:rsid w:val="00F222F1"/>
    <w:rsid w:val="00F22581"/>
    <w:rsid w:val="00F22B15"/>
    <w:rsid w:val="00F22D1C"/>
    <w:rsid w:val="00F22F30"/>
    <w:rsid w:val="00F23814"/>
    <w:rsid w:val="00F23896"/>
    <w:rsid w:val="00F24078"/>
    <w:rsid w:val="00F24911"/>
    <w:rsid w:val="00F25C92"/>
    <w:rsid w:val="00F26968"/>
    <w:rsid w:val="00F26AF2"/>
    <w:rsid w:val="00F26B59"/>
    <w:rsid w:val="00F2715D"/>
    <w:rsid w:val="00F27532"/>
    <w:rsid w:val="00F2774B"/>
    <w:rsid w:val="00F30423"/>
    <w:rsid w:val="00F31079"/>
    <w:rsid w:val="00F311B0"/>
    <w:rsid w:val="00F31B60"/>
    <w:rsid w:val="00F31BC9"/>
    <w:rsid w:val="00F31D90"/>
    <w:rsid w:val="00F33491"/>
    <w:rsid w:val="00F337A4"/>
    <w:rsid w:val="00F341D5"/>
    <w:rsid w:val="00F351AA"/>
    <w:rsid w:val="00F351D6"/>
    <w:rsid w:val="00F357E0"/>
    <w:rsid w:val="00F36044"/>
    <w:rsid w:val="00F3637D"/>
    <w:rsid w:val="00F36444"/>
    <w:rsid w:val="00F36C99"/>
    <w:rsid w:val="00F36FB7"/>
    <w:rsid w:val="00F374AB"/>
    <w:rsid w:val="00F378C2"/>
    <w:rsid w:val="00F40177"/>
    <w:rsid w:val="00F42E8F"/>
    <w:rsid w:val="00F430FC"/>
    <w:rsid w:val="00F433AB"/>
    <w:rsid w:val="00F4352E"/>
    <w:rsid w:val="00F43D4C"/>
    <w:rsid w:val="00F44986"/>
    <w:rsid w:val="00F44CAE"/>
    <w:rsid w:val="00F44ED4"/>
    <w:rsid w:val="00F45120"/>
    <w:rsid w:val="00F452CE"/>
    <w:rsid w:val="00F452FC"/>
    <w:rsid w:val="00F45B3B"/>
    <w:rsid w:val="00F46152"/>
    <w:rsid w:val="00F461E2"/>
    <w:rsid w:val="00F461F3"/>
    <w:rsid w:val="00F465A0"/>
    <w:rsid w:val="00F46628"/>
    <w:rsid w:val="00F46C78"/>
    <w:rsid w:val="00F46FB6"/>
    <w:rsid w:val="00F47633"/>
    <w:rsid w:val="00F502D2"/>
    <w:rsid w:val="00F50461"/>
    <w:rsid w:val="00F52905"/>
    <w:rsid w:val="00F533EB"/>
    <w:rsid w:val="00F5341C"/>
    <w:rsid w:val="00F5374C"/>
    <w:rsid w:val="00F54A8B"/>
    <w:rsid w:val="00F54ECE"/>
    <w:rsid w:val="00F5504E"/>
    <w:rsid w:val="00F552E2"/>
    <w:rsid w:val="00F55B94"/>
    <w:rsid w:val="00F55E68"/>
    <w:rsid w:val="00F562DC"/>
    <w:rsid w:val="00F567C0"/>
    <w:rsid w:val="00F57778"/>
    <w:rsid w:val="00F57AFF"/>
    <w:rsid w:val="00F57E5F"/>
    <w:rsid w:val="00F57F00"/>
    <w:rsid w:val="00F615BF"/>
    <w:rsid w:val="00F61777"/>
    <w:rsid w:val="00F61D39"/>
    <w:rsid w:val="00F635B6"/>
    <w:rsid w:val="00F63EEB"/>
    <w:rsid w:val="00F651F6"/>
    <w:rsid w:val="00F652CE"/>
    <w:rsid w:val="00F657DA"/>
    <w:rsid w:val="00F66446"/>
    <w:rsid w:val="00F66524"/>
    <w:rsid w:val="00F66874"/>
    <w:rsid w:val="00F66FFA"/>
    <w:rsid w:val="00F67197"/>
    <w:rsid w:val="00F7106E"/>
    <w:rsid w:val="00F71415"/>
    <w:rsid w:val="00F71843"/>
    <w:rsid w:val="00F71A51"/>
    <w:rsid w:val="00F71FE3"/>
    <w:rsid w:val="00F72291"/>
    <w:rsid w:val="00F73073"/>
    <w:rsid w:val="00F730D5"/>
    <w:rsid w:val="00F738FF"/>
    <w:rsid w:val="00F746DF"/>
    <w:rsid w:val="00F74DAD"/>
    <w:rsid w:val="00F757AF"/>
    <w:rsid w:val="00F75823"/>
    <w:rsid w:val="00F75C28"/>
    <w:rsid w:val="00F76DEE"/>
    <w:rsid w:val="00F774DD"/>
    <w:rsid w:val="00F800E2"/>
    <w:rsid w:val="00F802BA"/>
    <w:rsid w:val="00F805D7"/>
    <w:rsid w:val="00F80F54"/>
    <w:rsid w:val="00F8164D"/>
    <w:rsid w:val="00F81FA5"/>
    <w:rsid w:val="00F83361"/>
    <w:rsid w:val="00F83613"/>
    <w:rsid w:val="00F838B5"/>
    <w:rsid w:val="00F84E78"/>
    <w:rsid w:val="00F856EA"/>
    <w:rsid w:val="00F863E6"/>
    <w:rsid w:val="00F866EB"/>
    <w:rsid w:val="00F874E1"/>
    <w:rsid w:val="00F87A58"/>
    <w:rsid w:val="00F900C3"/>
    <w:rsid w:val="00F903CE"/>
    <w:rsid w:val="00F90C15"/>
    <w:rsid w:val="00F91669"/>
    <w:rsid w:val="00F91D00"/>
    <w:rsid w:val="00F91FF1"/>
    <w:rsid w:val="00F92007"/>
    <w:rsid w:val="00F9254C"/>
    <w:rsid w:val="00F92CA1"/>
    <w:rsid w:val="00F9328E"/>
    <w:rsid w:val="00F93509"/>
    <w:rsid w:val="00F941C9"/>
    <w:rsid w:val="00F94629"/>
    <w:rsid w:val="00F94A3C"/>
    <w:rsid w:val="00F9516C"/>
    <w:rsid w:val="00F9684A"/>
    <w:rsid w:val="00F973DC"/>
    <w:rsid w:val="00F97A56"/>
    <w:rsid w:val="00F97A82"/>
    <w:rsid w:val="00F97D62"/>
    <w:rsid w:val="00FA0079"/>
    <w:rsid w:val="00FA0267"/>
    <w:rsid w:val="00FA02B8"/>
    <w:rsid w:val="00FA0663"/>
    <w:rsid w:val="00FA0B41"/>
    <w:rsid w:val="00FA0DFF"/>
    <w:rsid w:val="00FA15A5"/>
    <w:rsid w:val="00FA1BAA"/>
    <w:rsid w:val="00FA2B2F"/>
    <w:rsid w:val="00FA3A03"/>
    <w:rsid w:val="00FA3A9D"/>
    <w:rsid w:val="00FA472B"/>
    <w:rsid w:val="00FA4F8D"/>
    <w:rsid w:val="00FA74D1"/>
    <w:rsid w:val="00FA7D45"/>
    <w:rsid w:val="00FB059F"/>
    <w:rsid w:val="00FB0876"/>
    <w:rsid w:val="00FB0B59"/>
    <w:rsid w:val="00FB13AD"/>
    <w:rsid w:val="00FB1A28"/>
    <w:rsid w:val="00FB25CE"/>
    <w:rsid w:val="00FB371D"/>
    <w:rsid w:val="00FB3ED7"/>
    <w:rsid w:val="00FB3F9B"/>
    <w:rsid w:val="00FB5282"/>
    <w:rsid w:val="00FB5C5D"/>
    <w:rsid w:val="00FB606A"/>
    <w:rsid w:val="00FB6644"/>
    <w:rsid w:val="00FB72ED"/>
    <w:rsid w:val="00FB75D5"/>
    <w:rsid w:val="00FB765F"/>
    <w:rsid w:val="00FB7F62"/>
    <w:rsid w:val="00FC0251"/>
    <w:rsid w:val="00FC053E"/>
    <w:rsid w:val="00FC160D"/>
    <w:rsid w:val="00FC1D3E"/>
    <w:rsid w:val="00FC24C4"/>
    <w:rsid w:val="00FC282D"/>
    <w:rsid w:val="00FC2B99"/>
    <w:rsid w:val="00FC31DE"/>
    <w:rsid w:val="00FC34B7"/>
    <w:rsid w:val="00FC49D8"/>
    <w:rsid w:val="00FC583E"/>
    <w:rsid w:val="00FC5989"/>
    <w:rsid w:val="00FC6A01"/>
    <w:rsid w:val="00FC6A51"/>
    <w:rsid w:val="00FC6C18"/>
    <w:rsid w:val="00FC6CB7"/>
    <w:rsid w:val="00FC7225"/>
    <w:rsid w:val="00FC74A2"/>
    <w:rsid w:val="00FC76E4"/>
    <w:rsid w:val="00FC774A"/>
    <w:rsid w:val="00FC7766"/>
    <w:rsid w:val="00FD0302"/>
    <w:rsid w:val="00FD037B"/>
    <w:rsid w:val="00FD0C17"/>
    <w:rsid w:val="00FD0ED6"/>
    <w:rsid w:val="00FD20CA"/>
    <w:rsid w:val="00FD228A"/>
    <w:rsid w:val="00FD2955"/>
    <w:rsid w:val="00FD2958"/>
    <w:rsid w:val="00FD3E53"/>
    <w:rsid w:val="00FD5F3D"/>
    <w:rsid w:val="00FD7659"/>
    <w:rsid w:val="00FE0A8D"/>
    <w:rsid w:val="00FE0EBF"/>
    <w:rsid w:val="00FE11EF"/>
    <w:rsid w:val="00FE4185"/>
    <w:rsid w:val="00FE4FF5"/>
    <w:rsid w:val="00FE5900"/>
    <w:rsid w:val="00FE5B67"/>
    <w:rsid w:val="00FE5DE9"/>
    <w:rsid w:val="00FE6783"/>
    <w:rsid w:val="00FE6A55"/>
    <w:rsid w:val="00FE7D8C"/>
    <w:rsid w:val="00FF0397"/>
    <w:rsid w:val="00FF0A6C"/>
    <w:rsid w:val="00FF0FFA"/>
    <w:rsid w:val="00FF1F5F"/>
    <w:rsid w:val="00FF2197"/>
    <w:rsid w:val="00FF22C6"/>
    <w:rsid w:val="00FF2720"/>
    <w:rsid w:val="00FF3926"/>
    <w:rsid w:val="00FF3A0D"/>
    <w:rsid w:val="00FF410A"/>
    <w:rsid w:val="00FF50AF"/>
    <w:rsid w:val="00FF5B72"/>
    <w:rsid w:val="00FF5FDA"/>
    <w:rsid w:val="00FF65F4"/>
    <w:rsid w:val="00FF6BB8"/>
    <w:rsid w:val="00FF727D"/>
    <w:rsid w:val="00FF745D"/>
    <w:rsid w:val="260E3F4A"/>
    <w:rsid w:val="3EBFE742"/>
    <w:rsid w:val="5DCDE314"/>
    <w:rsid w:val="5DEBA62B"/>
    <w:rsid w:val="9F7FF638"/>
    <w:rsid w:val="F3FEAF4A"/>
    <w:rsid w:val="FE7E76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CG Times (W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name="annotation text"/>
    <w:lsdException w:qFormat="1" w:unhideWhenUsed="0" w:uiPriority="0" w:name="header"/>
    <w:lsdException w:qFormat="1" w:unhideWhenUsed="0" w:uiPriority="99" w:semiHidden="0" w:name="footer"/>
    <w:lsdException w:qFormat="1" w:unhideWhenUsed="0" w:uiPriority="0" w:name="index heading"/>
    <w:lsdException w:qFormat="1" w:uiPriority="99"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6" w:semiHidden="0"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next w:val="1"/>
    <w:link w:val="45"/>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46"/>
    <w:qFormat/>
    <w:uiPriority w:val="0"/>
    <w:pPr>
      <w:pBdr>
        <w:top w:val="none" w:color="auto" w:sz="0" w:space="0"/>
      </w:pBdr>
      <w:spacing w:before="180"/>
      <w:outlineLvl w:val="1"/>
    </w:pPr>
    <w:rPr>
      <w:sz w:val="32"/>
    </w:rPr>
  </w:style>
  <w:style w:type="paragraph" w:styleId="4">
    <w:name w:val="heading 3"/>
    <w:basedOn w:val="3"/>
    <w:next w:val="1"/>
    <w:link w:val="47"/>
    <w:qFormat/>
    <w:uiPriority w:val="0"/>
    <w:pPr>
      <w:spacing w:before="120"/>
      <w:outlineLvl w:val="2"/>
    </w:pPr>
    <w:rPr>
      <w:sz w:val="28"/>
    </w:rPr>
  </w:style>
  <w:style w:type="paragraph" w:styleId="5">
    <w:name w:val="heading 4"/>
    <w:basedOn w:val="4"/>
    <w:next w:val="1"/>
    <w:link w:val="48"/>
    <w:qFormat/>
    <w:uiPriority w:val="9"/>
    <w:pPr>
      <w:outlineLvl w:val="3"/>
    </w:pPr>
    <w:rPr>
      <w:sz w:val="24"/>
    </w:rPr>
  </w:style>
  <w:style w:type="paragraph" w:styleId="6">
    <w:name w:val="heading 5"/>
    <w:basedOn w:val="5"/>
    <w:next w:val="1"/>
    <w:link w:val="49"/>
    <w:qFormat/>
    <w:uiPriority w:val="9"/>
    <w:pPr>
      <w:outlineLvl w:val="4"/>
    </w:pPr>
    <w:rPr>
      <w:sz w:val="22"/>
    </w:rPr>
  </w:style>
  <w:style w:type="paragraph" w:styleId="7">
    <w:name w:val="heading 6"/>
    <w:basedOn w:val="8"/>
    <w:next w:val="1"/>
    <w:link w:val="50"/>
    <w:qFormat/>
    <w:uiPriority w:val="9"/>
    <w:pPr>
      <w:ind w:left="0" w:firstLine="0"/>
      <w:outlineLvl w:val="5"/>
    </w:pPr>
    <w:rPr>
      <w:b w:val="0"/>
      <w:sz w:val="20"/>
    </w:rPr>
  </w:style>
  <w:style w:type="paragraph" w:styleId="9">
    <w:name w:val="heading 7"/>
    <w:basedOn w:val="8"/>
    <w:next w:val="1"/>
    <w:link w:val="51"/>
    <w:qFormat/>
    <w:uiPriority w:val="9"/>
    <w:pPr>
      <w:ind w:left="0" w:firstLine="0"/>
      <w:outlineLvl w:val="6"/>
    </w:pPr>
    <w:rPr>
      <w:b w:val="0"/>
      <w:sz w:val="20"/>
    </w:rPr>
  </w:style>
  <w:style w:type="paragraph" w:styleId="10">
    <w:name w:val="heading 8"/>
    <w:basedOn w:val="2"/>
    <w:next w:val="1"/>
    <w:link w:val="52"/>
    <w:qFormat/>
    <w:uiPriority w:val="9"/>
    <w:pPr>
      <w:outlineLvl w:val="7"/>
    </w:pPr>
  </w:style>
  <w:style w:type="paragraph" w:styleId="11">
    <w:name w:val="heading 9"/>
    <w:basedOn w:val="10"/>
    <w:next w:val="1"/>
    <w:link w:val="53"/>
    <w:qFormat/>
    <w:uiPriority w:val="9"/>
    <w:pPr>
      <w:outlineLvl w:val="8"/>
    </w:p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19">
    <w:name w:val="List Bullet 4"/>
    <w:basedOn w:val="20"/>
    <w:uiPriority w:val="0"/>
    <w:pPr>
      <w:numPr>
        <w:ilvl w:val="0"/>
        <w:numId w:val="1"/>
      </w:numPr>
      <w:tabs>
        <w:tab w:val="left" w:pos="1619"/>
        <w:tab w:val="clear" w:pos="1361"/>
      </w:tabs>
      <w:spacing w:after="120" w:line="240" w:lineRule="auto"/>
      <w:ind w:left="1619" w:hanging="360"/>
      <w:contextualSpacing w:val="0"/>
    </w:pPr>
    <w:rPr>
      <w:rFonts w:ascii="Arial" w:hAnsi="Arial" w:eastAsia="Malgun Gothic"/>
      <w:sz w:val="20"/>
      <w:lang w:val="en-GB"/>
    </w:rPr>
  </w:style>
  <w:style w:type="paragraph" w:styleId="20">
    <w:name w:val="List Bullet 3"/>
    <w:basedOn w:val="1"/>
    <w:semiHidden/>
    <w:unhideWhenUsed/>
    <w:qFormat/>
    <w:uiPriority w:val="99"/>
    <w:pPr>
      <w:widowControl/>
      <w:overflowPunct w:val="0"/>
      <w:autoSpaceDE w:val="0"/>
      <w:autoSpaceDN w:val="0"/>
      <w:adjustRightInd w:val="0"/>
      <w:spacing w:after="180" w:line="300" w:lineRule="auto"/>
      <w:ind w:left="720" w:hanging="360"/>
      <w:contextualSpacing/>
      <w:textAlignment w:val="baseline"/>
    </w:pPr>
    <w:rPr>
      <w:rFonts w:eastAsia="宋体" w:cs="Times New Roman"/>
      <w:kern w:val="0"/>
      <w:sz w:val="22"/>
      <w:szCs w:val="20"/>
    </w:rPr>
  </w:style>
  <w:style w:type="paragraph" w:styleId="21">
    <w:name w:val="List Number"/>
    <w:basedOn w:val="1"/>
    <w:qFormat/>
    <w:uiPriority w:val="6"/>
    <w:pPr>
      <w:widowControl/>
      <w:numPr>
        <w:ilvl w:val="0"/>
        <w:numId w:val="2"/>
      </w:numPr>
      <w:spacing w:after="200" w:line="276" w:lineRule="auto"/>
      <w:contextualSpacing/>
    </w:pPr>
    <w:rPr>
      <w:rFonts w:ascii="Arial" w:hAnsi="Arial" w:eastAsia="宋体" w:cs="Times New Roman"/>
      <w:kern w:val="0"/>
      <w:sz w:val="22"/>
      <w:szCs w:val="20"/>
      <w:lang w:bidi="bn-BD"/>
    </w:rPr>
  </w:style>
  <w:style w:type="paragraph" w:styleId="22">
    <w:name w:val="caption"/>
    <w:basedOn w:val="1"/>
    <w:next w:val="1"/>
    <w:link w:val="133"/>
    <w:unhideWhenUsed/>
    <w:qFormat/>
    <w:uiPriority w:val="99"/>
    <w:pPr>
      <w:widowControl/>
      <w:overflowPunct w:val="0"/>
      <w:autoSpaceDE w:val="0"/>
      <w:autoSpaceDN w:val="0"/>
      <w:adjustRightInd w:val="0"/>
      <w:spacing w:after="180" w:line="300" w:lineRule="auto"/>
      <w:textAlignment w:val="baseline"/>
    </w:pPr>
    <w:rPr>
      <w:rFonts w:eastAsia="宋体" w:cs="Times New Roman"/>
      <w:b/>
      <w:bCs/>
      <w:kern w:val="0"/>
      <w:sz w:val="20"/>
      <w:szCs w:val="20"/>
    </w:rPr>
  </w:style>
  <w:style w:type="paragraph" w:styleId="23">
    <w:name w:val="Document Map"/>
    <w:basedOn w:val="1"/>
    <w:link w:val="95"/>
    <w:semiHidden/>
    <w:qFormat/>
    <w:uiPriority w:val="0"/>
    <w:pPr>
      <w:widowControl/>
      <w:overflowPunct w:val="0"/>
      <w:autoSpaceDE w:val="0"/>
      <w:autoSpaceDN w:val="0"/>
      <w:adjustRightInd w:val="0"/>
      <w:spacing w:after="180" w:line="300" w:lineRule="auto"/>
      <w:textAlignment w:val="baseline"/>
    </w:pPr>
    <w:rPr>
      <w:rFonts w:ascii="Tahoma" w:hAnsi="Tahoma" w:eastAsia="宋体" w:cs="Tahoma"/>
      <w:kern w:val="0"/>
      <w:sz w:val="16"/>
      <w:szCs w:val="16"/>
    </w:rPr>
  </w:style>
  <w:style w:type="paragraph" w:styleId="24">
    <w:name w:val="annotation text"/>
    <w:basedOn w:val="1"/>
    <w:link w:val="105"/>
    <w:semiHidden/>
    <w:qFormat/>
    <w:uiPriority w:val="0"/>
    <w:pPr>
      <w:widowControl/>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25">
    <w:name w:val="Body Text"/>
    <w:basedOn w:val="1"/>
    <w:link w:val="109"/>
    <w:semiHidden/>
    <w:qFormat/>
    <w:uiPriority w:val="0"/>
    <w:pPr>
      <w:widowControl/>
      <w:overflowPunct w:val="0"/>
      <w:autoSpaceDE w:val="0"/>
      <w:autoSpaceDN w:val="0"/>
      <w:adjustRightInd w:val="0"/>
      <w:spacing w:after="120" w:line="300" w:lineRule="auto"/>
      <w:textAlignment w:val="baseline"/>
    </w:pPr>
    <w:rPr>
      <w:rFonts w:eastAsia="宋体" w:cs="Times New Roman"/>
      <w:kern w:val="0"/>
      <w:sz w:val="22"/>
      <w:szCs w:val="20"/>
    </w:rPr>
  </w:style>
  <w:style w:type="paragraph" w:styleId="26">
    <w:name w:val="Plain Text"/>
    <w:basedOn w:val="1"/>
    <w:link w:val="99"/>
    <w:semiHidden/>
    <w:qFormat/>
    <w:uiPriority w:val="0"/>
    <w:pPr>
      <w:widowControl/>
      <w:spacing w:after="180" w:line="300" w:lineRule="auto"/>
    </w:pPr>
    <w:rPr>
      <w:rFonts w:ascii="Courier New" w:hAnsi="Courier New" w:eastAsia="宋体" w:cs="Times New Roman"/>
      <w:kern w:val="0"/>
      <w:sz w:val="22"/>
      <w:szCs w:val="20"/>
      <w:lang w:val="nb-NO" w:eastAsia="en-US"/>
    </w:rPr>
  </w:style>
  <w:style w:type="paragraph" w:styleId="27">
    <w:name w:val="toc 8"/>
    <w:basedOn w:val="18"/>
    <w:next w:val="1"/>
    <w:semiHidden/>
    <w:qFormat/>
    <w:uiPriority w:val="0"/>
    <w:pPr>
      <w:spacing w:before="180"/>
      <w:ind w:left="2693" w:hanging="2693"/>
    </w:pPr>
    <w:rPr>
      <w:b/>
    </w:rPr>
  </w:style>
  <w:style w:type="paragraph" w:styleId="28">
    <w:name w:val="Balloon Text"/>
    <w:basedOn w:val="1"/>
    <w:link w:val="44"/>
    <w:qFormat/>
    <w:uiPriority w:val="0"/>
    <w:pPr>
      <w:widowControl/>
      <w:overflowPunct w:val="0"/>
      <w:autoSpaceDE w:val="0"/>
      <w:autoSpaceDN w:val="0"/>
      <w:adjustRightInd w:val="0"/>
      <w:spacing w:line="300" w:lineRule="auto"/>
      <w:textAlignment w:val="baseline"/>
    </w:pPr>
    <w:rPr>
      <w:rFonts w:ascii="Tahoma" w:hAnsi="Tahoma" w:eastAsia="宋体" w:cs="Tahoma"/>
      <w:kern w:val="0"/>
      <w:sz w:val="16"/>
      <w:szCs w:val="16"/>
    </w:rPr>
  </w:style>
  <w:style w:type="paragraph" w:styleId="29">
    <w:name w:val="footer"/>
    <w:basedOn w:val="1"/>
    <w:link w:val="93"/>
    <w:qFormat/>
    <w:uiPriority w:val="99"/>
    <w:pPr>
      <w:widowControl/>
      <w:tabs>
        <w:tab w:val="center" w:pos="4153"/>
        <w:tab w:val="right" w:pos="8306"/>
      </w:tabs>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30">
    <w:name w:val="header"/>
    <w:basedOn w:val="1"/>
    <w:link w:val="94"/>
    <w:semiHidden/>
    <w:qFormat/>
    <w:uiPriority w:val="0"/>
    <w:pPr>
      <w:widowControl/>
      <w:tabs>
        <w:tab w:val="center" w:pos="4153"/>
        <w:tab w:val="right" w:pos="8306"/>
      </w:tabs>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31">
    <w:name w:val="index heading"/>
    <w:basedOn w:val="1"/>
    <w:next w:val="1"/>
    <w:semiHidden/>
    <w:qFormat/>
    <w:uiPriority w:val="0"/>
    <w:pPr>
      <w:widowControl/>
      <w:pBdr>
        <w:top w:val="single" w:color="auto" w:sz="12" w:space="0"/>
      </w:pBdr>
      <w:spacing w:before="360" w:after="240" w:line="300" w:lineRule="auto"/>
    </w:pPr>
    <w:rPr>
      <w:rFonts w:eastAsia="宋体" w:cs="Times New Roman"/>
      <w:b/>
      <w:i/>
      <w:kern w:val="0"/>
      <w:sz w:val="26"/>
      <w:szCs w:val="20"/>
      <w:lang w:eastAsia="en-US"/>
    </w:rPr>
  </w:style>
  <w:style w:type="paragraph" w:styleId="32">
    <w:name w:val="table of figures"/>
    <w:basedOn w:val="1"/>
    <w:next w:val="1"/>
    <w:qFormat/>
    <w:uiPriority w:val="99"/>
    <w:pPr>
      <w:widowControl/>
      <w:tabs>
        <w:tab w:val="left" w:pos="811"/>
      </w:tabs>
      <w:spacing w:before="60"/>
      <w:ind w:left="811" w:hanging="811"/>
      <w:jc w:val="left"/>
    </w:pPr>
    <w:rPr>
      <w:rFonts w:ascii="Arial" w:hAnsi="Arial" w:eastAsia="MS Mincho" w:cs="Times New Roman"/>
      <w:kern w:val="0"/>
      <w:sz w:val="20"/>
      <w:szCs w:val="24"/>
      <w:lang w:val="en-GB" w:eastAsia="en-GB"/>
    </w:rPr>
  </w:style>
  <w:style w:type="paragraph" w:styleId="33">
    <w:name w:val="toc 9"/>
    <w:basedOn w:val="27"/>
    <w:next w:val="1"/>
    <w:semiHidden/>
    <w:qFormat/>
    <w:uiPriority w:val="0"/>
    <w:pPr>
      <w:ind w:left="1418" w:hanging="1418"/>
    </w:pPr>
  </w:style>
  <w:style w:type="paragraph" w:styleId="34">
    <w:name w:val="Normal (Web)"/>
    <w:basedOn w:val="1"/>
    <w:unhideWhenUsed/>
    <w:qFormat/>
    <w:uiPriority w:val="99"/>
    <w:pPr>
      <w:widowControl/>
      <w:spacing w:before="100" w:beforeAutospacing="1" w:after="100" w:afterAutospacing="1" w:line="300" w:lineRule="auto"/>
    </w:pPr>
    <w:rPr>
      <w:rFonts w:eastAsia="宋体" w:cs="Times New Roman"/>
      <w:kern w:val="0"/>
      <w:sz w:val="24"/>
      <w:szCs w:val="24"/>
      <w:lang w:eastAsia="en-US"/>
    </w:rPr>
  </w:style>
  <w:style w:type="paragraph" w:styleId="35">
    <w:name w:val="index 1"/>
    <w:basedOn w:val="1"/>
    <w:next w:val="1"/>
    <w:semiHidden/>
    <w:qFormat/>
    <w:uiPriority w:val="0"/>
    <w:pPr>
      <w:widowControl/>
      <w:overflowPunct w:val="0"/>
      <w:autoSpaceDE w:val="0"/>
      <w:autoSpaceDN w:val="0"/>
      <w:adjustRightInd w:val="0"/>
      <w:spacing w:after="180" w:line="300" w:lineRule="auto"/>
      <w:ind w:left="200" w:hanging="200"/>
      <w:textAlignment w:val="baseline"/>
    </w:pPr>
    <w:rPr>
      <w:rFonts w:eastAsia="宋体" w:cs="Times New Roman"/>
      <w:kern w:val="0"/>
      <w:sz w:val="22"/>
      <w:szCs w:val="20"/>
    </w:rPr>
  </w:style>
  <w:style w:type="paragraph" w:styleId="36">
    <w:name w:val="Title"/>
    <w:basedOn w:val="3"/>
    <w:link w:val="113"/>
    <w:qFormat/>
    <w:uiPriority w:val="0"/>
    <w:pPr>
      <w:spacing w:after="120"/>
    </w:pPr>
    <w:rPr>
      <w:rFonts w:eastAsia="MS Mincho"/>
      <w:b/>
      <w:sz w:val="24"/>
      <w:lang w:val="de-DE" w:eastAsia="en-US"/>
    </w:rPr>
  </w:style>
  <w:style w:type="paragraph" w:styleId="37">
    <w:name w:val="annotation subject"/>
    <w:basedOn w:val="24"/>
    <w:next w:val="24"/>
    <w:link w:val="107"/>
    <w:qFormat/>
    <w:uiPriority w:val="0"/>
    <w:rPr>
      <w:b/>
      <w:bCs/>
    </w:rPr>
  </w:style>
  <w:style w:type="table" w:styleId="39">
    <w:name w:val="Table Grid"/>
    <w:basedOn w:val="38"/>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FollowedHyperlink"/>
    <w:basedOn w:val="40"/>
    <w:semiHidden/>
    <w:unhideWhenUsed/>
    <w:qFormat/>
    <w:uiPriority w:val="99"/>
    <w:rPr>
      <w:color w:val="954F72" w:themeColor="followedHyperlink"/>
      <w:u w:val="single"/>
      <w14:textFill>
        <w14:solidFill>
          <w14:schemeClr w14:val="folHlink"/>
        </w14:solidFill>
      </w14:textFill>
    </w:rPr>
  </w:style>
  <w:style w:type="character" w:styleId="42">
    <w:name w:val="Hyperlink"/>
    <w:qFormat/>
    <w:uiPriority w:val="99"/>
    <w:rPr>
      <w:color w:val="0000FF"/>
      <w:u w:val="single"/>
    </w:rPr>
  </w:style>
  <w:style w:type="character" w:styleId="43">
    <w:name w:val="annotation reference"/>
    <w:semiHidden/>
    <w:qFormat/>
    <w:uiPriority w:val="0"/>
    <w:rPr>
      <w:sz w:val="16"/>
      <w:szCs w:val="16"/>
    </w:rPr>
  </w:style>
  <w:style w:type="character" w:customStyle="1" w:styleId="44">
    <w:name w:val="批注框文本 字符"/>
    <w:basedOn w:val="40"/>
    <w:link w:val="28"/>
    <w:qFormat/>
    <w:uiPriority w:val="0"/>
    <w:rPr>
      <w:rFonts w:ascii="Tahoma" w:hAnsi="Tahoma" w:eastAsia="宋体" w:cs="Tahoma"/>
      <w:kern w:val="0"/>
      <w:sz w:val="16"/>
      <w:szCs w:val="16"/>
    </w:rPr>
  </w:style>
  <w:style w:type="character" w:customStyle="1" w:styleId="45">
    <w:name w:val="标题 1 字符"/>
    <w:basedOn w:val="40"/>
    <w:link w:val="2"/>
    <w:qFormat/>
    <w:uiPriority w:val="0"/>
    <w:rPr>
      <w:rFonts w:ascii="Arial" w:hAnsi="Arial" w:eastAsia="宋体" w:cs="Times New Roman"/>
      <w:kern w:val="0"/>
      <w:sz w:val="36"/>
      <w:szCs w:val="20"/>
      <w:lang w:val="en-GB" w:eastAsia="ja-JP"/>
    </w:rPr>
  </w:style>
  <w:style w:type="character" w:customStyle="1" w:styleId="46">
    <w:name w:val="标题 2 字符"/>
    <w:basedOn w:val="40"/>
    <w:link w:val="3"/>
    <w:qFormat/>
    <w:uiPriority w:val="0"/>
    <w:rPr>
      <w:rFonts w:ascii="Arial" w:hAnsi="Arial" w:eastAsia="宋体" w:cs="Times New Roman"/>
      <w:kern w:val="0"/>
      <w:sz w:val="32"/>
      <w:szCs w:val="20"/>
      <w:lang w:val="en-GB" w:eastAsia="ja-JP"/>
    </w:rPr>
  </w:style>
  <w:style w:type="character" w:customStyle="1" w:styleId="47">
    <w:name w:val="标题 3 字符"/>
    <w:basedOn w:val="40"/>
    <w:link w:val="4"/>
    <w:qFormat/>
    <w:uiPriority w:val="0"/>
    <w:rPr>
      <w:rFonts w:ascii="Arial" w:hAnsi="Arial" w:eastAsia="宋体" w:cs="Times New Roman"/>
      <w:kern w:val="0"/>
      <w:sz w:val="28"/>
      <w:szCs w:val="20"/>
      <w:lang w:val="en-GB" w:eastAsia="ja-JP"/>
    </w:rPr>
  </w:style>
  <w:style w:type="character" w:customStyle="1" w:styleId="48">
    <w:name w:val="标题 4 字符"/>
    <w:basedOn w:val="40"/>
    <w:link w:val="5"/>
    <w:qFormat/>
    <w:uiPriority w:val="9"/>
    <w:rPr>
      <w:rFonts w:ascii="Arial" w:hAnsi="Arial" w:eastAsia="宋体" w:cs="Times New Roman"/>
      <w:kern w:val="0"/>
      <w:sz w:val="24"/>
      <w:szCs w:val="20"/>
      <w:lang w:val="en-GB" w:eastAsia="ja-JP"/>
    </w:rPr>
  </w:style>
  <w:style w:type="character" w:customStyle="1" w:styleId="49">
    <w:name w:val="标题 5 字符"/>
    <w:basedOn w:val="40"/>
    <w:link w:val="6"/>
    <w:qFormat/>
    <w:uiPriority w:val="9"/>
    <w:rPr>
      <w:rFonts w:ascii="Arial" w:hAnsi="Arial" w:eastAsia="宋体" w:cs="Times New Roman"/>
      <w:kern w:val="0"/>
      <w:sz w:val="22"/>
      <w:szCs w:val="20"/>
      <w:lang w:val="en-GB" w:eastAsia="ja-JP"/>
    </w:rPr>
  </w:style>
  <w:style w:type="character" w:customStyle="1" w:styleId="50">
    <w:name w:val="标题 6 字符"/>
    <w:basedOn w:val="40"/>
    <w:link w:val="7"/>
    <w:qFormat/>
    <w:uiPriority w:val="9"/>
    <w:rPr>
      <w:rFonts w:ascii="Arial" w:hAnsi="Arial" w:eastAsia="宋体" w:cs="Times New Roman"/>
      <w:kern w:val="0"/>
      <w:sz w:val="20"/>
      <w:szCs w:val="20"/>
      <w:lang w:val="en-GB" w:eastAsia="ja-JP"/>
    </w:rPr>
  </w:style>
  <w:style w:type="character" w:customStyle="1" w:styleId="51">
    <w:name w:val="标题 7 字符"/>
    <w:basedOn w:val="40"/>
    <w:link w:val="9"/>
    <w:qFormat/>
    <w:uiPriority w:val="9"/>
    <w:rPr>
      <w:rFonts w:ascii="Arial" w:hAnsi="Arial" w:eastAsia="宋体" w:cs="Times New Roman"/>
      <w:kern w:val="0"/>
      <w:sz w:val="20"/>
      <w:szCs w:val="20"/>
      <w:lang w:val="en-GB" w:eastAsia="ja-JP"/>
    </w:rPr>
  </w:style>
  <w:style w:type="character" w:customStyle="1" w:styleId="52">
    <w:name w:val="标题 8 字符"/>
    <w:basedOn w:val="40"/>
    <w:link w:val="10"/>
    <w:qFormat/>
    <w:uiPriority w:val="9"/>
    <w:rPr>
      <w:rFonts w:ascii="Arial" w:hAnsi="Arial" w:eastAsia="宋体" w:cs="Times New Roman"/>
      <w:kern w:val="0"/>
      <w:sz w:val="36"/>
      <w:szCs w:val="20"/>
      <w:lang w:val="en-GB" w:eastAsia="ja-JP"/>
    </w:rPr>
  </w:style>
  <w:style w:type="character" w:customStyle="1" w:styleId="53">
    <w:name w:val="标题 9 字符"/>
    <w:basedOn w:val="40"/>
    <w:link w:val="11"/>
    <w:qFormat/>
    <w:uiPriority w:val="9"/>
    <w:rPr>
      <w:rFonts w:ascii="Arial" w:hAnsi="Arial" w:eastAsia="宋体" w:cs="Times New Roman"/>
      <w:kern w:val="0"/>
      <w:sz w:val="36"/>
      <w:szCs w:val="20"/>
      <w:lang w:val="en-GB" w:eastAsia="ja-JP"/>
    </w:rPr>
  </w:style>
  <w:style w:type="paragraph" w:customStyle="1" w:styleId="5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5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sz w:val="22"/>
      <w:lang w:val="en-GB" w:eastAsia="ja-JP" w:bidi="ar-SA"/>
    </w:rPr>
  </w:style>
  <w:style w:type="paragraph" w:customStyle="1" w:styleId="56">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sz w:val="22"/>
      <w:lang w:val="en-GB" w:eastAsia="en-US" w:bidi="ar-SA"/>
    </w:rPr>
  </w:style>
  <w:style w:type="paragraph" w:customStyle="1" w:styleId="57">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5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5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60">
    <w:name w:val="TT"/>
    <w:basedOn w:val="2"/>
    <w:next w:val="1"/>
    <w:qFormat/>
    <w:uiPriority w:val="0"/>
    <w:pPr>
      <w:outlineLvl w:val="9"/>
    </w:pPr>
  </w:style>
  <w:style w:type="paragraph" w:customStyle="1" w:styleId="61">
    <w:name w:val="TAH"/>
    <w:basedOn w:val="62"/>
    <w:link w:val="115"/>
    <w:qFormat/>
    <w:uiPriority w:val="0"/>
    <w:rPr>
      <w:b/>
    </w:rPr>
  </w:style>
  <w:style w:type="paragraph" w:customStyle="1" w:styleId="62">
    <w:name w:val="TAC"/>
    <w:basedOn w:val="63"/>
    <w:link w:val="112"/>
    <w:qFormat/>
    <w:uiPriority w:val="0"/>
    <w:pPr>
      <w:jc w:val="center"/>
    </w:pPr>
  </w:style>
  <w:style w:type="paragraph" w:customStyle="1" w:styleId="63">
    <w:name w:val="TAL"/>
    <w:basedOn w:val="1"/>
    <w:link w:val="110"/>
    <w:qFormat/>
    <w:uiPriority w:val="0"/>
    <w:pPr>
      <w:keepNext/>
      <w:keepLines/>
      <w:widowControl/>
      <w:overflowPunct w:val="0"/>
      <w:autoSpaceDE w:val="0"/>
      <w:autoSpaceDN w:val="0"/>
      <w:adjustRightInd w:val="0"/>
      <w:spacing w:line="300" w:lineRule="auto"/>
      <w:textAlignment w:val="baseline"/>
    </w:pPr>
    <w:rPr>
      <w:rFonts w:ascii="Arial" w:hAnsi="Arial" w:eastAsia="宋体" w:cs="Times New Roman"/>
      <w:kern w:val="0"/>
      <w:sz w:val="18"/>
      <w:szCs w:val="20"/>
    </w:rPr>
  </w:style>
  <w:style w:type="paragraph" w:customStyle="1" w:styleId="64">
    <w:name w:val="TAJ"/>
    <w:basedOn w:val="1"/>
    <w:qFormat/>
    <w:uiPriority w:val="0"/>
    <w:pPr>
      <w:keepNext/>
      <w:keepLines/>
      <w:widowControl/>
      <w:overflowPunct w:val="0"/>
      <w:autoSpaceDE w:val="0"/>
      <w:autoSpaceDN w:val="0"/>
      <w:adjustRightInd w:val="0"/>
      <w:spacing w:after="180" w:line="300" w:lineRule="auto"/>
      <w:textAlignment w:val="baseline"/>
    </w:pPr>
    <w:rPr>
      <w:rFonts w:eastAsia="Times New Roman" w:cs="Times New Roman"/>
      <w:kern w:val="0"/>
      <w:sz w:val="22"/>
      <w:szCs w:val="20"/>
      <w:lang w:eastAsia="en-US"/>
    </w:rPr>
  </w:style>
  <w:style w:type="paragraph" w:customStyle="1" w:styleId="65">
    <w:name w:val="NO"/>
    <w:basedOn w:val="1"/>
    <w:link w:val="127"/>
    <w:qFormat/>
    <w:uiPriority w:val="0"/>
    <w:pPr>
      <w:keepLines/>
      <w:widowControl/>
      <w:overflowPunct w:val="0"/>
      <w:autoSpaceDE w:val="0"/>
      <w:autoSpaceDN w:val="0"/>
      <w:adjustRightInd w:val="0"/>
      <w:spacing w:after="180" w:line="300" w:lineRule="auto"/>
      <w:ind w:left="1135" w:hanging="851"/>
      <w:textAlignment w:val="baseline"/>
    </w:pPr>
    <w:rPr>
      <w:rFonts w:eastAsia="Times New Roman" w:cs="Times New Roman"/>
      <w:color w:val="000000"/>
      <w:kern w:val="0"/>
      <w:sz w:val="22"/>
      <w:szCs w:val="20"/>
    </w:rPr>
  </w:style>
  <w:style w:type="paragraph" w:customStyle="1" w:styleId="66">
    <w:name w:val="HO"/>
    <w:basedOn w:val="1"/>
    <w:qFormat/>
    <w:uiPriority w:val="0"/>
    <w:pPr>
      <w:widowControl/>
      <w:overflowPunct w:val="0"/>
      <w:autoSpaceDE w:val="0"/>
      <w:autoSpaceDN w:val="0"/>
      <w:adjustRightInd w:val="0"/>
      <w:spacing w:after="180" w:line="300" w:lineRule="auto"/>
      <w:jc w:val="right"/>
      <w:textAlignment w:val="baseline"/>
    </w:pPr>
    <w:rPr>
      <w:rFonts w:eastAsia="Times New Roman" w:cs="Times New Roman"/>
      <w:b/>
      <w:kern w:val="0"/>
      <w:sz w:val="22"/>
      <w:szCs w:val="20"/>
      <w:lang w:eastAsia="en-US"/>
    </w:rPr>
  </w:style>
  <w:style w:type="paragraph" w:customStyle="1" w:styleId="67">
    <w:name w:val="HE"/>
    <w:basedOn w:val="1"/>
    <w:qFormat/>
    <w:uiPriority w:val="0"/>
    <w:pPr>
      <w:widowControl/>
      <w:overflowPunct w:val="0"/>
      <w:autoSpaceDE w:val="0"/>
      <w:autoSpaceDN w:val="0"/>
      <w:adjustRightInd w:val="0"/>
      <w:spacing w:after="180" w:line="300" w:lineRule="auto"/>
      <w:textAlignment w:val="baseline"/>
    </w:pPr>
    <w:rPr>
      <w:rFonts w:eastAsia="Times New Roman" w:cs="Times New Roman"/>
      <w:b/>
      <w:kern w:val="0"/>
      <w:sz w:val="22"/>
      <w:szCs w:val="20"/>
      <w:lang w:eastAsia="en-US"/>
    </w:rPr>
  </w:style>
  <w:style w:type="paragraph" w:customStyle="1" w:styleId="68">
    <w:name w:val="EX"/>
    <w:basedOn w:val="1"/>
    <w:qFormat/>
    <w:uiPriority w:val="0"/>
    <w:pPr>
      <w:keepLines/>
      <w:widowControl/>
      <w:overflowPunct w:val="0"/>
      <w:autoSpaceDE w:val="0"/>
      <w:autoSpaceDN w:val="0"/>
      <w:adjustRightInd w:val="0"/>
      <w:spacing w:after="180" w:line="300" w:lineRule="auto"/>
      <w:ind w:left="1702" w:hanging="1418"/>
      <w:textAlignment w:val="baseline"/>
    </w:pPr>
    <w:rPr>
      <w:rFonts w:eastAsia="Times New Roman" w:cs="Times New Roman"/>
      <w:color w:val="000000"/>
      <w:kern w:val="0"/>
      <w:sz w:val="22"/>
      <w:szCs w:val="20"/>
    </w:rPr>
  </w:style>
  <w:style w:type="paragraph" w:customStyle="1" w:styleId="69">
    <w:name w:val="FP"/>
    <w:basedOn w:val="1"/>
    <w:qFormat/>
    <w:uiPriority w:val="0"/>
    <w:pPr>
      <w:widowControl/>
      <w:overflowPunct w:val="0"/>
      <w:autoSpaceDE w:val="0"/>
      <w:autoSpaceDN w:val="0"/>
      <w:adjustRightInd w:val="0"/>
      <w:spacing w:line="300" w:lineRule="auto"/>
      <w:textAlignment w:val="baseline"/>
    </w:pPr>
    <w:rPr>
      <w:rFonts w:eastAsia="Times New Roman" w:cs="Times New Roman"/>
      <w:color w:val="000000"/>
      <w:kern w:val="0"/>
      <w:sz w:val="22"/>
      <w:szCs w:val="20"/>
    </w:r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sz w:val="22"/>
      <w:lang w:val="en-GB" w:eastAsia="ja-JP" w:bidi="ar-SA"/>
    </w:rPr>
  </w:style>
  <w:style w:type="paragraph" w:customStyle="1" w:styleId="71">
    <w:name w:val="NW"/>
    <w:basedOn w:val="65"/>
    <w:qFormat/>
    <w:uiPriority w:val="0"/>
    <w:pPr>
      <w:spacing w:after="0"/>
    </w:pPr>
  </w:style>
  <w:style w:type="paragraph" w:customStyle="1" w:styleId="72">
    <w:name w:val="EW"/>
    <w:basedOn w:val="68"/>
    <w:qFormat/>
    <w:uiPriority w:val="0"/>
    <w:pPr>
      <w:spacing w:after="0"/>
    </w:pPr>
  </w:style>
  <w:style w:type="paragraph" w:customStyle="1" w:styleId="73">
    <w:name w:val="B2"/>
    <w:basedOn w:val="1"/>
    <w:link w:val="117"/>
    <w:qFormat/>
    <w:uiPriority w:val="0"/>
    <w:pPr>
      <w:widowControl/>
      <w:overflowPunct w:val="0"/>
      <w:autoSpaceDE w:val="0"/>
      <w:autoSpaceDN w:val="0"/>
      <w:adjustRightInd w:val="0"/>
      <w:spacing w:after="180" w:line="300" w:lineRule="auto"/>
      <w:ind w:left="851" w:hanging="284"/>
      <w:textAlignment w:val="baseline"/>
    </w:pPr>
    <w:rPr>
      <w:rFonts w:eastAsia="宋体" w:cs="Times New Roman"/>
      <w:kern w:val="0"/>
      <w:sz w:val="22"/>
      <w:szCs w:val="20"/>
    </w:rPr>
  </w:style>
  <w:style w:type="paragraph" w:customStyle="1" w:styleId="74">
    <w:name w:val="B1"/>
    <w:basedOn w:val="1"/>
    <w:link w:val="141"/>
    <w:qFormat/>
    <w:uiPriority w:val="0"/>
    <w:pPr>
      <w:widowControl/>
      <w:overflowPunct w:val="0"/>
      <w:autoSpaceDE w:val="0"/>
      <w:autoSpaceDN w:val="0"/>
      <w:adjustRightInd w:val="0"/>
      <w:spacing w:after="180" w:line="300" w:lineRule="auto"/>
      <w:ind w:left="568" w:hanging="284"/>
      <w:textAlignment w:val="baseline"/>
    </w:pPr>
    <w:rPr>
      <w:rFonts w:eastAsia="宋体" w:cs="Times New Roman"/>
      <w:kern w:val="0"/>
      <w:sz w:val="22"/>
      <w:szCs w:val="20"/>
    </w:rPr>
  </w:style>
  <w:style w:type="paragraph" w:customStyle="1" w:styleId="75">
    <w:name w:val="B3"/>
    <w:basedOn w:val="1"/>
    <w:link w:val="126"/>
    <w:qFormat/>
    <w:uiPriority w:val="0"/>
    <w:pPr>
      <w:widowControl/>
      <w:overflowPunct w:val="0"/>
      <w:autoSpaceDE w:val="0"/>
      <w:autoSpaceDN w:val="0"/>
      <w:adjustRightInd w:val="0"/>
      <w:spacing w:after="180" w:line="300" w:lineRule="auto"/>
      <w:ind w:left="1135" w:hanging="284"/>
      <w:textAlignment w:val="baseline"/>
    </w:pPr>
    <w:rPr>
      <w:rFonts w:eastAsia="宋体" w:cs="Times New Roman"/>
      <w:kern w:val="0"/>
      <w:sz w:val="22"/>
      <w:szCs w:val="20"/>
    </w:rPr>
  </w:style>
  <w:style w:type="paragraph" w:customStyle="1" w:styleId="76">
    <w:name w:val="B4"/>
    <w:basedOn w:val="1"/>
    <w:link w:val="168"/>
    <w:qFormat/>
    <w:uiPriority w:val="0"/>
    <w:pPr>
      <w:widowControl/>
      <w:overflowPunct w:val="0"/>
      <w:autoSpaceDE w:val="0"/>
      <w:autoSpaceDN w:val="0"/>
      <w:adjustRightInd w:val="0"/>
      <w:spacing w:after="180" w:line="300" w:lineRule="auto"/>
      <w:ind w:left="1418" w:hanging="284"/>
      <w:textAlignment w:val="baseline"/>
    </w:pPr>
    <w:rPr>
      <w:rFonts w:eastAsia="宋体" w:cs="Times New Roman"/>
      <w:kern w:val="0"/>
      <w:sz w:val="22"/>
      <w:szCs w:val="20"/>
    </w:rPr>
  </w:style>
  <w:style w:type="paragraph" w:customStyle="1" w:styleId="77">
    <w:name w:val="B5"/>
    <w:basedOn w:val="1"/>
    <w:link w:val="147"/>
    <w:qFormat/>
    <w:uiPriority w:val="0"/>
    <w:pPr>
      <w:widowControl/>
      <w:overflowPunct w:val="0"/>
      <w:autoSpaceDE w:val="0"/>
      <w:autoSpaceDN w:val="0"/>
      <w:adjustRightInd w:val="0"/>
      <w:spacing w:after="180" w:line="300" w:lineRule="auto"/>
      <w:ind w:left="1702" w:hanging="284"/>
      <w:textAlignment w:val="baseline"/>
    </w:pPr>
    <w:rPr>
      <w:rFonts w:eastAsia="宋体" w:cs="Times New Roman"/>
      <w:kern w:val="0"/>
      <w:sz w:val="22"/>
      <w:szCs w:val="20"/>
    </w:rPr>
  </w:style>
  <w:style w:type="paragraph" w:customStyle="1" w:styleId="78">
    <w:name w:val="EQ"/>
    <w:basedOn w:val="1"/>
    <w:next w:val="1"/>
    <w:link w:val="164"/>
    <w:qFormat/>
    <w:uiPriority w:val="0"/>
    <w:pPr>
      <w:keepLines/>
      <w:widowControl/>
      <w:tabs>
        <w:tab w:val="center" w:pos="4536"/>
        <w:tab w:val="right" w:pos="9072"/>
      </w:tabs>
      <w:overflowPunct w:val="0"/>
      <w:autoSpaceDE w:val="0"/>
      <w:autoSpaceDN w:val="0"/>
      <w:adjustRightInd w:val="0"/>
      <w:spacing w:after="180" w:line="300" w:lineRule="auto"/>
      <w:textAlignment w:val="baseline"/>
    </w:pPr>
    <w:rPr>
      <w:rFonts w:eastAsia="Times New Roman" w:cs="Times New Roman"/>
      <w:color w:val="000000"/>
      <w:kern w:val="0"/>
      <w:sz w:val="22"/>
      <w:szCs w:val="20"/>
    </w:rPr>
  </w:style>
  <w:style w:type="paragraph" w:customStyle="1" w:styleId="79">
    <w:name w:val="TH"/>
    <w:basedOn w:val="1"/>
    <w:link w:val="116"/>
    <w:qFormat/>
    <w:uiPriority w:val="0"/>
    <w:pPr>
      <w:keepNext/>
      <w:keepLines/>
      <w:widowControl/>
      <w:overflowPunct w:val="0"/>
      <w:autoSpaceDE w:val="0"/>
      <w:autoSpaceDN w:val="0"/>
      <w:adjustRightInd w:val="0"/>
      <w:spacing w:before="60" w:after="180" w:line="300" w:lineRule="auto"/>
      <w:jc w:val="center"/>
      <w:textAlignment w:val="baseline"/>
    </w:pPr>
    <w:rPr>
      <w:rFonts w:ascii="Arial" w:hAnsi="Arial" w:eastAsia="宋体" w:cs="Times New Roman"/>
      <w:b/>
      <w:kern w:val="0"/>
      <w:sz w:val="22"/>
      <w:szCs w:val="20"/>
    </w:rPr>
  </w:style>
  <w:style w:type="paragraph" w:customStyle="1" w:styleId="80">
    <w:name w:val="TF"/>
    <w:basedOn w:val="79"/>
    <w:qFormat/>
    <w:uiPriority w:val="0"/>
    <w:pPr>
      <w:keepNext w:val="0"/>
      <w:spacing w:before="0" w:after="240"/>
    </w:pPr>
  </w:style>
  <w:style w:type="paragraph" w:customStyle="1" w:styleId="81">
    <w:name w:val="NF"/>
    <w:basedOn w:val="65"/>
    <w:qFormat/>
    <w:uiPriority w:val="0"/>
    <w:pPr>
      <w:keepNext/>
      <w:spacing w:after="0"/>
    </w:pPr>
    <w:rPr>
      <w:rFonts w:ascii="Arial" w:hAnsi="Arial"/>
      <w:sz w:val="18"/>
    </w:rPr>
  </w:style>
  <w:style w:type="paragraph" w:customStyle="1" w:styleId="82">
    <w:name w:val="PL"/>
    <w:link w:val="14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83">
    <w:name w:val="TAR"/>
    <w:basedOn w:val="63"/>
    <w:qFormat/>
    <w:uiPriority w:val="0"/>
    <w:pPr>
      <w:jc w:val="right"/>
    </w:pPr>
  </w:style>
  <w:style w:type="paragraph" w:customStyle="1" w:styleId="84">
    <w:name w:val="TAN"/>
    <w:basedOn w:val="63"/>
    <w:qFormat/>
    <w:uiPriority w:val="0"/>
    <w:pPr>
      <w:ind w:left="851" w:hanging="851"/>
    </w:pPr>
  </w:style>
  <w:style w:type="character" w:customStyle="1" w:styleId="85">
    <w:name w:val="ZGSM"/>
    <w:qFormat/>
    <w:uiPriority w:val="0"/>
  </w:style>
  <w:style w:type="paragraph" w:customStyle="1" w:styleId="86">
    <w:name w:val="AP"/>
    <w:basedOn w:val="1"/>
    <w:qFormat/>
    <w:uiPriority w:val="0"/>
    <w:pPr>
      <w:widowControl/>
      <w:overflowPunct w:val="0"/>
      <w:autoSpaceDE w:val="0"/>
      <w:autoSpaceDN w:val="0"/>
      <w:adjustRightInd w:val="0"/>
      <w:spacing w:after="180" w:line="300" w:lineRule="auto"/>
      <w:ind w:left="2127" w:hanging="2127"/>
      <w:textAlignment w:val="baseline"/>
    </w:pPr>
    <w:rPr>
      <w:rFonts w:eastAsia="宋体" w:cs="Times New Roman"/>
      <w:b/>
      <w:color w:val="FF0000"/>
      <w:kern w:val="0"/>
      <w:sz w:val="22"/>
      <w:szCs w:val="20"/>
    </w:rPr>
  </w:style>
  <w:style w:type="paragraph" w:customStyle="1" w:styleId="87">
    <w:name w:val="Editor's Note"/>
    <w:basedOn w:val="65"/>
    <w:qFormat/>
    <w:uiPriority w:val="0"/>
    <w:rPr>
      <w:color w:val="FF0000"/>
      <w:lang w:eastAsia="ja-JP"/>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sz w:val="22"/>
      <w:lang w:val="en-GB" w:eastAsia="ja-JP" w:bidi="ar-SA"/>
    </w:rPr>
  </w:style>
  <w:style w:type="paragraph" w:customStyle="1" w:styleId="91">
    <w:name w:val="ZTD"/>
    <w:basedOn w:val="55"/>
    <w:qFormat/>
    <w:uiPriority w:val="0"/>
    <w:pPr>
      <w:framePr w:hRule="auto" w:y="852"/>
    </w:pPr>
    <w:rPr>
      <w:i w:val="0"/>
      <w:sz w:val="40"/>
    </w:rPr>
  </w:style>
  <w:style w:type="paragraph" w:customStyle="1" w:styleId="92">
    <w:name w:val="ZV"/>
    <w:basedOn w:val="59"/>
    <w:qFormat/>
    <w:uiPriority w:val="0"/>
    <w:pPr>
      <w:framePr w:y="16161"/>
    </w:pPr>
  </w:style>
  <w:style w:type="character" w:customStyle="1" w:styleId="93">
    <w:name w:val="页脚 字符"/>
    <w:basedOn w:val="40"/>
    <w:link w:val="29"/>
    <w:qFormat/>
    <w:uiPriority w:val="99"/>
    <w:rPr>
      <w:rFonts w:ascii="Times New Roman" w:hAnsi="Times New Roman" w:eastAsia="宋体" w:cs="Times New Roman"/>
      <w:kern w:val="0"/>
      <w:sz w:val="22"/>
      <w:szCs w:val="20"/>
    </w:rPr>
  </w:style>
  <w:style w:type="character" w:customStyle="1" w:styleId="94">
    <w:name w:val="页眉 字符"/>
    <w:basedOn w:val="40"/>
    <w:link w:val="30"/>
    <w:semiHidden/>
    <w:qFormat/>
    <w:uiPriority w:val="0"/>
    <w:rPr>
      <w:rFonts w:ascii="Times New Roman" w:hAnsi="Times New Roman" w:eastAsia="宋体" w:cs="Times New Roman"/>
      <w:kern w:val="0"/>
      <w:sz w:val="22"/>
      <w:szCs w:val="20"/>
    </w:rPr>
  </w:style>
  <w:style w:type="character" w:customStyle="1" w:styleId="95">
    <w:name w:val="文档结构图 字符"/>
    <w:basedOn w:val="40"/>
    <w:link w:val="23"/>
    <w:semiHidden/>
    <w:qFormat/>
    <w:uiPriority w:val="0"/>
    <w:rPr>
      <w:rFonts w:ascii="Tahoma" w:hAnsi="Tahoma" w:eastAsia="宋体" w:cs="Tahoma"/>
      <w:kern w:val="0"/>
      <w:sz w:val="16"/>
      <w:szCs w:val="16"/>
    </w:rPr>
  </w:style>
  <w:style w:type="character" w:customStyle="1" w:styleId="96">
    <w:name w:val="Char Char5"/>
    <w:qFormat/>
    <w:uiPriority w:val="0"/>
    <w:rPr>
      <w:rFonts w:ascii="Tahoma" w:hAnsi="Tahoma" w:cs="Tahoma"/>
      <w:color w:val="000000"/>
      <w:sz w:val="16"/>
      <w:szCs w:val="16"/>
      <w:lang w:val="en-GB" w:eastAsia="ja-JP"/>
    </w:rPr>
  </w:style>
  <w:style w:type="character" w:customStyle="1" w:styleId="97">
    <w:name w:val="B1 Char"/>
    <w:qFormat/>
    <w:uiPriority w:val="0"/>
    <w:rPr>
      <w:color w:val="000000"/>
      <w:lang w:val="en-GB" w:eastAsia="ja-JP"/>
    </w:rPr>
  </w:style>
  <w:style w:type="character" w:customStyle="1" w:styleId="98">
    <w:name w:val="Char Char4"/>
    <w:qFormat/>
    <w:uiPriority w:val="0"/>
    <w:rPr>
      <w:rFonts w:ascii="Tahoma" w:hAnsi="Tahoma" w:cs="Tahoma"/>
      <w:color w:val="000000"/>
      <w:sz w:val="16"/>
      <w:szCs w:val="16"/>
      <w:lang w:val="en-GB" w:eastAsia="ja-JP"/>
    </w:rPr>
  </w:style>
  <w:style w:type="character" w:customStyle="1" w:styleId="99">
    <w:name w:val="纯文本 字符"/>
    <w:basedOn w:val="40"/>
    <w:link w:val="26"/>
    <w:semiHidden/>
    <w:qFormat/>
    <w:uiPriority w:val="0"/>
    <w:rPr>
      <w:rFonts w:ascii="Courier New" w:hAnsi="Courier New" w:eastAsia="宋体" w:cs="Times New Roman"/>
      <w:kern w:val="0"/>
      <w:sz w:val="22"/>
      <w:szCs w:val="20"/>
      <w:lang w:val="nb-NO" w:eastAsia="en-US"/>
    </w:rPr>
  </w:style>
  <w:style w:type="character" w:customStyle="1" w:styleId="100">
    <w:name w:val="Char Char3"/>
    <w:qFormat/>
    <w:uiPriority w:val="0"/>
    <w:rPr>
      <w:rFonts w:ascii="Courier New" w:hAnsi="Courier New"/>
      <w:lang w:val="nb-NO"/>
    </w:rPr>
  </w:style>
  <w:style w:type="character" w:customStyle="1" w:styleId="101">
    <w:name w:val="NO Zchn"/>
    <w:qFormat/>
    <w:uiPriority w:val="0"/>
    <w:rPr>
      <w:color w:val="000000"/>
      <w:lang w:val="en-GB" w:eastAsia="ja-JP"/>
    </w:rPr>
  </w:style>
  <w:style w:type="character" w:customStyle="1" w:styleId="102">
    <w:name w:val="Editor's Note Char"/>
    <w:qFormat/>
    <w:uiPriority w:val="0"/>
    <w:rPr>
      <w:color w:val="FF0000"/>
      <w:lang w:val="en-GB" w:eastAsia="ja-JP"/>
    </w:rPr>
  </w:style>
  <w:style w:type="paragraph" w:customStyle="1" w:styleId="103">
    <w:name w:val="Clear formatting"/>
    <w:basedOn w:val="1"/>
    <w:qFormat/>
    <w:uiPriority w:val="0"/>
    <w:pPr>
      <w:widowControl/>
      <w:overflowPunct w:val="0"/>
      <w:autoSpaceDE w:val="0"/>
      <w:autoSpaceDN w:val="0"/>
      <w:adjustRightInd w:val="0"/>
      <w:spacing w:after="180" w:line="300" w:lineRule="auto"/>
      <w:textAlignment w:val="baseline"/>
    </w:pPr>
    <w:rPr>
      <w:rFonts w:eastAsia="宋体" w:cs="Times New Roman"/>
      <w:b/>
      <w:kern w:val="0"/>
      <w:sz w:val="22"/>
      <w:szCs w:val="20"/>
    </w:rPr>
  </w:style>
  <w:style w:type="paragraph" w:customStyle="1" w:styleId="104">
    <w:name w:val="Char Char1 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105">
    <w:name w:val="批注文字 字符"/>
    <w:basedOn w:val="40"/>
    <w:link w:val="24"/>
    <w:qFormat/>
    <w:uiPriority w:val="0"/>
    <w:rPr>
      <w:rFonts w:ascii="Times New Roman" w:hAnsi="Times New Roman" w:eastAsia="宋体" w:cs="Times New Roman"/>
      <w:kern w:val="0"/>
      <w:sz w:val="22"/>
      <w:szCs w:val="20"/>
    </w:rPr>
  </w:style>
  <w:style w:type="character" w:customStyle="1" w:styleId="106">
    <w:name w:val="Char Char2"/>
    <w:qFormat/>
    <w:uiPriority w:val="0"/>
    <w:rPr>
      <w:color w:val="000000"/>
      <w:lang w:val="en-GB" w:eastAsia="ja-JP"/>
    </w:rPr>
  </w:style>
  <w:style w:type="character" w:customStyle="1" w:styleId="107">
    <w:name w:val="批注主题 字符"/>
    <w:basedOn w:val="105"/>
    <w:link w:val="37"/>
    <w:qFormat/>
    <w:uiPriority w:val="0"/>
    <w:rPr>
      <w:rFonts w:ascii="Times New Roman" w:hAnsi="Times New Roman" w:eastAsia="宋体" w:cs="Times New Roman"/>
      <w:b/>
      <w:bCs/>
      <w:kern w:val="0"/>
      <w:sz w:val="22"/>
      <w:szCs w:val="20"/>
    </w:rPr>
  </w:style>
  <w:style w:type="character" w:customStyle="1" w:styleId="108">
    <w:name w:val="Char Char1"/>
    <w:qFormat/>
    <w:uiPriority w:val="0"/>
    <w:rPr>
      <w:b/>
      <w:bCs/>
      <w:color w:val="000000"/>
      <w:lang w:val="en-GB" w:eastAsia="ja-JP"/>
    </w:rPr>
  </w:style>
  <w:style w:type="character" w:customStyle="1" w:styleId="109">
    <w:name w:val="正文文本 字符"/>
    <w:basedOn w:val="40"/>
    <w:link w:val="25"/>
    <w:semiHidden/>
    <w:qFormat/>
    <w:uiPriority w:val="0"/>
    <w:rPr>
      <w:rFonts w:ascii="Times New Roman" w:hAnsi="Times New Roman" w:eastAsia="宋体" w:cs="Times New Roman"/>
      <w:kern w:val="0"/>
      <w:sz w:val="22"/>
      <w:szCs w:val="20"/>
    </w:rPr>
  </w:style>
  <w:style w:type="character" w:customStyle="1" w:styleId="110">
    <w:name w:val="TAL Char"/>
    <w:link w:val="63"/>
    <w:qFormat/>
    <w:uiPriority w:val="0"/>
    <w:rPr>
      <w:rFonts w:ascii="Arial" w:hAnsi="Arial" w:eastAsia="宋体" w:cs="Times New Roman"/>
      <w:kern w:val="0"/>
      <w:sz w:val="18"/>
      <w:szCs w:val="20"/>
    </w:rPr>
  </w:style>
  <w:style w:type="character" w:customStyle="1" w:styleId="111">
    <w:name w:val="Char Char"/>
    <w:qFormat/>
    <w:uiPriority w:val="0"/>
    <w:rPr>
      <w:color w:val="000000"/>
      <w:lang w:val="en-GB" w:eastAsia="ja-JP"/>
    </w:rPr>
  </w:style>
  <w:style w:type="character" w:customStyle="1" w:styleId="112">
    <w:name w:val="TAC Char"/>
    <w:link w:val="62"/>
    <w:qFormat/>
    <w:locked/>
    <w:uiPriority w:val="0"/>
    <w:rPr>
      <w:rFonts w:ascii="Arial" w:hAnsi="Arial" w:eastAsia="宋体" w:cs="Times New Roman"/>
      <w:kern w:val="0"/>
      <w:sz w:val="18"/>
      <w:szCs w:val="20"/>
    </w:rPr>
  </w:style>
  <w:style w:type="character" w:customStyle="1" w:styleId="113">
    <w:name w:val="标题 字符"/>
    <w:basedOn w:val="40"/>
    <w:link w:val="36"/>
    <w:qFormat/>
    <w:uiPriority w:val="0"/>
    <w:rPr>
      <w:rFonts w:ascii="Arial" w:hAnsi="Arial" w:eastAsia="MS Mincho" w:cs="Times New Roman"/>
      <w:b/>
      <w:kern w:val="0"/>
      <w:sz w:val="24"/>
      <w:szCs w:val="20"/>
      <w:lang w:val="de-DE" w:eastAsia="en-US"/>
    </w:rPr>
  </w:style>
  <w:style w:type="paragraph" w:customStyle="1" w:styleId="114">
    <w:name w:val="Medium Grid 1 - Accent 21"/>
    <w:basedOn w:val="1"/>
    <w:qFormat/>
    <w:uiPriority w:val="34"/>
    <w:pPr>
      <w:widowControl/>
      <w:spacing w:line="300" w:lineRule="auto"/>
      <w:ind w:left="720"/>
    </w:pPr>
    <w:rPr>
      <w:rFonts w:eastAsia="Times New Roman" w:cs="Times New Roman"/>
      <w:kern w:val="0"/>
      <w:sz w:val="24"/>
      <w:szCs w:val="24"/>
      <w:lang w:eastAsia="en-US"/>
    </w:rPr>
  </w:style>
  <w:style w:type="character" w:customStyle="1" w:styleId="115">
    <w:name w:val="TAH Car"/>
    <w:link w:val="61"/>
    <w:qFormat/>
    <w:locked/>
    <w:uiPriority w:val="0"/>
    <w:rPr>
      <w:rFonts w:ascii="Arial" w:hAnsi="Arial" w:eastAsia="宋体" w:cs="Times New Roman"/>
      <w:b/>
      <w:kern w:val="0"/>
      <w:sz w:val="18"/>
      <w:szCs w:val="20"/>
    </w:rPr>
  </w:style>
  <w:style w:type="character" w:customStyle="1" w:styleId="116">
    <w:name w:val="TH Char"/>
    <w:link w:val="79"/>
    <w:qFormat/>
    <w:uiPriority w:val="0"/>
    <w:rPr>
      <w:rFonts w:ascii="Arial" w:hAnsi="Arial" w:eastAsia="宋体" w:cs="Times New Roman"/>
      <w:b/>
      <w:kern w:val="0"/>
      <w:sz w:val="22"/>
      <w:szCs w:val="20"/>
    </w:rPr>
  </w:style>
  <w:style w:type="character" w:customStyle="1" w:styleId="117">
    <w:name w:val="B2 Char"/>
    <w:link w:val="73"/>
    <w:qFormat/>
    <w:uiPriority w:val="0"/>
    <w:rPr>
      <w:rFonts w:ascii="Times New Roman" w:hAnsi="Times New Roman" w:eastAsia="宋体" w:cs="Times New Roman"/>
      <w:kern w:val="0"/>
      <w:sz w:val="22"/>
      <w:szCs w:val="20"/>
    </w:rPr>
  </w:style>
  <w:style w:type="paragraph" w:customStyle="1" w:styleId="118">
    <w:name w:val="Doc-text2"/>
    <w:basedOn w:val="1"/>
    <w:link w:val="119"/>
    <w:qFormat/>
    <w:uiPriority w:val="0"/>
    <w:pPr>
      <w:widowControl/>
      <w:tabs>
        <w:tab w:val="left" w:pos="1622"/>
      </w:tabs>
      <w:spacing w:line="300" w:lineRule="auto"/>
      <w:ind w:left="1622" w:hanging="363"/>
    </w:pPr>
    <w:rPr>
      <w:rFonts w:ascii="Arial" w:hAnsi="Arial" w:eastAsia="MS Mincho" w:cs="Times New Roman"/>
      <w:kern w:val="0"/>
      <w:sz w:val="22"/>
      <w:szCs w:val="24"/>
      <w:lang w:eastAsia="en-GB"/>
    </w:rPr>
  </w:style>
  <w:style w:type="character" w:customStyle="1" w:styleId="119">
    <w:name w:val="Doc-text2 Char"/>
    <w:link w:val="118"/>
    <w:qFormat/>
    <w:uiPriority w:val="0"/>
    <w:rPr>
      <w:rFonts w:ascii="Arial" w:hAnsi="Arial" w:eastAsia="MS Mincho" w:cs="Times New Roman"/>
      <w:kern w:val="0"/>
      <w:sz w:val="22"/>
      <w:szCs w:val="24"/>
      <w:lang w:eastAsia="en-GB"/>
    </w:rPr>
  </w:style>
  <w:style w:type="paragraph" w:customStyle="1" w:styleId="120">
    <w:name w:val="Table Caption"/>
    <w:basedOn w:val="1"/>
    <w:next w:val="1"/>
    <w:qFormat/>
    <w:uiPriority w:val="13"/>
    <w:pPr>
      <w:widowControl/>
      <w:numPr>
        <w:ilvl w:val="0"/>
        <w:numId w:val="4"/>
      </w:numPr>
      <w:tabs>
        <w:tab w:val="left" w:pos="1009"/>
      </w:tabs>
      <w:spacing w:before="120" w:after="200" w:line="276" w:lineRule="auto"/>
      <w:jc w:val="center"/>
    </w:pPr>
    <w:rPr>
      <w:rFonts w:ascii="Arial" w:hAnsi="Arial" w:eastAsia="宋体" w:cs="Arial"/>
      <w:b/>
      <w:kern w:val="0"/>
      <w:sz w:val="22"/>
      <w:szCs w:val="20"/>
      <w:lang w:eastAsia="de-DE"/>
    </w:rPr>
  </w:style>
  <w:style w:type="paragraph" w:customStyle="1" w:styleId="121">
    <w:name w:val="Table Text"/>
    <w:basedOn w:val="1"/>
    <w:link w:val="122"/>
    <w:qFormat/>
    <w:uiPriority w:val="19"/>
    <w:pPr>
      <w:widowControl/>
      <w:spacing w:before="40" w:after="40" w:line="276" w:lineRule="auto"/>
    </w:pPr>
    <w:rPr>
      <w:rFonts w:ascii="Arial" w:hAnsi="Arial" w:eastAsia="宋体" w:cs="Times New Roman"/>
      <w:kern w:val="0"/>
      <w:sz w:val="22"/>
      <w:lang w:val="zh-CN" w:eastAsia="de-DE"/>
    </w:rPr>
  </w:style>
  <w:style w:type="character" w:customStyle="1" w:styleId="122">
    <w:name w:val="Table Text Char"/>
    <w:link w:val="121"/>
    <w:qFormat/>
    <w:uiPriority w:val="19"/>
    <w:rPr>
      <w:rFonts w:ascii="Arial" w:hAnsi="Arial" w:eastAsia="宋体" w:cs="Times New Roman"/>
      <w:kern w:val="0"/>
      <w:sz w:val="22"/>
      <w:lang w:val="zh-CN" w:eastAsia="de-DE"/>
    </w:rPr>
  </w:style>
  <w:style w:type="paragraph" w:customStyle="1" w:styleId="123">
    <w:name w:val="List letter"/>
    <w:basedOn w:val="124"/>
    <w:qFormat/>
    <w:uiPriority w:val="7"/>
    <w:pPr>
      <w:numPr>
        <w:ilvl w:val="1"/>
        <w:numId w:val="2"/>
      </w:numPr>
      <w:contextualSpacing/>
    </w:pPr>
  </w:style>
  <w:style w:type="paragraph" w:customStyle="1" w:styleId="124">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25">
    <w:name w:val="List Paragraph Romans"/>
    <w:basedOn w:val="124"/>
    <w:qFormat/>
    <w:uiPriority w:val="8"/>
    <w:pPr>
      <w:numPr>
        <w:ilvl w:val="2"/>
        <w:numId w:val="2"/>
      </w:numPr>
      <w:tabs>
        <w:tab w:val="left" w:pos="1361"/>
      </w:tabs>
      <w:contextualSpacing/>
    </w:pPr>
  </w:style>
  <w:style w:type="character" w:customStyle="1" w:styleId="126">
    <w:name w:val="B3 Char"/>
    <w:link w:val="75"/>
    <w:qFormat/>
    <w:uiPriority w:val="0"/>
    <w:rPr>
      <w:rFonts w:ascii="Times New Roman" w:hAnsi="Times New Roman" w:eastAsia="宋体" w:cs="Times New Roman"/>
      <w:kern w:val="0"/>
      <w:sz w:val="22"/>
      <w:szCs w:val="20"/>
    </w:rPr>
  </w:style>
  <w:style w:type="character" w:customStyle="1" w:styleId="127">
    <w:name w:val="NO Char"/>
    <w:link w:val="65"/>
    <w:qFormat/>
    <w:uiPriority w:val="0"/>
    <w:rPr>
      <w:rFonts w:ascii="Times New Roman" w:hAnsi="Times New Roman" w:eastAsia="Times New Roman" w:cs="Times New Roman"/>
      <w:color w:val="000000"/>
      <w:kern w:val="0"/>
      <w:sz w:val="22"/>
      <w:szCs w:val="20"/>
    </w:rPr>
  </w:style>
  <w:style w:type="paragraph" w:styleId="128">
    <w:name w:val="List Paragraph"/>
    <w:basedOn w:val="1"/>
    <w:link w:val="129"/>
    <w:qFormat/>
    <w:uiPriority w:val="34"/>
    <w:pPr>
      <w:widowControl/>
      <w:ind w:left="1120" w:leftChars="400" w:hanging="720"/>
    </w:pPr>
    <w:rPr>
      <w:rFonts w:ascii="Times" w:hAnsi="Times" w:eastAsia="Times New Roman" w:cs="Times New Roman"/>
      <w:kern w:val="0"/>
      <w:sz w:val="22"/>
      <w:szCs w:val="24"/>
      <w:lang w:val="en-GB"/>
    </w:rPr>
  </w:style>
  <w:style w:type="character" w:customStyle="1" w:styleId="129">
    <w:name w:val="列表段落 字符"/>
    <w:link w:val="128"/>
    <w:qFormat/>
    <w:uiPriority w:val="34"/>
    <w:rPr>
      <w:rFonts w:ascii="Times" w:hAnsi="Times" w:eastAsia="Times New Roman" w:cs="Times New Roman"/>
      <w:sz w:val="22"/>
      <w:szCs w:val="24"/>
      <w:lang w:val="en-GB"/>
    </w:rPr>
  </w:style>
  <w:style w:type="paragraph" w:customStyle="1" w:styleId="130">
    <w:name w:val="Agreement"/>
    <w:basedOn w:val="1"/>
    <w:next w:val="1"/>
    <w:qFormat/>
    <w:uiPriority w:val="0"/>
    <w:pPr>
      <w:widowControl/>
      <w:numPr>
        <w:ilvl w:val="0"/>
        <w:numId w:val="5"/>
      </w:numPr>
      <w:spacing w:before="60" w:line="300" w:lineRule="auto"/>
    </w:pPr>
    <w:rPr>
      <w:rFonts w:ascii="Arial" w:hAnsi="Arial" w:eastAsia="MS Mincho" w:cs="Times New Roman"/>
      <w:b/>
      <w:kern w:val="0"/>
      <w:sz w:val="20"/>
      <w:szCs w:val="24"/>
      <w:lang w:val="en-GB" w:eastAsia="en-GB"/>
    </w:rPr>
  </w:style>
  <w:style w:type="paragraph" w:customStyle="1" w:styleId="131">
    <w:name w:val="Style2"/>
    <w:basedOn w:val="5"/>
    <w:link w:val="132"/>
    <w:qFormat/>
    <w:uiPriority w:val="0"/>
    <w:pPr>
      <w:keepLines w:val="0"/>
      <w:spacing w:before="240" w:after="60"/>
      <w:jc w:val="both"/>
      <w:textAlignment w:val="auto"/>
    </w:pPr>
    <w:rPr>
      <w:rFonts w:ascii="Calibri" w:hAnsi="Calibri" w:eastAsia="Times New Roman"/>
      <w:b/>
      <w:bCs/>
      <w:sz w:val="28"/>
      <w:szCs w:val="28"/>
      <w:lang w:val="en-US" w:eastAsia="zh-CN"/>
    </w:rPr>
  </w:style>
  <w:style w:type="character" w:customStyle="1" w:styleId="132">
    <w:name w:val="Style2 Char"/>
    <w:link w:val="131"/>
    <w:qFormat/>
    <w:uiPriority w:val="0"/>
    <w:rPr>
      <w:rFonts w:ascii="Calibri" w:hAnsi="Calibri" w:eastAsia="Times New Roman" w:cs="Times New Roman"/>
      <w:b/>
      <w:bCs/>
      <w:kern w:val="0"/>
      <w:sz w:val="28"/>
      <w:szCs w:val="28"/>
      <w:lang w:eastAsia="zh-CN"/>
    </w:rPr>
  </w:style>
  <w:style w:type="character" w:customStyle="1" w:styleId="133">
    <w:name w:val="题注 字符"/>
    <w:link w:val="22"/>
    <w:qFormat/>
    <w:locked/>
    <w:uiPriority w:val="99"/>
    <w:rPr>
      <w:rFonts w:ascii="Times New Roman" w:hAnsi="Times New Roman" w:eastAsia="宋体" w:cs="Times New Roman"/>
      <w:b/>
      <w:bCs/>
      <w:kern w:val="0"/>
      <w:sz w:val="20"/>
      <w:szCs w:val="20"/>
    </w:rPr>
  </w:style>
  <w:style w:type="character" w:customStyle="1" w:styleId="134">
    <w:name w:val="TAH Char"/>
    <w:qFormat/>
    <w:uiPriority w:val="0"/>
    <w:rPr>
      <w:rFonts w:ascii="Arial" w:hAnsi="Arial" w:eastAsia="Times New Roman" w:cs="Times New Roman"/>
      <w:b/>
      <w:kern w:val="0"/>
      <w:sz w:val="18"/>
      <w:szCs w:val="20"/>
      <w:lang w:val="en-GB" w:eastAsia="en-GB"/>
    </w:rPr>
  </w:style>
  <w:style w:type="paragraph" w:customStyle="1" w:styleId="135">
    <w:name w:val="修订1"/>
    <w:hidden/>
    <w:qFormat/>
    <w:uiPriority w:val="71"/>
    <w:rPr>
      <w:rFonts w:ascii="Times New Roman" w:hAnsi="Times New Roman" w:eastAsia="宋体" w:cs="Times New Roman"/>
      <w:sz w:val="22"/>
      <w:lang w:val="en-US" w:eastAsia="zh-CN" w:bidi="ar-SA"/>
    </w:rPr>
  </w:style>
  <w:style w:type="character" w:customStyle="1" w:styleId="136">
    <w:name w:val="访问过的超链接1"/>
    <w:basedOn w:val="40"/>
    <w:semiHidden/>
    <w:unhideWhenUsed/>
    <w:qFormat/>
    <w:uiPriority w:val="99"/>
    <w:rPr>
      <w:color w:val="954F72"/>
      <w:u w:val="single"/>
    </w:rPr>
  </w:style>
  <w:style w:type="paragraph" w:customStyle="1" w:styleId="137">
    <w:name w:val="bullet1"/>
    <w:basedOn w:val="1"/>
    <w:qFormat/>
    <w:uiPriority w:val="0"/>
    <w:pPr>
      <w:widowControl/>
      <w:numPr>
        <w:ilvl w:val="0"/>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38">
    <w:name w:val="bullet2"/>
    <w:basedOn w:val="1"/>
    <w:qFormat/>
    <w:uiPriority w:val="0"/>
    <w:pPr>
      <w:widowControl/>
      <w:numPr>
        <w:ilvl w:val="1"/>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39">
    <w:name w:val="bullet3"/>
    <w:basedOn w:val="1"/>
    <w:qFormat/>
    <w:uiPriority w:val="0"/>
    <w:pPr>
      <w:widowControl/>
      <w:numPr>
        <w:ilvl w:val="2"/>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0">
    <w:name w:val="bullet4"/>
    <w:basedOn w:val="1"/>
    <w:qFormat/>
    <w:uiPriority w:val="0"/>
    <w:pPr>
      <w:widowControl/>
      <w:numPr>
        <w:ilvl w:val="3"/>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character" w:customStyle="1" w:styleId="141">
    <w:name w:val="B1 Char1"/>
    <w:link w:val="74"/>
    <w:qFormat/>
    <w:uiPriority w:val="0"/>
    <w:rPr>
      <w:rFonts w:ascii="Times New Roman" w:hAnsi="Times New Roman" w:eastAsia="宋体" w:cs="Times New Roman"/>
      <w:kern w:val="0"/>
      <w:sz w:val="22"/>
      <w:szCs w:val="20"/>
    </w:rPr>
  </w:style>
  <w:style w:type="paragraph" w:customStyle="1" w:styleId="142">
    <w:name w:val="Proposal"/>
    <w:basedOn w:val="1"/>
    <w:link w:val="143"/>
    <w:qFormat/>
    <w:uiPriority w:val="0"/>
    <w:pPr>
      <w:widowControl/>
      <w:numPr>
        <w:ilvl w:val="0"/>
        <w:numId w:val="7"/>
      </w:numPr>
      <w:overflowPunct w:val="0"/>
      <w:autoSpaceDE w:val="0"/>
      <w:autoSpaceDN w:val="0"/>
      <w:adjustRightInd w:val="0"/>
      <w:spacing w:after="120"/>
      <w:textAlignment w:val="baseline"/>
    </w:pPr>
    <w:rPr>
      <w:rFonts w:ascii="Arial" w:hAnsi="Arial" w:eastAsia="Malgun Gothic" w:cs="Times New Roman"/>
      <w:b/>
      <w:bCs/>
      <w:kern w:val="0"/>
      <w:sz w:val="20"/>
      <w:szCs w:val="20"/>
      <w:lang w:val="zh-CN"/>
    </w:rPr>
  </w:style>
  <w:style w:type="character" w:customStyle="1" w:styleId="143">
    <w:name w:val="Proposal Char"/>
    <w:link w:val="142"/>
    <w:qFormat/>
    <w:uiPriority w:val="0"/>
    <w:rPr>
      <w:rFonts w:ascii="Arial" w:hAnsi="Arial" w:eastAsia="Malgun Gothic" w:cs="Times New Roman"/>
      <w:b/>
      <w:bCs/>
      <w:lang w:val="zh-CN"/>
    </w:rPr>
  </w:style>
  <w:style w:type="character" w:customStyle="1" w:styleId="144">
    <w:name w:val="PL Char"/>
    <w:link w:val="82"/>
    <w:qFormat/>
    <w:uiPriority w:val="0"/>
    <w:rPr>
      <w:rFonts w:ascii="Courier New" w:hAnsi="Courier New" w:eastAsia="宋体" w:cs="Times New Roman"/>
      <w:kern w:val="0"/>
      <w:sz w:val="16"/>
      <w:szCs w:val="20"/>
      <w:lang w:val="en-GB" w:eastAsia="ja-JP"/>
    </w:rPr>
  </w:style>
  <w:style w:type="paragraph" w:customStyle="1" w:styleId="145">
    <w:name w:val="ASN.1 TABLE middle"/>
    <w:qFormat/>
    <w:uiPriority w:val="0"/>
    <w:pPr>
      <w:keepNext/>
      <w:widowControl w:val="0"/>
      <w:pBdr>
        <w:left w:val="single" w:color="000000" w:sz="6" w:space="0"/>
        <w:bottom w:val="single" w:color="auto" w:sz="6" w:space="0"/>
        <w:right w:val="single" w:color="000000" w:sz="6" w:space="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cs="Times New Roman" w:eastAsiaTheme="minorEastAsia"/>
      <w:sz w:val="16"/>
      <w:lang w:val="de-DE" w:eastAsia="en-US" w:bidi="ar-SA"/>
    </w:rPr>
  </w:style>
  <w:style w:type="character" w:customStyle="1" w:styleId="146">
    <w:name w:val="TAL Char Char Char"/>
    <w:qFormat/>
    <w:uiPriority w:val="0"/>
    <w:rPr>
      <w:rFonts w:ascii="Arial" w:hAnsi="Arial"/>
      <w:sz w:val="18"/>
      <w:lang w:val="en-GB" w:eastAsia="ja-JP" w:bidi="ar-SA"/>
    </w:rPr>
  </w:style>
  <w:style w:type="character" w:customStyle="1" w:styleId="147">
    <w:name w:val="B5 Char"/>
    <w:link w:val="77"/>
    <w:qFormat/>
    <w:uiPriority w:val="0"/>
    <w:rPr>
      <w:rFonts w:ascii="Times New Roman" w:hAnsi="Times New Roman" w:eastAsia="宋体" w:cs="Times New Roman"/>
      <w:kern w:val="0"/>
      <w:sz w:val="22"/>
      <w:szCs w:val="20"/>
    </w:rPr>
  </w:style>
  <w:style w:type="table" w:customStyle="1" w:styleId="148">
    <w:name w:val="网格表 41"/>
    <w:basedOn w:val="3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styleId="149">
    <w:name w:val="No Spacing"/>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150">
    <w:name w:val="3GPP Text"/>
    <w:basedOn w:val="1"/>
    <w:link w:val="151"/>
    <w:qFormat/>
    <w:uiPriority w:val="0"/>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151">
    <w:name w:val="3GPP Text Char"/>
    <w:link w:val="150"/>
    <w:qFormat/>
    <w:uiPriority w:val="0"/>
    <w:rPr>
      <w:rFonts w:ascii="Times New Roman" w:hAnsi="Times New Roman" w:eastAsia="宋体" w:cs="Times New Roman"/>
      <w:kern w:val="0"/>
      <w:sz w:val="22"/>
      <w:szCs w:val="20"/>
      <w:lang w:eastAsia="en-US"/>
    </w:rPr>
  </w:style>
  <w:style w:type="paragraph" w:customStyle="1" w:styleId="152">
    <w:name w:val="Doc-title"/>
    <w:basedOn w:val="1"/>
    <w:next w:val="118"/>
    <w:link w:val="153"/>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153">
    <w:name w:val="Doc-title Char"/>
    <w:link w:val="152"/>
    <w:qFormat/>
    <w:uiPriority w:val="0"/>
    <w:rPr>
      <w:rFonts w:ascii="Arial" w:hAnsi="Arial" w:eastAsia="MS Mincho" w:cs="Times New Roman"/>
      <w:kern w:val="0"/>
      <w:sz w:val="20"/>
      <w:szCs w:val="24"/>
      <w:lang w:val="en-GB" w:eastAsia="en-GB"/>
    </w:rPr>
  </w:style>
  <w:style w:type="paragraph" w:customStyle="1" w:styleId="154">
    <w:name w:val="citation"/>
    <w:basedOn w:val="1"/>
    <w:link w:val="155"/>
    <w:qFormat/>
    <w:uiPriority w:val="0"/>
    <w:pPr>
      <w:spacing w:after="50" w:afterLines="50"/>
    </w:pPr>
    <w:rPr>
      <w:rFonts w:eastAsia="Times New Roman" w:cs="Times New Roman"/>
      <w:kern w:val="0"/>
      <w:sz w:val="20"/>
      <w:szCs w:val="20"/>
    </w:rPr>
  </w:style>
  <w:style w:type="character" w:customStyle="1" w:styleId="155">
    <w:name w:val="citation Char"/>
    <w:basedOn w:val="40"/>
    <w:link w:val="154"/>
    <w:qFormat/>
    <w:uiPriority w:val="0"/>
    <w:rPr>
      <w:rFonts w:ascii="Times New Roman" w:hAnsi="Times New Roman" w:eastAsia="Times New Roman" w:cs="Times New Roman"/>
      <w:kern w:val="0"/>
      <w:sz w:val="20"/>
      <w:szCs w:val="20"/>
    </w:rPr>
  </w:style>
  <w:style w:type="paragraph" w:customStyle="1" w:styleId="156">
    <w:name w:val="EmailDiscussion"/>
    <w:basedOn w:val="1"/>
    <w:next w:val="157"/>
    <w:link w:val="158"/>
    <w:qFormat/>
    <w:uiPriority w:val="0"/>
    <w:pPr>
      <w:widowControl/>
      <w:numPr>
        <w:ilvl w:val="0"/>
        <w:numId w:val="8"/>
      </w:numPr>
      <w:spacing w:before="40"/>
      <w:jc w:val="left"/>
    </w:pPr>
    <w:rPr>
      <w:rFonts w:ascii="Arial" w:hAnsi="Arial" w:eastAsia="MS Mincho" w:cs="Times New Roman"/>
      <w:b/>
      <w:kern w:val="0"/>
      <w:sz w:val="20"/>
      <w:szCs w:val="24"/>
      <w:lang w:val="en-GB" w:eastAsia="en-GB"/>
    </w:rPr>
  </w:style>
  <w:style w:type="paragraph" w:customStyle="1" w:styleId="157">
    <w:name w:val="EmailDiscussion2"/>
    <w:basedOn w:val="118"/>
    <w:qFormat/>
    <w:uiPriority w:val="99"/>
    <w:pPr>
      <w:spacing w:line="240" w:lineRule="auto"/>
      <w:jc w:val="left"/>
    </w:pPr>
    <w:rPr>
      <w:sz w:val="20"/>
      <w:lang w:val="en-GB"/>
    </w:rPr>
  </w:style>
  <w:style w:type="character" w:customStyle="1" w:styleId="158">
    <w:name w:val="EmailDiscussion Char"/>
    <w:link w:val="156"/>
    <w:qFormat/>
    <w:uiPriority w:val="0"/>
    <w:rPr>
      <w:rFonts w:ascii="Arial" w:hAnsi="Arial" w:eastAsia="MS Mincho" w:cs="Times New Roman"/>
      <w:b/>
      <w:szCs w:val="24"/>
      <w:lang w:val="en-GB" w:eastAsia="en-GB"/>
    </w:rPr>
  </w:style>
  <w:style w:type="paragraph" w:customStyle="1" w:styleId="159">
    <w:name w:val="Comments"/>
    <w:basedOn w:val="1"/>
    <w:link w:val="160"/>
    <w:qFormat/>
    <w:uiPriority w:val="0"/>
    <w:pPr>
      <w:widowControl/>
      <w:spacing w:before="40"/>
      <w:jc w:val="left"/>
    </w:pPr>
    <w:rPr>
      <w:rFonts w:ascii="Arial" w:hAnsi="Arial" w:eastAsia="MS Mincho" w:cs="Times New Roman"/>
      <w:i/>
      <w:kern w:val="0"/>
      <w:sz w:val="18"/>
      <w:szCs w:val="24"/>
      <w:lang w:val="en-GB" w:eastAsia="en-GB"/>
    </w:rPr>
  </w:style>
  <w:style w:type="character" w:customStyle="1" w:styleId="160">
    <w:name w:val="Comments Char"/>
    <w:link w:val="159"/>
    <w:qFormat/>
    <w:uiPriority w:val="0"/>
    <w:rPr>
      <w:rFonts w:ascii="Arial" w:hAnsi="Arial" w:eastAsia="MS Mincho" w:cs="Times New Roman"/>
      <w:i/>
      <w:kern w:val="0"/>
      <w:sz w:val="18"/>
      <w:szCs w:val="24"/>
      <w:lang w:val="en-GB" w:eastAsia="en-GB"/>
    </w:rPr>
  </w:style>
  <w:style w:type="character" w:customStyle="1" w:styleId="161">
    <w:name w:val="B3 Char2"/>
    <w:qFormat/>
    <w:locked/>
    <w:uiPriority w:val="0"/>
    <w:rPr>
      <w:rFonts w:ascii="Times New Roman" w:hAnsi="Times New Roman" w:eastAsia="Times New Roman" w:cs="Times New Roman"/>
    </w:rPr>
  </w:style>
  <w:style w:type="paragraph" w:customStyle="1" w:styleId="162">
    <w:name w:val="3GPP Agreements"/>
    <w:basedOn w:val="1"/>
    <w:link w:val="163"/>
    <w:qFormat/>
    <w:uiPriority w:val="0"/>
    <w:pPr>
      <w:widowControl/>
      <w:numPr>
        <w:ilvl w:val="0"/>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163">
    <w:name w:val="3GPP Agreements Char"/>
    <w:link w:val="162"/>
    <w:qFormat/>
    <w:uiPriority w:val="0"/>
    <w:rPr>
      <w:rFonts w:ascii="Times New Roman" w:hAnsi="Times New Roman" w:eastAsia="Times New Roman" w:cs="Times New Roman"/>
      <w:sz w:val="22"/>
    </w:rPr>
  </w:style>
  <w:style w:type="character" w:customStyle="1" w:styleId="164">
    <w:name w:val="EQ Char"/>
    <w:link w:val="78"/>
    <w:qFormat/>
    <w:locked/>
    <w:uiPriority w:val="0"/>
    <w:rPr>
      <w:rFonts w:ascii="Times New Roman" w:hAnsi="Times New Roman" w:eastAsia="Times New Roman" w:cs="Times New Roman"/>
      <w:color w:val="000000"/>
      <w:sz w:val="22"/>
    </w:rPr>
  </w:style>
  <w:style w:type="character" w:customStyle="1" w:styleId="165">
    <w:name w:val="apple-converted-space"/>
    <w:basedOn w:val="40"/>
    <w:qFormat/>
    <w:uiPriority w:val="0"/>
  </w:style>
  <w:style w:type="paragraph" w:customStyle="1" w:styleId="166">
    <w:name w:val="References"/>
    <w:basedOn w:val="1"/>
    <w:qFormat/>
    <w:uiPriority w:val="0"/>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67">
    <w:name w:val="网格型1"/>
    <w:basedOn w:val="38"/>
    <w:qFormat/>
    <w:uiPriority w:val="0"/>
    <w:rPr>
      <w:rFonts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8">
    <w:name w:val="B4 Char"/>
    <w:link w:val="76"/>
    <w:qFormat/>
    <w:locked/>
    <w:uiPriority w:val="0"/>
    <w:rPr>
      <w:rFonts w:ascii="Times New Roman" w:hAnsi="Times New Roman" w:cs="Times New Roman"/>
      <w:sz w:val="22"/>
    </w:rPr>
  </w:style>
  <w:style w:type="paragraph" w:customStyle="1" w:styleId="169">
    <w:name w:val="Revision"/>
    <w:hidden/>
    <w:semiHidden/>
    <w:qFormat/>
    <w:uiPriority w:val="99"/>
    <w:rPr>
      <w:rFonts w:ascii="Times New Roman" w:hAnsi="Times New Roman" w:eastAsiaTheme="minorEastAsia" w:cstheme="minorBidi"/>
      <w:kern w:val="2"/>
      <w:sz w:val="21"/>
      <w:szCs w:val="22"/>
      <w:lang w:val="en-US" w:eastAsia="zh-CN" w:bidi="ar-SA"/>
    </w:rPr>
  </w:style>
  <w:style w:type="character" w:customStyle="1" w:styleId="170">
    <w:name w:val="CR Cover Page Zchn"/>
    <w:link w:val="171"/>
    <w:qFormat/>
    <w:locked/>
    <w:uiPriority w:val="0"/>
    <w:rPr>
      <w:rFonts w:ascii="Arial" w:hAnsi="Arial" w:cs="Arial"/>
      <w:lang w:val="en-GB" w:eastAsia="en-US"/>
    </w:rPr>
  </w:style>
  <w:style w:type="paragraph" w:customStyle="1" w:styleId="171">
    <w:name w:val="CR Cover Page"/>
    <w:link w:val="170"/>
    <w:qFormat/>
    <w:uiPriority w:val="0"/>
    <w:pPr>
      <w:spacing w:after="120"/>
    </w:pPr>
    <w:rPr>
      <w:rFonts w:ascii="Arial" w:hAnsi="Arial" w:eastAsia="宋体" w:cs="Arial"/>
      <w:lang w:val="en-GB" w:eastAsia="en-US" w:bidi="ar-SA"/>
    </w:rPr>
  </w:style>
  <w:style w:type="character" w:customStyle="1" w:styleId="172">
    <w:name w:val="TAL Car"/>
    <w:qFormat/>
    <w:locked/>
    <w:uiPriority w:val="0"/>
    <w:rPr>
      <w:rFonts w:ascii="Arial" w:hAnsi="Arial" w:cs="Arial"/>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E01DE-1AE6-4636-9F6E-8461F9659A37}">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Pages>
  <Words>1256</Words>
  <Characters>7161</Characters>
  <Lines>59</Lines>
  <Paragraphs>16</Paragraphs>
  <TotalTime>2</TotalTime>
  <ScaleCrop>false</ScaleCrop>
  <LinksUpToDate>false</LinksUpToDate>
  <CharactersWithSpaces>8401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2022-10-28T02:05:00Z</dcterms:created>
  <dc:creator>Huawei-liumengting</dc:creator>
  <cp:lastModifiedBy>ZTE - Yu Pan</cp:lastModifiedBy>
  <dcterms:modified xsi:type="dcterms:W3CDTF">2023-02-28T15:18:48Z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(3)ta+OB7Mw/2c3o94p1JhAdczEN+ka99QKK4sHkT1MeOxPCGqEw/1T8GPbzEEBsCGrkFCQpEDq
qJ9RUIGmyDP3wbxNN8CFgdEK+tVVWhcnbL4qQN/41rm/Y6aI+xnRhS9p4fPUUyKgo34UTMjp
vskxVgLlfIiiuZQctQiyrFFNGKHwZSk022QK9KENXIj+TPldqBj1YfIe3QZODhzZfxYEysgX
PSS1D900xn8RfL2KNH</vt:lpwstr>
  </property>
  <property fmtid="{D5CDD505-2E9C-101B-9397-08002B2CF9AE}" pid="3" name="_2015_ms_pID_7253431">
    <vt:lpwstr>JSyCRafe0y65fsYkaTkQNSk5sdyYIzmubjH3ZDtNMBEHnmV0pl+YFV
9lVCxHkUU6x+nIYQzJjbAnCPyLQNmAcNI7A4I929+WsF9uTigolA0xMJKe4Mmm+9cDc7KDMJ
I7+U4+RyVlL1ZalvxZg4Cqj+WLJEMHZ79WzrK7a/FRMEHZOKFmK4VDeJUr3D+8Zv6QyQ11uo
r6rinVPkCfBgITgO90aF1SBEaMd3rWhIyCdK</vt:lpwstr>
  </property>
  <property fmtid="{D5CDD505-2E9C-101B-9397-08002B2CF9AE}" pid="4" name="_2015_ms_pID_7253432">
    <vt:lpwstr>Xg==</vt:lpwstr>
  </property>
  <property fmtid="{D5CDD505-2E9C-101B-9397-08002B2CF9AE}" pid="5" name="ContentTypeId">
    <vt:lpwstr>0x010100BBBB41359C445E4A8B5223DF7CBA77B0</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1666265231</vt:lpwstr>
  </property>
</Properties>
</file>