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w:t>
      </w:r>
      <w:r>
        <w:rPr>
          <w:rFonts w:hint="eastAsia"/>
          <w:bCs/>
          <w:sz w:val="24"/>
          <w:szCs w:val="24"/>
          <w:lang w:val="en-US" w:eastAsia="zh-CN"/>
        </w:rPr>
        <w:t>21</w:t>
      </w:r>
      <w:r>
        <w:rPr>
          <w:bCs/>
          <w:sz w:val="24"/>
          <w:szCs w:val="24"/>
        </w:rPr>
        <w:tab/>
      </w:r>
      <w:r>
        <w:rPr>
          <w:bCs/>
          <w:sz w:val="24"/>
          <w:szCs w:val="24"/>
        </w:rPr>
        <w:t>R2-2</w:t>
      </w:r>
      <w:r>
        <w:rPr>
          <w:rFonts w:hint="eastAsia"/>
          <w:bCs/>
          <w:sz w:val="24"/>
          <w:szCs w:val="24"/>
          <w:lang w:val="en-US" w:eastAsia="zh-CN"/>
        </w:rPr>
        <w:t>3</w:t>
      </w:r>
      <w:r>
        <w:rPr>
          <w:rFonts w:hint="eastAsia"/>
          <w:bCs/>
          <w:sz w:val="24"/>
          <w:szCs w:val="24"/>
          <w:lang w:eastAsia="zh-CN"/>
        </w:rPr>
        <w:t>xxxxx</w:t>
      </w:r>
    </w:p>
    <w:p>
      <w:pPr>
        <w:pStyle w:val="25"/>
        <w:tabs>
          <w:tab w:val="right" w:pos="9639"/>
        </w:tabs>
        <w:rPr>
          <w:bCs/>
          <w:sz w:val="24"/>
          <w:szCs w:val="24"/>
          <w:lang w:eastAsia="zh-CN"/>
        </w:rPr>
      </w:pPr>
      <w:r>
        <w:rPr>
          <w:rFonts w:hint="eastAsia"/>
          <w:bCs/>
          <w:sz w:val="24"/>
          <w:szCs w:val="24"/>
          <w:lang w:val="en-US" w:eastAsia="zh-CN"/>
        </w:rPr>
        <w:t>Athens</w:t>
      </w:r>
      <w:r>
        <w:rPr>
          <w:bCs/>
          <w:sz w:val="24"/>
          <w:szCs w:val="24"/>
          <w:lang w:eastAsia="zh-CN"/>
        </w:rPr>
        <w:t>,</w:t>
      </w:r>
      <w:r>
        <w:rPr>
          <w:rFonts w:hint="eastAsia"/>
          <w:bCs/>
          <w:sz w:val="24"/>
          <w:szCs w:val="24"/>
          <w:lang w:val="en-US" w:eastAsia="zh-CN"/>
        </w:rPr>
        <w:t>Greece,</w:t>
      </w:r>
      <w:r>
        <w:rPr>
          <w:bCs/>
          <w:sz w:val="24"/>
          <w:szCs w:val="24"/>
          <w:lang w:eastAsia="zh-CN"/>
        </w:rPr>
        <w:t xml:space="preserve"> </w:t>
      </w:r>
      <w:r>
        <w:rPr>
          <w:rFonts w:hint="eastAsia"/>
          <w:sz w:val="24"/>
          <w:szCs w:val="24"/>
          <w:lang w:val="en-US" w:eastAsia="zh-CN"/>
        </w:rPr>
        <w:t>Feb</w:t>
      </w:r>
      <w:r>
        <w:rPr>
          <w:sz w:val="24"/>
          <w:szCs w:val="24"/>
        </w:rPr>
        <w:t xml:space="preserve"> </w:t>
      </w:r>
      <w:r>
        <w:rPr>
          <w:rFonts w:hint="eastAsia" w:eastAsia="等线"/>
          <w:sz w:val="24"/>
          <w:szCs w:val="24"/>
          <w:lang w:val="en-US" w:eastAsia="zh-CN"/>
        </w:rPr>
        <w:t>27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val="en-US" w:eastAsia="zh-CN"/>
        </w:rPr>
        <w:t>Mar 3</w:t>
      </w:r>
      <w:r>
        <w:rPr>
          <w:rFonts w:hint="eastAsia"/>
          <w:sz w:val="24"/>
          <w:szCs w:val="24"/>
          <w:vertAlign w:val="superscript"/>
          <w:lang w:val="en-US" w:eastAsia="zh-CN"/>
        </w:rPr>
        <w:t>rd</w:t>
      </w:r>
      <w:r>
        <w:rPr>
          <w:rFonts w:hint="eastAsia"/>
          <w:sz w:val="24"/>
          <w:szCs w:val="24"/>
          <w:lang w:val="en-US" w:eastAsia="zh-CN"/>
        </w:rPr>
        <w:t xml:space="preserve"> </w:t>
      </w:r>
      <w:r>
        <w:rPr>
          <w:sz w:val="24"/>
          <w:szCs w:val="24"/>
        </w:rPr>
        <w:t>, 202</w:t>
      </w:r>
      <w:r>
        <w:rPr>
          <w:rFonts w:hint="eastAsia"/>
          <w:sz w:val="24"/>
          <w:szCs w:val="24"/>
          <w:lang w:val="en-US" w:eastAsia="zh-CN"/>
        </w:rPr>
        <w:t>3</w:t>
      </w:r>
    </w:p>
    <w:p>
      <w:pPr>
        <w:pStyle w:val="25"/>
        <w:rPr>
          <w:bCs/>
          <w:sz w:val="24"/>
        </w:rPr>
      </w:pPr>
    </w:p>
    <w:p>
      <w:pPr>
        <w:pStyle w:val="73"/>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6.</w:t>
      </w:r>
      <w:r>
        <w:rPr>
          <w:rFonts w:hint="eastAsia" w:eastAsia="宋体" w:cs="Arial"/>
          <w:b/>
          <w:bCs/>
          <w:sz w:val="24"/>
          <w:lang w:val="en-US" w:eastAsia="zh-CN"/>
        </w:rPr>
        <w:t>7.4</w:t>
      </w:r>
    </w:p>
    <w:p>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 Corporation</w:t>
      </w:r>
    </w:p>
    <w:p>
      <w:pPr>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w:t>
      </w:r>
      <w:r>
        <w:rPr>
          <w:rFonts w:hint="eastAsia" w:ascii="Arial" w:hAnsi="Arial" w:cs="Arial"/>
          <w:b/>
          <w:bCs/>
          <w:sz w:val="24"/>
          <w:lang w:val="en-US" w:eastAsia="zh-CN"/>
        </w:rPr>
        <w:t>21</w:t>
      </w:r>
      <w:r>
        <w:rPr>
          <w:rFonts w:ascii="Arial" w:hAnsi="Arial" w:cs="Arial"/>
          <w:b/>
          <w:bCs/>
          <w:sz w:val="24"/>
        </w:rPr>
        <w:t>][</w:t>
      </w:r>
      <w:r>
        <w:rPr>
          <w:rFonts w:hint="eastAsia" w:ascii="Arial" w:hAnsi="Arial" w:cs="Arial"/>
          <w:b/>
          <w:bCs/>
          <w:sz w:val="24"/>
          <w:lang w:eastAsia="zh-CN"/>
        </w:rPr>
        <w:t>40</w:t>
      </w:r>
      <w:r>
        <w:rPr>
          <w:rFonts w:hint="eastAsia" w:ascii="Arial" w:hAnsi="Arial" w:cs="Arial"/>
          <w:b/>
          <w:bCs/>
          <w:sz w:val="24"/>
          <w:lang w:val="en-US" w:eastAsia="zh-CN"/>
        </w:rPr>
        <w:t>4</w:t>
      </w:r>
      <w:r>
        <w:rPr>
          <w:rFonts w:ascii="Arial" w:hAnsi="Arial" w:cs="Arial"/>
          <w:b/>
          <w:bCs/>
          <w:sz w:val="24"/>
        </w:rPr>
        <w:t xml:space="preserve">][POS] </w:t>
      </w:r>
      <w:r>
        <w:rPr>
          <w:rFonts w:hint="eastAsia" w:ascii="Arial" w:hAnsi="Arial" w:cs="Arial"/>
          <w:b/>
          <w:bCs/>
          <w:sz w:val="24"/>
          <w:lang w:val="en-US" w:eastAsia="zh-CN"/>
        </w:rPr>
        <w:t xml:space="preserve">TAT timers in RRC_INACTIVE </w:t>
      </w:r>
      <w:r>
        <w:rPr>
          <w:rFonts w:ascii="Arial" w:hAnsi="Arial" w:cs="Arial"/>
          <w:b/>
          <w:bCs/>
          <w:sz w:val="24"/>
        </w:rPr>
        <w:t>(</w:t>
      </w:r>
      <w:r>
        <w:rPr>
          <w:rFonts w:hint="eastAsia" w:ascii="Arial" w:hAnsi="Arial" w:cs="Arial"/>
          <w:b/>
          <w:bCs/>
          <w:sz w:val="24"/>
          <w:lang w:val="en-US" w:eastAsia="zh-CN"/>
        </w:rPr>
        <w:t>ZTE</w:t>
      </w:r>
      <w:r>
        <w:rPr>
          <w:rFonts w:ascii="Arial" w:hAnsi="Arial" w:cs="Arial"/>
          <w:b/>
          <w:bCs/>
          <w:sz w:val="24"/>
        </w:rPr>
        <w: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hint="eastAsia" w:ascii="Arial" w:hAnsi="Arial" w:cs="Arial"/>
          <w:b/>
          <w:bCs/>
          <w:sz w:val="24"/>
          <w:lang w:val="en-US" w:eastAsia="zh-CN"/>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r>
        <w:t>[AT121][404][POS] TAT timers in RRC_INACTIVE (ZTE)</w:t>
      </w:r>
    </w:p>
    <w:p>
      <w:pPr>
        <w:pStyle w:val="81"/>
      </w:pPr>
      <w:r>
        <w:tab/>
      </w:r>
      <w:r>
        <w:t>Scope: Discuss the CR in R2-2300935 and converge on a consensus version of the agreeable parts.</w:t>
      </w:r>
    </w:p>
    <w:p>
      <w:pPr>
        <w:pStyle w:val="81"/>
      </w:pPr>
      <w:r>
        <w:tab/>
      </w:r>
      <w:r>
        <w:t>Intended outcome: Agreeable CR</w:t>
      </w:r>
    </w:p>
    <w:p>
      <w:pPr>
        <w:pStyle w:val="81"/>
      </w:pPr>
      <w:r>
        <w:tab/>
      </w:r>
      <w:r>
        <w:t>Deadline: Wednesday 2023-03-01 1900 EET</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en-US" w:eastAsia="zh-CN"/>
              </w:rPr>
            </w:pPr>
            <w:r>
              <w:rPr>
                <w:rFonts w:hint="eastAsia"/>
                <w:lang w:val="en-US" w:eastAsia="zh-CN"/>
              </w:rPr>
              <w:t>O</w:t>
            </w:r>
            <w:r>
              <w:rPr>
                <w:lang w:val="en-US" w:eastAsia="zh-CN"/>
              </w:rPr>
              <w:t>PPO</w:t>
            </w:r>
          </w:p>
        </w:tc>
        <w:tc>
          <w:tcPr>
            <w:tcW w:w="5794" w:type="dxa"/>
            <w:tcBorders>
              <w:top w:val="single" w:color="auto" w:sz="4" w:space="0"/>
              <w:left w:val="single" w:color="auto" w:sz="4" w:space="0"/>
              <w:bottom w:val="single" w:color="auto" w:sz="4" w:space="0"/>
              <w:right w:val="single" w:color="auto" w:sz="4" w:space="0"/>
            </w:tcBorders>
          </w:tcPr>
          <w:p>
            <w:pPr>
              <w:pStyle w:val="47"/>
              <w:rPr>
                <w:lang w:val="fr-CA" w:eastAsia="zh-CN"/>
              </w:rPr>
            </w:pPr>
            <w:r>
              <w:rPr>
                <w:lang w:val="fr-CA" w:eastAsia="zh-CN"/>
              </w:rPr>
              <w:t>Liu yang (</w:t>
            </w:r>
            <w:r>
              <w:rPr>
                <w:rFonts w:hint="eastAsia"/>
                <w:lang w:val="fr-CA" w:eastAsia="zh-CN"/>
              </w:rPr>
              <w:t>l</w:t>
            </w:r>
            <w:r>
              <w:rPr>
                <w:lang w:val="fr-CA"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en-US" w:eastAsia="zh-CN"/>
              </w:rPr>
            </w:pPr>
            <w:r>
              <w:rPr>
                <w:rFonts w:hint="eastAsia"/>
                <w:lang w:val="en-US" w:eastAsia="zh-CN"/>
              </w:rPr>
              <w:t>Huawei</w:t>
            </w:r>
            <w:r>
              <w:rPr>
                <w:lang w:val="en-US" w:eastAsia="zh-CN"/>
              </w:rPr>
              <w:t>, HiSIlicon</w:t>
            </w: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r>
              <w:rPr>
                <w:rFonts w:hint="eastAsia"/>
                <w:lang w:val="en-US" w:eastAsia="zh-CN"/>
              </w:rPr>
              <w:t>Y</w:t>
            </w:r>
            <w:r>
              <w:rPr>
                <w:lang w:val="en-US" w:eastAsia="zh-CN"/>
              </w:rPr>
              <w:t>inghao Guo (yinghao</w:t>
            </w:r>
            <w:r>
              <w:rPr>
                <w:rFonts w:hint="eastAsia"/>
                <w:lang w:val="en-US" w:eastAsia="zh-CN"/>
              </w:rPr>
              <w:t>guo</w:t>
            </w:r>
            <w:r>
              <w:rPr>
                <w:lang w:val="en-US" w:eastAsia="zh-CN"/>
              </w:rPr>
              <w:t>@huawei.com)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rFonts w:eastAsia="Malgun Gothic"/>
                <w:lang w:val="sv-SE" w:eastAsia="ko-KR"/>
              </w:rPr>
            </w:pPr>
            <w:r>
              <w:rPr>
                <w:rFonts w:hint="eastAsia" w:eastAsia="Malgun Gothic"/>
                <w:lang w:val="sv-SE" w:eastAsia="ko-KR"/>
              </w:rPr>
              <w:t>Samsung</w:t>
            </w:r>
          </w:p>
        </w:tc>
        <w:tc>
          <w:tcPr>
            <w:tcW w:w="5794" w:type="dxa"/>
            <w:tcBorders>
              <w:top w:val="single" w:color="auto" w:sz="4" w:space="0"/>
              <w:left w:val="single" w:color="auto" w:sz="4" w:space="0"/>
              <w:bottom w:val="single" w:color="auto" w:sz="4" w:space="0"/>
              <w:right w:val="single" w:color="auto" w:sz="4" w:space="0"/>
            </w:tcBorders>
          </w:tcPr>
          <w:p>
            <w:pPr>
              <w:pStyle w:val="47"/>
              <w:rPr>
                <w:rFonts w:eastAsia="Malgun Gothic"/>
                <w:lang w:val="sv-SE" w:eastAsia="ko-KR"/>
              </w:rPr>
            </w:pPr>
            <w:r>
              <w:rPr>
                <w:rFonts w:hint="eastAsia" w:eastAsia="Malgun Gothic"/>
                <w:lang w:val="sv-SE" w:eastAsia="ko-KR"/>
              </w:rPr>
              <w:t xml:space="preserve">Taeseop </w:t>
            </w:r>
            <w:r>
              <w:rPr>
                <w:rFonts w:eastAsia="Malgun Gothic"/>
                <w:lang w:val="sv-SE" w:eastAsia="ko-KR"/>
              </w:rPr>
              <w:t>Lee (taeseop.lee@samsung.com)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zh-CN"/>
              </w:rPr>
            </w:pPr>
            <w:r>
              <w:rPr>
                <w:lang w:val="sv-SE" w:eastAsia="zh-CN"/>
              </w:rPr>
              <w:t>LG</w:t>
            </w: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r>
              <w:rPr>
                <w:lang w:val="sv-SE" w:eastAsia="zh-CN"/>
              </w:rPr>
              <w:t>Jonggil Nam (jonggil.nam@lge.com)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zh-CN"/>
              </w:rPr>
            </w:pPr>
            <w:r>
              <w:rPr>
                <w:rFonts w:hint="eastAsia"/>
                <w:lang w:val="sv-SE" w:eastAsia="zh-CN"/>
              </w:rPr>
              <w:t>v</w:t>
            </w:r>
            <w:r>
              <w:rPr>
                <w:lang w:val="sv-SE" w:eastAsia="zh-CN"/>
              </w:rPr>
              <w:t>ivo</w:t>
            </w: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r>
              <w:rPr>
                <w:lang w:val="sv-SE" w:eastAsia="zh-CN"/>
              </w:rPr>
              <w:t>Xiang Pan (</w:t>
            </w:r>
            <w:r>
              <w:rPr>
                <w:rFonts w:hint="eastAsia"/>
                <w:lang w:val="sv-SE" w:eastAsia="zh-CN"/>
              </w:rPr>
              <w:t>p</w:t>
            </w:r>
            <w:r>
              <w:rPr>
                <w:lang w:val="sv-SE"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zh-CN"/>
              </w:rPr>
            </w:pPr>
            <w:r>
              <w:rPr>
                <w:rFonts w:hint="eastAsia"/>
                <w:lang w:val="sv-SE" w:eastAsia="zh-CN"/>
              </w:rPr>
              <w:t>X</w:t>
            </w:r>
            <w:r>
              <w:rPr>
                <w:lang w:val="sv-SE" w:eastAsia="zh-CN"/>
              </w:rPr>
              <w:t>iaomi</w:t>
            </w: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r>
              <w:rPr>
                <w:lang w:val="sv-SE" w:eastAsia="zh-CN"/>
              </w:rPr>
              <w:t>Xiaolong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rFonts w:hint="default" w:eastAsia="宋体"/>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7"/>
              <w:rPr>
                <w:rFonts w:hint="default" w:eastAsia="宋体"/>
                <w:lang w:val="en-US" w:eastAsia="zh-CN"/>
              </w:rPr>
            </w:pPr>
            <w:r>
              <w:rPr>
                <w:rFonts w:hint="eastAsia"/>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bl>
    <w:p>
      <w:pPr>
        <w:rPr>
          <w:lang w:val="sv-SE" w:eastAsia="zh-CN"/>
        </w:rPr>
      </w:pPr>
    </w:p>
    <w:p>
      <w:pPr>
        <w:pStyle w:val="2"/>
        <w:rPr>
          <w:lang w:eastAsia="ko-KR"/>
        </w:rPr>
      </w:pPr>
      <w:r>
        <w:rPr>
          <w:rFonts w:hint="eastAsia"/>
          <w:lang w:eastAsia="zh-CN"/>
        </w:rPr>
        <w:t>3</w:t>
      </w:r>
      <w:r>
        <w:rPr>
          <w:rFonts w:hint="eastAsia"/>
          <w:lang w:eastAsia="ko-KR"/>
        </w:rPr>
        <w:tab/>
      </w:r>
      <w:r>
        <w:rPr>
          <w:lang w:eastAsia="ko-KR"/>
        </w:rPr>
        <w:t>References</w:t>
      </w:r>
    </w:p>
    <w:p>
      <w:pPr>
        <w:pStyle w:val="49"/>
        <w:numPr>
          <w:ilvl w:val="0"/>
          <w:numId w:val="2"/>
        </w:numPr>
        <w:spacing w:after="60" w:line="240" w:lineRule="auto"/>
        <w:rPr>
          <w:lang w:eastAsia="ja-JP"/>
        </w:rPr>
      </w:pPr>
      <w:bookmarkStart w:id="2" w:name="OLE_LINK19"/>
      <w:bookmarkStart w:id="3" w:name="OLE_LINK20"/>
      <w:r>
        <w:fldChar w:fldCharType="begin"/>
      </w:r>
      <w:r>
        <w:instrText xml:space="preserve"> HYPERLINK "file:///C:\\Users\\mtk16923\\Documents\\3GPP%20Meetings\\202302-03%20-%20RAN2_121,%20Athens\\Extracts\\R2-2300936%20Correction%20to%20MAC%20spec%20for%20positioning.doc" \o "C:Usersmtk16923Documents3GPP Meetings202302-03 - RAN2_121, AthensExtractsR2-2300936 Correction to MAC spec for positioning.doc" </w:instrText>
      </w:r>
      <w:r>
        <w:fldChar w:fldCharType="separate"/>
      </w:r>
      <w:r>
        <w:rPr>
          <w:rStyle w:val="34"/>
        </w:rPr>
        <w:t>R2-2300936</w:t>
      </w:r>
      <w:r>
        <w:rPr>
          <w:rStyle w:val="34"/>
        </w:rPr>
        <w:fldChar w:fldCharType="end"/>
      </w:r>
      <w:r>
        <w:tab/>
      </w:r>
      <w:r>
        <w:t>Correction to MAC spec for positioning</w:t>
      </w:r>
      <w:r>
        <w:tab/>
      </w:r>
      <w:r>
        <w:t>ZTE Corporation</w:t>
      </w:r>
      <w:r>
        <w:tab/>
      </w:r>
      <w:r>
        <w:t>CR</w:t>
      </w:r>
      <w:r>
        <w:tab/>
      </w:r>
      <w:r>
        <w:t>Rel-17</w:t>
      </w:r>
      <w:r>
        <w:tab/>
      </w:r>
      <w:r>
        <w:t>38.321</w:t>
      </w:r>
      <w:r>
        <w:tab/>
      </w:r>
      <w:r>
        <w:t>17.3.0</w:t>
      </w:r>
      <w:r>
        <w:tab/>
      </w:r>
      <w:r>
        <w:t>1536</w:t>
      </w:r>
      <w:r>
        <w:tab/>
      </w:r>
      <w:r>
        <w:t>-</w:t>
      </w:r>
      <w:r>
        <w:tab/>
      </w:r>
      <w:r>
        <w:t>F</w:t>
      </w:r>
      <w:r>
        <w:tab/>
      </w:r>
      <w:r>
        <w:t>NR_pos_enh-Core</w:t>
      </w:r>
    </w:p>
    <w:bookmarkEnd w:id="2"/>
    <w:bookmarkEnd w:id="3"/>
    <w:p>
      <w:pPr>
        <w:pStyle w:val="2"/>
        <w:numPr>
          <w:ilvl w:val="0"/>
          <w:numId w:val="3"/>
        </w:numPr>
      </w:pPr>
      <w:r>
        <w:t>Discussion</w:t>
      </w:r>
    </w:p>
    <w:p>
      <w:pPr>
        <w:pStyle w:val="3"/>
        <w:rPr>
          <w:lang w:val="en-US" w:eastAsia="zh-CN"/>
        </w:rPr>
      </w:pPr>
      <w:r>
        <w:rPr>
          <w:rFonts w:hint="eastAsia"/>
          <w:lang w:val="en-US" w:eastAsia="zh-CN"/>
        </w:rPr>
        <w:t>4.1. First change in R2-2300936</w:t>
      </w:r>
    </w:p>
    <w:p>
      <w:pPr>
        <w:adjustRightInd w:val="0"/>
        <w:snapToGrid w:val="0"/>
        <w:spacing w:before="120" w:beforeLines="50" w:after="120" w:afterLines="50" w:line="240" w:lineRule="auto"/>
        <w:rPr>
          <w:lang w:val="en-US" w:eastAsia="zh-CN"/>
        </w:rPr>
      </w:pPr>
      <w:r>
        <w:rPr>
          <w:rFonts w:hint="eastAsia"/>
          <w:lang w:val="en-US" w:eastAsia="zh-CN"/>
        </w:rPr>
        <w:t xml:space="preserve">In [1], the contribution provides MAC changes on TA maintenance in RRC_INACTIVE. The first change is that: </w:t>
      </w:r>
    </w:p>
    <w:p>
      <w:pPr>
        <w:adjustRightInd w:val="0"/>
        <w:snapToGrid w:val="0"/>
        <w:spacing w:before="120" w:beforeLines="50" w:after="120" w:afterLines="50" w:line="240" w:lineRule="auto"/>
        <w:rPr>
          <w:lang w:val="en-US" w:eastAsia="zh-CN"/>
        </w:rPr>
      </w:pPr>
      <w:r>
        <w:rPr>
          <w:lang w:val="en-US" w:eastAsia="zh-CN"/>
        </w:rPr>
        <w:t>In spec 38.321 section 5.2, the MAC entity shall not perform any uplink transmission except the RA Preamble and MSGA transmission for a Serving Cell only when the timeAlignmentTimer is not running and CG-SDT procedure is not ongoing and SRS transmission in RRC_INACTIVE is not on-going. Therefore, the legacy wording ‘or’ should be changed to ‘and’.</w:t>
      </w:r>
    </w:p>
    <w:p>
      <w:pPr>
        <w:adjustRightInd w:val="0"/>
        <w:snapToGrid w:val="0"/>
        <w:spacing w:before="120" w:beforeLines="50" w:after="120" w:afterLines="50" w:line="240" w:lineRule="auto"/>
        <w:rPr>
          <w:lang w:val="en-US" w:eastAsia="zh-CN"/>
        </w:rPr>
      </w:pPr>
      <w:r>
        <w:rPr>
          <w:rFonts w:hint="eastAsia"/>
          <w:lang w:val="en-US" w:eastAsia="zh-CN"/>
        </w:rPr>
        <w:t>The proposed change is as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adjustRightInd w:val="0"/>
              <w:snapToGrid w:val="0"/>
              <w:spacing w:before="120" w:beforeLines="50" w:after="120" w:afterLines="50" w:line="240" w:lineRule="auto"/>
              <w:rPr>
                <w:lang w:val="en-US" w:eastAsia="zh-CN"/>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del w:id="0" w:author="ZTE_Liuyu" w:date="2023-02-13T16:12:00Z">
              <w:r>
                <w:rPr>
                  <w:lang w:val="en-US"/>
                </w:rPr>
                <w:delText>or</w:delText>
              </w:r>
            </w:del>
            <w:ins w:id="1" w:author="ZTE_Liuyu" w:date="2023-02-13T16:12:00Z">
              <w:r>
                <w:rPr>
                  <w:rFonts w:hint="eastAsia"/>
                  <w:lang w:val="en-US" w:eastAsia="zh-CN"/>
                </w:rPr>
                <w:t>and</w:t>
              </w:r>
            </w:ins>
            <w:r>
              <w:t xml:space="preserve"> SRS transmission in RRC_INACTIVE as in clause 5.26 is not on-going</w:t>
            </w:r>
            <w:r>
              <w:rPr>
                <w:lang w:eastAsia="zh-CN"/>
              </w:rPr>
              <w:t>.</w:t>
            </w:r>
          </w:p>
        </w:tc>
      </w:tr>
    </w:tbl>
    <w:p>
      <w:pPr>
        <w:adjustRightInd w:val="0"/>
        <w:snapToGrid w:val="0"/>
        <w:spacing w:before="120" w:beforeLines="50" w:after="120" w:afterLines="50" w:line="240" w:lineRule="auto"/>
        <w:rPr>
          <w:lang w:val="en-US" w:eastAsia="zh-CN"/>
        </w:rPr>
      </w:pPr>
      <w:r>
        <w:rPr>
          <w:rFonts w:hint="eastAsia"/>
          <w:lang w:val="en-US" w:eastAsia="zh-CN"/>
        </w:rPr>
        <w:t>Companies are invited to provide comments on this change.</w:t>
      </w:r>
    </w:p>
    <w:p>
      <w:pPr>
        <w:adjustRightInd w:val="0"/>
        <w:snapToGrid w:val="0"/>
        <w:spacing w:before="120" w:beforeLines="50" w:after="120" w:afterLines="50" w:line="240" w:lineRule="auto"/>
        <w:rPr>
          <w:b/>
          <w:bCs/>
          <w:lang w:val="en-US" w:eastAsia="zh-CN"/>
        </w:rPr>
      </w:pPr>
      <w:r>
        <w:rPr>
          <w:rFonts w:hint="eastAsia"/>
          <w:b/>
          <w:bCs/>
          <w:lang w:val="en-US" w:eastAsia="zh-CN"/>
        </w:rPr>
        <w:t>Q1: Do you agree with the change above？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O</w:t>
            </w:r>
            <w:r>
              <w:rPr>
                <w:lang w:eastAsia="zh-CN"/>
              </w:rPr>
              <w:t>PPO</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O</w:t>
            </w:r>
            <w:r>
              <w:rPr>
                <w:lang w:eastAsia="zh-CN"/>
              </w:rPr>
              <w:t>K</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lang w:eastAsia="zh-CN"/>
              </w:rPr>
            </w:pPr>
            <w:r>
              <w:rPr>
                <w:lang w:eastAsia="zh-CN"/>
              </w:rPr>
              <w:t>The UE uplink transmission condition could be reasonably relexed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val="en-US" w:eastAsia="zh-CN"/>
              </w:rPr>
            </w:pPr>
            <w:r>
              <w:rPr>
                <w:rFonts w:hint="eastAsia"/>
                <w:lang w:val="en-US" w:eastAsia="zh-CN"/>
              </w:rPr>
              <w:t>O</w:t>
            </w:r>
            <w:r>
              <w:rPr>
                <w:lang w:val="en-US" w:eastAsia="zh-CN"/>
              </w:rPr>
              <w:t>K</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eastAsia="Malgun Gothic"/>
                <w:lang w:eastAsia="ko-KR"/>
              </w:rPr>
            </w:pPr>
            <w:r>
              <w:rPr>
                <w:rFonts w:hint="eastAsia" w:eastAsia="Malgun Gothic"/>
                <w:lang w:eastAsia="ko-KR"/>
              </w:rPr>
              <w:t>Samsung</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eastAsia="Malgun Gothic"/>
                <w:lang w:eastAsia="ko-KR"/>
              </w:rPr>
            </w:pPr>
            <w:r>
              <w:rPr>
                <w:rFonts w:hint="eastAsia" w:eastAsia="Malgun Gothic"/>
                <w:lang w:eastAsia="ko-KR"/>
              </w:rPr>
              <w:t xml:space="preserve">OK </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rFonts w:eastAsia="Malgun Gothic"/>
                <w:lang w:eastAsia="ko-KR"/>
              </w:rPr>
            </w:pPr>
            <w:r>
              <w:rPr>
                <w:rFonts w:hint="eastAsia" w:eastAsia="Malgun Gothic"/>
                <w:lang w:eastAsia="ko-KR"/>
              </w:rPr>
              <w:t>Essential correction.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LG</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OK, but</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r>
              <w:t xml:space="preserve">Agree with the change, but we see multiple statements on UL transmission depending on conditions of TAT, CG-SDT and SRS timers in chapter 5.2 in TS 38.321 as below; </w:t>
            </w:r>
          </w:p>
          <w:tbl>
            <w:tblPr>
              <w:tblStyle w:val="3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5945" w:type="dxa"/>
                </w:tcPr>
                <w:p>
                  <w:pPr>
                    <w:pStyle w:val="28"/>
                    <w:spacing w:before="0" w:beforeAutospacing="0" w:after="180" w:afterAutospacing="0"/>
                    <w:rPr>
                      <w:lang w:eastAsia="ko-KR"/>
                    </w:rPr>
                  </w:pPr>
                  <w:r>
                    <w:rPr>
                      <w:color w:val="000000"/>
                      <w:sz w:val="20"/>
                      <w:szCs w:val="20"/>
                    </w:rPr>
                    <w:t xml:space="preserve">The MAC entity shall not perform any uplink transmission on a Serving Cell except the Random Access Preamble and MSGA transmission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TAG</w:t>
                  </w:r>
                  <w:r>
                    <w:rPr>
                      <w:color w:val="000000"/>
                      <w:sz w:val="20"/>
                      <w:szCs w:val="20"/>
                    </w:rPr>
                    <w:t xml:space="preserve"> to which this Serving Cell belongs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or</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w:t>
                  </w:r>
                </w:p>
                <w:p>
                  <w:pPr>
                    <w:pStyle w:val="28"/>
                    <w:spacing w:before="0" w:beforeAutospacing="0" w:after="180" w:afterAutospacing="0"/>
                  </w:pPr>
                  <w:r>
                    <w:rPr>
                      <w:color w:val="000000"/>
                      <w:sz w:val="20"/>
                      <w:szCs w:val="20"/>
                    </w:rPr>
                    <w:t xml:space="preserve">Furthermore, when the </w:t>
                  </w:r>
                  <w:r>
                    <w:rPr>
                      <w:i/>
                      <w:iCs/>
                      <w:color w:val="000000"/>
                      <w:sz w:val="20"/>
                      <w:szCs w:val="20"/>
                      <w:shd w:val="clear" w:color="auto" w:fill="00FFFF"/>
                    </w:rPr>
                    <w:t>timeAlignmentTimer</w:t>
                  </w:r>
                  <w:r>
                    <w:rPr>
                      <w:color w:val="000000"/>
                      <w:sz w:val="20"/>
                      <w:szCs w:val="20"/>
                    </w:rPr>
                    <w:t xml:space="preserve"> associated with the </w:t>
                  </w:r>
                  <w:r>
                    <w:rPr>
                      <w:color w:val="000000"/>
                      <w:sz w:val="20"/>
                      <w:szCs w:val="20"/>
                      <w:shd w:val="clear" w:color="auto" w:fill="FF9900"/>
                    </w:rPr>
                    <w:t>PTAG</w:t>
                  </w:r>
                  <w:r>
                    <w:rPr>
                      <w:color w:val="000000"/>
                      <w:sz w:val="20"/>
                      <w:szCs w:val="20"/>
                    </w:rPr>
                    <w:t xml:space="preserve"> is not running, </w:t>
                  </w:r>
                  <w:r>
                    <w:rPr>
                      <w:color w:val="000000"/>
                      <w:sz w:val="20"/>
                      <w:szCs w:val="20"/>
                      <w:shd w:val="clear" w:color="auto" w:fill="00FF00"/>
                    </w:rPr>
                    <w:t>CG-SDT procedure</w:t>
                  </w:r>
                  <w:r>
                    <w:rPr>
                      <w:color w:val="000000"/>
                      <w:sz w:val="20"/>
                      <w:szCs w:val="20"/>
                    </w:rPr>
                    <w:t xml:space="preserve"> is not ongoing </w:t>
                  </w:r>
                  <w:r>
                    <w:rPr>
                      <w:color w:val="000000"/>
                      <w:sz w:val="20"/>
                      <w:szCs w:val="20"/>
                      <w:shd w:val="clear" w:color="auto" w:fill="FF9900"/>
                    </w:rPr>
                    <w:t>and</w:t>
                  </w:r>
                  <w:r>
                    <w:rPr>
                      <w:color w:val="000000"/>
                      <w:sz w:val="20"/>
                      <w:szCs w:val="20"/>
                    </w:rPr>
                    <w:t xml:space="preserve"> </w:t>
                  </w:r>
                  <w:r>
                    <w:rPr>
                      <w:color w:val="000000"/>
                      <w:sz w:val="20"/>
                      <w:szCs w:val="20"/>
                      <w:shd w:val="clear" w:color="auto" w:fill="FFFF00"/>
                    </w:rPr>
                    <w:t>SRS transmission</w:t>
                  </w:r>
                  <w:r>
                    <w:rPr>
                      <w:color w:val="000000"/>
                      <w:sz w:val="20"/>
                      <w:szCs w:val="20"/>
                    </w:rPr>
                    <w:t xml:space="preserve"> in RRC_INACTIVE as in clause 5.26 is not ongoing, the MAC entity shall not perform any uplink transmission on </w:t>
                  </w:r>
                  <w:r>
                    <w:rPr>
                      <w:color w:val="000000"/>
                      <w:sz w:val="20"/>
                      <w:szCs w:val="20"/>
                      <w:shd w:val="clear" w:color="auto" w:fill="FF9900"/>
                    </w:rPr>
                    <w:t>any</w:t>
                  </w:r>
                  <w:r>
                    <w:rPr>
                      <w:color w:val="000000"/>
                      <w:sz w:val="20"/>
                      <w:szCs w:val="20"/>
                    </w:rPr>
                    <w:t xml:space="preserve"> Serving Cell except the Random Access Preamble and MSGA transmission on the SpCell. </w:t>
                  </w:r>
                </w:p>
                <w:p>
                  <w:pPr>
                    <w:pStyle w:val="28"/>
                    <w:spacing w:before="0" w:beforeAutospacing="0" w:after="180" w:afterAutospacing="0"/>
                  </w:pPr>
                  <w:r>
                    <w:rPr>
                      <w:color w:val="000000"/>
                      <w:sz w:val="20"/>
                      <w:szCs w:val="20"/>
                    </w:rPr>
                    <w:t xml:space="preserve">The MAC entity shall not perform any uplink transmission except the Random Access Preamble and MSGA transmission when the </w:t>
                  </w:r>
                  <w:r>
                    <w:rPr>
                      <w:i/>
                      <w:iCs/>
                      <w:color w:val="000000"/>
                      <w:sz w:val="20"/>
                      <w:szCs w:val="20"/>
                      <w:shd w:val="clear" w:color="auto" w:fill="00FF00"/>
                    </w:rPr>
                    <w:t>cg-SDT-TimeAlignmentTimer</w:t>
                  </w:r>
                  <w:r>
                    <w:rPr>
                      <w:color w:val="000000"/>
                      <w:sz w:val="20"/>
                      <w:szCs w:val="20"/>
                    </w:rPr>
                    <w:t xml:space="preserve"> is not running during the ongoing CG-SDT procedure as triggered in clause 5.27. The MAC entity shall not perform any uplink transmission except the Random Access Preamble and MSGA transmission when </w:t>
                  </w:r>
                  <w:r>
                    <w:rPr>
                      <w:i/>
                      <w:iCs/>
                      <w:color w:val="000000"/>
                      <w:sz w:val="20"/>
                      <w:szCs w:val="20"/>
                      <w:shd w:val="clear" w:color="auto" w:fill="FFFF00"/>
                    </w:rPr>
                    <w:t>inactivePosSRS-TimeAlignmentTimer</w:t>
                  </w:r>
                  <w:r>
                    <w:rPr>
                      <w:color w:val="000000"/>
                      <w:sz w:val="20"/>
                      <w:szCs w:val="20"/>
                    </w:rPr>
                    <w:t xml:space="preserve"> is not running during the procedure for SRS transmission in RRC_INACTIVE as in clause 5.26.</w:t>
                  </w:r>
                </w:p>
              </w:tc>
            </w:tr>
          </w:tbl>
          <w:p>
            <w:pPr>
              <w:autoSpaceDN w:val="0"/>
              <w:adjustRightInd w:val="0"/>
              <w:snapToGrid w:val="0"/>
              <w:spacing w:before="120" w:beforeLines="50" w:after="120" w:afterLines="50" w:line="240" w:lineRule="auto"/>
            </w:pPr>
            <w:r>
              <w:t>We think simpler and integrated sentence can be also considered for easy understanding if needed. Anyway, at this time, we agree the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v</w:t>
            </w:r>
            <w:r>
              <w:rPr>
                <w:lang w:eastAsia="zh-CN"/>
              </w:rPr>
              <w:t>ivo</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OK</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X</w:t>
            </w:r>
            <w:r>
              <w:rPr>
                <w:lang w:eastAsia="zh-CN"/>
              </w:rPr>
              <w:t>iaomi</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OK</w:t>
            </w:r>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hint="default"/>
                <w:lang w:val="en-US" w:eastAsia="zh-CN"/>
              </w:rPr>
            </w:pPr>
            <w:r>
              <w:rPr>
                <w:rFonts w:hint="eastAsia"/>
                <w:lang w:val="en-US" w:eastAsia="zh-CN"/>
              </w:rPr>
              <w:t>OK</w:t>
            </w:r>
            <w:bookmarkStart w:id="4" w:name="_GoBack"/>
            <w:bookmarkEnd w:id="4"/>
          </w:p>
        </w:tc>
        <w:tc>
          <w:tcPr>
            <w:tcW w:w="6253"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bl>
    <w:p>
      <w:pPr>
        <w:adjustRightInd w:val="0"/>
        <w:snapToGrid w:val="0"/>
        <w:spacing w:before="120" w:beforeLines="50" w:after="120" w:afterLines="50" w:line="240" w:lineRule="auto"/>
        <w:rPr>
          <w:lang w:val="en-US" w:eastAsia="zh-CN"/>
        </w:rPr>
      </w:pPr>
    </w:p>
    <w:p>
      <w:pPr>
        <w:pStyle w:val="3"/>
        <w:rPr>
          <w:lang w:val="en-US" w:eastAsia="zh-CN"/>
        </w:rPr>
      </w:pPr>
      <w:r>
        <w:rPr>
          <w:rFonts w:hint="eastAsia"/>
          <w:lang w:val="en-US" w:eastAsia="zh-CN"/>
        </w:rPr>
        <w:t>4.2. Second change in R2-2300936</w:t>
      </w:r>
    </w:p>
    <w:p>
      <w:pPr>
        <w:adjustRightInd w:val="0"/>
        <w:snapToGrid w:val="0"/>
        <w:spacing w:before="120" w:beforeLines="50" w:after="120" w:afterLines="50" w:line="240" w:lineRule="auto"/>
        <w:jc w:val="both"/>
        <w:rPr>
          <w:lang w:val="en-US" w:eastAsia="zh-CN"/>
        </w:rPr>
      </w:pPr>
      <w:r>
        <w:rPr>
          <w:rFonts w:hint="eastAsia"/>
          <w:lang w:val="en-US" w:eastAsia="zh-CN"/>
        </w:rPr>
        <w:t>In current MAC spec, the description of MAC behaviour when CG SDT timer and pos SRS timer are introduced is as follows: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adjustRightInd w:val="0"/>
              <w:snapToGrid w:val="0"/>
              <w:spacing w:before="120" w:beforeLines="50" w:after="120" w:afterLines="50" w:line="240" w:lineRule="auto"/>
              <w:jc w:val="both"/>
              <w:rPr>
                <w:lang w:val="en-US" w:eastAsia="zh-CN"/>
              </w:rPr>
            </w:pPr>
            <w:r>
              <w:rPr>
                <w:lang w:val="en-US" w:eastAsia="zh-CN"/>
              </w:rPr>
              <w:t>The MAC entity shall not perform any uplink transmission except the Random Access Preamble and MSGA transmission when the cg-SDT-TimeAlignmentTimer is not running during the ongoing CG-SDT procedure as triggered in clause 5.27. The MAC entity shall not perform any uplink transmission except the Random Access Preamble and MSGA transmission when inactivePosSRS-TimeAlignmentTimer is not running during the procedure for SRS transmission in RRC_INACTIVE as in clause 5.26.</w:t>
            </w:r>
          </w:p>
        </w:tc>
      </w:tr>
    </w:tbl>
    <w:p>
      <w:pPr>
        <w:adjustRightInd w:val="0"/>
        <w:snapToGrid w:val="0"/>
        <w:spacing w:before="120" w:beforeLines="50" w:after="120" w:afterLines="50" w:line="240" w:lineRule="auto"/>
        <w:jc w:val="both"/>
        <w:rPr>
          <w:lang w:val="en-US" w:eastAsia="zh-CN"/>
        </w:rPr>
      </w:pPr>
      <w:r>
        <w:rPr>
          <w:rFonts w:hint="eastAsia"/>
          <w:lang w:val="en-US" w:eastAsia="zh-CN"/>
        </w:rPr>
        <w:t xml:space="preserve">However, </w:t>
      </w:r>
      <w:r>
        <w:rPr>
          <w:lang w:val="en-US" w:eastAsia="zh-CN"/>
        </w:rPr>
        <w:t>the condition of ‘The MAC entity shall not perform any uplink transmission except the Random Access Preamble and MSGA transmission’ should take both SRS TA timer and CG SDT timer into consideration. To be specific, SRS transmission in RRC_INACTIVE  should be considered during the CG-SDT procedure, in the meanwhile, CG-SDT transmission should be considered during the SRS transmission in RRC_INACTIVE procedure.</w:t>
      </w:r>
    </w:p>
    <w:p>
      <w:pPr>
        <w:adjustRightInd w:val="0"/>
        <w:snapToGrid w:val="0"/>
        <w:spacing w:before="120" w:beforeLines="50" w:after="120" w:afterLines="50" w:line="240" w:lineRule="auto"/>
        <w:jc w:val="both"/>
        <w:rPr>
          <w:lang w:val="en-US" w:eastAsia="zh-CN"/>
        </w:rPr>
      </w:pPr>
      <w:r>
        <w:rPr>
          <w:rFonts w:hint="eastAsia"/>
          <w:lang w:val="en-US" w:eastAsia="zh-CN"/>
        </w:rPr>
        <w:t>According to the discussion, companies are generally fine with the intention but think wordings can be reshaped. Therefore two options of change are proposed towards the issue:</w:t>
      </w:r>
    </w:p>
    <w:p>
      <w:pPr>
        <w:adjustRightInd w:val="0"/>
        <w:snapToGrid w:val="0"/>
        <w:spacing w:before="120" w:beforeLines="50" w:after="120" w:afterLines="50" w:line="240" w:lineRule="auto"/>
        <w:jc w:val="both"/>
        <w:rPr>
          <w:b/>
          <w:bCs/>
          <w:u w:val="single"/>
          <w:lang w:val="en-US" w:eastAsia="zh-CN"/>
        </w:rPr>
      </w:pPr>
      <w:r>
        <w:rPr>
          <w:rFonts w:hint="eastAsia"/>
          <w:b/>
          <w:bCs/>
          <w:u w:val="single"/>
          <w:lang w:val="en-US" w:eastAsia="zh-CN"/>
        </w:rPr>
        <w:t xml:space="preserve">Option 1: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adjustRightInd w:val="0"/>
              <w:snapToGrid w:val="0"/>
              <w:spacing w:before="120" w:beforeLines="50" w:after="120" w:afterLines="50" w:line="240" w:lineRule="auto"/>
              <w:jc w:val="both"/>
              <w:rPr>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2" w:author="ZTE_Liuyu" w:date="2023-02-13T16:54:00Z">
              <w:r>
                <w:rPr>
                  <w:rFonts w:hint="eastAsia"/>
                  <w:lang w:val="en-US" w:eastAsia="zh-CN"/>
                </w:rPr>
                <w:t xml:space="preserve"> and the </w:t>
              </w:r>
            </w:ins>
            <w:ins w:id="3" w:author="ZTE_Liuyu" w:date="2023-02-13T16:54:00Z">
              <w:r>
                <w:rPr>
                  <w:i/>
                </w:rPr>
                <w:t>inactive</w:t>
              </w:r>
            </w:ins>
            <w:ins w:id="4" w:author="ZTE_Liuyu" w:date="2023-02-13T16:54:00Z">
              <w:r>
                <w:rPr>
                  <w:i/>
                  <w:lang w:eastAsia="zh-CN"/>
                </w:rPr>
                <w:t>Pos</w:t>
              </w:r>
            </w:ins>
            <w:ins w:id="5" w:author="ZTE_Liuyu" w:date="2023-02-13T16:54:00Z">
              <w:r>
                <w:rPr>
                  <w:i/>
                </w:rPr>
                <w:t>SRS-TimeAlignmentTimer</w:t>
              </w:r>
            </w:ins>
            <w:ins w:id="6" w:author="ZTE_Liuyu" w:date="2023-02-13T16:54:00Z">
              <w:r>
                <w:rPr/>
                <w:t xml:space="preserve"> is not running</w:t>
              </w:r>
            </w:ins>
            <w:r>
              <w:t xml:space="preserve">. The MAC entity shall not perform any uplink transmission except the Random Access Preamble and MSGA transmission when </w:t>
            </w:r>
            <w:r>
              <w:rPr>
                <w:i/>
              </w:rPr>
              <w:t>inactive</w:t>
            </w:r>
            <w:r>
              <w:rPr>
                <w:i/>
                <w:lang w:eastAsia="zh-CN"/>
              </w:rPr>
              <w:t>Pos</w:t>
            </w:r>
            <w:r>
              <w:rPr>
                <w:i/>
              </w:rPr>
              <w:t>SRS-TimeAlignmentTimer</w:t>
            </w:r>
            <w:r>
              <w:t xml:space="preserve"> is not running during the procedure for SRS transmission in RRC_INACTIVE as in clause 5.26</w:t>
            </w:r>
            <w:ins w:id="7" w:author="ZTE_Liuyu" w:date="2023-02-13T17:00:00Z">
              <w:r>
                <w:rPr>
                  <w:rFonts w:hint="eastAsia"/>
                  <w:lang w:val="en-US" w:eastAsia="zh-CN"/>
                </w:rPr>
                <w:t xml:space="preserve"> and the </w:t>
              </w:r>
            </w:ins>
            <w:ins w:id="8" w:author="ZTE_Liuyu" w:date="2023-02-13T17:00:00Z">
              <w:r>
                <w:rPr>
                  <w:i/>
                </w:rPr>
                <w:t>cg-SDT-TimeAlignmentTimer</w:t>
              </w:r>
            </w:ins>
            <w:ins w:id="9" w:author="ZTE_Liuyu" w:date="2023-02-13T17:00:00Z">
              <w:r>
                <w:rPr/>
                <w:t xml:space="preserve"> is not running</w:t>
              </w:r>
            </w:ins>
            <w:r>
              <w:t>.</w:t>
            </w:r>
          </w:p>
        </w:tc>
      </w:tr>
    </w:tbl>
    <w:p>
      <w:pPr>
        <w:adjustRightInd w:val="0"/>
        <w:snapToGrid w:val="0"/>
        <w:spacing w:before="120" w:beforeLines="50" w:after="120" w:afterLines="50" w:line="240" w:lineRule="auto"/>
        <w:jc w:val="both"/>
        <w:rPr>
          <w:lang w:val="en-US" w:eastAsia="zh-CN"/>
        </w:rPr>
      </w:pPr>
      <w:r>
        <w:rPr>
          <w:rFonts w:hint="eastAsia"/>
          <w:lang w:val="en-US" w:eastAsia="zh-CN"/>
        </w:rPr>
        <w:t xml:space="preserve">Option 1 is the legacy CR wording. Option 1 specifies the MAC behaviour when both positioning SRS timer and SDT timer are not running during </w:t>
      </w:r>
      <w:r>
        <w:t>the ongoing CG-SDT procedure</w:t>
      </w:r>
      <w:r>
        <w:rPr>
          <w:rFonts w:hint="eastAsia"/>
          <w:lang w:val="en-US" w:eastAsia="zh-CN"/>
        </w:rPr>
        <w:t xml:space="preserve">, and specifies the MAC behaviour when both positioning SRS timer and SDT timer are not running </w:t>
      </w:r>
      <w:r>
        <w:t>during the procedure for SRS transmission in RRC_INACTIVE</w:t>
      </w:r>
      <w:r>
        <w:rPr>
          <w:rFonts w:hint="eastAsia"/>
          <w:lang w:val="en-US" w:eastAsia="zh-CN"/>
        </w:rPr>
        <w:t xml:space="preserve">. </w:t>
      </w:r>
    </w:p>
    <w:p>
      <w:pPr>
        <w:adjustRightInd w:val="0"/>
        <w:snapToGrid w:val="0"/>
        <w:spacing w:before="120" w:beforeLines="50" w:after="120" w:afterLines="50" w:line="240" w:lineRule="auto"/>
        <w:jc w:val="both"/>
        <w:rPr>
          <w:b/>
          <w:bCs/>
          <w:u w:val="single"/>
          <w:lang w:val="en-US" w:eastAsia="zh-CN"/>
        </w:rPr>
      </w:pPr>
      <w:r>
        <w:rPr>
          <w:rFonts w:hint="eastAsia"/>
          <w:b/>
          <w:bCs/>
          <w:u w:val="single"/>
          <w:lang w:val="en-US" w:eastAsia="zh-CN"/>
        </w:rPr>
        <w:t>Option 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adjustRightInd w:val="0"/>
              <w:snapToGrid w:val="0"/>
              <w:spacing w:before="120" w:beforeLines="50" w:after="120" w:afterLines="50" w:line="240" w:lineRule="auto"/>
              <w:rPr>
                <w:b/>
                <w:bCs/>
                <w:u w:val="single"/>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10" w:author="ZTE - Yu Pan" w:date="2023-02-27T20:29:00Z">
              <w:r>
                <w:rPr>
                  <w:rFonts w:hint="eastAsia"/>
                  <w:lang w:val="en-US" w:eastAsia="zh-CN"/>
                </w:rPr>
                <w:t xml:space="preserve"> and the </w:t>
              </w:r>
            </w:ins>
            <w:ins w:id="11" w:author="ZTE - Yu Pan" w:date="2023-02-27T20:29:00Z">
              <w:r>
                <w:rPr>
                  <w:i/>
                </w:rPr>
                <w:t>inactive</w:t>
              </w:r>
            </w:ins>
            <w:ins w:id="12" w:author="ZTE - Yu Pan" w:date="2023-02-27T20:29:00Z">
              <w:r>
                <w:rPr>
                  <w:i/>
                  <w:lang w:eastAsia="zh-CN"/>
                </w:rPr>
                <w:t>Pos</w:t>
              </w:r>
            </w:ins>
            <w:ins w:id="13" w:author="ZTE - Yu Pan" w:date="2023-02-27T20:29:00Z">
              <w:r>
                <w:rPr>
                  <w:i/>
                </w:rPr>
                <w:t>SRS-TimeAlignmentTimer</w:t>
              </w:r>
            </w:ins>
            <w:ins w:id="14" w:author="ZTE - Yu Pan" w:date="2023-02-27T20:29:00Z">
              <w:r>
                <w:rPr/>
                <w:t xml:space="preserve"> is not running</w:t>
              </w:r>
            </w:ins>
            <w:r>
              <w:t xml:space="preserve">. </w:t>
            </w:r>
            <w:del w:id="15" w:author="ZTE - Yu Pan" w:date="2023-02-27T20:29:00Z">
              <w:r>
                <w:rPr/>
                <w:delText xml:space="preserve">The MAC entity shall not perform any uplink transmission except the Random Access Preamble and MSGA transmission when </w:delText>
              </w:r>
            </w:del>
            <w:del w:id="16" w:author="ZTE - Yu Pan" w:date="2023-02-27T20:29:00Z">
              <w:r>
                <w:rPr>
                  <w:i/>
                </w:rPr>
                <w:delText>inactive</w:delText>
              </w:r>
            </w:del>
            <w:del w:id="17" w:author="ZTE - Yu Pan" w:date="2023-02-27T20:29:00Z">
              <w:r>
                <w:rPr>
                  <w:i/>
                  <w:lang w:eastAsia="zh-CN"/>
                </w:rPr>
                <w:delText>Pos</w:delText>
              </w:r>
            </w:del>
            <w:del w:id="18" w:author="ZTE - Yu Pan" w:date="2023-02-27T20:29:00Z">
              <w:r>
                <w:rPr>
                  <w:i/>
                </w:rPr>
                <w:delText>SRS-TimeAlignmentTimer</w:delText>
              </w:r>
            </w:del>
            <w:del w:id="19" w:author="ZTE - Yu Pan" w:date="2023-02-27T20:29:00Z">
              <w:r>
                <w:rPr/>
                <w:delText xml:space="preserve"> is not running during the procedure for SRS transmission in RRC_INACTIVE as in clause 5.26.</w:delText>
              </w:r>
            </w:del>
          </w:p>
        </w:tc>
      </w:tr>
    </w:tbl>
    <w:p>
      <w:pPr>
        <w:adjustRightInd w:val="0"/>
        <w:snapToGrid w:val="0"/>
        <w:spacing w:before="120" w:beforeLines="50" w:after="120" w:afterLines="50" w:line="240" w:lineRule="auto"/>
        <w:jc w:val="both"/>
        <w:rPr>
          <w:lang w:val="en-US" w:eastAsia="zh-CN"/>
        </w:rPr>
      </w:pPr>
      <w:r>
        <w:rPr>
          <w:rFonts w:hint="eastAsia"/>
          <w:lang w:val="en-US" w:eastAsia="zh-CN"/>
        </w:rPr>
        <w:t xml:space="preserve">Option 2 specifies the MAC behaviour when both positioning SRS timer and SDT timer are not running during </w:t>
      </w:r>
      <w:r>
        <w:t>the ongoing CG-SDT procedure</w:t>
      </w:r>
      <w:r>
        <w:rPr>
          <w:rFonts w:hint="eastAsia"/>
          <w:lang w:val="en-US" w:eastAsia="zh-CN"/>
        </w:rPr>
        <w:t>.</w:t>
      </w:r>
    </w:p>
    <w:p>
      <w:pPr>
        <w:adjustRightInd w:val="0"/>
        <w:snapToGrid w:val="0"/>
        <w:spacing w:before="120" w:beforeLines="50" w:after="120" w:afterLines="50" w:line="240" w:lineRule="auto"/>
        <w:jc w:val="both"/>
        <w:rPr>
          <w:lang w:val="en-US" w:eastAsia="zh-CN"/>
        </w:rPr>
      </w:pPr>
      <w:r>
        <w:rPr>
          <w:rFonts w:hint="eastAsia"/>
          <w:lang w:val="en-US" w:eastAsia="zh-CN"/>
        </w:rPr>
        <w:t>From the rapporteur point of view, option 1 is a complete description of UE behaviour by separating SDT procedure and SRS transmission in RRC_INACTIVE procedure as below:</w:t>
      </w:r>
    </w:p>
    <w:p>
      <w:pPr>
        <w:adjustRightInd w:val="0"/>
        <w:snapToGrid w:val="0"/>
        <w:spacing w:before="120" w:beforeLines="50" w:after="120" w:afterLines="50" w:line="240" w:lineRule="auto"/>
        <w:jc w:val="both"/>
        <w:rPr>
          <w:lang w:val="en-US" w:eastAsia="zh-CN"/>
        </w:rPr>
      </w:pPr>
      <w:r>
        <w:rPr>
          <w:rFonts w:hint="eastAsia"/>
          <w:lang w:val="en-US" w:eastAsia="zh-CN"/>
        </w:rPr>
        <w:t>D</w:t>
      </w:r>
      <w:r>
        <w:t>uring the ongoing CG-SDT procedure as triggered in clause 5.27</w:t>
      </w:r>
      <w:r>
        <w:rPr>
          <w:rFonts w:hint="eastAsia"/>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48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Pos timer going</w:t>
            </w:r>
          </w:p>
        </w:tc>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pos timer not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SDT timer going</w:t>
            </w:r>
          </w:p>
        </w:tc>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SDT timer not going</w:t>
            </w:r>
          </w:p>
        </w:tc>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r>
              <w:t>The MAC entity shall not perform</w:t>
            </w:r>
            <w:r>
              <w:rPr>
                <w:rFonts w:hint="eastAsia"/>
                <w:lang w:val="en-US" w:eastAsia="zh-CN"/>
              </w:rPr>
              <w:t xml:space="preserve"> ...</w:t>
            </w:r>
          </w:p>
        </w:tc>
      </w:tr>
    </w:tbl>
    <w:p>
      <w:pPr>
        <w:adjustRightInd w:val="0"/>
        <w:snapToGrid w:val="0"/>
        <w:spacing w:before="120" w:beforeLines="50" w:after="120" w:afterLines="50" w:line="240" w:lineRule="auto"/>
        <w:jc w:val="both"/>
      </w:pPr>
    </w:p>
    <w:p>
      <w:pPr>
        <w:adjustRightInd w:val="0"/>
        <w:snapToGrid w:val="0"/>
        <w:spacing w:before="120" w:beforeLines="50" w:after="120" w:afterLines="50" w:line="240" w:lineRule="auto"/>
        <w:jc w:val="both"/>
        <w:rPr>
          <w:lang w:val="en-US" w:eastAsia="zh-CN"/>
        </w:rPr>
      </w:pPr>
      <w:r>
        <w:rPr>
          <w:rFonts w:hint="eastAsia"/>
          <w:lang w:val="en-US" w:eastAsia="zh-CN"/>
        </w:rPr>
        <w:t>D</w:t>
      </w:r>
      <w:r>
        <w:t>uring the procedure for SRS transmission in RRC_INACTIVE as in clause 5.26</w:t>
      </w:r>
      <w:r>
        <w:rPr>
          <w:rFonts w:hint="eastAsia"/>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48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Pos timer going</w:t>
            </w:r>
          </w:p>
        </w:tc>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pos timer not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SDT timer going</w:t>
            </w:r>
          </w:p>
        </w:tc>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before="120" w:beforeLines="50" w:after="120" w:afterLines="50" w:line="240" w:lineRule="auto"/>
              <w:jc w:val="both"/>
              <w:rPr>
                <w:lang w:val="en-US" w:eastAsia="zh-CN"/>
              </w:rPr>
            </w:pPr>
            <w:r>
              <w:rPr>
                <w:rFonts w:hint="eastAsia"/>
                <w:lang w:val="en-US" w:eastAsia="zh-CN"/>
              </w:rPr>
              <w:t>SDT timer not going</w:t>
            </w:r>
          </w:p>
        </w:tc>
        <w:tc>
          <w:tcPr>
            <w:tcW w:w="0" w:type="auto"/>
          </w:tcPr>
          <w:p>
            <w:pPr>
              <w:adjustRightInd w:val="0"/>
              <w:snapToGrid w:val="0"/>
              <w:spacing w:before="120" w:beforeLines="50" w:after="120" w:afterLines="50" w:line="240" w:lineRule="auto"/>
              <w:jc w:val="both"/>
              <w:rPr>
                <w:lang w:val="en-US" w:eastAsia="zh-CN"/>
              </w:rPr>
            </w:pPr>
          </w:p>
        </w:tc>
        <w:tc>
          <w:tcPr>
            <w:tcW w:w="0" w:type="auto"/>
          </w:tcPr>
          <w:p>
            <w:pPr>
              <w:adjustRightInd w:val="0"/>
              <w:snapToGrid w:val="0"/>
              <w:spacing w:before="120" w:beforeLines="50" w:after="120" w:afterLines="50" w:line="240" w:lineRule="auto"/>
              <w:jc w:val="both"/>
              <w:rPr>
                <w:lang w:val="en-US" w:eastAsia="zh-CN"/>
              </w:rPr>
            </w:pPr>
            <w:r>
              <w:t>The MAC entity shall not perform</w:t>
            </w:r>
            <w:r>
              <w:rPr>
                <w:rFonts w:hint="eastAsia"/>
                <w:lang w:val="en-US" w:eastAsia="zh-CN"/>
              </w:rPr>
              <w:t xml:space="preserve"> ...</w:t>
            </w:r>
          </w:p>
        </w:tc>
      </w:tr>
    </w:tbl>
    <w:p>
      <w:pPr>
        <w:adjustRightInd w:val="0"/>
        <w:snapToGrid w:val="0"/>
        <w:spacing w:before="120" w:beforeLines="50" w:after="120" w:afterLines="50" w:line="240" w:lineRule="auto"/>
        <w:jc w:val="both"/>
        <w:rPr>
          <w:lang w:val="en-US" w:eastAsia="zh-CN"/>
        </w:rPr>
      </w:pPr>
      <w:r>
        <w:rPr>
          <w:rFonts w:hint="eastAsia"/>
          <w:lang w:val="en-US" w:eastAsia="zh-CN"/>
        </w:rPr>
        <w:t xml:space="preserve">While option 2 is a simpler </w:t>
      </w:r>
      <w:r>
        <w:t>formulation</w:t>
      </w:r>
      <w:r>
        <w:rPr>
          <w:rFonts w:hint="eastAsia"/>
          <w:lang w:val="en-US" w:eastAsia="zh-CN"/>
        </w:rPr>
        <w:t xml:space="preserve"> but does not cover the case for </w:t>
      </w:r>
      <w:r>
        <w:rPr>
          <w:lang w:val="en-US" w:eastAsia="zh-CN"/>
        </w:rPr>
        <w:t>‘</w:t>
      </w:r>
      <w:r>
        <w:t>during the procedure for SRS transmission in RRC_INACTIVE</w:t>
      </w:r>
      <w:r>
        <w:rPr>
          <w:lang w:val="en-US" w:eastAsia="zh-CN"/>
        </w:rPr>
        <w:t>’</w:t>
      </w:r>
      <w:r>
        <w:rPr>
          <w:rFonts w:hint="eastAsia"/>
          <w:lang w:val="en-US" w:eastAsia="zh-CN"/>
        </w:rPr>
        <w:t>. Companies are invited to provide views on the preferred option.</w:t>
      </w:r>
    </w:p>
    <w:p>
      <w:pPr>
        <w:adjustRightInd w:val="0"/>
        <w:snapToGrid w:val="0"/>
        <w:spacing w:before="120" w:beforeLines="50" w:after="120" w:afterLines="50" w:line="240" w:lineRule="auto"/>
        <w:jc w:val="both"/>
        <w:rPr>
          <w:b/>
          <w:bCs/>
          <w:lang w:val="en-US" w:eastAsia="zh-CN"/>
        </w:rPr>
      </w:pPr>
      <w:r>
        <w:rPr>
          <w:rFonts w:hint="eastAsia"/>
          <w:b/>
          <w:bCs/>
          <w:lang w:val="en-US" w:eastAsia="zh-CN"/>
        </w:rPr>
        <w:t>Q2: Which option (option 1 or option 2) do you prefer on the change?</w:t>
      </w:r>
    </w:p>
    <w:tbl>
      <w:tblPr>
        <w:tblStyle w:val="30"/>
        <w:tblW w:w="501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
        <w:gridCol w:w="2256"/>
        <w:gridCol w:w="10"/>
        <w:gridCol w:w="2382"/>
        <w:gridCol w:w="14"/>
        <w:gridCol w:w="5000"/>
        <w:gridCol w:w="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t>Company</w:t>
            </w:r>
          </w:p>
        </w:tc>
        <w:tc>
          <w:tcPr>
            <w:tcW w:w="1234" w:type="pct"/>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rPr>
                <w:lang w:val="en-US" w:eastAsia="zh-CN"/>
              </w:rPr>
            </w:pPr>
            <w:r>
              <w:rPr>
                <w:rFonts w:hint="eastAsia"/>
                <w:lang w:eastAsia="zh-CN"/>
              </w:rPr>
              <w:t xml:space="preserve"> </w:t>
            </w:r>
            <w:r>
              <w:rPr>
                <w:rFonts w:hint="eastAsia"/>
                <w:lang w:val="en-US" w:eastAsia="zh-CN"/>
              </w:rPr>
              <w:t>Option1/option2/none</w:t>
            </w:r>
          </w:p>
        </w:tc>
        <w:tc>
          <w:tcPr>
            <w:tcW w:w="2587" w:type="pct"/>
            <w:gridSpan w:val="2"/>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O</w:t>
            </w:r>
            <w:r>
              <w:rPr>
                <w:lang w:eastAsia="zh-CN"/>
              </w:rPr>
              <w:t>PPO</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O</w:t>
            </w:r>
            <w:r>
              <w:rPr>
                <w:lang w:eastAsia="zh-CN"/>
              </w:rPr>
              <w:t>ption 2</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lang w:eastAsia="zh-CN"/>
              </w:rPr>
            </w:pPr>
            <w:r>
              <w:rPr>
                <w:lang w:eastAsia="zh-CN"/>
              </w:rPr>
              <w:t>We think that we should exclude the case of the TAT being expired from the ‘timer is not running’ situation, as the SRS resource or the CG-SDT configured grants will be either released or cleared, according to TS 38.321:</w:t>
            </w:r>
          </w:p>
          <w:p>
            <w:pPr>
              <w:pStyle w:val="53"/>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inactivePosSRS-TimeAlignmentTimer</w:t>
            </w:r>
            <w:r>
              <w:rPr>
                <w:rFonts w:eastAsia="等线"/>
                <w:lang w:eastAsia="zh-CN"/>
              </w:rPr>
              <w:t xml:space="preserve"> expires:</w:t>
            </w:r>
          </w:p>
          <w:p>
            <w:pPr>
              <w:pStyle w:val="64"/>
            </w:pPr>
            <w:r>
              <w:rPr>
                <w:rFonts w:eastAsia="等线"/>
                <w:lang w:eastAsia="zh-CN"/>
              </w:rPr>
              <w:t>2&gt;</w:t>
            </w:r>
            <w:r>
              <w:rPr>
                <w:rFonts w:eastAsia="等线"/>
                <w:lang w:eastAsia="zh-CN"/>
              </w:rPr>
              <w:tab/>
            </w:r>
            <w:r>
              <w:rPr>
                <w:rFonts w:eastAsia="等线"/>
                <w:highlight w:val="yellow"/>
                <w:lang w:eastAsia="zh-CN"/>
              </w:rPr>
              <w:t>notify RRC to release Positioning SRS</w:t>
            </w:r>
            <w:r>
              <w:rPr>
                <w:rFonts w:eastAsia="等线"/>
                <w:lang w:eastAsia="zh-CN"/>
              </w:rPr>
              <w:t xml:space="preserve"> for RRC_INACTIVE configuration(s).</w:t>
            </w:r>
          </w:p>
          <w:p>
            <w:pPr>
              <w:autoSpaceDN w:val="0"/>
              <w:adjustRightInd w:val="0"/>
              <w:snapToGrid w:val="0"/>
              <w:spacing w:before="120" w:beforeLines="50" w:after="120" w:afterLines="50" w:line="240" w:lineRule="auto"/>
              <w:rPr>
                <w:lang w:eastAsia="zh-CN"/>
              </w:rPr>
            </w:pPr>
            <w:r>
              <w:rPr>
                <w:rFonts w:hint="eastAsia"/>
                <w:lang w:eastAsia="zh-CN"/>
              </w:rPr>
              <w:t xml:space="preserve"> </w:t>
            </w:r>
            <w:r>
              <w:rPr>
                <w:lang w:eastAsia="zh-CN"/>
              </w:rPr>
              <w:t xml:space="preserve">AND </w:t>
            </w:r>
          </w:p>
          <w:p>
            <w:pPr>
              <w:autoSpaceDN w:val="0"/>
              <w:adjustRightInd w:val="0"/>
              <w:snapToGrid w:val="0"/>
              <w:spacing w:before="120" w:beforeLines="50" w:after="120" w:afterLines="50" w:line="240" w:lineRule="auto"/>
              <w:rPr>
                <w:lang w:eastAsia="zh-CN"/>
              </w:rPr>
            </w:pPr>
          </w:p>
          <w:p>
            <w:pPr>
              <w:pStyle w:val="53"/>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cg-SDT-TimeAlignmentTimer</w:t>
            </w:r>
            <w:r>
              <w:rPr>
                <w:rFonts w:eastAsia="等线"/>
                <w:lang w:eastAsia="zh-CN"/>
              </w:rPr>
              <w:t xml:space="preserve"> expires:</w:t>
            </w:r>
          </w:p>
          <w:p>
            <w:pPr>
              <w:pStyle w:val="64"/>
              <w:rPr>
                <w:lang w:eastAsia="ko-KR"/>
              </w:rPr>
            </w:pPr>
            <w:r>
              <w:rPr>
                <w:rFonts w:eastAsia="等线"/>
                <w:lang w:eastAsia="zh-CN"/>
              </w:rPr>
              <w:t>2&gt;</w:t>
            </w:r>
            <w:r>
              <w:rPr>
                <w:rFonts w:eastAsia="等线"/>
                <w:lang w:eastAsia="zh-CN"/>
              </w:rPr>
              <w:tab/>
            </w:r>
            <w:r>
              <w:rPr>
                <w:highlight w:val="yellow"/>
                <w:lang w:eastAsia="ko-KR"/>
              </w:rPr>
              <w:t>clear any configured uplink grants;</w:t>
            </w:r>
          </w:p>
          <w:p>
            <w:pPr>
              <w:pStyle w:val="64"/>
            </w:pPr>
            <w:r>
              <w:t>2&gt;</w:t>
            </w:r>
            <w:r>
              <w:tab/>
            </w:r>
            <w:r>
              <w:t>if a PDCCH addressed to the MAC entity's C-RNTI after initial transmission for the CG-SDT with CCCH message has not been received:</w:t>
            </w:r>
          </w:p>
          <w:p>
            <w:pPr>
              <w:pStyle w:val="65"/>
            </w:pPr>
            <w:r>
              <w:t>3&gt;</w:t>
            </w:r>
            <w:r>
              <w:tab/>
            </w:r>
            <w:r>
              <w:t>consider ongoing CG-SDT procedure as terminated;</w:t>
            </w:r>
          </w:p>
          <w:p>
            <w:pPr>
              <w:pStyle w:val="65"/>
              <w:rPr>
                <w:lang w:eastAsia="zh-CN"/>
              </w:rPr>
            </w:pPr>
            <w:r>
              <w:rPr>
                <w:lang w:eastAsia="zh-CN"/>
              </w:rPr>
              <w:t>3&gt;</w:t>
            </w:r>
            <w:r>
              <w:rPr>
                <w:lang w:eastAsia="zh-CN"/>
              </w:rPr>
              <w:tab/>
            </w:r>
            <w:r>
              <w:rPr>
                <w:lang w:eastAsia="zh-CN"/>
              </w:rPr>
              <w:t xml:space="preserve">indicate the expiry of </w:t>
            </w:r>
            <w:r>
              <w:rPr>
                <w:i/>
                <w:lang w:eastAsia="zh-CN"/>
              </w:rPr>
              <w:t>cg-SDT-TimeAlignmentTimer</w:t>
            </w:r>
            <w:r>
              <w:rPr>
                <w:lang w:eastAsia="zh-CN"/>
              </w:rPr>
              <w:t xml:space="preserve"> to the upper layer.</w:t>
            </w:r>
          </w:p>
          <w:p>
            <w:pPr>
              <w:autoSpaceDN w:val="0"/>
              <w:adjustRightInd w:val="0"/>
              <w:snapToGrid w:val="0"/>
              <w:spacing w:before="120" w:beforeLines="50" w:after="120" w:afterLines="50" w:line="240" w:lineRule="auto"/>
              <w:rPr>
                <w:lang w:eastAsia="zh-CN"/>
              </w:rPr>
            </w:pPr>
            <w:r>
              <w:rPr>
                <w:lang w:eastAsia="zh-CN"/>
              </w:rPr>
              <w:t xml:space="preserve">in such cases, it seems unnecessary to let the UE still capable of performing UL transmission even if there exist another TAT timer is still running. </w:t>
            </w:r>
          </w:p>
          <w:p>
            <w:pPr>
              <w:autoSpaceDN w:val="0"/>
              <w:adjustRightInd w:val="0"/>
              <w:snapToGrid w:val="0"/>
              <w:spacing w:before="120" w:beforeLines="50" w:after="120" w:afterLines="50" w:line="240" w:lineRule="auto"/>
              <w:rPr>
                <w:lang w:eastAsia="zh-CN"/>
              </w:rPr>
            </w:pPr>
          </w:p>
          <w:p>
            <w:pPr>
              <w:autoSpaceDN w:val="0"/>
              <w:adjustRightInd w:val="0"/>
              <w:snapToGrid w:val="0"/>
              <w:spacing w:before="120" w:beforeLines="50" w:after="120" w:afterLines="50" w:line="240" w:lineRule="auto"/>
              <w:rPr>
                <w:lang w:eastAsia="zh-CN"/>
              </w:rPr>
            </w:pPr>
            <w:r>
              <w:rPr>
                <w:lang w:eastAsia="zh-CN"/>
              </w:rPr>
              <w:t xml:space="preserve">On the other hand, we can also find that according to the TS 38.321, </w:t>
            </w:r>
            <w:r>
              <w:rPr>
                <w:rFonts w:eastAsia="等线"/>
                <w:lang w:eastAsia="zh-CN"/>
              </w:rPr>
              <w:t xml:space="preserve">when the </w:t>
            </w:r>
            <w:r>
              <w:rPr>
                <w:rFonts w:eastAsia="等线"/>
                <w:i/>
                <w:lang w:eastAsia="zh-CN"/>
              </w:rPr>
              <w:t>cg-SDT-TimeAlignmentTimer</w:t>
            </w:r>
            <w:r>
              <w:rPr>
                <w:rFonts w:eastAsia="等线"/>
                <w:lang w:eastAsia="zh-CN"/>
              </w:rPr>
              <w:t xml:space="preserve"> expires, </w:t>
            </w:r>
            <w:r>
              <w:t xml:space="preserve">ongoing CG-SDT procedure will be terminated. Since the CR given by ZTE explicitly specifies the status is ‘during the ongoing CG-SDT procedure’ which in turn implies that </w:t>
            </w:r>
            <w:r>
              <w:rPr>
                <w:rFonts w:eastAsia="等线"/>
                <w:i/>
                <w:lang w:eastAsia="zh-CN"/>
              </w:rPr>
              <w:t>cg-SDT-TimeAlignmentTimer</w:t>
            </w:r>
            <w:r>
              <w:rPr>
                <w:rFonts w:eastAsia="等线"/>
                <w:lang w:eastAsia="zh-CN"/>
              </w:rPr>
              <w:t xml:space="preserve"> is not expired, so the timer expiration case could be excluded from the ‘timer not running’ meaning and as a result leads to a valid CR.</w:t>
            </w:r>
          </w:p>
          <w:p>
            <w:pPr>
              <w:autoSpaceDN w:val="0"/>
              <w:adjustRightInd w:val="0"/>
              <w:snapToGrid w:val="0"/>
              <w:spacing w:before="120" w:beforeLines="50" w:after="120" w:afterLines="50" w:line="240" w:lineRule="auto"/>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right="57"/>
              <w:jc w:val="left"/>
              <w:rPr>
                <w:lang w:eastAsia="zh-CN"/>
              </w:rPr>
            </w:pPr>
            <w:r>
              <w:rPr>
                <w:lang w:eastAsia="zh-CN"/>
              </w:rPr>
              <w:t>Huawei, HiSilicon</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val="en-US" w:eastAsia="zh-CN"/>
              </w:rPr>
            </w:pPr>
            <w:r>
              <w:rPr>
                <w:rFonts w:hint="eastAsia"/>
                <w:lang w:val="en-US" w:eastAsia="zh-CN"/>
              </w:rPr>
              <w:t>N</w:t>
            </w:r>
            <w:r>
              <w:rPr>
                <w:lang w:val="en-US" w:eastAsia="zh-CN"/>
              </w:rPr>
              <w:t>one</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lang w:eastAsia="zh-CN"/>
              </w:rPr>
            </w:pPr>
            <w:r>
              <w:rPr>
                <w:lang w:eastAsia="zh-CN"/>
              </w:rPr>
              <w:t>The condition is that when there is an on-going CG-SDT procedure; and there is an on-going SRS procedure. Although these two cases can run in parallel. But the current text is not wrong since the the text is only for CG-SDT procedure and SRS procedure. besides, the case when there are two procedures in parallel has already been considered in Question1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eastAsia="Malgun Gothic"/>
                <w:lang w:eastAsia="ko-KR"/>
              </w:rPr>
            </w:pPr>
            <w:r>
              <w:rPr>
                <w:rFonts w:hint="eastAsia" w:eastAsia="Malgun Gothic"/>
                <w:lang w:eastAsia="ko-KR"/>
              </w:rPr>
              <w:t>Samsung</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eastAsia="Malgun Gothic"/>
                <w:lang w:eastAsia="ko-KR"/>
              </w:rPr>
            </w:pPr>
            <w:r>
              <w:rPr>
                <w:rFonts w:hint="eastAsia" w:eastAsia="Malgun Gothic"/>
                <w:lang w:eastAsia="ko-KR"/>
              </w:rPr>
              <w:t xml:space="preserve">Option2 </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rFonts w:eastAsia="等线"/>
                <w:lang w:eastAsia="zh-CN"/>
              </w:rPr>
            </w:pPr>
            <w:r>
              <w:rPr>
                <w:rFonts w:hint="eastAsia" w:eastAsia="Malgun Gothic"/>
                <w:lang w:eastAsia="ko-KR"/>
              </w:rPr>
              <w:t xml:space="preserve">For </w:t>
            </w:r>
            <w:r>
              <w:rPr>
                <w:rFonts w:eastAsia="Malgun Gothic"/>
                <w:lang w:eastAsia="ko-KR"/>
              </w:rPr>
              <w:t xml:space="preserve">PosSRS case, when </w:t>
            </w:r>
            <w:r>
              <w:rPr>
                <w:rFonts w:eastAsia="等线"/>
                <w:i/>
                <w:lang w:eastAsia="zh-CN"/>
              </w:rPr>
              <w:t xml:space="preserve">inactivePosSRS-TimeAlignmentTimer </w:t>
            </w:r>
            <w:r>
              <w:rPr>
                <w:rFonts w:eastAsia="等线"/>
                <w:lang w:eastAsia="zh-CN"/>
              </w:rPr>
              <w:t>expires</w:t>
            </w:r>
            <w:r>
              <w:rPr>
                <w:rFonts w:eastAsia="等线"/>
                <w:i/>
                <w:lang w:eastAsia="zh-CN"/>
              </w:rPr>
              <w:t xml:space="preserve">, </w:t>
            </w:r>
            <w:r>
              <w:rPr>
                <w:rFonts w:eastAsia="等线"/>
                <w:lang w:eastAsia="zh-CN"/>
              </w:rPr>
              <w:t xml:space="preserve">the UE always releases the SRS configuration. So if there is ongoing PosSRS transmission, </w:t>
            </w:r>
            <w:r>
              <w:rPr>
                <w:rFonts w:eastAsia="等线"/>
                <w:i/>
                <w:lang w:eastAsia="zh-CN"/>
              </w:rPr>
              <w:t xml:space="preserve">inactivePosSRS-TimeAlignmentTimer </w:t>
            </w:r>
            <w:r>
              <w:rPr>
                <w:rFonts w:eastAsia="等线"/>
                <w:lang w:eastAsia="zh-CN"/>
              </w:rPr>
              <w:t>is always running</w:t>
            </w:r>
            <w:r>
              <w:rPr>
                <w:rFonts w:eastAsia="等线"/>
                <w:i/>
                <w:lang w:eastAsia="zh-CN"/>
              </w:rPr>
              <w:t>.</w:t>
            </w:r>
            <w:r>
              <w:rPr>
                <w:rFonts w:eastAsia="等线"/>
                <w:lang w:eastAsia="zh-CN"/>
              </w:rPr>
              <w:t xml:space="preserve"> Thus, we don’t need to consider the case “</w:t>
            </w:r>
            <w:r>
              <w:rPr>
                <w:rFonts w:eastAsia="等线"/>
                <w:i/>
                <w:lang w:eastAsia="zh-CN"/>
              </w:rPr>
              <w:t>inactivePosSRS-TimeAlignmentTimer</w:t>
            </w:r>
            <w:r>
              <w:rPr>
                <w:rFonts w:eastAsia="等线"/>
                <w:lang w:eastAsia="zh-CN"/>
              </w:rPr>
              <w:t xml:space="preserve"> is not running</w:t>
            </w:r>
            <w:r>
              <w:t xml:space="preserve"> </w:t>
            </w:r>
            <w:r>
              <w:rPr>
                <w:rFonts w:eastAsia="等线"/>
                <w:lang w:eastAsia="zh-CN"/>
              </w:rPr>
              <w:t>during the procedure for SRS transmission in RRC_INACTIVE as in clause 5.26.”. We can just remove the second sentence here.</w:t>
            </w:r>
          </w:p>
          <w:p>
            <w:pPr>
              <w:autoSpaceDN w:val="0"/>
              <w:adjustRightInd w:val="0"/>
              <w:snapToGrid w:val="0"/>
              <w:spacing w:before="120" w:beforeLines="50" w:after="120" w:afterLines="50" w:line="240" w:lineRule="auto"/>
              <w:rPr>
                <w:rFonts w:eastAsia="Malgun Gothic"/>
                <w:lang w:eastAsia="ko-KR"/>
              </w:rPr>
            </w:pPr>
            <w:r>
              <w:rPr>
                <w:rFonts w:eastAsia="等线"/>
                <w:lang w:eastAsia="zh-CN"/>
              </w:rPr>
              <w:t xml:space="preserve">For CG-SDT case, there can be the case that the UE keeps the ongoing CG-SDT procedure even when </w:t>
            </w:r>
            <w:r>
              <w:rPr>
                <w:i/>
              </w:rPr>
              <w:t xml:space="preserve">cg-SDT-TimeAlignmentTimer </w:t>
            </w:r>
            <w:r>
              <w:t xml:space="preserve">expires. Thus, we can keep the first sentence and modify it to clarify that </w:t>
            </w:r>
            <w:r>
              <w:rPr>
                <w:rFonts w:eastAsia="等线"/>
                <w:lang w:eastAsia="zh-CN"/>
              </w:rPr>
              <w:t xml:space="preserve">UE needs to check both </w:t>
            </w:r>
            <w:r>
              <w:rPr>
                <w:rFonts w:eastAsia="等线"/>
                <w:i/>
                <w:lang w:eastAsia="zh-CN"/>
              </w:rPr>
              <w:t xml:space="preserve">inactivePosSRS-TimeAlignmentTimer and </w:t>
            </w:r>
            <w:r>
              <w:rPr>
                <w:i/>
              </w:rPr>
              <w:t>cg-SDT-TimeAlignmentTimer.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LG</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None</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r>
              <w:t xml:space="preserve">Agree with intension, but we think it is not necessary. </w:t>
            </w:r>
          </w:p>
          <w:p>
            <w:pPr>
              <w:autoSpaceDN w:val="0"/>
              <w:adjustRightInd w:val="0"/>
              <w:snapToGrid w:val="0"/>
              <w:spacing w:before="120" w:beforeLines="50" w:after="120" w:afterLines="50" w:line="240" w:lineRule="auto"/>
            </w:pPr>
            <w:r>
              <w:t>Each sentence dose not allow UL transmission except RA and MSGA messages for each case, which means each condition should be checked independently when UL transmission, so nothing broken.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v</w:t>
            </w:r>
            <w:r>
              <w:rPr>
                <w:lang w:eastAsia="zh-CN"/>
              </w:rPr>
              <w:t>ivo</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lang w:eastAsia="zh-CN"/>
              </w:rPr>
              <w:t>Remove these two sentences</w:t>
            </w:r>
            <w:r>
              <w:rPr>
                <w:rFonts w:hint="eastAsia"/>
                <w:lang w:eastAsia="zh-CN"/>
              </w:rPr>
              <w:t xml:space="preserve"> </w:t>
            </w:r>
            <w:r>
              <w:rPr>
                <w:lang w:eastAsia="zh-CN"/>
              </w:rPr>
              <w:t xml:space="preserve">or </w:t>
            </w:r>
            <w:r>
              <w:rPr>
                <w:rFonts w:hint="eastAsia"/>
                <w:lang w:eastAsia="zh-CN"/>
              </w:rPr>
              <w:t>O</w:t>
            </w:r>
            <w:r>
              <w:rPr>
                <w:lang w:eastAsia="zh-CN"/>
              </w:rPr>
              <w:t>ption 2</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r>
              <w:t>The motivation is to restrict the UL transmission other than the SDT and SRS transmission. We think the restriction in Q1 is enough. And the TAT criteria for SDT and SRS transmission are feature specific and have been captured in the corresponding sections.</w:t>
            </w:r>
          </w:p>
          <w:p>
            <w:pPr>
              <w:autoSpaceDN w:val="0"/>
              <w:adjustRightInd w:val="0"/>
              <w:snapToGrid w:val="0"/>
              <w:spacing w:before="120" w:beforeLines="50" w:after="120" w:afterLines="50" w:line="240" w:lineRule="auto"/>
            </w:pPr>
            <w:r>
              <w:t>However, as the first sentence is related to SDT, if we would maintain it, then Option 2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X</w:t>
            </w:r>
            <w:r>
              <w:rPr>
                <w:lang w:eastAsia="zh-CN"/>
              </w:rPr>
              <w:t>iaomi</w:t>
            </w: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r>
              <w:rPr>
                <w:rFonts w:hint="eastAsia"/>
                <w:lang w:eastAsia="zh-CN"/>
              </w:rPr>
              <w:t>N</w:t>
            </w:r>
            <w:r>
              <w:rPr>
                <w:lang w:eastAsia="zh-CN"/>
              </w:rPr>
              <w:t>one</w:t>
            </w: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rFonts w:hint="eastAsia"/>
                <w:lang w:eastAsia="zh-CN"/>
              </w:rPr>
            </w:pPr>
            <w:r>
              <w:rPr>
                <w:lang w:eastAsia="zh-CN"/>
              </w:rPr>
              <w:t xml:space="preserve">In our understanding, the current specification is not wrong and </w:t>
            </w:r>
            <w:r>
              <w:rPr>
                <w:rFonts w:hint="eastAsia"/>
                <w:lang w:eastAsia="zh-CN"/>
              </w:rPr>
              <w:t>UE</w:t>
            </w:r>
            <w:r>
              <w:rPr>
                <w:lang w:eastAsia="zh-CN"/>
              </w:rPr>
              <w:t xml:space="preserve"> should check both inactivePosSRS-TimeAlignmentTimer and cg-SDT-TimeAlignmentTimer according to the current specification.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4" w:type="pct"/>
          <w:trHeight w:val="240" w:hRule="atLeast"/>
          <w:jc w:val="center"/>
        </w:trPr>
        <w:tc>
          <w:tcPr>
            <w:tcW w:w="1169"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hint="default"/>
                <w:lang w:val="en-US" w:eastAsia="zh-CN"/>
              </w:rPr>
            </w:pPr>
            <w:r>
              <w:rPr>
                <w:rFonts w:hint="eastAsia"/>
                <w:lang w:val="en-US" w:eastAsia="zh-CN"/>
              </w:rPr>
              <w:t>ZTE</w:t>
            </w:r>
          </w:p>
        </w:tc>
        <w:tc>
          <w:tcPr>
            <w:tcW w:w="1236"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rFonts w:hint="default"/>
                <w:lang w:val="en-US" w:eastAsia="zh-CN"/>
              </w:rPr>
            </w:pPr>
            <w:r>
              <w:rPr>
                <w:rFonts w:hint="eastAsia"/>
                <w:lang w:val="en-US" w:eastAsia="zh-CN"/>
              </w:rPr>
              <w:t>Option 2</w:t>
            </w:r>
          </w:p>
        </w:tc>
        <w:tc>
          <w:tcPr>
            <w:tcW w:w="2589"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rPr>
                <w:rFonts w:hint="eastAsia"/>
                <w:lang w:val="en-US" w:eastAsia="zh-CN"/>
              </w:rPr>
            </w:pPr>
            <w:r>
              <w:rPr>
                <w:rFonts w:hint="eastAsia"/>
                <w:lang w:val="en-US" w:eastAsia="zh-CN"/>
              </w:rPr>
              <w:t>After further checking we think the last sentence is not needed. When we say timer is not going, there are two cases: timer stops, or timer expires.</w:t>
            </w:r>
          </w:p>
          <w:p>
            <w:pPr>
              <w:autoSpaceDN w:val="0"/>
              <w:adjustRightInd w:val="0"/>
              <w:snapToGrid w:val="0"/>
              <w:spacing w:before="120" w:beforeLines="50" w:after="120" w:afterLines="50" w:line="240" w:lineRule="auto"/>
              <w:rPr>
                <w:rFonts w:hint="eastAsia"/>
                <w:lang w:val="en-US" w:eastAsia="zh-CN"/>
              </w:rPr>
            </w:pPr>
            <w:r>
              <w:rPr>
                <w:rFonts w:hint="eastAsia"/>
                <w:lang w:val="en-US" w:eastAsia="zh-CN"/>
              </w:rPr>
              <w:t xml:space="preserve">If timer expires, SRS configuration will be released, then UE will not </w:t>
            </w:r>
            <w:r>
              <w:rPr>
                <w:rFonts w:hint="default"/>
                <w:lang w:val="en-US" w:eastAsia="zh-CN"/>
              </w:rPr>
              <w:t>‘</w:t>
            </w:r>
            <w:r>
              <w:rPr>
                <w:rFonts w:hint="eastAsia"/>
                <w:lang w:val="en-US" w:eastAsia="zh-CN"/>
              </w:rPr>
              <w:t xml:space="preserve">during </w:t>
            </w:r>
            <w:r>
              <w:t xml:space="preserve"> the procedure for SRS transmission in RRC_INACTIVE</w:t>
            </w:r>
            <w:r>
              <w:rPr>
                <w:rFonts w:hint="default"/>
                <w:lang w:val="en-US" w:eastAsia="zh-CN"/>
              </w:rPr>
              <w:t>’</w:t>
            </w:r>
            <w:r>
              <w:rPr>
                <w:rFonts w:hint="eastAsia"/>
                <w:lang w:val="en-US" w:eastAsia="zh-CN"/>
              </w:rPr>
              <w:t>;</w:t>
            </w:r>
          </w:p>
          <w:p>
            <w:pPr>
              <w:autoSpaceDN w:val="0"/>
              <w:adjustRightInd w:val="0"/>
              <w:snapToGrid w:val="0"/>
              <w:spacing w:before="120" w:beforeLines="50" w:after="120" w:afterLines="50" w:line="240" w:lineRule="auto"/>
              <w:rPr>
                <w:rFonts w:hint="default"/>
                <w:lang w:val="en-US" w:eastAsia="zh-CN"/>
              </w:rPr>
            </w:pPr>
            <w:r>
              <w:rPr>
                <w:rFonts w:hint="eastAsia"/>
                <w:lang w:val="en-US" w:eastAsia="zh-CN"/>
              </w:rPr>
              <w:t xml:space="preserve">If timer stops as indicated by RRC layer (when receiving RRC Resume/RRC Setup, or cell reselection occurs), the SRS configuration will also be released,  then UE will not </w:t>
            </w:r>
            <w:r>
              <w:rPr>
                <w:rFonts w:hint="default"/>
                <w:lang w:val="en-US" w:eastAsia="zh-CN"/>
              </w:rPr>
              <w:t>‘</w:t>
            </w:r>
            <w:r>
              <w:rPr>
                <w:rFonts w:hint="eastAsia"/>
                <w:lang w:val="en-US" w:eastAsia="zh-CN"/>
              </w:rPr>
              <w:t xml:space="preserve">during </w:t>
            </w:r>
            <w:r>
              <w:t xml:space="preserve"> the procedure for SRS transmission in RRC_INACTIVE</w:t>
            </w:r>
            <w:r>
              <w:rPr>
                <w:rFonts w:hint="default"/>
                <w:lang w:val="en-US" w:eastAsia="zh-CN"/>
              </w:rPr>
              <w:t>’</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9" w:type="pct"/>
          <w:trHeight w:val="240" w:hRule="atLeast"/>
          <w:jc w:val="center"/>
        </w:trPr>
        <w:tc>
          <w:tcPr>
            <w:tcW w:w="1168"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1234" w:type="pct"/>
            <w:gridSpan w:val="2"/>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2587" w:type="pct"/>
            <w:gridSpan w:val="2"/>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bl>
    <w:p>
      <w:pPr>
        <w:adjustRightInd w:val="0"/>
        <w:snapToGrid w:val="0"/>
        <w:spacing w:before="120" w:beforeLines="50" w:after="120" w:afterLines="50" w:line="240" w:lineRule="auto"/>
        <w:jc w:val="both"/>
        <w:rPr>
          <w:b/>
          <w:bCs/>
          <w:lang w:val="en-US" w:eastAsia="zh-CN"/>
        </w:rPr>
      </w:pPr>
      <w:r>
        <w:rPr>
          <w:rFonts w:hint="eastAsia"/>
          <w:b/>
          <w:bCs/>
          <w:lang w:val="en-US" w:eastAsia="zh-CN"/>
        </w:rPr>
        <w:t xml:space="preserve"> Q3: If your answer to Q2 is none, please provide your proposed change.</w:t>
      </w:r>
    </w:p>
    <w:tbl>
      <w:tblPr>
        <w:tblStyle w:val="30"/>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003"/>
        <w:gridCol w:w="6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t>Company</w:t>
            </w:r>
          </w:p>
        </w:tc>
        <w:tc>
          <w:tcPr>
            <w:tcW w:w="344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adjustRightInd w:val="0"/>
              <w:snapToGrid w:val="0"/>
              <w:spacing w:before="120" w:beforeLines="50" w:after="120" w:afterLines="50" w:line="240" w:lineRule="auto"/>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val="en-US"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adjustRightInd w:val="0"/>
              <w:snapToGrid w:val="0"/>
              <w:spacing w:before="120" w:beforeLines="50" w:after="120" w:afterLines="50" w:line="240" w:lineRule="auto"/>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autoSpaceDN w:val="0"/>
              <w:adjustRightInd w:val="0"/>
              <w:snapToGrid w:val="0"/>
              <w:spacing w:before="120" w:beforeLines="50" w:after="120" w:afterLines="50" w:line="240" w:lineRule="auto"/>
            </w:pPr>
          </w:p>
        </w:tc>
      </w:tr>
    </w:tbl>
    <w:p>
      <w:pPr>
        <w:spacing w:line="276" w:lineRule="auto"/>
        <w:rPr>
          <w:lang w:val="en-US" w:eastAsia="zh-CN"/>
        </w:rPr>
      </w:pPr>
    </w:p>
    <w:p>
      <w:pPr>
        <w:pStyle w:val="2"/>
        <w:rPr>
          <w:lang w:eastAsia="zh-CN"/>
        </w:rPr>
      </w:pPr>
      <w:r>
        <w:rPr>
          <w:rFonts w:hint="eastAsia"/>
          <w:lang w:eastAsia="zh-CN"/>
        </w:rPr>
        <w:t>5</w:t>
      </w:r>
      <w:r>
        <w:tab/>
      </w:r>
      <w:r>
        <w:rPr>
          <w:rFonts w:hint="eastAsia"/>
          <w:lang w:eastAsia="zh-CN"/>
        </w:rPr>
        <w:t>Conclusion</w:t>
      </w:r>
    </w:p>
    <w:p>
      <w:pPr>
        <w:rPr>
          <w:rFonts w:ascii="Arial" w:hAnsi="Arial" w:cs="Arial"/>
          <w:b/>
          <w:highlight w:val="yellow"/>
          <w:lang w:eastAsia="zh-CN"/>
        </w:rPr>
      </w:pPr>
      <w:r>
        <w:rPr>
          <w:rFonts w:ascii="Arial" w:hAnsi="Arial" w:cs="Arial"/>
          <w:b/>
          <w:highlight w:val="yellow"/>
          <w:lang w:eastAsia="zh-CN"/>
        </w:rPr>
        <w:t xml:space="preserve">To be added </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C163C2"/>
    <w:multiLevelType w:val="multilevel"/>
    <w:tmpl w:val="17C163C2"/>
    <w:lvl w:ilvl="0" w:tentative="0">
      <w:start w:val="4"/>
      <w:numFmt w:val="decimal"/>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QUAx3kXni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15B8"/>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2886"/>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517"/>
    <w:rsid w:val="001B5739"/>
    <w:rsid w:val="001B5A1C"/>
    <w:rsid w:val="001B78DC"/>
    <w:rsid w:val="001B7BAB"/>
    <w:rsid w:val="001B7BAE"/>
    <w:rsid w:val="001C2195"/>
    <w:rsid w:val="001C22E6"/>
    <w:rsid w:val="001C23F4"/>
    <w:rsid w:val="001C2CFB"/>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5B2C"/>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67D2E"/>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5876"/>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07D"/>
    <w:rsid w:val="005E7D8B"/>
    <w:rsid w:val="005F0E1E"/>
    <w:rsid w:val="005F13B6"/>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54D3"/>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625"/>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1A8A"/>
    <w:rsid w:val="00923655"/>
    <w:rsid w:val="0092477A"/>
    <w:rsid w:val="009249E7"/>
    <w:rsid w:val="00924A2E"/>
    <w:rsid w:val="009257AF"/>
    <w:rsid w:val="0092649E"/>
    <w:rsid w:val="00931B4B"/>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157"/>
    <w:rsid w:val="009724B9"/>
    <w:rsid w:val="00972E82"/>
    <w:rsid w:val="00973358"/>
    <w:rsid w:val="00974BB0"/>
    <w:rsid w:val="00975BCD"/>
    <w:rsid w:val="00976A4C"/>
    <w:rsid w:val="009773F8"/>
    <w:rsid w:val="00977827"/>
    <w:rsid w:val="00977E2B"/>
    <w:rsid w:val="00980027"/>
    <w:rsid w:val="009851D3"/>
    <w:rsid w:val="009858A2"/>
    <w:rsid w:val="009866F0"/>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6874"/>
    <w:rsid w:val="00A879F5"/>
    <w:rsid w:val="00A87EE3"/>
    <w:rsid w:val="00A90B18"/>
    <w:rsid w:val="00A921A5"/>
    <w:rsid w:val="00A93043"/>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250A"/>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80"/>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07BF"/>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3F3C"/>
    <w:rsid w:val="00CB4B24"/>
    <w:rsid w:val="00CB5CB4"/>
    <w:rsid w:val="00CB5ECC"/>
    <w:rsid w:val="00CB5F86"/>
    <w:rsid w:val="00CB62D5"/>
    <w:rsid w:val="00CB6DCB"/>
    <w:rsid w:val="00CB72B8"/>
    <w:rsid w:val="00CB7C15"/>
    <w:rsid w:val="00CC1EE7"/>
    <w:rsid w:val="00CC1F18"/>
    <w:rsid w:val="00CC3369"/>
    <w:rsid w:val="00CC3F3E"/>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262D"/>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6CE"/>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1A7"/>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4ADB"/>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7D3"/>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1E9"/>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13D"/>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199475EA"/>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4D702A"/>
    <w:rsid w:val="68691F05"/>
    <w:rsid w:val="6B5D2CB1"/>
    <w:rsid w:val="6E2F5D23"/>
    <w:rsid w:val="70087339"/>
    <w:rsid w:val="708B34CE"/>
    <w:rsid w:val="740968E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6"/>
    <w:qFormat/>
    <w:uiPriority w:val="0"/>
    <w:pPr>
      <w:spacing w:after="0"/>
    </w:pPr>
    <w:rPr>
      <w:rFonts w:ascii="Helvetica" w:hAnsi="Helvetica"/>
      <w:sz w:val="18"/>
      <w:szCs w:val="18"/>
    </w:rPr>
  </w:style>
  <w:style w:type="paragraph" w:styleId="24">
    <w:name w:val="footer"/>
    <w:basedOn w:val="25"/>
    <w:link w:val="103"/>
    <w:qFormat/>
    <w:uiPriority w:val="99"/>
    <w:pPr>
      <w:jc w:val="center"/>
    </w:pPr>
    <w:rPr>
      <w:i/>
    </w:rPr>
  </w:style>
  <w:style w:type="paragraph" w:styleId="25">
    <w:name w:val="header"/>
    <w:link w:val="7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line="240" w:lineRule="auto"/>
    </w:pPr>
    <w:rPr>
      <w:rFonts w:eastAsia="Times New Roman"/>
      <w:sz w:val="24"/>
      <w:szCs w:val="24"/>
      <w:lang w:eastAsia="en-GB"/>
    </w:rPr>
  </w:style>
  <w:style w:type="paragraph" w:styleId="29">
    <w:name w:val="annotation subject"/>
    <w:basedOn w:val="20"/>
    <w:next w:val="20"/>
    <w:link w:val="77"/>
    <w:qFormat/>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0"/>
    <w:rPr>
      <w:sz w:val="16"/>
    </w:rPr>
  </w:style>
  <w:style w:type="character" w:customStyle="1" w:styleId="36">
    <w:name w:val="批注框文本 字符"/>
    <w:basedOn w:val="32"/>
    <w:link w:val="23"/>
    <w:qFormat/>
    <w:uiPriority w:val="0"/>
    <w:rPr>
      <w:rFonts w:ascii="Helvetica" w:hAnsi="Helvetica"/>
      <w:sz w:val="18"/>
      <w:szCs w:val="18"/>
      <w:lang w:eastAsia="en-US"/>
    </w:rPr>
  </w:style>
  <w:style w:type="paragraph" w:customStyle="1" w:styleId="37">
    <w:name w:val="EQ"/>
    <w:basedOn w:val="1"/>
    <w:next w:val="1"/>
    <w:link w:val="98"/>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96"/>
    <w:qFormat/>
    <w:uiPriority w:val="0"/>
    <w:pPr>
      <w:keepLines/>
      <w:ind w:left="1135" w:hanging="851"/>
    </w:pPr>
  </w:style>
  <w:style w:type="paragraph" w:customStyle="1" w:styleId="43">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90"/>
    <w:qFormat/>
    <w:uiPriority w:val="0"/>
    <w:pPr>
      <w:keepNext/>
      <w:keepLines/>
      <w:spacing w:after="0"/>
    </w:pPr>
    <w:rPr>
      <w:rFonts w:ascii="Arial" w:hAnsi="Arial"/>
      <w:sz w:val="18"/>
    </w:rPr>
  </w:style>
  <w:style w:type="paragraph" w:customStyle="1" w:styleId="46">
    <w:name w:val="TAH"/>
    <w:basedOn w:val="47"/>
    <w:link w:val="85"/>
    <w:qFormat/>
    <w:uiPriority w:val="0"/>
    <w:rPr>
      <w:b/>
    </w:rPr>
  </w:style>
  <w:style w:type="paragraph" w:customStyle="1" w:styleId="47">
    <w:name w:val="TAC"/>
    <w:basedOn w:val="45"/>
    <w:link w:val="84"/>
    <w:qFormat/>
    <w:uiPriority w:val="0"/>
    <w:pPr>
      <w:jc w:val="center"/>
    </w:pPr>
  </w:style>
  <w:style w:type="paragraph" w:customStyle="1" w:styleId="48">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9">
    <w:name w:val="EX"/>
    <w:basedOn w:val="1"/>
    <w:link w:val="101"/>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7"/>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link w:val="93"/>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2">
    <w:name w:val="TF"/>
    <w:basedOn w:val="55"/>
    <w:link w:val="94"/>
    <w:qFormat/>
    <w:uiPriority w:val="0"/>
    <w:pPr>
      <w:keepNext w:val="0"/>
      <w:spacing w:before="0" w:after="240"/>
    </w:pPr>
  </w:style>
  <w:style w:type="paragraph" w:customStyle="1" w:styleId="63">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4">
    <w:name w:val="B2"/>
    <w:basedOn w:val="1"/>
    <w:link w:val="88"/>
    <w:qFormat/>
    <w:uiPriority w:val="0"/>
    <w:pPr>
      <w:ind w:left="851" w:hanging="284"/>
    </w:pPr>
  </w:style>
  <w:style w:type="paragraph" w:customStyle="1" w:styleId="65">
    <w:name w:val="B3"/>
    <w:basedOn w:val="1"/>
    <w:link w:val="109"/>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页眉 字符"/>
    <w:link w:val="25"/>
    <w:qFormat/>
    <w:uiPriority w:val="99"/>
    <w:rPr>
      <w:rFonts w:ascii="Arial" w:hAnsi="Arial"/>
      <w:b/>
      <w:sz w:val="18"/>
      <w:lang w:val="en-GB" w:eastAsia="ja-JP" w:bidi="ar-SA"/>
    </w:rPr>
  </w:style>
  <w:style w:type="paragraph" w:customStyle="1" w:styleId="73">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74">
    <w:name w:val="文档结构图 字符"/>
    <w:basedOn w:val="32"/>
    <w:link w:val="19"/>
    <w:qFormat/>
    <w:uiPriority w:val="0"/>
    <w:rPr>
      <w:sz w:val="24"/>
      <w:szCs w:val="24"/>
      <w:lang w:eastAsia="en-US"/>
    </w:rPr>
  </w:style>
  <w:style w:type="character" w:customStyle="1" w:styleId="75">
    <w:name w:val="Unresolved Mention1"/>
    <w:basedOn w:val="32"/>
    <w:qFormat/>
    <w:uiPriority w:val="0"/>
    <w:rPr>
      <w:color w:val="605E5C"/>
      <w:shd w:val="clear" w:color="auto" w:fill="E1DFDD"/>
    </w:rPr>
  </w:style>
  <w:style w:type="character" w:customStyle="1" w:styleId="76">
    <w:name w:val="批注文字 字符"/>
    <w:basedOn w:val="32"/>
    <w:link w:val="20"/>
    <w:qFormat/>
    <w:uiPriority w:val="0"/>
    <w:rPr>
      <w:rFonts w:ascii="Arial" w:hAnsi="Arial" w:eastAsia="宋体"/>
      <w:b/>
      <w:color w:val="0070C0"/>
      <w:sz w:val="24"/>
      <w:lang w:eastAsia="en-US"/>
    </w:rPr>
  </w:style>
  <w:style w:type="character" w:customStyle="1" w:styleId="77">
    <w:name w:val="批注主题 字符"/>
    <w:basedOn w:val="76"/>
    <w:link w:val="29"/>
    <w:qFormat/>
    <w:uiPriority w:val="0"/>
    <w:rPr>
      <w:rFonts w:ascii="Arial" w:hAnsi="Arial" w:eastAsia="宋体"/>
      <w:bCs/>
      <w:color w:val="0070C0"/>
      <w:sz w:val="24"/>
      <w:lang w:eastAsia="en-US"/>
    </w:rPr>
  </w:style>
  <w:style w:type="character" w:customStyle="1" w:styleId="78">
    <w:name w:val="正文文本 字符"/>
    <w:basedOn w:val="32"/>
    <w:link w:val="21"/>
    <w:qFormat/>
    <w:uiPriority w:val="0"/>
    <w:rPr>
      <w:rFonts w:ascii="Arial" w:hAnsi="Arial" w:eastAsiaTheme="minorEastAsia"/>
      <w:lang w:eastAsia="zh-CN"/>
    </w:rPr>
  </w:style>
  <w:style w:type="paragraph" w:styleId="79">
    <w:name w:val="List Paragraph"/>
    <w:basedOn w:val="1"/>
    <w:link w:val="92"/>
    <w:qFormat/>
    <w:uiPriority w:val="34"/>
    <w:pPr>
      <w:ind w:left="720"/>
      <w:contextualSpacing/>
    </w:pPr>
  </w:style>
  <w:style w:type="paragraph" w:customStyle="1" w:styleId="80">
    <w:name w:val="EmailDiscussion"/>
    <w:basedOn w:val="1"/>
    <w:next w:val="81"/>
    <w:link w:val="83"/>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82"/>
    <w:qFormat/>
    <w:uiPriority w:val="99"/>
    <w:pPr>
      <w:tabs>
        <w:tab w:val="left" w:pos="1622"/>
      </w:tabs>
    </w:pPr>
  </w:style>
  <w:style w:type="paragraph" w:customStyle="1" w:styleId="82">
    <w:name w:val="Doc-text2"/>
    <w:basedOn w:val="1"/>
    <w:link w:val="91"/>
    <w:qFormat/>
    <w:uiPriority w:val="0"/>
    <w:pPr>
      <w:tabs>
        <w:tab w:val="left" w:pos="1622"/>
      </w:tabs>
      <w:spacing w:after="0"/>
      <w:ind w:left="1622" w:hanging="363"/>
    </w:pPr>
    <w:rPr>
      <w:rFonts w:ascii="Arial" w:hAnsi="Arial" w:eastAsia="MS Mincho"/>
      <w:szCs w:val="24"/>
      <w:lang w:eastAsia="en-GB"/>
    </w:rPr>
  </w:style>
  <w:style w:type="character" w:customStyle="1" w:styleId="83">
    <w:name w:val="EmailDiscussion Char"/>
    <w:link w:val="80"/>
    <w:qFormat/>
    <w:uiPriority w:val="0"/>
    <w:rPr>
      <w:rFonts w:ascii="Arial" w:hAnsi="Arial" w:eastAsia="MS Mincho"/>
      <w:b/>
      <w:szCs w:val="24"/>
      <w:lang w:val="en-GB" w:eastAsia="en-GB"/>
    </w:rPr>
  </w:style>
  <w:style w:type="character" w:customStyle="1" w:styleId="84">
    <w:name w:val="TAC Char"/>
    <w:link w:val="47"/>
    <w:qFormat/>
    <w:locked/>
    <w:uiPriority w:val="0"/>
    <w:rPr>
      <w:rFonts w:ascii="Arial" w:hAnsi="Arial"/>
      <w:sz w:val="18"/>
      <w:lang w:eastAsia="en-US"/>
    </w:rPr>
  </w:style>
  <w:style w:type="character" w:customStyle="1" w:styleId="85">
    <w:name w:val="TAH Car"/>
    <w:link w:val="46"/>
    <w:qFormat/>
    <w:locked/>
    <w:uiPriority w:val="0"/>
    <w:rPr>
      <w:rFonts w:ascii="Arial" w:hAnsi="Arial"/>
      <w:b/>
      <w:sz w:val="18"/>
      <w:lang w:eastAsia="en-US"/>
    </w:rPr>
  </w:style>
  <w:style w:type="paragraph" w:customStyle="1" w:styleId="86">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87">
    <w:name w:val="B1 Char"/>
    <w:link w:val="53"/>
    <w:qFormat/>
    <w:uiPriority w:val="0"/>
    <w:rPr>
      <w:lang w:eastAsia="en-US"/>
    </w:rPr>
  </w:style>
  <w:style w:type="character" w:customStyle="1" w:styleId="88">
    <w:name w:val="B2 Char"/>
    <w:link w:val="64"/>
    <w:qFormat/>
    <w:uiPriority w:val="0"/>
    <w:rPr>
      <w:lang w:eastAsia="en-US"/>
    </w:rPr>
  </w:style>
  <w:style w:type="character" w:customStyle="1" w:styleId="89">
    <w:name w:val="Unresolved Mention2"/>
    <w:basedOn w:val="32"/>
    <w:semiHidden/>
    <w:unhideWhenUsed/>
    <w:qFormat/>
    <w:uiPriority w:val="99"/>
    <w:rPr>
      <w:color w:val="605E5C"/>
      <w:shd w:val="clear" w:color="auto" w:fill="E1DFDD"/>
    </w:rPr>
  </w:style>
  <w:style w:type="character" w:customStyle="1" w:styleId="90">
    <w:name w:val="TAL Car"/>
    <w:link w:val="45"/>
    <w:qFormat/>
    <w:uiPriority w:val="0"/>
    <w:rPr>
      <w:rFonts w:ascii="Arial" w:hAnsi="Arial"/>
      <w:sz w:val="18"/>
      <w:lang w:val="en-GB" w:eastAsia="en-US"/>
    </w:rPr>
  </w:style>
  <w:style w:type="character" w:customStyle="1" w:styleId="91">
    <w:name w:val="Doc-text2 Char"/>
    <w:link w:val="82"/>
    <w:qFormat/>
    <w:uiPriority w:val="0"/>
    <w:rPr>
      <w:rFonts w:ascii="Arial" w:hAnsi="Arial" w:eastAsia="MS Mincho"/>
      <w:szCs w:val="24"/>
      <w:lang w:val="en-GB" w:eastAsia="en-GB"/>
    </w:rPr>
  </w:style>
  <w:style w:type="character" w:customStyle="1" w:styleId="92">
    <w:name w:val="列出段落 字符"/>
    <w:basedOn w:val="32"/>
    <w:link w:val="79"/>
    <w:qFormat/>
    <w:locked/>
    <w:uiPriority w:val="34"/>
    <w:rPr>
      <w:lang w:val="en-GB" w:eastAsia="en-US"/>
    </w:rPr>
  </w:style>
  <w:style w:type="character" w:customStyle="1" w:styleId="93">
    <w:name w:val="TH Char"/>
    <w:link w:val="55"/>
    <w:qFormat/>
    <w:uiPriority w:val="0"/>
    <w:rPr>
      <w:rFonts w:ascii="Arial" w:hAnsi="Arial"/>
      <w:b/>
      <w:lang w:val="en-GB" w:eastAsia="en-US"/>
    </w:rPr>
  </w:style>
  <w:style w:type="character" w:customStyle="1" w:styleId="94">
    <w:name w:val="TF Char"/>
    <w:link w:val="62"/>
    <w:qFormat/>
    <w:uiPriority w:val="0"/>
    <w:rPr>
      <w:rFonts w:ascii="Arial" w:hAnsi="Arial"/>
      <w:b/>
      <w:lang w:val="en-GB" w:eastAsia="en-US"/>
    </w:rPr>
  </w:style>
  <w:style w:type="character" w:customStyle="1" w:styleId="95">
    <w:name w:val="PL Char"/>
    <w:link w:val="43"/>
    <w:qFormat/>
    <w:uiPriority w:val="0"/>
    <w:rPr>
      <w:rFonts w:ascii="Courier New" w:hAnsi="Courier New"/>
      <w:sz w:val="16"/>
      <w:lang w:val="en-GB" w:eastAsia="en-US"/>
    </w:rPr>
  </w:style>
  <w:style w:type="character" w:customStyle="1" w:styleId="96">
    <w:name w:val="NO Char"/>
    <w:link w:val="42"/>
    <w:qFormat/>
    <w:uiPriority w:val="0"/>
    <w:rPr>
      <w:lang w:val="en-GB" w:eastAsia="en-US"/>
    </w:rPr>
  </w:style>
  <w:style w:type="character" w:customStyle="1" w:styleId="97">
    <w:name w:val="标题 4 字符"/>
    <w:basedOn w:val="32"/>
    <w:link w:val="5"/>
    <w:qFormat/>
    <w:uiPriority w:val="0"/>
    <w:rPr>
      <w:rFonts w:ascii="Arial" w:hAnsi="Arial"/>
      <w:sz w:val="24"/>
      <w:lang w:val="en-GB" w:eastAsia="en-US"/>
    </w:rPr>
  </w:style>
  <w:style w:type="character" w:customStyle="1" w:styleId="98">
    <w:name w:val="EQ Char"/>
    <w:link w:val="37"/>
    <w:qFormat/>
    <w:locked/>
    <w:uiPriority w:val="0"/>
    <w:rPr>
      <w:lang w:val="en-GB" w:eastAsia="en-US"/>
    </w:rPr>
  </w:style>
  <w:style w:type="character" w:customStyle="1" w:styleId="99">
    <w:name w:val="CR Cover Page Zchn"/>
    <w:link w:val="73"/>
    <w:qFormat/>
    <w:locked/>
    <w:uiPriority w:val="0"/>
    <w:rPr>
      <w:rFonts w:ascii="Arial" w:hAnsi="Arial" w:eastAsia="MS Mincho"/>
      <w:lang w:val="en-GB" w:eastAsia="en-US"/>
    </w:rPr>
  </w:style>
  <w:style w:type="character" w:customStyle="1" w:styleId="100">
    <w:name w:val="Unresolved Mention3"/>
    <w:basedOn w:val="32"/>
    <w:semiHidden/>
    <w:unhideWhenUsed/>
    <w:qFormat/>
    <w:uiPriority w:val="99"/>
    <w:rPr>
      <w:color w:val="605E5C"/>
      <w:shd w:val="clear" w:color="auto" w:fill="E1DFDD"/>
    </w:rPr>
  </w:style>
  <w:style w:type="character" w:customStyle="1" w:styleId="101">
    <w:name w:val="EX Char"/>
    <w:link w:val="49"/>
    <w:qFormat/>
    <w:locked/>
    <w:uiPriority w:val="0"/>
    <w:rPr>
      <w:lang w:val="en-GB" w:bidi="ar-SA"/>
    </w:rPr>
  </w:style>
  <w:style w:type="character" w:customStyle="1" w:styleId="102">
    <w:name w:val="B1 Char1"/>
    <w:qFormat/>
    <w:locked/>
    <w:uiPriority w:val="0"/>
    <w:rPr>
      <w:lang w:val="en-GB"/>
    </w:rPr>
  </w:style>
  <w:style w:type="character" w:customStyle="1" w:styleId="103">
    <w:name w:val="页脚 字符"/>
    <w:link w:val="24"/>
    <w:qFormat/>
    <w:uiPriority w:val="99"/>
    <w:rPr>
      <w:rFonts w:ascii="Arial" w:hAnsi="Arial"/>
      <w:b/>
      <w:i/>
      <w:sz w:val="18"/>
      <w:lang w:val="en-GB" w:eastAsia="ja-JP" w:bidi="ar-SA"/>
    </w:rPr>
  </w:style>
  <w:style w:type="paragraph" w:customStyle="1" w:styleId="104">
    <w:name w:val="Doc-title"/>
    <w:basedOn w:val="1"/>
    <w:next w:val="82"/>
    <w:link w:val="105"/>
    <w:qFormat/>
    <w:uiPriority w:val="0"/>
    <w:pPr>
      <w:spacing w:before="60" w:after="0" w:line="240" w:lineRule="auto"/>
      <w:ind w:left="1259" w:hanging="1259"/>
    </w:pPr>
    <w:rPr>
      <w:rFonts w:ascii="Arial" w:hAnsi="Arial" w:eastAsia="MS Mincho"/>
      <w:szCs w:val="24"/>
      <w:lang w:eastAsia="en-GB"/>
    </w:rPr>
  </w:style>
  <w:style w:type="character" w:customStyle="1" w:styleId="105">
    <w:name w:val="Doc-title Char"/>
    <w:link w:val="104"/>
    <w:qFormat/>
    <w:uiPriority w:val="0"/>
    <w:rPr>
      <w:rFonts w:ascii="Arial" w:hAnsi="Arial" w:eastAsia="MS Mincho"/>
      <w:szCs w:val="24"/>
      <w:lang w:val="en-GB" w:eastAsia="en-GB" w:bidi="ar-SA"/>
    </w:rPr>
  </w:style>
  <w:style w:type="character" w:customStyle="1" w:styleId="106">
    <w:name w:val="B1 (文字)"/>
    <w:qFormat/>
    <w:uiPriority w:val="0"/>
    <w:rPr>
      <w:lang w:eastAsia="en-US"/>
    </w:rPr>
  </w:style>
  <w:style w:type="paragraph" w:customStyle="1" w:styleId="107">
    <w:name w:val="修订2"/>
    <w:hidden/>
    <w:semiHidden/>
    <w:qFormat/>
    <w:uiPriority w:val="99"/>
    <w:rPr>
      <w:rFonts w:ascii="Times New Roman" w:hAnsi="Times New Roman" w:eastAsia="宋体" w:cs="Times New Roman"/>
      <w:lang w:val="en-GB" w:eastAsia="en-US" w:bidi="ar-SA"/>
    </w:rPr>
  </w:style>
  <w:style w:type="character" w:customStyle="1" w:styleId="108">
    <w:name w:val="未处理的提及1"/>
    <w:basedOn w:val="32"/>
    <w:semiHidden/>
    <w:unhideWhenUsed/>
    <w:qFormat/>
    <w:uiPriority w:val="99"/>
    <w:rPr>
      <w:color w:val="605E5C"/>
      <w:shd w:val="clear" w:color="auto" w:fill="E1DFDD"/>
    </w:rPr>
  </w:style>
  <w:style w:type="character" w:customStyle="1" w:styleId="109">
    <w:name w:val="B3 Char"/>
    <w:link w:val="65"/>
    <w:qFormat/>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BDDFA-7A72-4C78-8EDA-89DD24CC6A15}">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1662</Words>
  <Characters>9480</Characters>
  <Lines>79</Lines>
  <Paragraphs>22</Paragraphs>
  <TotalTime>0</TotalTime>
  <ScaleCrop>false</ScaleCrop>
  <LinksUpToDate>false</LinksUpToDate>
  <CharactersWithSpaces>11120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2023-03-01T09:10:00Z</dcterms:created>
  <dc:creator>CATT</dc:creator>
  <cp:lastModifiedBy>ZTE - Yu Pan</cp:lastModifiedBy>
  <dcterms:modified xsi:type="dcterms:W3CDTF">2023-03-01T10:16:18Z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