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D3" w:rsidRDefault="00595876">
      <w:pPr>
        <w:pStyle w:val="ac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#1</w:t>
      </w:r>
      <w:r>
        <w:rPr>
          <w:rFonts w:hint="eastAsia"/>
          <w:bCs/>
          <w:sz w:val="24"/>
          <w:szCs w:val="24"/>
          <w:lang w:val="en-US" w:eastAsia="zh-CN"/>
        </w:rPr>
        <w:t>21</w:t>
      </w:r>
      <w:r>
        <w:rPr>
          <w:bCs/>
          <w:sz w:val="24"/>
          <w:szCs w:val="24"/>
        </w:rPr>
        <w:tab/>
        <w:t>R2-2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proofErr w:type="spellStart"/>
      <w:r>
        <w:rPr>
          <w:rFonts w:hint="eastAsia"/>
          <w:bCs/>
          <w:sz w:val="24"/>
          <w:szCs w:val="24"/>
          <w:lang w:eastAsia="zh-CN"/>
        </w:rPr>
        <w:t>xxxxx</w:t>
      </w:r>
      <w:proofErr w:type="spellEnd"/>
    </w:p>
    <w:p w:rsidR="006454D3" w:rsidRDefault="00595876">
      <w:pPr>
        <w:pStyle w:val="ac"/>
        <w:tabs>
          <w:tab w:val="right" w:pos="9639"/>
        </w:tabs>
        <w:rPr>
          <w:bCs/>
          <w:sz w:val="24"/>
          <w:szCs w:val="24"/>
          <w:lang w:eastAsia="zh-CN"/>
        </w:rPr>
      </w:pPr>
      <w:proofErr w:type="gramStart"/>
      <w:r>
        <w:rPr>
          <w:rFonts w:hint="eastAsia"/>
          <w:bCs/>
          <w:sz w:val="24"/>
          <w:szCs w:val="24"/>
          <w:lang w:val="en-US" w:eastAsia="zh-CN"/>
        </w:rPr>
        <w:t>Athens</w:t>
      </w:r>
      <w:r>
        <w:rPr>
          <w:bCs/>
          <w:sz w:val="24"/>
          <w:szCs w:val="24"/>
          <w:lang w:eastAsia="zh-CN"/>
        </w:rPr>
        <w:t>,</w:t>
      </w:r>
      <w:r>
        <w:rPr>
          <w:rFonts w:hint="eastAsia"/>
          <w:bCs/>
          <w:sz w:val="24"/>
          <w:szCs w:val="24"/>
          <w:lang w:val="en-US" w:eastAsia="zh-CN"/>
        </w:rPr>
        <w:t>Greece</w:t>
      </w:r>
      <w:proofErr w:type="gramEnd"/>
      <w:r>
        <w:rPr>
          <w:rFonts w:hint="eastAsia"/>
          <w:bCs/>
          <w:sz w:val="24"/>
          <w:szCs w:val="24"/>
          <w:lang w:val="en-US" w:eastAsia="zh-CN"/>
        </w:rPr>
        <w:t>,</w:t>
      </w:r>
      <w:r>
        <w:rPr>
          <w:bCs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Feb</w:t>
      </w:r>
      <w:r>
        <w:rPr>
          <w:sz w:val="24"/>
          <w:szCs w:val="24"/>
        </w:rPr>
        <w:t xml:space="preserve"> </w:t>
      </w:r>
      <w:r>
        <w:rPr>
          <w:rFonts w:eastAsia="等线" w:hint="eastAsia"/>
          <w:sz w:val="24"/>
          <w:szCs w:val="24"/>
          <w:lang w:val="en-US" w:eastAsia="zh-CN"/>
        </w:rPr>
        <w:t>27</w:t>
      </w:r>
      <w:proofErr w:type="spellStart"/>
      <w:r>
        <w:rPr>
          <w:rFonts w:hint="eastAsia"/>
          <w:sz w:val="24"/>
          <w:szCs w:val="24"/>
          <w:vertAlign w:val="superscript"/>
          <w:lang w:eastAsia="zh-CN"/>
        </w:rPr>
        <w:t>th</w:t>
      </w:r>
      <w:proofErr w:type="spellEnd"/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  <w:lang w:val="en-US" w:eastAsia="zh-CN"/>
        </w:rPr>
        <w:t>Mar 3</w:t>
      </w:r>
      <w:r>
        <w:rPr>
          <w:rFonts w:hint="eastAsia"/>
          <w:sz w:val="24"/>
          <w:szCs w:val="24"/>
          <w:vertAlign w:val="superscript"/>
          <w:lang w:val="en-US" w:eastAsia="zh-CN"/>
        </w:rPr>
        <w:t>rd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val="en-US" w:eastAsia="zh-CN"/>
        </w:rPr>
        <w:t>3</w:t>
      </w:r>
    </w:p>
    <w:p w:rsidR="006454D3" w:rsidRDefault="006454D3">
      <w:pPr>
        <w:pStyle w:val="ac"/>
        <w:rPr>
          <w:bCs/>
          <w:sz w:val="24"/>
        </w:rPr>
      </w:pPr>
    </w:p>
    <w:p w:rsidR="006454D3" w:rsidRDefault="00595876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宋体" w:cs="Arial"/>
          <w:b/>
          <w:bCs/>
          <w:sz w:val="24"/>
          <w:lang w:eastAsia="zh-CN"/>
        </w:rPr>
        <w:t>6.</w:t>
      </w:r>
      <w:r>
        <w:rPr>
          <w:rFonts w:eastAsia="宋体" w:cs="Arial" w:hint="eastAsia"/>
          <w:b/>
          <w:bCs/>
          <w:sz w:val="24"/>
          <w:lang w:val="en-US" w:eastAsia="zh-CN"/>
        </w:rPr>
        <w:t>7.4</w:t>
      </w:r>
    </w:p>
    <w:p w:rsidR="006454D3" w:rsidRDefault="0059587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val="en-US" w:eastAsia="zh-CN"/>
        </w:rPr>
        <w:t>ZTE Corporation</w:t>
      </w:r>
    </w:p>
    <w:p w:rsidR="006454D3" w:rsidRDefault="00595876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  </w:t>
      </w:r>
      <w:bookmarkStart w:id="0" w:name="OLE_LINK2"/>
      <w:bookmarkStart w:id="1" w:name="OLE_LINK1"/>
      <w:r>
        <w:rPr>
          <w:rFonts w:ascii="Arial" w:hAnsi="Arial" w:cs="Arial"/>
          <w:b/>
          <w:bCs/>
          <w:sz w:val="24"/>
        </w:rPr>
        <w:tab/>
      </w:r>
      <w:bookmarkEnd w:id="0"/>
      <w:bookmarkEnd w:id="1"/>
      <w:r>
        <w:rPr>
          <w:rFonts w:ascii="Arial" w:hAnsi="Arial" w:cs="Arial"/>
          <w:b/>
          <w:bCs/>
          <w:sz w:val="24"/>
        </w:rPr>
        <w:t>[AT</w:t>
      </w:r>
      <w:proofErr w:type="gramStart"/>
      <w:r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21</w:t>
      </w:r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 w:hint="eastAsia"/>
          <w:b/>
          <w:bCs/>
          <w:sz w:val="24"/>
          <w:lang w:eastAsia="zh-CN"/>
        </w:rPr>
        <w:t>40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4</w:t>
      </w:r>
      <w:r>
        <w:rPr>
          <w:rFonts w:ascii="Arial" w:hAnsi="Arial" w:cs="Arial"/>
          <w:b/>
          <w:bCs/>
          <w:sz w:val="24"/>
        </w:rPr>
        <w:t xml:space="preserve">][POS] 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 xml:space="preserve">TAT timers in RRC_INACTIVE </w:t>
      </w:r>
      <w:r>
        <w:rPr>
          <w:rFonts w:ascii="Arial" w:hAnsi="Arial" w:cs="Arial"/>
          <w:b/>
          <w:bCs/>
          <w:sz w:val="24"/>
        </w:rPr>
        <w:t>(</w:t>
      </w:r>
      <w:r>
        <w:rPr>
          <w:rFonts w:ascii="Arial" w:hAnsi="Arial" w:cs="Arial" w:hint="eastAsia"/>
          <w:b/>
          <w:bCs/>
          <w:sz w:val="24"/>
          <w:lang w:val="en-US" w:eastAsia="zh-CN"/>
        </w:rPr>
        <w:t>ZTE</w:t>
      </w:r>
      <w:r>
        <w:rPr>
          <w:rFonts w:ascii="Arial" w:hAnsi="Arial" w:cs="Arial"/>
          <w:b/>
          <w:bCs/>
          <w:sz w:val="24"/>
        </w:rPr>
        <w:t>)</w:t>
      </w:r>
    </w:p>
    <w:p w:rsidR="006454D3" w:rsidRDefault="00595876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 w:hint="eastAsia"/>
          <w:b/>
          <w:bCs/>
          <w:sz w:val="24"/>
          <w:lang w:val="en-US" w:eastAsia="zh-CN"/>
        </w:rPr>
        <w:t>NR_pos_enh</w:t>
      </w:r>
      <w:proofErr w:type="spellEnd"/>
      <w:r>
        <w:rPr>
          <w:rFonts w:ascii="Arial" w:hAnsi="Arial" w:cs="Arial" w:hint="eastAsia"/>
          <w:b/>
          <w:bCs/>
          <w:sz w:val="24"/>
          <w:lang w:val="en-US" w:eastAsia="zh-CN"/>
        </w:rPr>
        <w:t>-Core</w:t>
      </w:r>
    </w:p>
    <w:p w:rsidR="006454D3" w:rsidRDefault="00595876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6454D3" w:rsidRDefault="00595876">
      <w:pPr>
        <w:pStyle w:val="1"/>
      </w:pPr>
      <w:r>
        <w:t>1</w:t>
      </w:r>
      <w:r>
        <w:tab/>
        <w:t>Introduction</w:t>
      </w:r>
    </w:p>
    <w:p w:rsidR="006454D3" w:rsidRDefault="0059587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6454D3" w:rsidRDefault="00595876">
      <w:pPr>
        <w:pStyle w:val="EmailDiscussion"/>
      </w:pPr>
      <w:r>
        <w:t>[AT</w:t>
      </w:r>
      <w:proofErr w:type="gramStart"/>
      <w:r>
        <w:t>121][</w:t>
      </w:r>
      <w:proofErr w:type="gramEnd"/>
      <w:r>
        <w:t>404][POS] TAT timers in RRC_INACTIVE (ZTE)</w:t>
      </w:r>
    </w:p>
    <w:p w:rsidR="006454D3" w:rsidRDefault="00595876">
      <w:pPr>
        <w:pStyle w:val="EmailDiscussion2"/>
      </w:pPr>
      <w:r>
        <w:tab/>
        <w:t>Scope: Discuss the CR in R2-2300935 and converge on a consensus version of the agreeable parts.</w:t>
      </w:r>
    </w:p>
    <w:p w:rsidR="006454D3" w:rsidRDefault="00595876">
      <w:pPr>
        <w:pStyle w:val="EmailDiscussion2"/>
      </w:pPr>
      <w:r>
        <w:tab/>
        <w:t>Intend</w:t>
      </w:r>
      <w:r>
        <w:t>ed outcome: Agreeable CR</w:t>
      </w:r>
    </w:p>
    <w:p w:rsidR="006454D3" w:rsidRDefault="00595876">
      <w:pPr>
        <w:pStyle w:val="EmailDiscussion2"/>
      </w:pPr>
      <w:r>
        <w:tab/>
        <w:t>Deadline: Wednesday 2023-03-01 1900 EET</w:t>
      </w:r>
    </w:p>
    <w:p w:rsidR="006454D3" w:rsidRDefault="00595876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6454D3" w:rsidRDefault="00595876">
      <w:r>
        <w:t xml:space="preserve">Respondents to the email discussion are kindly asked to fill in the following table.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59587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595876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B64E80">
            <w:pPr>
              <w:pStyle w:val="TAC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B64E80">
            <w:pPr>
              <w:pStyle w:val="TAC"/>
              <w:rPr>
                <w:lang w:val="en-US" w:eastAsia="zh-CN"/>
              </w:rPr>
            </w:pPr>
            <w:r>
              <w:rPr>
                <w:lang w:val="en-US" w:eastAsia="zh-CN"/>
              </w:rPr>
              <w:t>Liu yang (</w:t>
            </w:r>
            <w:r>
              <w:rPr>
                <w:rFonts w:hint="eastAsia"/>
                <w:lang w:val="en-US" w:eastAsia="zh-CN"/>
              </w:rPr>
              <w:t>l</w:t>
            </w:r>
            <w:r>
              <w:rPr>
                <w:lang w:val="en-US" w:eastAsia="zh-CN"/>
              </w:rPr>
              <w:t>iuyangbj@oppo.com)</w:t>
            </w: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jc w:val="left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en-US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rFonts w:eastAsia="Malgun Gothic"/>
                <w:lang w:val="sv-SE" w:eastAsia="ko-KR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zh-CN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</w:tr>
      <w:tr w:rsidR="006454D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rPr>
                <w:lang w:val="sv-SE" w:eastAsia="ko-KR"/>
              </w:rPr>
            </w:pPr>
          </w:p>
        </w:tc>
      </w:tr>
    </w:tbl>
    <w:p w:rsidR="006454D3" w:rsidRDefault="006454D3">
      <w:pPr>
        <w:rPr>
          <w:lang w:val="sv-SE" w:eastAsia="zh-CN"/>
        </w:rPr>
      </w:pPr>
    </w:p>
    <w:p w:rsidR="006454D3" w:rsidRDefault="00595876">
      <w:pPr>
        <w:pStyle w:val="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bookmarkStart w:id="2" w:name="OLE_LINK19"/>
    <w:bookmarkStart w:id="3" w:name="OLE_LINK20"/>
    <w:p w:rsidR="006454D3" w:rsidRDefault="00595876">
      <w:pPr>
        <w:pStyle w:val="EX"/>
        <w:numPr>
          <w:ilvl w:val="0"/>
          <w:numId w:val="2"/>
        </w:numPr>
        <w:spacing w:after="60" w:line="240" w:lineRule="auto"/>
        <w:rPr>
          <w:lang w:eastAsia="ja-JP"/>
        </w:rPr>
      </w:pPr>
      <w:r>
        <w:fldChar w:fldCharType="begin"/>
      </w:r>
      <w:r>
        <w:instrText xml:space="preserve"> HYPERLINK "file:///C:\\Users\\mtk16923\\Documents\\3GPP%20Meetings\\202302-03%20-%20RAN2_121,%20Athens\\Extracts\\R2-2300936%20Correction%20to%20MAC%20spec%20for%20positioning.doc" \o "C:Usersmtk16923Documents3GPP Meetings202302-03 - RAN2_121, AthensExtra</w:instrText>
      </w:r>
      <w:r>
        <w:instrText xml:space="preserve">ctsR2-2300936 Correction to MAC spec for positioning.doc" </w:instrText>
      </w:r>
      <w:r>
        <w:fldChar w:fldCharType="separate"/>
      </w:r>
      <w:r>
        <w:rPr>
          <w:rStyle w:val="af5"/>
        </w:rPr>
        <w:t>R2-2300936</w:t>
      </w:r>
      <w:r>
        <w:rPr>
          <w:rStyle w:val="af5"/>
        </w:rPr>
        <w:fldChar w:fldCharType="end"/>
      </w:r>
      <w:r>
        <w:tab/>
        <w:t>Correction to MAC spec for positioning</w:t>
      </w:r>
      <w:r>
        <w:tab/>
        <w:t>ZTE Corporation</w:t>
      </w:r>
      <w:r>
        <w:tab/>
        <w:t>CR</w:t>
      </w:r>
      <w:r>
        <w:tab/>
        <w:t>Rel-17</w:t>
      </w:r>
      <w:r>
        <w:tab/>
        <w:t>38.321</w:t>
      </w:r>
      <w:r>
        <w:tab/>
        <w:t>17.3.0</w:t>
      </w:r>
      <w:r>
        <w:tab/>
        <w:t>1536</w:t>
      </w:r>
      <w:r>
        <w:tab/>
        <w:t>-</w:t>
      </w:r>
      <w:r>
        <w:tab/>
        <w:t>F</w:t>
      </w:r>
      <w:r>
        <w:tab/>
      </w:r>
      <w:proofErr w:type="spellStart"/>
      <w:r>
        <w:t>NR_pos_enh</w:t>
      </w:r>
      <w:proofErr w:type="spellEnd"/>
      <w:r>
        <w:t>-Core</w:t>
      </w:r>
    </w:p>
    <w:bookmarkEnd w:id="2"/>
    <w:bookmarkEnd w:id="3"/>
    <w:p w:rsidR="006454D3" w:rsidRDefault="00595876">
      <w:pPr>
        <w:pStyle w:val="1"/>
        <w:numPr>
          <w:ilvl w:val="0"/>
          <w:numId w:val="3"/>
        </w:numPr>
      </w:pPr>
      <w:r>
        <w:t>Discussion</w:t>
      </w:r>
    </w:p>
    <w:p w:rsidR="006454D3" w:rsidRDefault="0059587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4.1. First change in R2-2300936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In [1], the contribution provides MAC</w:t>
      </w:r>
      <w:r>
        <w:rPr>
          <w:rFonts w:hint="eastAsia"/>
          <w:lang w:val="en-US" w:eastAsia="zh-CN"/>
        </w:rPr>
        <w:t xml:space="preserve"> changes on TA maintenance in RRC_INACTIVE. The first change is that: 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lang w:val="en-US" w:eastAsia="zh-CN"/>
        </w:rPr>
        <w:t xml:space="preserve">In spec 38.321 section 5.2, the MAC entity shall not perform any uplink transmission except the RA Preamble and MSGA transmission for a Serving Cell only when the </w:t>
      </w:r>
      <w:proofErr w:type="spellStart"/>
      <w:r>
        <w:rPr>
          <w:lang w:val="en-US" w:eastAsia="zh-CN"/>
        </w:rPr>
        <w:t>timeAlignmentTimer</w:t>
      </w:r>
      <w:proofErr w:type="spellEnd"/>
      <w:r>
        <w:rPr>
          <w:lang w:val="en-US" w:eastAsia="zh-CN"/>
        </w:rPr>
        <w:t xml:space="preserve"> is </w:t>
      </w:r>
      <w:r>
        <w:rPr>
          <w:lang w:val="en-US" w:eastAsia="zh-CN"/>
        </w:rPr>
        <w:t xml:space="preserve">not running and CG-SDT procedure is </w:t>
      </w:r>
      <w:r>
        <w:rPr>
          <w:lang w:val="en-US" w:eastAsia="zh-CN"/>
        </w:rPr>
        <w:lastRenderedPageBreak/>
        <w:t>not ongoing and SRS transmission in RRC_INACTIVE is not on-going. Therefore, the legacy wording ‘or’ should be changed to ‘and’.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The proposed change is as below: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rPr>
                <w:lang w:val="en-US" w:eastAsia="zh-CN"/>
              </w:rPr>
            </w:pPr>
            <w:r>
              <w:rPr>
                <w:lang w:eastAsia="zh-CN"/>
              </w:rPr>
              <w:t xml:space="preserve">The MAC entity shall not perform any uplink transmission on a Serving Cell except the </w:t>
            </w:r>
            <w:proofErr w:type="gramStart"/>
            <w:r>
              <w:rPr>
                <w:lang w:eastAsia="zh-CN"/>
              </w:rPr>
              <w:t>Random Access</w:t>
            </w:r>
            <w:proofErr w:type="gramEnd"/>
            <w:r>
              <w:rPr>
                <w:lang w:eastAsia="zh-CN"/>
              </w:rPr>
              <w:t xml:space="preserve"> Preamble and MSGA transmission when the 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associated with the TAG to which this Serving Cell belongs</w:t>
            </w:r>
            <w:r>
              <w:rPr>
                <w:lang w:eastAsia="zh-CN"/>
              </w:rPr>
              <w:t xml:space="preserve"> is not running,</w:t>
            </w:r>
            <w:r>
              <w:rPr>
                <w:iCs/>
                <w:lang w:eastAsia="zh-CN"/>
              </w:rPr>
              <w:t xml:space="preserve"> </w:t>
            </w:r>
            <w:r>
              <w:t>CG-SDT procedure is no</w:t>
            </w:r>
            <w:r>
              <w:t xml:space="preserve">t ongoing </w:t>
            </w:r>
            <w:del w:id="4" w:author="ZTE_Liuyu" w:date="2023-02-13T16:12:00Z">
              <w:r>
                <w:rPr>
                  <w:lang w:val="en-US"/>
                </w:rPr>
                <w:delText>or</w:delText>
              </w:r>
            </w:del>
            <w:ins w:id="5" w:author="ZTE_Liuyu" w:date="2023-02-13T16:12:00Z">
              <w:r>
                <w:rPr>
                  <w:rFonts w:hint="eastAsia"/>
                  <w:lang w:val="en-US" w:eastAsia="zh-CN"/>
                </w:rPr>
                <w:t>and</w:t>
              </w:r>
            </w:ins>
            <w:r>
              <w:t xml:space="preserve"> SRS transmission in RRC_INACTIVE as in clause 5.26 is not on-going</w:t>
            </w:r>
            <w:r>
              <w:rPr>
                <w:lang w:eastAsia="zh-CN"/>
              </w:rPr>
              <w:t>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  <w:r>
        <w:rPr>
          <w:rFonts w:hint="eastAsia"/>
          <w:lang w:val="en-US" w:eastAsia="zh-CN"/>
        </w:rPr>
        <w:t>Companies are invited to provide comments on this change.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Q1: Do you agree with the change above</w:t>
      </w:r>
      <w:r>
        <w:rPr>
          <w:rFonts w:hint="eastAsia"/>
          <w:b/>
          <w:bCs/>
          <w:lang w:val="en-US" w:eastAsia="zh-CN"/>
        </w:rPr>
        <w:t>？</w:t>
      </w:r>
    </w:p>
    <w:tbl>
      <w:tblPr>
        <w:tblW w:w="96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685"/>
        <w:gridCol w:w="6253"/>
      </w:tblGrid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t>Company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Yes/ No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K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The UE uplink transmission condition could be reasonably </w:t>
            </w:r>
            <w:proofErr w:type="spellStart"/>
            <w:r>
              <w:rPr>
                <w:lang w:eastAsia="zh-CN"/>
              </w:rPr>
              <w:t>relexed</w:t>
            </w:r>
            <w:proofErr w:type="spellEnd"/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6454D3">
      <w:pPr>
        <w:adjustRightInd w:val="0"/>
        <w:snapToGrid w:val="0"/>
        <w:spacing w:beforeLines="50" w:before="120" w:afterLines="50" w:after="120" w:line="240" w:lineRule="auto"/>
        <w:rPr>
          <w:lang w:val="en-US" w:eastAsia="zh-CN"/>
        </w:rPr>
      </w:pPr>
    </w:p>
    <w:p w:rsidR="006454D3" w:rsidRDefault="00595876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 xml:space="preserve">4.2. Second </w:t>
      </w:r>
      <w:r>
        <w:rPr>
          <w:rFonts w:hint="eastAsia"/>
          <w:lang w:val="en-US" w:eastAsia="zh-CN"/>
        </w:rPr>
        <w:t>change in R2-2300936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current MAC spec, the description of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CG SDT timer and pos SRS timer are introduced is as follows: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MSGA transmission wh</w:t>
            </w:r>
            <w:r>
              <w:rPr>
                <w:lang w:val="en-US" w:eastAsia="zh-CN"/>
              </w:rPr>
              <w:t>en the cg-SDT-</w:t>
            </w:r>
            <w:proofErr w:type="spellStart"/>
            <w:r>
              <w:rPr>
                <w:lang w:val="en-US" w:eastAsia="zh-CN"/>
              </w:rPr>
              <w:t>TimeAlignmentTimer</w:t>
            </w:r>
            <w:proofErr w:type="spellEnd"/>
            <w:r>
              <w:rPr>
                <w:lang w:val="en-US" w:eastAsia="zh-CN"/>
              </w:rPr>
              <w:t xml:space="preserve"> is not running during the ongoing CG-SDT procedure as triggered in clause 5.27. The MAC entity shall not perform any uplink transmission except the </w:t>
            </w:r>
            <w:proofErr w:type="gramStart"/>
            <w:r>
              <w:rPr>
                <w:lang w:val="en-US" w:eastAsia="zh-CN"/>
              </w:rPr>
              <w:t>Random Access</w:t>
            </w:r>
            <w:proofErr w:type="gramEnd"/>
            <w:r>
              <w:rPr>
                <w:lang w:val="en-US" w:eastAsia="zh-CN"/>
              </w:rPr>
              <w:t xml:space="preserve"> Preamble and MSGA transmission when </w:t>
            </w:r>
            <w:proofErr w:type="spellStart"/>
            <w:r>
              <w:rPr>
                <w:lang w:val="en-US" w:eastAsia="zh-CN"/>
              </w:rPr>
              <w:t>inactivePosSRS-TimeAlignm</w:t>
            </w:r>
            <w:r>
              <w:rPr>
                <w:lang w:val="en-US" w:eastAsia="zh-CN"/>
              </w:rPr>
              <w:t>entTimer</w:t>
            </w:r>
            <w:proofErr w:type="spellEnd"/>
            <w:r>
              <w:rPr>
                <w:lang w:val="en-US" w:eastAsia="zh-CN"/>
              </w:rPr>
              <w:t xml:space="preserve"> is not running during the procedure for SRS transmission in RRC_INACTIVE as in clause 5.26.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However, </w:t>
      </w:r>
      <w:r>
        <w:rPr>
          <w:lang w:val="en-US" w:eastAsia="zh-CN"/>
        </w:rPr>
        <w:t xml:space="preserve">the condition of ‘The MAC entity shall not perform any uplink transmission except the </w:t>
      </w:r>
      <w:proofErr w:type="gramStart"/>
      <w:r>
        <w:rPr>
          <w:lang w:val="en-US" w:eastAsia="zh-CN"/>
        </w:rPr>
        <w:t>Random Access</w:t>
      </w:r>
      <w:proofErr w:type="gramEnd"/>
      <w:r>
        <w:rPr>
          <w:lang w:val="en-US" w:eastAsia="zh-CN"/>
        </w:rPr>
        <w:t xml:space="preserve"> Preamble and MSGA transmission’ should take b</w:t>
      </w:r>
      <w:r>
        <w:rPr>
          <w:lang w:val="en-US" w:eastAsia="zh-CN"/>
        </w:rPr>
        <w:t>oth SRS TA timer and CG SDT timer into consideration. To be specific, SRS transmission in RRC_</w:t>
      </w:r>
      <w:proofErr w:type="gramStart"/>
      <w:r>
        <w:rPr>
          <w:lang w:val="en-US" w:eastAsia="zh-CN"/>
        </w:rPr>
        <w:t>INACTIVE  should</w:t>
      </w:r>
      <w:proofErr w:type="gramEnd"/>
      <w:r>
        <w:rPr>
          <w:lang w:val="en-US" w:eastAsia="zh-CN"/>
        </w:rPr>
        <w:t xml:space="preserve"> be considered during the CG-SDT procedure, in the meanwhile, CG-SDT transmission should be considered during the SRS transmission in RRC_INACTIVE</w:t>
      </w:r>
      <w:r>
        <w:rPr>
          <w:lang w:val="en-US" w:eastAsia="zh-CN"/>
        </w:rPr>
        <w:t xml:space="preserve"> procedure.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According to the discussion, companies are generally fine with the intention but think wordings can be reshaped. </w:t>
      </w:r>
      <w:proofErr w:type="gramStart"/>
      <w:r>
        <w:rPr>
          <w:rFonts w:hint="eastAsia"/>
          <w:lang w:val="en-US" w:eastAsia="zh-CN"/>
        </w:rPr>
        <w:t>Therefore</w:t>
      </w:r>
      <w:proofErr w:type="gramEnd"/>
      <w:r>
        <w:rPr>
          <w:rFonts w:hint="eastAsia"/>
          <w:lang w:val="en-US" w:eastAsia="zh-CN"/>
        </w:rPr>
        <w:t xml:space="preserve"> two options of change are proposed towards the issue: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 xml:space="preserve">Option 1: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 any uplink transmission</w:t>
            </w:r>
            <w:r>
              <w:t xml:space="preserve"> except the </w:t>
            </w:r>
            <w:proofErr w:type="gramStart"/>
            <w:r>
              <w:t>Random Access</w:t>
            </w:r>
            <w:proofErr w:type="gramEnd"/>
            <w:r>
              <w:t xml:space="preserve"> Preamble and MSGA transmission when the </w:t>
            </w:r>
            <w:r>
              <w:rPr>
                <w:i/>
              </w:rPr>
              <w:t>cg-SDT-</w:t>
            </w:r>
            <w:proofErr w:type="spellStart"/>
            <w:r>
              <w:rPr>
                <w:i/>
              </w:rPr>
              <w:t>TimeAlignmentTimer</w:t>
            </w:r>
            <w:proofErr w:type="spellEnd"/>
            <w:r>
              <w:t xml:space="preserve"> is not running during the ongoing CG-SDT procedure as triggered in clause 5.27</w:t>
            </w:r>
            <w:ins w:id="6" w:author="ZTE_Liuyu" w:date="2023-02-13T16:54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The MAC entity shall not perform any uplink transmission except the </w:t>
            </w:r>
            <w:proofErr w:type="gramStart"/>
            <w:r>
              <w:t>Random Access</w:t>
            </w:r>
            <w:proofErr w:type="gramEnd"/>
            <w:r>
              <w:t xml:space="preserve"> Preamble and MSGA transmission when </w:t>
            </w:r>
            <w:proofErr w:type="spellStart"/>
            <w:r>
              <w:rPr>
                <w:i/>
              </w:rPr>
              <w:t>inactive</w:t>
            </w:r>
            <w:r>
              <w:rPr>
                <w:i/>
                <w:lang w:eastAsia="zh-CN"/>
              </w:rPr>
              <w:t>Pos</w:t>
            </w:r>
            <w:r>
              <w:rPr>
                <w:i/>
              </w:rPr>
              <w:t>SRS-TimeAlignmentTimer</w:t>
            </w:r>
            <w:proofErr w:type="spellEnd"/>
            <w:r>
              <w:t xml:space="preserve"> is not running during the procedure for SRS transmission in RRC_INACTIVE as in clause 5.26</w:t>
            </w:r>
            <w:ins w:id="7" w:author="ZTE_Liuyu" w:date="2023-02-13T17:00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r>
                <w:rPr>
                  <w:i/>
                </w:rPr>
                <w:t>cg-</w:t>
              </w:r>
              <w:r>
                <w:rPr>
                  <w:i/>
                </w:rPr>
                <w:t>SDT-</w:t>
              </w:r>
              <w:proofErr w:type="spellStart"/>
              <w:r>
                <w:rPr>
                  <w:i/>
                </w:rPr>
                <w:t>TimeAlignmentTimer</w:t>
              </w:r>
              <w:proofErr w:type="spellEnd"/>
              <w:r>
                <w:t xml:space="preserve"> is not running</w:t>
              </w:r>
            </w:ins>
            <w:r>
              <w:t>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Option 1 is the legacy CR wording. Option 1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SDT timer are not running during </w:t>
      </w:r>
      <w:r>
        <w:t>the ongoing CG-SDT procedure</w:t>
      </w:r>
      <w:r>
        <w:rPr>
          <w:rFonts w:hint="eastAsia"/>
          <w:lang w:val="en-US" w:eastAsia="zh-CN"/>
        </w:rPr>
        <w:t xml:space="preserve">, and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</w:t>
      </w:r>
      <w:r>
        <w:rPr>
          <w:rFonts w:hint="eastAsia"/>
          <w:lang w:val="en-US" w:eastAsia="zh-CN"/>
        </w:rPr>
        <w:t xml:space="preserve">itioning SRS timer and SDT timer are not running </w:t>
      </w:r>
      <w:r>
        <w:t>during the procedure for SRS transmission in RRC_INACTIVE</w:t>
      </w:r>
      <w:r>
        <w:rPr>
          <w:rFonts w:hint="eastAsia"/>
          <w:lang w:val="en-US" w:eastAsia="zh-CN"/>
        </w:rPr>
        <w:t xml:space="preserve">. 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Option 2: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454D3">
        <w:tc>
          <w:tcPr>
            <w:tcW w:w="9857" w:type="dxa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rPr>
                <w:b/>
                <w:bCs/>
                <w:u w:val="single"/>
                <w:lang w:val="en-US" w:eastAsia="zh-CN"/>
              </w:rPr>
            </w:pPr>
            <w:r>
              <w:t xml:space="preserve">The MAC entity shall not perform any uplink transmission except the Random Access Preamble and MSGA transmission when the </w:t>
            </w:r>
            <w:r>
              <w:rPr>
                <w:i/>
              </w:rPr>
              <w:t>cg-SDT-</w:t>
            </w:r>
            <w:proofErr w:type="spellStart"/>
            <w:r>
              <w:rPr>
                <w:i/>
              </w:rPr>
              <w:t>TimeAlig</w:t>
            </w:r>
            <w:r>
              <w:rPr>
                <w:i/>
              </w:rPr>
              <w:t>nmentTimer</w:t>
            </w:r>
            <w:proofErr w:type="spellEnd"/>
            <w:r>
              <w:t xml:space="preserve"> is not running during the ongoing CG-SDT procedure as triggered in clause 5.27</w:t>
            </w:r>
            <w:ins w:id="8" w:author="ZTE - Yu Pan" w:date="2023-02-27T20:29:00Z">
              <w:r>
                <w:rPr>
                  <w:rFonts w:hint="eastAsia"/>
                  <w:lang w:val="en-US" w:eastAsia="zh-CN"/>
                </w:rPr>
                <w:t xml:space="preserve"> and the </w:t>
              </w:r>
              <w:proofErr w:type="spellStart"/>
              <w:r>
                <w:rPr>
                  <w:i/>
                </w:rPr>
                <w:t>inactive</w:t>
              </w:r>
              <w:r>
                <w:rPr>
                  <w:i/>
                  <w:lang w:eastAsia="zh-CN"/>
                </w:rPr>
                <w:t>Pos</w:t>
              </w:r>
              <w:r>
                <w:rPr>
                  <w:i/>
                </w:rPr>
                <w:t>SRS-TimeAlignmentTimer</w:t>
              </w:r>
              <w:proofErr w:type="spellEnd"/>
              <w:r>
                <w:t xml:space="preserve"> is not running</w:t>
              </w:r>
            </w:ins>
            <w:r>
              <w:t xml:space="preserve">. </w:t>
            </w:r>
            <w:del w:id="9" w:author="ZTE - Yu Pan" w:date="2023-02-27T20:29:00Z">
              <w:r>
                <w:delText>The MAC entity shall not perform any uplink transmission except the Random Access Preamble and MSGA transmis</w:delText>
              </w:r>
              <w:r>
                <w:delText xml:space="preserve">sion when </w:delText>
              </w:r>
              <w:r>
                <w:rPr>
                  <w:i/>
                </w:rPr>
                <w:delText>inactive</w:delText>
              </w:r>
              <w:r>
                <w:rPr>
                  <w:i/>
                  <w:lang w:eastAsia="zh-CN"/>
                </w:rPr>
                <w:delText>Pos</w:delText>
              </w:r>
              <w:r>
                <w:rPr>
                  <w:i/>
                </w:rPr>
                <w:delText>SRS-TimeAlignmentTimer</w:delText>
              </w:r>
              <w:r>
                <w:delText xml:space="preserve"> is not running during the procedure for SRS transmission in RRC_INACTIVE as in clause 5.26.</w:delText>
              </w:r>
            </w:del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Option 2 specifies the MAC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when both positioning SRS timer and SDT timer are not running during </w:t>
      </w:r>
      <w:r>
        <w:t xml:space="preserve">the ongoing </w:t>
      </w:r>
      <w:r>
        <w:t>CG-SDT procedure</w:t>
      </w:r>
      <w:r>
        <w:rPr>
          <w:rFonts w:hint="eastAsia"/>
          <w:lang w:val="en-US" w:eastAsia="zh-CN"/>
        </w:rPr>
        <w:t>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From the rapporteur point of view, option 1 is a complete description of UE </w:t>
      </w:r>
      <w:proofErr w:type="spellStart"/>
      <w:r>
        <w:rPr>
          <w:rFonts w:hint="eastAsia"/>
          <w:lang w:val="en-US" w:eastAsia="zh-CN"/>
        </w:rPr>
        <w:t>behaviour</w:t>
      </w:r>
      <w:proofErr w:type="spellEnd"/>
      <w:r>
        <w:rPr>
          <w:rFonts w:hint="eastAsia"/>
          <w:lang w:val="en-US" w:eastAsia="zh-CN"/>
        </w:rPr>
        <w:t xml:space="preserve"> by separating SDT procedure and SRS transmission in RRC_INACTIVE procedure as below: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proofErr w:type="spellStart"/>
      <w:r>
        <w:t>uring</w:t>
      </w:r>
      <w:proofErr w:type="spellEnd"/>
      <w:r>
        <w:t xml:space="preserve"> the ongoing CG-SDT procedure as triggered in clause 5.27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6454D3"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not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:rsidR="006454D3" w:rsidRDefault="006454D3">
      <w:pPr>
        <w:adjustRightInd w:val="0"/>
        <w:snapToGrid w:val="0"/>
        <w:spacing w:beforeLines="50" w:before="120" w:afterLines="50" w:after="120" w:line="240" w:lineRule="auto"/>
        <w:jc w:val="both"/>
      </w:pP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proofErr w:type="spellStart"/>
      <w:r>
        <w:t>uring</w:t>
      </w:r>
      <w:proofErr w:type="spellEnd"/>
      <w:r>
        <w:t xml:space="preserve"> the procedure for SRS transmission in RRC_INACTIVE as in clause 5.26</w:t>
      </w:r>
      <w:r>
        <w:rPr>
          <w:rFonts w:hint="eastAsia"/>
          <w:lang w:val="en-US" w:eastAsia="zh-CN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78"/>
        <w:gridCol w:w="1483"/>
        <w:gridCol w:w="3166"/>
      </w:tblGrid>
      <w:tr w:rsidR="006454D3"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going</w:t>
            </w: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pos timer not going</w:t>
            </w: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SDT timer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</w:tr>
      <w:tr w:rsidR="006454D3"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SDT </w:t>
            </w:r>
            <w:r>
              <w:rPr>
                <w:rFonts w:hint="eastAsia"/>
                <w:lang w:val="en-US" w:eastAsia="zh-CN"/>
              </w:rPr>
              <w:t>timer not going</w:t>
            </w:r>
          </w:p>
        </w:tc>
        <w:tc>
          <w:tcPr>
            <w:tcW w:w="0" w:type="auto"/>
          </w:tcPr>
          <w:p w:rsidR="006454D3" w:rsidRDefault="006454D3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</w:p>
        </w:tc>
        <w:tc>
          <w:tcPr>
            <w:tcW w:w="0" w:type="auto"/>
          </w:tcPr>
          <w:p w:rsidR="006454D3" w:rsidRDefault="00595876">
            <w:pPr>
              <w:adjustRightInd w:val="0"/>
              <w:snapToGrid w:val="0"/>
              <w:spacing w:beforeLines="50" w:before="120" w:afterLines="50" w:after="120" w:line="240" w:lineRule="auto"/>
              <w:jc w:val="both"/>
              <w:rPr>
                <w:lang w:val="en-US" w:eastAsia="zh-CN"/>
              </w:rPr>
            </w:pPr>
            <w:r>
              <w:t>The MAC entity shall not perform</w:t>
            </w:r>
            <w:r>
              <w:rPr>
                <w:rFonts w:hint="eastAsia"/>
                <w:lang w:val="en-US" w:eastAsia="zh-CN"/>
              </w:rPr>
              <w:t xml:space="preserve"> ...</w:t>
            </w: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 xml:space="preserve">While option 2 is a simpler </w:t>
      </w:r>
      <w:r>
        <w:t>formulation</w:t>
      </w:r>
      <w:r>
        <w:rPr>
          <w:rFonts w:hint="eastAsia"/>
          <w:lang w:val="en-US" w:eastAsia="zh-CN"/>
        </w:rPr>
        <w:t xml:space="preserve"> but does not cover the case for </w:t>
      </w:r>
      <w:r>
        <w:rPr>
          <w:lang w:val="en-US" w:eastAsia="zh-CN"/>
        </w:rPr>
        <w:t>‘</w:t>
      </w:r>
      <w:r>
        <w:t>during the procedure for SRS transmission in RRC_INACTIVE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. Companies are invited to provide views on the preferred option.</w:t>
      </w:r>
    </w:p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Q2: </w:t>
      </w:r>
      <w:r>
        <w:rPr>
          <w:rFonts w:hint="eastAsia"/>
          <w:b/>
          <w:bCs/>
          <w:lang w:val="en-US" w:eastAsia="zh-CN"/>
        </w:rPr>
        <w:t>Which option (option 1 or option 2) do you prefer on the change?</w:t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85"/>
        <w:gridCol w:w="4997"/>
      </w:tblGrid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Option1/option2/none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1C2CFB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F0" w:rsidRDefault="001C2CFB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We think that we should exclude the case of the TAT being expired from the ‘timer is not running’ situation, as the SRS resource or the CG-SDT configured grants will be either released or cleared</w:t>
            </w:r>
            <w:r w:rsidR="009866F0">
              <w:rPr>
                <w:lang w:eastAsia="zh-CN"/>
              </w:rPr>
              <w:t>, according to TS 38.321:</w:t>
            </w:r>
          </w:p>
          <w:p w:rsidR="009866F0" w:rsidRPr="00C47C68" w:rsidRDefault="009866F0" w:rsidP="009866F0">
            <w:pPr>
              <w:pStyle w:val="B1"/>
              <w:rPr>
                <w:rFonts w:eastAsia="等线"/>
                <w:lang w:eastAsia="zh-CN"/>
              </w:rPr>
            </w:pPr>
            <w:r w:rsidRPr="00C47C68">
              <w:rPr>
                <w:rFonts w:eastAsia="等线"/>
                <w:lang w:eastAsia="zh-CN"/>
              </w:rPr>
              <w:t>1&gt;</w:t>
            </w:r>
            <w:r w:rsidRPr="00C47C68">
              <w:rPr>
                <w:rFonts w:eastAsia="等线"/>
                <w:lang w:eastAsia="zh-CN"/>
              </w:rPr>
              <w:tab/>
              <w:t xml:space="preserve">when the 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inactivePosSRS-TimeAlignmentTimer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expires:</w:t>
            </w:r>
          </w:p>
          <w:p w:rsidR="009866F0" w:rsidRPr="00C47C68" w:rsidRDefault="009866F0" w:rsidP="009866F0">
            <w:pPr>
              <w:pStyle w:val="B2"/>
            </w:pPr>
            <w:r w:rsidRPr="00C47C68">
              <w:rPr>
                <w:rFonts w:eastAsia="等线"/>
                <w:lang w:eastAsia="zh-CN"/>
              </w:rPr>
              <w:t>2&gt;</w:t>
            </w:r>
            <w:r w:rsidRPr="00C47C68">
              <w:rPr>
                <w:rFonts w:eastAsia="等线"/>
                <w:lang w:eastAsia="zh-CN"/>
              </w:rPr>
              <w:tab/>
            </w:r>
            <w:r w:rsidRPr="009866F0">
              <w:rPr>
                <w:rFonts w:eastAsia="等线"/>
                <w:highlight w:val="yellow"/>
                <w:lang w:eastAsia="zh-CN"/>
              </w:rPr>
              <w:t>notify RRC to release Positioning SRS</w:t>
            </w:r>
            <w:r w:rsidRPr="00C47C68">
              <w:rPr>
                <w:rFonts w:eastAsia="等线"/>
                <w:lang w:eastAsia="zh-CN"/>
              </w:rPr>
              <w:t xml:space="preserve"> for RRC_INACTIVE configuration(s).</w:t>
            </w:r>
          </w:p>
          <w:p w:rsidR="009866F0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AND </w:t>
            </w:r>
          </w:p>
          <w:p w:rsidR="009866F0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:rsidR="009866F0" w:rsidRPr="00C47C68" w:rsidRDefault="009866F0" w:rsidP="009866F0">
            <w:pPr>
              <w:pStyle w:val="B1"/>
              <w:rPr>
                <w:rFonts w:eastAsia="等线"/>
                <w:lang w:eastAsia="zh-CN"/>
              </w:rPr>
            </w:pPr>
            <w:r w:rsidRPr="00C47C68">
              <w:rPr>
                <w:rFonts w:eastAsia="等线"/>
                <w:lang w:eastAsia="zh-CN"/>
              </w:rPr>
              <w:t>1&gt;</w:t>
            </w:r>
            <w:r w:rsidRPr="00C47C68">
              <w:rPr>
                <w:rFonts w:eastAsia="等线"/>
                <w:lang w:eastAsia="zh-CN"/>
              </w:rPr>
              <w:tab/>
              <w:t xml:space="preserve">when the </w:t>
            </w:r>
            <w:r w:rsidRPr="00C47C68">
              <w:rPr>
                <w:rFonts w:eastAsia="等线"/>
                <w:i/>
                <w:lang w:eastAsia="zh-CN"/>
              </w:rPr>
              <w:t>cg-SDT-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expires:</w:t>
            </w:r>
          </w:p>
          <w:p w:rsidR="009866F0" w:rsidRPr="00C47C68" w:rsidRDefault="009866F0" w:rsidP="009866F0">
            <w:pPr>
              <w:pStyle w:val="B2"/>
              <w:rPr>
                <w:lang w:eastAsia="ko-KR"/>
              </w:rPr>
            </w:pPr>
            <w:r w:rsidRPr="00C47C68">
              <w:rPr>
                <w:rFonts w:eastAsia="等线"/>
                <w:lang w:eastAsia="zh-CN"/>
              </w:rPr>
              <w:t>2&gt;</w:t>
            </w:r>
            <w:r w:rsidRPr="00C47C68">
              <w:rPr>
                <w:rFonts w:eastAsia="等线"/>
                <w:lang w:eastAsia="zh-CN"/>
              </w:rPr>
              <w:tab/>
            </w:r>
            <w:r w:rsidRPr="009866F0">
              <w:rPr>
                <w:highlight w:val="yellow"/>
                <w:lang w:eastAsia="ko-KR"/>
              </w:rPr>
              <w:t>clear any configured uplink grants;</w:t>
            </w:r>
          </w:p>
          <w:p w:rsidR="009866F0" w:rsidRPr="00C47C68" w:rsidRDefault="009866F0" w:rsidP="009866F0">
            <w:pPr>
              <w:pStyle w:val="B2"/>
            </w:pPr>
            <w:r w:rsidRPr="00C47C68">
              <w:t>2&gt;</w:t>
            </w:r>
            <w:r w:rsidRPr="00C47C68">
              <w:tab/>
              <w:t>if a PDCCH addressed to the MAC entity's C-RNTI after initial transmission for the CG-SDT with CCCH message has not been received:</w:t>
            </w:r>
          </w:p>
          <w:p w:rsidR="009866F0" w:rsidRPr="00C47C68" w:rsidRDefault="009866F0" w:rsidP="009866F0">
            <w:pPr>
              <w:pStyle w:val="B3"/>
            </w:pPr>
            <w:r w:rsidRPr="00C47C68">
              <w:t>3&gt;</w:t>
            </w:r>
            <w:r w:rsidRPr="00C47C68">
              <w:tab/>
              <w:t>consider ongoing CG-SDT procedure as terminated;</w:t>
            </w:r>
          </w:p>
          <w:p w:rsidR="009866F0" w:rsidRDefault="009866F0" w:rsidP="009866F0">
            <w:pPr>
              <w:pStyle w:val="B3"/>
              <w:rPr>
                <w:rFonts w:hint="eastAsia"/>
                <w:lang w:eastAsia="zh-CN"/>
              </w:rPr>
            </w:pPr>
            <w:r w:rsidRPr="00C47C68">
              <w:rPr>
                <w:lang w:eastAsia="zh-CN"/>
              </w:rPr>
              <w:t>3&gt;</w:t>
            </w:r>
            <w:r w:rsidRPr="00C47C68">
              <w:rPr>
                <w:lang w:eastAsia="zh-CN"/>
              </w:rPr>
              <w:tab/>
              <w:t xml:space="preserve">indicate the expiry of </w:t>
            </w:r>
            <w:r w:rsidRPr="00C47C68">
              <w:rPr>
                <w:i/>
                <w:lang w:eastAsia="zh-CN"/>
              </w:rPr>
              <w:t>cg-SDT-</w:t>
            </w:r>
            <w:proofErr w:type="spellStart"/>
            <w:r w:rsidRPr="00C47C68">
              <w:rPr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lang w:eastAsia="zh-CN"/>
              </w:rPr>
              <w:t xml:space="preserve"> to the upper layer.</w:t>
            </w:r>
          </w:p>
          <w:p w:rsidR="006454D3" w:rsidRDefault="009866F0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="001C2CFB">
              <w:rPr>
                <w:lang w:eastAsia="zh-CN"/>
              </w:rPr>
              <w:t xml:space="preserve">n such cases, it seems </w:t>
            </w:r>
            <w:r>
              <w:rPr>
                <w:lang w:eastAsia="zh-CN"/>
              </w:rPr>
              <w:t xml:space="preserve">unnecessary to </w:t>
            </w:r>
            <w:r w:rsidR="001C2CFB">
              <w:rPr>
                <w:lang w:eastAsia="zh-CN"/>
              </w:rPr>
              <w:t xml:space="preserve">let </w:t>
            </w:r>
            <w:r>
              <w:rPr>
                <w:lang w:eastAsia="zh-CN"/>
              </w:rPr>
              <w:t xml:space="preserve">the </w:t>
            </w:r>
            <w:r w:rsidR="001C2CFB">
              <w:rPr>
                <w:lang w:eastAsia="zh-CN"/>
              </w:rPr>
              <w:t>UE</w:t>
            </w:r>
            <w:r>
              <w:rPr>
                <w:lang w:eastAsia="zh-CN"/>
              </w:rPr>
              <w:t xml:space="preserve"> still</w:t>
            </w:r>
            <w:r w:rsidR="001C2CFB">
              <w:rPr>
                <w:lang w:eastAsia="zh-CN"/>
              </w:rPr>
              <w:t xml:space="preserve"> capable of performing UL transmission</w:t>
            </w:r>
            <w:r>
              <w:rPr>
                <w:lang w:eastAsia="zh-CN"/>
              </w:rPr>
              <w:t xml:space="preserve"> even if </w:t>
            </w:r>
            <w:r w:rsidR="00595876">
              <w:rPr>
                <w:lang w:eastAsia="zh-CN"/>
              </w:rPr>
              <w:t>there exist another</w:t>
            </w:r>
            <w:r>
              <w:rPr>
                <w:lang w:eastAsia="zh-CN"/>
              </w:rPr>
              <w:t xml:space="preserve"> TAT timer is still running.</w:t>
            </w:r>
            <w:r w:rsidR="001C2CFB">
              <w:rPr>
                <w:lang w:eastAsia="zh-CN"/>
              </w:rPr>
              <w:t xml:space="preserve"> </w:t>
            </w:r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lang w:eastAsia="zh-CN"/>
              </w:rPr>
            </w:pPr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On the other hand, we can also find that according to the TS 38.321, </w:t>
            </w:r>
            <w:r w:rsidRPr="00C47C68">
              <w:rPr>
                <w:rFonts w:eastAsia="等线"/>
                <w:lang w:eastAsia="zh-CN"/>
              </w:rPr>
              <w:t xml:space="preserve">when the </w:t>
            </w:r>
            <w:r w:rsidRPr="00C47C68">
              <w:rPr>
                <w:rFonts w:eastAsia="等线"/>
                <w:i/>
                <w:lang w:eastAsia="zh-CN"/>
              </w:rPr>
              <w:t>cg-SDT-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expires</w:t>
            </w:r>
            <w:r>
              <w:rPr>
                <w:rFonts w:eastAsia="等线"/>
                <w:lang w:eastAsia="zh-CN"/>
              </w:rPr>
              <w:t xml:space="preserve">, </w:t>
            </w:r>
            <w:r w:rsidRPr="00C47C68">
              <w:t xml:space="preserve">ongoing CG-SDT procedure </w:t>
            </w:r>
            <w:r>
              <w:t xml:space="preserve">will be </w:t>
            </w:r>
            <w:r w:rsidRPr="00C47C68">
              <w:t>terminated</w:t>
            </w:r>
            <w:r>
              <w:t>. Since the CR given by ZTE explicitly specifies the status is ‘</w:t>
            </w:r>
            <w:r>
              <w:t>during the ongoing CG-SDT procedur</w:t>
            </w:r>
            <w:r>
              <w:t xml:space="preserve">e’ which in turn implies that </w:t>
            </w:r>
            <w:r w:rsidRPr="00C47C68">
              <w:rPr>
                <w:rFonts w:eastAsia="等线"/>
                <w:i/>
                <w:lang w:eastAsia="zh-CN"/>
              </w:rPr>
              <w:t>cg-SDT-</w:t>
            </w:r>
            <w:proofErr w:type="spellStart"/>
            <w:r w:rsidRPr="00C47C68">
              <w:rPr>
                <w:rFonts w:eastAsia="等线"/>
                <w:i/>
                <w:lang w:eastAsia="zh-CN"/>
              </w:rPr>
              <w:t>TimeAlignmentTimer</w:t>
            </w:r>
            <w:proofErr w:type="spellEnd"/>
            <w:r w:rsidRPr="00C47C68">
              <w:rPr>
                <w:rFonts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not expired, so the timer expiration case could be excluded from the ‘timer not running’ meaning and as a result leads to a valid CR.</w:t>
            </w:r>
            <w:bookmarkStart w:id="10" w:name="_GoBack"/>
            <w:bookmarkEnd w:id="10"/>
          </w:p>
          <w:p w:rsidR="00595876" w:rsidRDefault="00595876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  <w:rPr>
                <w:rFonts w:hint="eastAsia"/>
                <w:lang w:eastAsia="zh-CN"/>
              </w:rPr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595876">
      <w:pPr>
        <w:adjustRightInd w:val="0"/>
        <w:snapToGrid w:val="0"/>
        <w:spacing w:beforeLines="50" w:before="120" w:afterLines="50" w:after="120" w:line="240" w:lineRule="auto"/>
        <w:jc w:val="both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Q3: If your answer to Q2 is none, please provide your proposed change.</w:t>
      </w:r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632"/>
      </w:tblGrid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454D3" w:rsidRDefault="00595876">
            <w:pPr>
              <w:pStyle w:val="TAH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  <w:tr w:rsidR="006454D3">
        <w:trPr>
          <w:trHeight w:val="24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pStyle w:val="TAC"/>
              <w:adjustRightInd w:val="0"/>
              <w:snapToGrid w:val="0"/>
              <w:spacing w:beforeLines="50" w:before="120" w:afterLines="50" w:after="120" w:line="240" w:lineRule="auto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D3" w:rsidRDefault="006454D3">
            <w:pPr>
              <w:autoSpaceDN w:val="0"/>
              <w:adjustRightInd w:val="0"/>
              <w:snapToGrid w:val="0"/>
              <w:spacing w:beforeLines="50" w:before="120" w:afterLines="50" w:after="120" w:line="240" w:lineRule="auto"/>
            </w:pPr>
          </w:p>
        </w:tc>
      </w:tr>
    </w:tbl>
    <w:p w:rsidR="006454D3" w:rsidRDefault="006454D3">
      <w:pPr>
        <w:spacing w:line="276" w:lineRule="auto"/>
        <w:rPr>
          <w:lang w:val="en-US" w:eastAsia="zh-CN"/>
        </w:rPr>
      </w:pPr>
    </w:p>
    <w:p w:rsidR="006454D3" w:rsidRDefault="00595876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Conclusion</w:t>
      </w:r>
    </w:p>
    <w:p w:rsidR="006454D3" w:rsidRDefault="00595876">
      <w:pPr>
        <w:rPr>
          <w:rFonts w:ascii="Arial" w:hAnsi="Arial" w:cs="Arial"/>
          <w:b/>
          <w:highlight w:val="yellow"/>
          <w:lang w:eastAsia="zh-CN"/>
        </w:rPr>
      </w:pPr>
      <w:r>
        <w:rPr>
          <w:rFonts w:ascii="Arial" w:hAnsi="Arial" w:cs="Arial"/>
          <w:b/>
          <w:highlight w:val="yellow"/>
          <w:lang w:eastAsia="zh-CN"/>
        </w:rPr>
        <w:t xml:space="preserve">To be added </w:t>
      </w:r>
    </w:p>
    <w:p w:rsidR="006454D3" w:rsidRDefault="006454D3">
      <w:pPr>
        <w:rPr>
          <w:lang w:eastAsia="zh-CN"/>
        </w:rPr>
      </w:pPr>
    </w:p>
    <w:sectPr w:rsidR="006454D3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33A"/>
    <w:multiLevelType w:val="multilevel"/>
    <w:tmpl w:val="03C9733A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163C2"/>
    <w:multiLevelType w:val="multilevel"/>
    <w:tmpl w:val="17C163C2"/>
    <w:lvl w:ilvl="0">
      <w:start w:val="4"/>
      <w:numFmt w:val="decimal"/>
      <w:lvlText w:val="%1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_Liuyu">
    <w15:presenceInfo w15:providerId="None" w15:userId="ZTE_Liuyu"/>
  </w15:person>
  <w15:person w15:author="ZTE - Yu Pan">
    <w15:presenceInfo w15:providerId="None" w15:userId="ZTE - Yu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gUAAO9W0SwAAAA="/>
  </w:docVars>
  <w:rsids>
    <w:rsidRoot w:val="000B7BCF"/>
    <w:rsid w:val="0000006D"/>
    <w:rsid w:val="0000215F"/>
    <w:rsid w:val="0000356D"/>
    <w:rsid w:val="00003D1C"/>
    <w:rsid w:val="000053A5"/>
    <w:rsid w:val="00006989"/>
    <w:rsid w:val="00007336"/>
    <w:rsid w:val="00007DD9"/>
    <w:rsid w:val="00010291"/>
    <w:rsid w:val="000106A3"/>
    <w:rsid w:val="00010AB5"/>
    <w:rsid w:val="00010EA0"/>
    <w:rsid w:val="000113F6"/>
    <w:rsid w:val="00011AF5"/>
    <w:rsid w:val="00011D74"/>
    <w:rsid w:val="00013881"/>
    <w:rsid w:val="00013F55"/>
    <w:rsid w:val="00016557"/>
    <w:rsid w:val="000168C8"/>
    <w:rsid w:val="00017D38"/>
    <w:rsid w:val="000203B9"/>
    <w:rsid w:val="000217BE"/>
    <w:rsid w:val="00022A62"/>
    <w:rsid w:val="00023633"/>
    <w:rsid w:val="00023C40"/>
    <w:rsid w:val="00023CB9"/>
    <w:rsid w:val="0002503C"/>
    <w:rsid w:val="0002532A"/>
    <w:rsid w:val="0002538C"/>
    <w:rsid w:val="00025836"/>
    <w:rsid w:val="000266FD"/>
    <w:rsid w:val="00030208"/>
    <w:rsid w:val="0003147A"/>
    <w:rsid w:val="0003148B"/>
    <w:rsid w:val="000314D7"/>
    <w:rsid w:val="00031642"/>
    <w:rsid w:val="00033397"/>
    <w:rsid w:val="00036862"/>
    <w:rsid w:val="00036E60"/>
    <w:rsid w:val="00037EBB"/>
    <w:rsid w:val="00040095"/>
    <w:rsid w:val="00040E58"/>
    <w:rsid w:val="00043189"/>
    <w:rsid w:val="000431EC"/>
    <w:rsid w:val="0004335A"/>
    <w:rsid w:val="00044221"/>
    <w:rsid w:val="00044C56"/>
    <w:rsid w:val="000455B2"/>
    <w:rsid w:val="000458CE"/>
    <w:rsid w:val="00045A0F"/>
    <w:rsid w:val="00045C06"/>
    <w:rsid w:val="00046434"/>
    <w:rsid w:val="00047278"/>
    <w:rsid w:val="00050E3E"/>
    <w:rsid w:val="0005105D"/>
    <w:rsid w:val="00051801"/>
    <w:rsid w:val="000531CF"/>
    <w:rsid w:val="0005342D"/>
    <w:rsid w:val="00053D04"/>
    <w:rsid w:val="00054E91"/>
    <w:rsid w:val="0005542C"/>
    <w:rsid w:val="000560A3"/>
    <w:rsid w:val="000568EE"/>
    <w:rsid w:val="00057868"/>
    <w:rsid w:val="00057E8C"/>
    <w:rsid w:val="0006055D"/>
    <w:rsid w:val="00060EF3"/>
    <w:rsid w:val="00064101"/>
    <w:rsid w:val="00065156"/>
    <w:rsid w:val="00066121"/>
    <w:rsid w:val="000671AC"/>
    <w:rsid w:val="00067911"/>
    <w:rsid w:val="000714BF"/>
    <w:rsid w:val="00072BBF"/>
    <w:rsid w:val="000739CD"/>
    <w:rsid w:val="00073B36"/>
    <w:rsid w:val="00073C9C"/>
    <w:rsid w:val="00075168"/>
    <w:rsid w:val="0007591B"/>
    <w:rsid w:val="00075AD5"/>
    <w:rsid w:val="0007636B"/>
    <w:rsid w:val="0007650A"/>
    <w:rsid w:val="00077252"/>
    <w:rsid w:val="000772CA"/>
    <w:rsid w:val="0007745F"/>
    <w:rsid w:val="00080221"/>
    <w:rsid w:val="00080512"/>
    <w:rsid w:val="000828B8"/>
    <w:rsid w:val="00082C5C"/>
    <w:rsid w:val="00083721"/>
    <w:rsid w:val="000837F0"/>
    <w:rsid w:val="000838DC"/>
    <w:rsid w:val="00083C6D"/>
    <w:rsid w:val="00083DB5"/>
    <w:rsid w:val="00084AD1"/>
    <w:rsid w:val="00084C53"/>
    <w:rsid w:val="00086F12"/>
    <w:rsid w:val="000871FD"/>
    <w:rsid w:val="000900E0"/>
    <w:rsid w:val="000902E5"/>
    <w:rsid w:val="00090468"/>
    <w:rsid w:val="00090E7A"/>
    <w:rsid w:val="00091C4C"/>
    <w:rsid w:val="000922E9"/>
    <w:rsid w:val="00092CBE"/>
    <w:rsid w:val="00092EFB"/>
    <w:rsid w:val="0009328C"/>
    <w:rsid w:val="00093BE0"/>
    <w:rsid w:val="00094568"/>
    <w:rsid w:val="00094D65"/>
    <w:rsid w:val="0009588C"/>
    <w:rsid w:val="000A21B8"/>
    <w:rsid w:val="000A2853"/>
    <w:rsid w:val="000A2E38"/>
    <w:rsid w:val="000A53EC"/>
    <w:rsid w:val="000A6699"/>
    <w:rsid w:val="000B10E7"/>
    <w:rsid w:val="000B1312"/>
    <w:rsid w:val="000B2187"/>
    <w:rsid w:val="000B60FD"/>
    <w:rsid w:val="000B6DFD"/>
    <w:rsid w:val="000B7B37"/>
    <w:rsid w:val="000B7BCF"/>
    <w:rsid w:val="000C0163"/>
    <w:rsid w:val="000C0609"/>
    <w:rsid w:val="000C08F1"/>
    <w:rsid w:val="000C0C3C"/>
    <w:rsid w:val="000C1C5C"/>
    <w:rsid w:val="000C3160"/>
    <w:rsid w:val="000C33C4"/>
    <w:rsid w:val="000C485E"/>
    <w:rsid w:val="000C513A"/>
    <w:rsid w:val="000C522B"/>
    <w:rsid w:val="000C54BE"/>
    <w:rsid w:val="000C6CDD"/>
    <w:rsid w:val="000D08C5"/>
    <w:rsid w:val="000D2182"/>
    <w:rsid w:val="000D2B96"/>
    <w:rsid w:val="000D3AF7"/>
    <w:rsid w:val="000D4FC5"/>
    <w:rsid w:val="000D58AB"/>
    <w:rsid w:val="000D6191"/>
    <w:rsid w:val="000D6BCC"/>
    <w:rsid w:val="000D6FB1"/>
    <w:rsid w:val="000D73EF"/>
    <w:rsid w:val="000E0C7B"/>
    <w:rsid w:val="000E0F2B"/>
    <w:rsid w:val="000E1A36"/>
    <w:rsid w:val="000E3609"/>
    <w:rsid w:val="000E4381"/>
    <w:rsid w:val="000E486A"/>
    <w:rsid w:val="000E531C"/>
    <w:rsid w:val="000E63C8"/>
    <w:rsid w:val="000E68A1"/>
    <w:rsid w:val="000F0D18"/>
    <w:rsid w:val="000F1AE1"/>
    <w:rsid w:val="000F3595"/>
    <w:rsid w:val="000F3A8E"/>
    <w:rsid w:val="000F4569"/>
    <w:rsid w:val="000F4D5F"/>
    <w:rsid w:val="000F6046"/>
    <w:rsid w:val="00100297"/>
    <w:rsid w:val="001004D4"/>
    <w:rsid w:val="0010097B"/>
    <w:rsid w:val="00101BD8"/>
    <w:rsid w:val="001025BF"/>
    <w:rsid w:val="00103017"/>
    <w:rsid w:val="001032DA"/>
    <w:rsid w:val="00103688"/>
    <w:rsid w:val="00103A2B"/>
    <w:rsid w:val="00103ADC"/>
    <w:rsid w:val="00106F7D"/>
    <w:rsid w:val="001070DC"/>
    <w:rsid w:val="0010717A"/>
    <w:rsid w:val="0011091F"/>
    <w:rsid w:val="00110C0F"/>
    <w:rsid w:val="0011150B"/>
    <w:rsid w:val="00111C52"/>
    <w:rsid w:val="00111FF9"/>
    <w:rsid w:val="00112F1A"/>
    <w:rsid w:val="00113BC3"/>
    <w:rsid w:val="00114104"/>
    <w:rsid w:val="001141AD"/>
    <w:rsid w:val="0011495C"/>
    <w:rsid w:val="00115E86"/>
    <w:rsid w:val="001179BF"/>
    <w:rsid w:val="00120CAB"/>
    <w:rsid w:val="0012259C"/>
    <w:rsid w:val="001225E8"/>
    <w:rsid w:val="00122AA6"/>
    <w:rsid w:val="00126207"/>
    <w:rsid w:val="00126285"/>
    <w:rsid w:val="0012636B"/>
    <w:rsid w:val="00126676"/>
    <w:rsid w:val="001266D1"/>
    <w:rsid w:val="0012671A"/>
    <w:rsid w:val="00126869"/>
    <w:rsid w:val="00127724"/>
    <w:rsid w:val="00130AFF"/>
    <w:rsid w:val="00132269"/>
    <w:rsid w:val="00132CFE"/>
    <w:rsid w:val="001334EA"/>
    <w:rsid w:val="001335AD"/>
    <w:rsid w:val="001341E6"/>
    <w:rsid w:val="00135260"/>
    <w:rsid w:val="00135AF5"/>
    <w:rsid w:val="0014118D"/>
    <w:rsid w:val="00143038"/>
    <w:rsid w:val="0014332B"/>
    <w:rsid w:val="00143997"/>
    <w:rsid w:val="00145075"/>
    <w:rsid w:val="00151DA6"/>
    <w:rsid w:val="00152465"/>
    <w:rsid w:val="00153475"/>
    <w:rsid w:val="00154DE2"/>
    <w:rsid w:val="00156E8B"/>
    <w:rsid w:val="00156FD6"/>
    <w:rsid w:val="001614A7"/>
    <w:rsid w:val="00163C24"/>
    <w:rsid w:val="00163EA4"/>
    <w:rsid w:val="00164FBE"/>
    <w:rsid w:val="0016628B"/>
    <w:rsid w:val="00170468"/>
    <w:rsid w:val="001706DE"/>
    <w:rsid w:val="00171B50"/>
    <w:rsid w:val="00171D6C"/>
    <w:rsid w:val="001724C7"/>
    <w:rsid w:val="001727DD"/>
    <w:rsid w:val="001741A0"/>
    <w:rsid w:val="00175E89"/>
    <w:rsid w:val="00175FA0"/>
    <w:rsid w:val="00176D2B"/>
    <w:rsid w:val="00176F48"/>
    <w:rsid w:val="00177521"/>
    <w:rsid w:val="00177A2B"/>
    <w:rsid w:val="00177B98"/>
    <w:rsid w:val="00180619"/>
    <w:rsid w:val="00181486"/>
    <w:rsid w:val="00181B21"/>
    <w:rsid w:val="00182270"/>
    <w:rsid w:val="00182E05"/>
    <w:rsid w:val="001830C2"/>
    <w:rsid w:val="00183D62"/>
    <w:rsid w:val="0018431B"/>
    <w:rsid w:val="00184843"/>
    <w:rsid w:val="00185896"/>
    <w:rsid w:val="00190BA7"/>
    <w:rsid w:val="001923E3"/>
    <w:rsid w:val="00194CD0"/>
    <w:rsid w:val="00195530"/>
    <w:rsid w:val="00196C87"/>
    <w:rsid w:val="001A199F"/>
    <w:rsid w:val="001A6006"/>
    <w:rsid w:val="001A6D6E"/>
    <w:rsid w:val="001B002A"/>
    <w:rsid w:val="001B060A"/>
    <w:rsid w:val="001B0BD3"/>
    <w:rsid w:val="001B114E"/>
    <w:rsid w:val="001B2BDE"/>
    <w:rsid w:val="001B3DF3"/>
    <w:rsid w:val="001B4990"/>
    <w:rsid w:val="001B49C9"/>
    <w:rsid w:val="001B5739"/>
    <w:rsid w:val="001B5A1C"/>
    <w:rsid w:val="001B78DC"/>
    <w:rsid w:val="001B7BAB"/>
    <w:rsid w:val="001B7BAE"/>
    <w:rsid w:val="001C2195"/>
    <w:rsid w:val="001C22E6"/>
    <w:rsid w:val="001C23F4"/>
    <w:rsid w:val="001C2CFB"/>
    <w:rsid w:val="001C3D0C"/>
    <w:rsid w:val="001C4266"/>
    <w:rsid w:val="001C4705"/>
    <w:rsid w:val="001C4DAA"/>
    <w:rsid w:val="001C4F79"/>
    <w:rsid w:val="001C59AF"/>
    <w:rsid w:val="001C6092"/>
    <w:rsid w:val="001C6183"/>
    <w:rsid w:val="001C73F8"/>
    <w:rsid w:val="001D084A"/>
    <w:rsid w:val="001D2019"/>
    <w:rsid w:val="001D3116"/>
    <w:rsid w:val="001D3A2B"/>
    <w:rsid w:val="001D3F43"/>
    <w:rsid w:val="001D4A4D"/>
    <w:rsid w:val="001D60B9"/>
    <w:rsid w:val="001D63A2"/>
    <w:rsid w:val="001D65EA"/>
    <w:rsid w:val="001D6DCE"/>
    <w:rsid w:val="001D6F90"/>
    <w:rsid w:val="001D708C"/>
    <w:rsid w:val="001D7CB5"/>
    <w:rsid w:val="001E0FC5"/>
    <w:rsid w:val="001E1214"/>
    <w:rsid w:val="001E4310"/>
    <w:rsid w:val="001E71FB"/>
    <w:rsid w:val="001F05AC"/>
    <w:rsid w:val="001F0EE2"/>
    <w:rsid w:val="001F168B"/>
    <w:rsid w:val="001F16C3"/>
    <w:rsid w:val="001F23FC"/>
    <w:rsid w:val="001F2486"/>
    <w:rsid w:val="001F2F8F"/>
    <w:rsid w:val="001F3BB4"/>
    <w:rsid w:val="001F40C6"/>
    <w:rsid w:val="001F6208"/>
    <w:rsid w:val="001F70AD"/>
    <w:rsid w:val="001F7791"/>
    <w:rsid w:val="001F7831"/>
    <w:rsid w:val="00202170"/>
    <w:rsid w:val="002023A8"/>
    <w:rsid w:val="00203601"/>
    <w:rsid w:val="00204045"/>
    <w:rsid w:val="00204A8E"/>
    <w:rsid w:val="00205794"/>
    <w:rsid w:val="00205CDC"/>
    <w:rsid w:val="00206C91"/>
    <w:rsid w:val="0020712B"/>
    <w:rsid w:val="00207299"/>
    <w:rsid w:val="002078F2"/>
    <w:rsid w:val="00207936"/>
    <w:rsid w:val="00210486"/>
    <w:rsid w:val="00210C56"/>
    <w:rsid w:val="002119D7"/>
    <w:rsid w:val="00211E6A"/>
    <w:rsid w:val="002120D1"/>
    <w:rsid w:val="00212292"/>
    <w:rsid w:val="0021445A"/>
    <w:rsid w:val="00214D17"/>
    <w:rsid w:val="00215391"/>
    <w:rsid w:val="002165FE"/>
    <w:rsid w:val="00216B7F"/>
    <w:rsid w:val="00217771"/>
    <w:rsid w:val="00221408"/>
    <w:rsid w:val="002215D6"/>
    <w:rsid w:val="002225B4"/>
    <w:rsid w:val="00223F4A"/>
    <w:rsid w:val="002252F8"/>
    <w:rsid w:val="0022606D"/>
    <w:rsid w:val="002263B2"/>
    <w:rsid w:val="002266E1"/>
    <w:rsid w:val="00226FCE"/>
    <w:rsid w:val="002272F2"/>
    <w:rsid w:val="002276B8"/>
    <w:rsid w:val="00230347"/>
    <w:rsid w:val="00231728"/>
    <w:rsid w:val="002321C5"/>
    <w:rsid w:val="00233930"/>
    <w:rsid w:val="00233940"/>
    <w:rsid w:val="00233B4A"/>
    <w:rsid w:val="00233D9D"/>
    <w:rsid w:val="00235421"/>
    <w:rsid w:val="00235732"/>
    <w:rsid w:val="00236992"/>
    <w:rsid w:val="00240516"/>
    <w:rsid w:val="0024071B"/>
    <w:rsid w:val="0024202C"/>
    <w:rsid w:val="00243AE6"/>
    <w:rsid w:val="00243BE2"/>
    <w:rsid w:val="00244A05"/>
    <w:rsid w:val="00244A5D"/>
    <w:rsid w:val="002451DB"/>
    <w:rsid w:val="00245697"/>
    <w:rsid w:val="00245C16"/>
    <w:rsid w:val="00246FCF"/>
    <w:rsid w:val="00250404"/>
    <w:rsid w:val="002528A1"/>
    <w:rsid w:val="00255B10"/>
    <w:rsid w:val="00255BE4"/>
    <w:rsid w:val="00256782"/>
    <w:rsid w:val="00257022"/>
    <w:rsid w:val="0025771A"/>
    <w:rsid w:val="00260726"/>
    <w:rsid w:val="002610D8"/>
    <w:rsid w:val="00262A3D"/>
    <w:rsid w:val="002630D1"/>
    <w:rsid w:val="0026376E"/>
    <w:rsid w:val="002637BB"/>
    <w:rsid w:val="00263988"/>
    <w:rsid w:val="002640C8"/>
    <w:rsid w:val="002663C7"/>
    <w:rsid w:val="00266689"/>
    <w:rsid w:val="00266870"/>
    <w:rsid w:val="002706F1"/>
    <w:rsid w:val="0027198D"/>
    <w:rsid w:val="002722B3"/>
    <w:rsid w:val="002735B0"/>
    <w:rsid w:val="00273890"/>
    <w:rsid w:val="00273A2A"/>
    <w:rsid w:val="0027423D"/>
    <w:rsid w:val="00274256"/>
    <w:rsid w:val="00274395"/>
    <w:rsid w:val="002747EC"/>
    <w:rsid w:val="00274EBB"/>
    <w:rsid w:val="00275D1E"/>
    <w:rsid w:val="00277282"/>
    <w:rsid w:val="00280742"/>
    <w:rsid w:val="0028080C"/>
    <w:rsid w:val="00282DBB"/>
    <w:rsid w:val="002836A1"/>
    <w:rsid w:val="002847E7"/>
    <w:rsid w:val="002849BE"/>
    <w:rsid w:val="002855BF"/>
    <w:rsid w:val="00292926"/>
    <w:rsid w:val="00293871"/>
    <w:rsid w:val="002938F7"/>
    <w:rsid w:val="00294A29"/>
    <w:rsid w:val="00296175"/>
    <w:rsid w:val="002971FE"/>
    <w:rsid w:val="00297DAF"/>
    <w:rsid w:val="002A03CE"/>
    <w:rsid w:val="002A071B"/>
    <w:rsid w:val="002A0F73"/>
    <w:rsid w:val="002A16DD"/>
    <w:rsid w:val="002A2D74"/>
    <w:rsid w:val="002A3324"/>
    <w:rsid w:val="002A4383"/>
    <w:rsid w:val="002A48FC"/>
    <w:rsid w:val="002A534D"/>
    <w:rsid w:val="002B318E"/>
    <w:rsid w:val="002B493D"/>
    <w:rsid w:val="002B4B99"/>
    <w:rsid w:val="002B56F4"/>
    <w:rsid w:val="002B61EB"/>
    <w:rsid w:val="002B64D5"/>
    <w:rsid w:val="002B6730"/>
    <w:rsid w:val="002B73D1"/>
    <w:rsid w:val="002B784E"/>
    <w:rsid w:val="002B789E"/>
    <w:rsid w:val="002C3319"/>
    <w:rsid w:val="002C3F3D"/>
    <w:rsid w:val="002C3FB4"/>
    <w:rsid w:val="002C438C"/>
    <w:rsid w:val="002C47F9"/>
    <w:rsid w:val="002C49CB"/>
    <w:rsid w:val="002C570C"/>
    <w:rsid w:val="002C58EE"/>
    <w:rsid w:val="002C7006"/>
    <w:rsid w:val="002D0A0F"/>
    <w:rsid w:val="002D0F51"/>
    <w:rsid w:val="002D3DB7"/>
    <w:rsid w:val="002D457B"/>
    <w:rsid w:val="002D64D4"/>
    <w:rsid w:val="002D65CB"/>
    <w:rsid w:val="002D6855"/>
    <w:rsid w:val="002D6BC6"/>
    <w:rsid w:val="002D7892"/>
    <w:rsid w:val="002E03B2"/>
    <w:rsid w:val="002E0F8C"/>
    <w:rsid w:val="002E1DDF"/>
    <w:rsid w:val="002E1F75"/>
    <w:rsid w:val="002E236C"/>
    <w:rsid w:val="002E2787"/>
    <w:rsid w:val="002E327F"/>
    <w:rsid w:val="002E429B"/>
    <w:rsid w:val="002E4769"/>
    <w:rsid w:val="002E4F28"/>
    <w:rsid w:val="002E60C2"/>
    <w:rsid w:val="002E714C"/>
    <w:rsid w:val="002E72A6"/>
    <w:rsid w:val="002E74A1"/>
    <w:rsid w:val="002F0D22"/>
    <w:rsid w:val="002F227A"/>
    <w:rsid w:val="002F2CE4"/>
    <w:rsid w:val="002F3A4C"/>
    <w:rsid w:val="002F3AFE"/>
    <w:rsid w:val="002F3CA1"/>
    <w:rsid w:val="002F5390"/>
    <w:rsid w:val="002F5A52"/>
    <w:rsid w:val="002F740E"/>
    <w:rsid w:val="002F7F15"/>
    <w:rsid w:val="00300B04"/>
    <w:rsid w:val="00300FAA"/>
    <w:rsid w:val="003018AC"/>
    <w:rsid w:val="00303899"/>
    <w:rsid w:val="00303FEE"/>
    <w:rsid w:val="0030572E"/>
    <w:rsid w:val="003079B4"/>
    <w:rsid w:val="00307C59"/>
    <w:rsid w:val="00307C8E"/>
    <w:rsid w:val="00307EA4"/>
    <w:rsid w:val="00311309"/>
    <w:rsid w:val="003115EF"/>
    <w:rsid w:val="00311B17"/>
    <w:rsid w:val="0031219C"/>
    <w:rsid w:val="00313FE3"/>
    <w:rsid w:val="00314BD6"/>
    <w:rsid w:val="00314E82"/>
    <w:rsid w:val="0031548E"/>
    <w:rsid w:val="003164D8"/>
    <w:rsid w:val="00316C42"/>
    <w:rsid w:val="003172DC"/>
    <w:rsid w:val="00320499"/>
    <w:rsid w:val="00321D19"/>
    <w:rsid w:val="00321E4C"/>
    <w:rsid w:val="00321EA6"/>
    <w:rsid w:val="00322835"/>
    <w:rsid w:val="00322B47"/>
    <w:rsid w:val="00322B8D"/>
    <w:rsid w:val="00323447"/>
    <w:rsid w:val="00323598"/>
    <w:rsid w:val="00324451"/>
    <w:rsid w:val="00325085"/>
    <w:rsid w:val="00325AE3"/>
    <w:rsid w:val="00325B0E"/>
    <w:rsid w:val="00325C06"/>
    <w:rsid w:val="00325E16"/>
    <w:rsid w:val="00325E57"/>
    <w:rsid w:val="00325FA1"/>
    <w:rsid w:val="00326069"/>
    <w:rsid w:val="00326CA5"/>
    <w:rsid w:val="0032755A"/>
    <w:rsid w:val="00327FA1"/>
    <w:rsid w:val="00330973"/>
    <w:rsid w:val="00331C79"/>
    <w:rsid w:val="003321BA"/>
    <w:rsid w:val="00332419"/>
    <w:rsid w:val="00332BFB"/>
    <w:rsid w:val="003365B9"/>
    <w:rsid w:val="0033773D"/>
    <w:rsid w:val="00337A6D"/>
    <w:rsid w:val="00340223"/>
    <w:rsid w:val="00340D55"/>
    <w:rsid w:val="00341265"/>
    <w:rsid w:val="00342748"/>
    <w:rsid w:val="00343838"/>
    <w:rsid w:val="00346548"/>
    <w:rsid w:val="0034731A"/>
    <w:rsid w:val="00350E73"/>
    <w:rsid w:val="0035100F"/>
    <w:rsid w:val="00351D0B"/>
    <w:rsid w:val="00353117"/>
    <w:rsid w:val="00353998"/>
    <w:rsid w:val="0035462D"/>
    <w:rsid w:val="003559AB"/>
    <w:rsid w:val="00357CB2"/>
    <w:rsid w:val="00360CBF"/>
    <w:rsid w:val="00361665"/>
    <w:rsid w:val="00361687"/>
    <w:rsid w:val="0036239B"/>
    <w:rsid w:val="00363EFD"/>
    <w:rsid w:val="0036459E"/>
    <w:rsid w:val="00364851"/>
    <w:rsid w:val="00364B41"/>
    <w:rsid w:val="00364B77"/>
    <w:rsid w:val="0036644E"/>
    <w:rsid w:val="00371B74"/>
    <w:rsid w:val="00374CA8"/>
    <w:rsid w:val="00377EDC"/>
    <w:rsid w:val="00380664"/>
    <w:rsid w:val="00382F29"/>
    <w:rsid w:val="00383096"/>
    <w:rsid w:val="003835D5"/>
    <w:rsid w:val="00383B35"/>
    <w:rsid w:val="003857A5"/>
    <w:rsid w:val="003875A7"/>
    <w:rsid w:val="003877B0"/>
    <w:rsid w:val="00390CD0"/>
    <w:rsid w:val="00390D72"/>
    <w:rsid w:val="0039139C"/>
    <w:rsid w:val="00392378"/>
    <w:rsid w:val="00392560"/>
    <w:rsid w:val="00392711"/>
    <w:rsid w:val="0039290B"/>
    <w:rsid w:val="00393333"/>
    <w:rsid w:val="0039346C"/>
    <w:rsid w:val="003935D2"/>
    <w:rsid w:val="00395668"/>
    <w:rsid w:val="00396216"/>
    <w:rsid w:val="0039676C"/>
    <w:rsid w:val="00396DE2"/>
    <w:rsid w:val="00396F09"/>
    <w:rsid w:val="0039798A"/>
    <w:rsid w:val="003A0539"/>
    <w:rsid w:val="003A086C"/>
    <w:rsid w:val="003A0F17"/>
    <w:rsid w:val="003A2626"/>
    <w:rsid w:val="003A41EF"/>
    <w:rsid w:val="003A4506"/>
    <w:rsid w:val="003A46E5"/>
    <w:rsid w:val="003A5DE8"/>
    <w:rsid w:val="003A644A"/>
    <w:rsid w:val="003A7783"/>
    <w:rsid w:val="003B0113"/>
    <w:rsid w:val="003B1962"/>
    <w:rsid w:val="003B2053"/>
    <w:rsid w:val="003B40AD"/>
    <w:rsid w:val="003B63FC"/>
    <w:rsid w:val="003B75AE"/>
    <w:rsid w:val="003B7C8F"/>
    <w:rsid w:val="003C02F4"/>
    <w:rsid w:val="003C0921"/>
    <w:rsid w:val="003C4CD2"/>
    <w:rsid w:val="003C4E37"/>
    <w:rsid w:val="003C664F"/>
    <w:rsid w:val="003C7D2B"/>
    <w:rsid w:val="003D2B3F"/>
    <w:rsid w:val="003D56DF"/>
    <w:rsid w:val="003D57F0"/>
    <w:rsid w:val="003D5866"/>
    <w:rsid w:val="003D59A1"/>
    <w:rsid w:val="003D5A7E"/>
    <w:rsid w:val="003D7BCB"/>
    <w:rsid w:val="003E096A"/>
    <w:rsid w:val="003E0A7C"/>
    <w:rsid w:val="003E0E48"/>
    <w:rsid w:val="003E16BE"/>
    <w:rsid w:val="003E1AF7"/>
    <w:rsid w:val="003E21F3"/>
    <w:rsid w:val="003E353C"/>
    <w:rsid w:val="003E421E"/>
    <w:rsid w:val="003E4350"/>
    <w:rsid w:val="003E528B"/>
    <w:rsid w:val="003E6AD4"/>
    <w:rsid w:val="003E6F81"/>
    <w:rsid w:val="003E6FC6"/>
    <w:rsid w:val="003F0CC5"/>
    <w:rsid w:val="003F4588"/>
    <w:rsid w:val="003F4E28"/>
    <w:rsid w:val="003F5155"/>
    <w:rsid w:val="003F5C23"/>
    <w:rsid w:val="003F5FBD"/>
    <w:rsid w:val="003F6888"/>
    <w:rsid w:val="00400677"/>
    <w:rsid w:val="004006E8"/>
    <w:rsid w:val="00401855"/>
    <w:rsid w:val="00403446"/>
    <w:rsid w:val="004037ED"/>
    <w:rsid w:val="00404750"/>
    <w:rsid w:val="00405AE3"/>
    <w:rsid w:val="00406A5D"/>
    <w:rsid w:val="004075F3"/>
    <w:rsid w:val="00410663"/>
    <w:rsid w:val="00412234"/>
    <w:rsid w:val="00412993"/>
    <w:rsid w:val="004130A4"/>
    <w:rsid w:val="004134D4"/>
    <w:rsid w:val="00413AA1"/>
    <w:rsid w:val="00413EA5"/>
    <w:rsid w:val="00413F9D"/>
    <w:rsid w:val="004142F9"/>
    <w:rsid w:val="004161E7"/>
    <w:rsid w:val="00416383"/>
    <w:rsid w:val="00417018"/>
    <w:rsid w:val="0042008F"/>
    <w:rsid w:val="00420C17"/>
    <w:rsid w:val="00421D36"/>
    <w:rsid w:val="00422774"/>
    <w:rsid w:val="00422ADE"/>
    <w:rsid w:val="004243CB"/>
    <w:rsid w:val="00425065"/>
    <w:rsid w:val="00425DE3"/>
    <w:rsid w:val="00426F7C"/>
    <w:rsid w:val="0042712E"/>
    <w:rsid w:val="00427847"/>
    <w:rsid w:val="004312DF"/>
    <w:rsid w:val="00431AD2"/>
    <w:rsid w:val="004330A4"/>
    <w:rsid w:val="00434CC2"/>
    <w:rsid w:val="00436DC0"/>
    <w:rsid w:val="00440B9C"/>
    <w:rsid w:val="00441FF5"/>
    <w:rsid w:val="0044216B"/>
    <w:rsid w:val="0044231D"/>
    <w:rsid w:val="00442E02"/>
    <w:rsid w:val="00443000"/>
    <w:rsid w:val="00443B1E"/>
    <w:rsid w:val="004440F2"/>
    <w:rsid w:val="00444D80"/>
    <w:rsid w:val="00445E1B"/>
    <w:rsid w:val="0044625A"/>
    <w:rsid w:val="004464EF"/>
    <w:rsid w:val="0045071A"/>
    <w:rsid w:val="004508B3"/>
    <w:rsid w:val="00450D39"/>
    <w:rsid w:val="00451096"/>
    <w:rsid w:val="004528B3"/>
    <w:rsid w:val="004532A8"/>
    <w:rsid w:val="00453C31"/>
    <w:rsid w:val="0045439B"/>
    <w:rsid w:val="004543B7"/>
    <w:rsid w:val="0045476B"/>
    <w:rsid w:val="00454BD2"/>
    <w:rsid w:val="00455497"/>
    <w:rsid w:val="00455920"/>
    <w:rsid w:val="00456279"/>
    <w:rsid w:val="0045652A"/>
    <w:rsid w:val="0045680F"/>
    <w:rsid w:val="00460481"/>
    <w:rsid w:val="004613AE"/>
    <w:rsid w:val="0046181C"/>
    <w:rsid w:val="004630FC"/>
    <w:rsid w:val="00465143"/>
    <w:rsid w:val="00465587"/>
    <w:rsid w:val="00465F7E"/>
    <w:rsid w:val="00466541"/>
    <w:rsid w:val="004678D4"/>
    <w:rsid w:val="004720E4"/>
    <w:rsid w:val="004725D6"/>
    <w:rsid w:val="00472CEB"/>
    <w:rsid w:val="0047358F"/>
    <w:rsid w:val="00473C8A"/>
    <w:rsid w:val="00477318"/>
    <w:rsid w:val="00477455"/>
    <w:rsid w:val="0047799A"/>
    <w:rsid w:val="004803C2"/>
    <w:rsid w:val="00480FB1"/>
    <w:rsid w:val="004818C0"/>
    <w:rsid w:val="00482E3D"/>
    <w:rsid w:val="004830AF"/>
    <w:rsid w:val="0048565B"/>
    <w:rsid w:val="00486F69"/>
    <w:rsid w:val="00487C66"/>
    <w:rsid w:val="00487F89"/>
    <w:rsid w:val="00491193"/>
    <w:rsid w:val="004915DA"/>
    <w:rsid w:val="00492171"/>
    <w:rsid w:val="0049249E"/>
    <w:rsid w:val="00492634"/>
    <w:rsid w:val="00493CB6"/>
    <w:rsid w:val="004954DF"/>
    <w:rsid w:val="00496F86"/>
    <w:rsid w:val="00497003"/>
    <w:rsid w:val="004A10C7"/>
    <w:rsid w:val="004A161D"/>
    <w:rsid w:val="004A16EC"/>
    <w:rsid w:val="004A1918"/>
    <w:rsid w:val="004A1F7B"/>
    <w:rsid w:val="004A35EB"/>
    <w:rsid w:val="004A3B99"/>
    <w:rsid w:val="004A3E8F"/>
    <w:rsid w:val="004A480D"/>
    <w:rsid w:val="004A5D84"/>
    <w:rsid w:val="004A6974"/>
    <w:rsid w:val="004B0A01"/>
    <w:rsid w:val="004B32BE"/>
    <w:rsid w:val="004B5302"/>
    <w:rsid w:val="004B6BC4"/>
    <w:rsid w:val="004B70CD"/>
    <w:rsid w:val="004C10C1"/>
    <w:rsid w:val="004C1364"/>
    <w:rsid w:val="004C2BBE"/>
    <w:rsid w:val="004C44D2"/>
    <w:rsid w:val="004C583B"/>
    <w:rsid w:val="004C5E62"/>
    <w:rsid w:val="004C60C0"/>
    <w:rsid w:val="004C61F8"/>
    <w:rsid w:val="004C6369"/>
    <w:rsid w:val="004C680B"/>
    <w:rsid w:val="004D0C11"/>
    <w:rsid w:val="004D0F3E"/>
    <w:rsid w:val="004D1250"/>
    <w:rsid w:val="004D1551"/>
    <w:rsid w:val="004D1C14"/>
    <w:rsid w:val="004D2355"/>
    <w:rsid w:val="004D3578"/>
    <w:rsid w:val="004D380D"/>
    <w:rsid w:val="004D39D2"/>
    <w:rsid w:val="004D3ABC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E5ACB"/>
    <w:rsid w:val="004F01BE"/>
    <w:rsid w:val="004F09F9"/>
    <w:rsid w:val="004F12E5"/>
    <w:rsid w:val="004F32B9"/>
    <w:rsid w:val="004F4540"/>
    <w:rsid w:val="004F6329"/>
    <w:rsid w:val="004F63E9"/>
    <w:rsid w:val="004F72FA"/>
    <w:rsid w:val="004F73A7"/>
    <w:rsid w:val="005001F8"/>
    <w:rsid w:val="00501642"/>
    <w:rsid w:val="00503171"/>
    <w:rsid w:val="00504938"/>
    <w:rsid w:val="00505ED9"/>
    <w:rsid w:val="00506C28"/>
    <w:rsid w:val="00510044"/>
    <w:rsid w:val="00511D2C"/>
    <w:rsid w:val="00512081"/>
    <w:rsid w:val="00512BA0"/>
    <w:rsid w:val="00514088"/>
    <w:rsid w:val="0051481F"/>
    <w:rsid w:val="00516A98"/>
    <w:rsid w:val="0051740F"/>
    <w:rsid w:val="00517484"/>
    <w:rsid w:val="00517B30"/>
    <w:rsid w:val="00517FFA"/>
    <w:rsid w:val="0052044C"/>
    <w:rsid w:val="00520496"/>
    <w:rsid w:val="00520A7A"/>
    <w:rsid w:val="00520E0A"/>
    <w:rsid w:val="0052209C"/>
    <w:rsid w:val="00524048"/>
    <w:rsid w:val="00525374"/>
    <w:rsid w:val="00525F10"/>
    <w:rsid w:val="005260ED"/>
    <w:rsid w:val="0052695F"/>
    <w:rsid w:val="00526E31"/>
    <w:rsid w:val="00527FEE"/>
    <w:rsid w:val="00530700"/>
    <w:rsid w:val="00531ABB"/>
    <w:rsid w:val="00532FF5"/>
    <w:rsid w:val="00534D36"/>
    <w:rsid w:val="00534DA0"/>
    <w:rsid w:val="005354B5"/>
    <w:rsid w:val="00536F98"/>
    <w:rsid w:val="00537931"/>
    <w:rsid w:val="00537B96"/>
    <w:rsid w:val="00540C95"/>
    <w:rsid w:val="00540F67"/>
    <w:rsid w:val="00541BE8"/>
    <w:rsid w:val="00541C92"/>
    <w:rsid w:val="0054211F"/>
    <w:rsid w:val="00542978"/>
    <w:rsid w:val="00543E6C"/>
    <w:rsid w:val="005453F6"/>
    <w:rsid w:val="00545C27"/>
    <w:rsid w:val="005464EA"/>
    <w:rsid w:val="00546586"/>
    <w:rsid w:val="00547BBF"/>
    <w:rsid w:val="00547CBD"/>
    <w:rsid w:val="00547E41"/>
    <w:rsid w:val="00547E81"/>
    <w:rsid w:val="00551571"/>
    <w:rsid w:val="005515CE"/>
    <w:rsid w:val="00553370"/>
    <w:rsid w:val="0055346F"/>
    <w:rsid w:val="00553EC4"/>
    <w:rsid w:val="005542EE"/>
    <w:rsid w:val="0055474C"/>
    <w:rsid w:val="005547A0"/>
    <w:rsid w:val="005551FF"/>
    <w:rsid w:val="00556518"/>
    <w:rsid w:val="005567DF"/>
    <w:rsid w:val="005575C6"/>
    <w:rsid w:val="0056004F"/>
    <w:rsid w:val="00561ABB"/>
    <w:rsid w:val="005629D0"/>
    <w:rsid w:val="00562A9F"/>
    <w:rsid w:val="00562DB5"/>
    <w:rsid w:val="00563048"/>
    <w:rsid w:val="005633A4"/>
    <w:rsid w:val="0056387E"/>
    <w:rsid w:val="00564E82"/>
    <w:rsid w:val="00565087"/>
    <w:rsid w:val="0056573F"/>
    <w:rsid w:val="00566101"/>
    <w:rsid w:val="0057030B"/>
    <w:rsid w:val="0057066C"/>
    <w:rsid w:val="005711AD"/>
    <w:rsid w:val="00571279"/>
    <w:rsid w:val="00572236"/>
    <w:rsid w:val="0057256E"/>
    <w:rsid w:val="00573E7D"/>
    <w:rsid w:val="0057547F"/>
    <w:rsid w:val="0057577A"/>
    <w:rsid w:val="00580A8E"/>
    <w:rsid w:val="0058138D"/>
    <w:rsid w:val="00583E13"/>
    <w:rsid w:val="00583E5F"/>
    <w:rsid w:val="00584F8D"/>
    <w:rsid w:val="0058568E"/>
    <w:rsid w:val="0058613B"/>
    <w:rsid w:val="00586886"/>
    <w:rsid w:val="00587C8C"/>
    <w:rsid w:val="0059071A"/>
    <w:rsid w:val="0059081F"/>
    <w:rsid w:val="00590B9E"/>
    <w:rsid w:val="00590DC2"/>
    <w:rsid w:val="0059159D"/>
    <w:rsid w:val="00592314"/>
    <w:rsid w:val="00592D53"/>
    <w:rsid w:val="0059498E"/>
    <w:rsid w:val="00595876"/>
    <w:rsid w:val="0059605F"/>
    <w:rsid w:val="00597994"/>
    <w:rsid w:val="005A20A7"/>
    <w:rsid w:val="005A2400"/>
    <w:rsid w:val="005A2594"/>
    <w:rsid w:val="005A2700"/>
    <w:rsid w:val="005A2787"/>
    <w:rsid w:val="005A2FF9"/>
    <w:rsid w:val="005A3D48"/>
    <w:rsid w:val="005A49C6"/>
    <w:rsid w:val="005A65FA"/>
    <w:rsid w:val="005A79B9"/>
    <w:rsid w:val="005A7AA6"/>
    <w:rsid w:val="005B026C"/>
    <w:rsid w:val="005B043A"/>
    <w:rsid w:val="005B0527"/>
    <w:rsid w:val="005B1CED"/>
    <w:rsid w:val="005B3965"/>
    <w:rsid w:val="005B46C8"/>
    <w:rsid w:val="005B5702"/>
    <w:rsid w:val="005B6172"/>
    <w:rsid w:val="005B6686"/>
    <w:rsid w:val="005B7284"/>
    <w:rsid w:val="005C020B"/>
    <w:rsid w:val="005C17B8"/>
    <w:rsid w:val="005C210C"/>
    <w:rsid w:val="005C2B5F"/>
    <w:rsid w:val="005C3783"/>
    <w:rsid w:val="005C3A56"/>
    <w:rsid w:val="005C5B46"/>
    <w:rsid w:val="005C5CC0"/>
    <w:rsid w:val="005C67B8"/>
    <w:rsid w:val="005C7FB4"/>
    <w:rsid w:val="005D0EC8"/>
    <w:rsid w:val="005D1929"/>
    <w:rsid w:val="005D3030"/>
    <w:rsid w:val="005D4E70"/>
    <w:rsid w:val="005D5058"/>
    <w:rsid w:val="005D63AC"/>
    <w:rsid w:val="005E0A4B"/>
    <w:rsid w:val="005E0F68"/>
    <w:rsid w:val="005E280A"/>
    <w:rsid w:val="005E303F"/>
    <w:rsid w:val="005E362F"/>
    <w:rsid w:val="005E4C41"/>
    <w:rsid w:val="005E52BF"/>
    <w:rsid w:val="005E6ED0"/>
    <w:rsid w:val="005E7D8B"/>
    <w:rsid w:val="005F0E1E"/>
    <w:rsid w:val="005F20C4"/>
    <w:rsid w:val="005F21CB"/>
    <w:rsid w:val="005F37C1"/>
    <w:rsid w:val="005F53C5"/>
    <w:rsid w:val="005F5BD2"/>
    <w:rsid w:val="005F68F3"/>
    <w:rsid w:val="005F6B4C"/>
    <w:rsid w:val="005F7392"/>
    <w:rsid w:val="00601324"/>
    <w:rsid w:val="00601622"/>
    <w:rsid w:val="00601B93"/>
    <w:rsid w:val="00601EAF"/>
    <w:rsid w:val="00602E54"/>
    <w:rsid w:val="006038EB"/>
    <w:rsid w:val="00604667"/>
    <w:rsid w:val="00604811"/>
    <w:rsid w:val="00604A7E"/>
    <w:rsid w:val="00604C33"/>
    <w:rsid w:val="00606973"/>
    <w:rsid w:val="00607926"/>
    <w:rsid w:val="00610698"/>
    <w:rsid w:val="006112CA"/>
    <w:rsid w:val="00611566"/>
    <w:rsid w:val="006115E5"/>
    <w:rsid w:val="00611EEF"/>
    <w:rsid w:val="00612015"/>
    <w:rsid w:val="00612FCE"/>
    <w:rsid w:val="00617D88"/>
    <w:rsid w:val="006200A0"/>
    <w:rsid w:val="00621262"/>
    <w:rsid w:val="00621D58"/>
    <w:rsid w:val="00622AB8"/>
    <w:rsid w:val="00622F6D"/>
    <w:rsid w:val="0062318A"/>
    <w:rsid w:val="00623197"/>
    <w:rsid w:val="006241CA"/>
    <w:rsid w:val="00624673"/>
    <w:rsid w:val="006252D7"/>
    <w:rsid w:val="006258AF"/>
    <w:rsid w:val="006263AB"/>
    <w:rsid w:val="00626516"/>
    <w:rsid w:val="00626608"/>
    <w:rsid w:val="006268D2"/>
    <w:rsid w:val="00630F62"/>
    <w:rsid w:val="00632565"/>
    <w:rsid w:val="006329BB"/>
    <w:rsid w:val="006329EE"/>
    <w:rsid w:val="006334AF"/>
    <w:rsid w:val="00633791"/>
    <w:rsid w:val="00635156"/>
    <w:rsid w:val="006353BE"/>
    <w:rsid w:val="00635A18"/>
    <w:rsid w:val="00636485"/>
    <w:rsid w:val="006365AF"/>
    <w:rsid w:val="00637A69"/>
    <w:rsid w:val="00637F79"/>
    <w:rsid w:val="006407D3"/>
    <w:rsid w:val="00640C88"/>
    <w:rsid w:val="00640D93"/>
    <w:rsid w:val="006418A4"/>
    <w:rsid w:val="00641F10"/>
    <w:rsid w:val="00642243"/>
    <w:rsid w:val="00642C35"/>
    <w:rsid w:val="0064415B"/>
    <w:rsid w:val="006454D3"/>
    <w:rsid w:val="00646D99"/>
    <w:rsid w:val="00650AB2"/>
    <w:rsid w:val="006515C4"/>
    <w:rsid w:val="00652566"/>
    <w:rsid w:val="00652828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1A0A"/>
    <w:rsid w:val="00661D9B"/>
    <w:rsid w:val="0066243E"/>
    <w:rsid w:val="00662CD7"/>
    <w:rsid w:val="00662EB5"/>
    <w:rsid w:val="00663B85"/>
    <w:rsid w:val="00664296"/>
    <w:rsid w:val="00664EF2"/>
    <w:rsid w:val="0066544B"/>
    <w:rsid w:val="00665CD9"/>
    <w:rsid w:val="0066654F"/>
    <w:rsid w:val="00666E61"/>
    <w:rsid w:val="00667837"/>
    <w:rsid w:val="0067027D"/>
    <w:rsid w:val="0067181E"/>
    <w:rsid w:val="00671997"/>
    <w:rsid w:val="00671A4E"/>
    <w:rsid w:val="00671DB2"/>
    <w:rsid w:val="00672150"/>
    <w:rsid w:val="00672548"/>
    <w:rsid w:val="00673133"/>
    <w:rsid w:val="00673135"/>
    <w:rsid w:val="006737B7"/>
    <w:rsid w:val="00674DF2"/>
    <w:rsid w:val="0067525B"/>
    <w:rsid w:val="0067573F"/>
    <w:rsid w:val="0067658C"/>
    <w:rsid w:val="00677355"/>
    <w:rsid w:val="0068047F"/>
    <w:rsid w:val="00681543"/>
    <w:rsid w:val="00681910"/>
    <w:rsid w:val="00682734"/>
    <w:rsid w:val="00682CA4"/>
    <w:rsid w:val="00684A38"/>
    <w:rsid w:val="00685350"/>
    <w:rsid w:val="006856CE"/>
    <w:rsid w:val="006856F2"/>
    <w:rsid w:val="00685B70"/>
    <w:rsid w:val="00685D12"/>
    <w:rsid w:val="00685DBE"/>
    <w:rsid w:val="00686347"/>
    <w:rsid w:val="00686E86"/>
    <w:rsid w:val="00686FFE"/>
    <w:rsid w:val="006876C0"/>
    <w:rsid w:val="00687EEF"/>
    <w:rsid w:val="006903E7"/>
    <w:rsid w:val="00690577"/>
    <w:rsid w:val="006909A7"/>
    <w:rsid w:val="00692B40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0988"/>
    <w:rsid w:val="006A110E"/>
    <w:rsid w:val="006A13AC"/>
    <w:rsid w:val="006A45A3"/>
    <w:rsid w:val="006A65B9"/>
    <w:rsid w:val="006A7A0F"/>
    <w:rsid w:val="006A7A23"/>
    <w:rsid w:val="006B083B"/>
    <w:rsid w:val="006B0882"/>
    <w:rsid w:val="006B1551"/>
    <w:rsid w:val="006B32CE"/>
    <w:rsid w:val="006B35B9"/>
    <w:rsid w:val="006B4AB4"/>
    <w:rsid w:val="006B5150"/>
    <w:rsid w:val="006B77F0"/>
    <w:rsid w:val="006C0F17"/>
    <w:rsid w:val="006C1747"/>
    <w:rsid w:val="006C17D9"/>
    <w:rsid w:val="006C1FD5"/>
    <w:rsid w:val="006C3191"/>
    <w:rsid w:val="006C31F9"/>
    <w:rsid w:val="006C66D8"/>
    <w:rsid w:val="006C7052"/>
    <w:rsid w:val="006C7AA0"/>
    <w:rsid w:val="006D0E4F"/>
    <w:rsid w:val="006D1104"/>
    <w:rsid w:val="006D153A"/>
    <w:rsid w:val="006D1E24"/>
    <w:rsid w:val="006D25F2"/>
    <w:rsid w:val="006D2933"/>
    <w:rsid w:val="006D2B84"/>
    <w:rsid w:val="006D2E5B"/>
    <w:rsid w:val="006D35DE"/>
    <w:rsid w:val="006D4E45"/>
    <w:rsid w:val="006D5E76"/>
    <w:rsid w:val="006D5F25"/>
    <w:rsid w:val="006D7E19"/>
    <w:rsid w:val="006E1417"/>
    <w:rsid w:val="006E1676"/>
    <w:rsid w:val="006E26F6"/>
    <w:rsid w:val="006E280A"/>
    <w:rsid w:val="006E2ABA"/>
    <w:rsid w:val="006E3F6A"/>
    <w:rsid w:val="006E4919"/>
    <w:rsid w:val="006E77C3"/>
    <w:rsid w:val="006E7BF4"/>
    <w:rsid w:val="006F047D"/>
    <w:rsid w:val="006F3D99"/>
    <w:rsid w:val="006F651C"/>
    <w:rsid w:val="006F6A2C"/>
    <w:rsid w:val="00700E7B"/>
    <w:rsid w:val="00700F0A"/>
    <w:rsid w:val="007024AD"/>
    <w:rsid w:val="0070470E"/>
    <w:rsid w:val="00704933"/>
    <w:rsid w:val="00704CC3"/>
    <w:rsid w:val="00704E5F"/>
    <w:rsid w:val="00705E37"/>
    <w:rsid w:val="007060B9"/>
    <w:rsid w:val="007069DC"/>
    <w:rsid w:val="007078FD"/>
    <w:rsid w:val="00707EA9"/>
    <w:rsid w:val="00710201"/>
    <w:rsid w:val="00710FAC"/>
    <w:rsid w:val="0071161F"/>
    <w:rsid w:val="00711E52"/>
    <w:rsid w:val="00712783"/>
    <w:rsid w:val="00713F44"/>
    <w:rsid w:val="00714985"/>
    <w:rsid w:val="00714E44"/>
    <w:rsid w:val="007150B4"/>
    <w:rsid w:val="00715E9B"/>
    <w:rsid w:val="0071637A"/>
    <w:rsid w:val="007167A6"/>
    <w:rsid w:val="00716B90"/>
    <w:rsid w:val="00716FFE"/>
    <w:rsid w:val="0071727D"/>
    <w:rsid w:val="00717B7E"/>
    <w:rsid w:val="007203AE"/>
    <w:rsid w:val="007206BA"/>
    <w:rsid w:val="0072073A"/>
    <w:rsid w:val="00720786"/>
    <w:rsid w:val="00722142"/>
    <w:rsid w:val="0072267C"/>
    <w:rsid w:val="00723B1C"/>
    <w:rsid w:val="00723C87"/>
    <w:rsid w:val="00724A3A"/>
    <w:rsid w:val="00725151"/>
    <w:rsid w:val="0072561A"/>
    <w:rsid w:val="007256B0"/>
    <w:rsid w:val="00725B0B"/>
    <w:rsid w:val="00725FE1"/>
    <w:rsid w:val="0072719E"/>
    <w:rsid w:val="0073093E"/>
    <w:rsid w:val="007325E2"/>
    <w:rsid w:val="00732FF0"/>
    <w:rsid w:val="007341AE"/>
    <w:rsid w:val="00734257"/>
    <w:rsid w:val="007342B5"/>
    <w:rsid w:val="00734891"/>
    <w:rsid w:val="00734A5B"/>
    <w:rsid w:val="00734F44"/>
    <w:rsid w:val="007351DA"/>
    <w:rsid w:val="00735F29"/>
    <w:rsid w:val="00736B6D"/>
    <w:rsid w:val="00737978"/>
    <w:rsid w:val="00737D59"/>
    <w:rsid w:val="00740455"/>
    <w:rsid w:val="00743779"/>
    <w:rsid w:val="007439E0"/>
    <w:rsid w:val="00743CB0"/>
    <w:rsid w:val="0074462B"/>
    <w:rsid w:val="00744E76"/>
    <w:rsid w:val="0074693F"/>
    <w:rsid w:val="00747E14"/>
    <w:rsid w:val="007515B2"/>
    <w:rsid w:val="0075231F"/>
    <w:rsid w:val="00752678"/>
    <w:rsid w:val="0075297C"/>
    <w:rsid w:val="00753F35"/>
    <w:rsid w:val="00754BF6"/>
    <w:rsid w:val="00756547"/>
    <w:rsid w:val="007579D3"/>
    <w:rsid w:val="00757D40"/>
    <w:rsid w:val="00760250"/>
    <w:rsid w:val="007606C3"/>
    <w:rsid w:val="00760801"/>
    <w:rsid w:val="00760902"/>
    <w:rsid w:val="0076090A"/>
    <w:rsid w:val="007616B6"/>
    <w:rsid w:val="007621E3"/>
    <w:rsid w:val="00762B1A"/>
    <w:rsid w:val="0076333F"/>
    <w:rsid w:val="00763B3F"/>
    <w:rsid w:val="00763FD4"/>
    <w:rsid w:val="0076440C"/>
    <w:rsid w:val="00764A32"/>
    <w:rsid w:val="007662B5"/>
    <w:rsid w:val="00766636"/>
    <w:rsid w:val="00771AB7"/>
    <w:rsid w:val="007728DA"/>
    <w:rsid w:val="0077424F"/>
    <w:rsid w:val="00774CDF"/>
    <w:rsid w:val="00776231"/>
    <w:rsid w:val="00777F07"/>
    <w:rsid w:val="00781440"/>
    <w:rsid w:val="00781F0F"/>
    <w:rsid w:val="00782376"/>
    <w:rsid w:val="00784C03"/>
    <w:rsid w:val="00785E33"/>
    <w:rsid w:val="00785F1D"/>
    <w:rsid w:val="00786CAB"/>
    <w:rsid w:val="0078727C"/>
    <w:rsid w:val="0079049D"/>
    <w:rsid w:val="00790C62"/>
    <w:rsid w:val="00790F4F"/>
    <w:rsid w:val="0079129E"/>
    <w:rsid w:val="00791CD4"/>
    <w:rsid w:val="0079253F"/>
    <w:rsid w:val="00793DC5"/>
    <w:rsid w:val="00795EF1"/>
    <w:rsid w:val="0079614E"/>
    <w:rsid w:val="00796823"/>
    <w:rsid w:val="00797127"/>
    <w:rsid w:val="0079748A"/>
    <w:rsid w:val="00797672"/>
    <w:rsid w:val="00797E29"/>
    <w:rsid w:val="00797EFA"/>
    <w:rsid w:val="007A0A50"/>
    <w:rsid w:val="007A0EE1"/>
    <w:rsid w:val="007A11E3"/>
    <w:rsid w:val="007A14C1"/>
    <w:rsid w:val="007A15E1"/>
    <w:rsid w:val="007A2210"/>
    <w:rsid w:val="007A2E55"/>
    <w:rsid w:val="007A39BF"/>
    <w:rsid w:val="007A418F"/>
    <w:rsid w:val="007A53C8"/>
    <w:rsid w:val="007A5A44"/>
    <w:rsid w:val="007A5CA6"/>
    <w:rsid w:val="007A5CCB"/>
    <w:rsid w:val="007A6638"/>
    <w:rsid w:val="007A6E5E"/>
    <w:rsid w:val="007A71E4"/>
    <w:rsid w:val="007A747B"/>
    <w:rsid w:val="007B0724"/>
    <w:rsid w:val="007B18D8"/>
    <w:rsid w:val="007B1BD4"/>
    <w:rsid w:val="007B4401"/>
    <w:rsid w:val="007B4EDC"/>
    <w:rsid w:val="007B573A"/>
    <w:rsid w:val="007B5949"/>
    <w:rsid w:val="007B605F"/>
    <w:rsid w:val="007B62A5"/>
    <w:rsid w:val="007B71B0"/>
    <w:rsid w:val="007C0705"/>
    <w:rsid w:val="007C095F"/>
    <w:rsid w:val="007C1DBD"/>
    <w:rsid w:val="007C1F6D"/>
    <w:rsid w:val="007C1F9A"/>
    <w:rsid w:val="007C2DD0"/>
    <w:rsid w:val="007C4C7D"/>
    <w:rsid w:val="007C552F"/>
    <w:rsid w:val="007C6D15"/>
    <w:rsid w:val="007C6E51"/>
    <w:rsid w:val="007C73B2"/>
    <w:rsid w:val="007D02EC"/>
    <w:rsid w:val="007D19E3"/>
    <w:rsid w:val="007D34A4"/>
    <w:rsid w:val="007D42F6"/>
    <w:rsid w:val="007D56EA"/>
    <w:rsid w:val="007D791A"/>
    <w:rsid w:val="007D7C4A"/>
    <w:rsid w:val="007E0367"/>
    <w:rsid w:val="007E07CA"/>
    <w:rsid w:val="007E137D"/>
    <w:rsid w:val="007E1413"/>
    <w:rsid w:val="007E24DF"/>
    <w:rsid w:val="007E284A"/>
    <w:rsid w:val="007E4648"/>
    <w:rsid w:val="007E48DA"/>
    <w:rsid w:val="007E49EA"/>
    <w:rsid w:val="007E4C9F"/>
    <w:rsid w:val="007E5A98"/>
    <w:rsid w:val="007E64F5"/>
    <w:rsid w:val="007E739D"/>
    <w:rsid w:val="007F04FB"/>
    <w:rsid w:val="007F1994"/>
    <w:rsid w:val="007F1DAF"/>
    <w:rsid w:val="007F2E08"/>
    <w:rsid w:val="007F4932"/>
    <w:rsid w:val="007F52F5"/>
    <w:rsid w:val="007F78C7"/>
    <w:rsid w:val="00801569"/>
    <w:rsid w:val="00801F05"/>
    <w:rsid w:val="00802864"/>
    <w:rsid w:val="008028A4"/>
    <w:rsid w:val="00803269"/>
    <w:rsid w:val="00803389"/>
    <w:rsid w:val="008034B9"/>
    <w:rsid w:val="00803A76"/>
    <w:rsid w:val="008045EC"/>
    <w:rsid w:val="00804817"/>
    <w:rsid w:val="00805318"/>
    <w:rsid w:val="0080568A"/>
    <w:rsid w:val="00805AA4"/>
    <w:rsid w:val="00806115"/>
    <w:rsid w:val="008065C9"/>
    <w:rsid w:val="00806B92"/>
    <w:rsid w:val="00807BF6"/>
    <w:rsid w:val="00810480"/>
    <w:rsid w:val="00813245"/>
    <w:rsid w:val="0081354A"/>
    <w:rsid w:val="00813C5A"/>
    <w:rsid w:val="00813CFE"/>
    <w:rsid w:val="00814530"/>
    <w:rsid w:val="0081484D"/>
    <w:rsid w:val="008156C7"/>
    <w:rsid w:val="00815D01"/>
    <w:rsid w:val="008163F9"/>
    <w:rsid w:val="008176FD"/>
    <w:rsid w:val="00821B9D"/>
    <w:rsid w:val="0082253D"/>
    <w:rsid w:val="00822885"/>
    <w:rsid w:val="00822BCA"/>
    <w:rsid w:val="008231BE"/>
    <w:rsid w:val="00824B43"/>
    <w:rsid w:val="0082588E"/>
    <w:rsid w:val="00825FAD"/>
    <w:rsid w:val="00827C83"/>
    <w:rsid w:val="00830A46"/>
    <w:rsid w:val="00831A5A"/>
    <w:rsid w:val="008342EE"/>
    <w:rsid w:val="008353C4"/>
    <w:rsid w:val="00840636"/>
    <w:rsid w:val="00840DE0"/>
    <w:rsid w:val="00841231"/>
    <w:rsid w:val="008415D4"/>
    <w:rsid w:val="00843D14"/>
    <w:rsid w:val="008440FC"/>
    <w:rsid w:val="00844166"/>
    <w:rsid w:val="0084549D"/>
    <w:rsid w:val="00845A2A"/>
    <w:rsid w:val="008464E3"/>
    <w:rsid w:val="00846657"/>
    <w:rsid w:val="00847850"/>
    <w:rsid w:val="00850932"/>
    <w:rsid w:val="00851CED"/>
    <w:rsid w:val="00852184"/>
    <w:rsid w:val="008525E8"/>
    <w:rsid w:val="0085270C"/>
    <w:rsid w:val="00852C25"/>
    <w:rsid w:val="00854605"/>
    <w:rsid w:val="00854FFD"/>
    <w:rsid w:val="008607A8"/>
    <w:rsid w:val="008615A7"/>
    <w:rsid w:val="008629EA"/>
    <w:rsid w:val="0086354A"/>
    <w:rsid w:val="00863725"/>
    <w:rsid w:val="008639F5"/>
    <w:rsid w:val="00863B7F"/>
    <w:rsid w:val="00865880"/>
    <w:rsid w:val="00870AA9"/>
    <w:rsid w:val="00871145"/>
    <w:rsid w:val="00871683"/>
    <w:rsid w:val="00871EF4"/>
    <w:rsid w:val="00872619"/>
    <w:rsid w:val="008729CD"/>
    <w:rsid w:val="008731EA"/>
    <w:rsid w:val="008732C3"/>
    <w:rsid w:val="00874ED0"/>
    <w:rsid w:val="008768CA"/>
    <w:rsid w:val="008772AC"/>
    <w:rsid w:val="00877EF9"/>
    <w:rsid w:val="00880559"/>
    <w:rsid w:val="00881D59"/>
    <w:rsid w:val="0088290C"/>
    <w:rsid w:val="00882C1C"/>
    <w:rsid w:val="00882E7D"/>
    <w:rsid w:val="00884B48"/>
    <w:rsid w:val="00885F65"/>
    <w:rsid w:val="00886190"/>
    <w:rsid w:val="00886749"/>
    <w:rsid w:val="00887BA4"/>
    <w:rsid w:val="0089023E"/>
    <w:rsid w:val="00890914"/>
    <w:rsid w:val="00893338"/>
    <w:rsid w:val="00895899"/>
    <w:rsid w:val="00897E69"/>
    <w:rsid w:val="008A1504"/>
    <w:rsid w:val="008A2208"/>
    <w:rsid w:val="008A52CC"/>
    <w:rsid w:val="008A5AA0"/>
    <w:rsid w:val="008A6714"/>
    <w:rsid w:val="008B1651"/>
    <w:rsid w:val="008B5306"/>
    <w:rsid w:val="008B6E7D"/>
    <w:rsid w:val="008B7288"/>
    <w:rsid w:val="008B7738"/>
    <w:rsid w:val="008C0829"/>
    <w:rsid w:val="008C0DAB"/>
    <w:rsid w:val="008C151C"/>
    <w:rsid w:val="008C165E"/>
    <w:rsid w:val="008C1738"/>
    <w:rsid w:val="008C1F00"/>
    <w:rsid w:val="008C2E2A"/>
    <w:rsid w:val="008C3057"/>
    <w:rsid w:val="008C3124"/>
    <w:rsid w:val="008C3A1A"/>
    <w:rsid w:val="008C4133"/>
    <w:rsid w:val="008C544A"/>
    <w:rsid w:val="008C5ABF"/>
    <w:rsid w:val="008C5CBC"/>
    <w:rsid w:val="008C5FC3"/>
    <w:rsid w:val="008D0AE8"/>
    <w:rsid w:val="008D1147"/>
    <w:rsid w:val="008D11F3"/>
    <w:rsid w:val="008D17A8"/>
    <w:rsid w:val="008D25B0"/>
    <w:rsid w:val="008D2E4D"/>
    <w:rsid w:val="008D5C00"/>
    <w:rsid w:val="008D6757"/>
    <w:rsid w:val="008D712D"/>
    <w:rsid w:val="008E0138"/>
    <w:rsid w:val="008E0747"/>
    <w:rsid w:val="008E099B"/>
    <w:rsid w:val="008E24A3"/>
    <w:rsid w:val="008E322C"/>
    <w:rsid w:val="008E38DE"/>
    <w:rsid w:val="008E71AD"/>
    <w:rsid w:val="008F0BB9"/>
    <w:rsid w:val="008F2606"/>
    <w:rsid w:val="008F396F"/>
    <w:rsid w:val="008F3DCD"/>
    <w:rsid w:val="008F441A"/>
    <w:rsid w:val="008F507A"/>
    <w:rsid w:val="008F6B83"/>
    <w:rsid w:val="009010E7"/>
    <w:rsid w:val="00901128"/>
    <w:rsid w:val="0090154E"/>
    <w:rsid w:val="00901AFD"/>
    <w:rsid w:val="0090271F"/>
    <w:rsid w:val="00902DB9"/>
    <w:rsid w:val="009040AC"/>
    <w:rsid w:val="0090466A"/>
    <w:rsid w:val="0090614D"/>
    <w:rsid w:val="00906F08"/>
    <w:rsid w:val="00910809"/>
    <w:rsid w:val="00913816"/>
    <w:rsid w:val="00913B50"/>
    <w:rsid w:val="00914032"/>
    <w:rsid w:val="0091588E"/>
    <w:rsid w:val="00916E3E"/>
    <w:rsid w:val="00917165"/>
    <w:rsid w:val="00917438"/>
    <w:rsid w:val="00917F35"/>
    <w:rsid w:val="00921465"/>
    <w:rsid w:val="00921A66"/>
    <w:rsid w:val="00923655"/>
    <w:rsid w:val="0092477A"/>
    <w:rsid w:val="009249E7"/>
    <w:rsid w:val="00924A2E"/>
    <w:rsid w:val="009257AF"/>
    <w:rsid w:val="0092649E"/>
    <w:rsid w:val="00931C59"/>
    <w:rsid w:val="00931F15"/>
    <w:rsid w:val="00932E8A"/>
    <w:rsid w:val="0093489D"/>
    <w:rsid w:val="00934A76"/>
    <w:rsid w:val="00936071"/>
    <w:rsid w:val="00936A30"/>
    <w:rsid w:val="00936C79"/>
    <w:rsid w:val="009376CD"/>
    <w:rsid w:val="00940212"/>
    <w:rsid w:val="0094024C"/>
    <w:rsid w:val="009405F6"/>
    <w:rsid w:val="00940E77"/>
    <w:rsid w:val="00941AA9"/>
    <w:rsid w:val="00941BC8"/>
    <w:rsid w:val="00941FBC"/>
    <w:rsid w:val="00942ACB"/>
    <w:rsid w:val="00942EC2"/>
    <w:rsid w:val="009437A3"/>
    <w:rsid w:val="00943F59"/>
    <w:rsid w:val="00944191"/>
    <w:rsid w:val="00947FDF"/>
    <w:rsid w:val="00951268"/>
    <w:rsid w:val="009522A5"/>
    <w:rsid w:val="00953EB9"/>
    <w:rsid w:val="00954389"/>
    <w:rsid w:val="00954F21"/>
    <w:rsid w:val="00955627"/>
    <w:rsid w:val="0095779C"/>
    <w:rsid w:val="00957BE6"/>
    <w:rsid w:val="0096012C"/>
    <w:rsid w:val="00960C1A"/>
    <w:rsid w:val="00960EF3"/>
    <w:rsid w:val="0096106A"/>
    <w:rsid w:val="0096131C"/>
    <w:rsid w:val="00961368"/>
    <w:rsid w:val="00961B32"/>
    <w:rsid w:val="00962509"/>
    <w:rsid w:val="00963EA5"/>
    <w:rsid w:val="00966B58"/>
    <w:rsid w:val="0096720C"/>
    <w:rsid w:val="00967333"/>
    <w:rsid w:val="00967F0E"/>
    <w:rsid w:val="00970DB3"/>
    <w:rsid w:val="00970E3F"/>
    <w:rsid w:val="00971145"/>
    <w:rsid w:val="00971EFC"/>
    <w:rsid w:val="009724B9"/>
    <w:rsid w:val="00972E82"/>
    <w:rsid w:val="00973358"/>
    <w:rsid w:val="00974BB0"/>
    <w:rsid w:val="00975BCD"/>
    <w:rsid w:val="00976A4C"/>
    <w:rsid w:val="009773F8"/>
    <w:rsid w:val="00977827"/>
    <w:rsid w:val="00977E2B"/>
    <w:rsid w:val="00980027"/>
    <w:rsid w:val="009851D3"/>
    <w:rsid w:val="009858A2"/>
    <w:rsid w:val="009866F0"/>
    <w:rsid w:val="00986C96"/>
    <w:rsid w:val="00990042"/>
    <w:rsid w:val="0099045F"/>
    <w:rsid w:val="00992491"/>
    <w:rsid w:val="0099285D"/>
    <w:rsid w:val="009928A9"/>
    <w:rsid w:val="00992F28"/>
    <w:rsid w:val="00994553"/>
    <w:rsid w:val="00996CEE"/>
    <w:rsid w:val="00997251"/>
    <w:rsid w:val="0099747D"/>
    <w:rsid w:val="0099780F"/>
    <w:rsid w:val="009A0AF3"/>
    <w:rsid w:val="009A0EF3"/>
    <w:rsid w:val="009A26B0"/>
    <w:rsid w:val="009A349B"/>
    <w:rsid w:val="009A44F8"/>
    <w:rsid w:val="009A4C6C"/>
    <w:rsid w:val="009A5BA3"/>
    <w:rsid w:val="009A608A"/>
    <w:rsid w:val="009A6955"/>
    <w:rsid w:val="009A6A74"/>
    <w:rsid w:val="009A7628"/>
    <w:rsid w:val="009B07CD"/>
    <w:rsid w:val="009B08BE"/>
    <w:rsid w:val="009B1D88"/>
    <w:rsid w:val="009B230F"/>
    <w:rsid w:val="009B51F4"/>
    <w:rsid w:val="009B5493"/>
    <w:rsid w:val="009B597B"/>
    <w:rsid w:val="009B6126"/>
    <w:rsid w:val="009C0D3F"/>
    <w:rsid w:val="009C10C4"/>
    <w:rsid w:val="009C114D"/>
    <w:rsid w:val="009C15BE"/>
    <w:rsid w:val="009C19E9"/>
    <w:rsid w:val="009C2DEA"/>
    <w:rsid w:val="009C3CCA"/>
    <w:rsid w:val="009C6269"/>
    <w:rsid w:val="009C6814"/>
    <w:rsid w:val="009C70B2"/>
    <w:rsid w:val="009C7B9D"/>
    <w:rsid w:val="009D0A77"/>
    <w:rsid w:val="009D20C8"/>
    <w:rsid w:val="009D24EA"/>
    <w:rsid w:val="009D2C2A"/>
    <w:rsid w:val="009D515D"/>
    <w:rsid w:val="009D74A6"/>
    <w:rsid w:val="009D7B17"/>
    <w:rsid w:val="009D7D61"/>
    <w:rsid w:val="009D7D96"/>
    <w:rsid w:val="009D7E00"/>
    <w:rsid w:val="009E03AE"/>
    <w:rsid w:val="009E0E87"/>
    <w:rsid w:val="009E222A"/>
    <w:rsid w:val="009E39C5"/>
    <w:rsid w:val="009E4698"/>
    <w:rsid w:val="009E47EF"/>
    <w:rsid w:val="009E61A8"/>
    <w:rsid w:val="009E6C2F"/>
    <w:rsid w:val="009E790B"/>
    <w:rsid w:val="009F0857"/>
    <w:rsid w:val="009F0F44"/>
    <w:rsid w:val="009F148B"/>
    <w:rsid w:val="009F263A"/>
    <w:rsid w:val="009F3073"/>
    <w:rsid w:val="009F361F"/>
    <w:rsid w:val="009F5FE5"/>
    <w:rsid w:val="009F75E6"/>
    <w:rsid w:val="009F7F95"/>
    <w:rsid w:val="00A006B9"/>
    <w:rsid w:val="00A00728"/>
    <w:rsid w:val="00A02A8A"/>
    <w:rsid w:val="00A06AE3"/>
    <w:rsid w:val="00A06FF3"/>
    <w:rsid w:val="00A10F02"/>
    <w:rsid w:val="00A118C2"/>
    <w:rsid w:val="00A139EA"/>
    <w:rsid w:val="00A13B11"/>
    <w:rsid w:val="00A140B0"/>
    <w:rsid w:val="00A143F3"/>
    <w:rsid w:val="00A14BA0"/>
    <w:rsid w:val="00A14FC9"/>
    <w:rsid w:val="00A152CF"/>
    <w:rsid w:val="00A1549B"/>
    <w:rsid w:val="00A158F5"/>
    <w:rsid w:val="00A170A5"/>
    <w:rsid w:val="00A204CA"/>
    <w:rsid w:val="00A209D6"/>
    <w:rsid w:val="00A20A02"/>
    <w:rsid w:val="00A21376"/>
    <w:rsid w:val="00A21CE6"/>
    <w:rsid w:val="00A22738"/>
    <w:rsid w:val="00A23E72"/>
    <w:rsid w:val="00A2454F"/>
    <w:rsid w:val="00A25486"/>
    <w:rsid w:val="00A2642D"/>
    <w:rsid w:val="00A26560"/>
    <w:rsid w:val="00A26DA3"/>
    <w:rsid w:val="00A26F98"/>
    <w:rsid w:val="00A3101F"/>
    <w:rsid w:val="00A33108"/>
    <w:rsid w:val="00A37138"/>
    <w:rsid w:val="00A3752D"/>
    <w:rsid w:val="00A403D9"/>
    <w:rsid w:val="00A40A38"/>
    <w:rsid w:val="00A419B5"/>
    <w:rsid w:val="00A420C1"/>
    <w:rsid w:val="00A42FED"/>
    <w:rsid w:val="00A430EC"/>
    <w:rsid w:val="00A4516F"/>
    <w:rsid w:val="00A456E7"/>
    <w:rsid w:val="00A4752D"/>
    <w:rsid w:val="00A47567"/>
    <w:rsid w:val="00A47769"/>
    <w:rsid w:val="00A47BD5"/>
    <w:rsid w:val="00A47C66"/>
    <w:rsid w:val="00A504C9"/>
    <w:rsid w:val="00A53498"/>
    <w:rsid w:val="00A53724"/>
    <w:rsid w:val="00A538EA"/>
    <w:rsid w:val="00A545B5"/>
    <w:rsid w:val="00A546D9"/>
    <w:rsid w:val="00A54B2B"/>
    <w:rsid w:val="00A54C22"/>
    <w:rsid w:val="00A55A41"/>
    <w:rsid w:val="00A6068E"/>
    <w:rsid w:val="00A61590"/>
    <w:rsid w:val="00A64D4B"/>
    <w:rsid w:val="00A6533E"/>
    <w:rsid w:val="00A65725"/>
    <w:rsid w:val="00A665D2"/>
    <w:rsid w:val="00A708BB"/>
    <w:rsid w:val="00A709CE"/>
    <w:rsid w:val="00A7138E"/>
    <w:rsid w:val="00A722AD"/>
    <w:rsid w:val="00A738D6"/>
    <w:rsid w:val="00A73AAE"/>
    <w:rsid w:val="00A761E9"/>
    <w:rsid w:val="00A76EFC"/>
    <w:rsid w:val="00A804CE"/>
    <w:rsid w:val="00A80703"/>
    <w:rsid w:val="00A82346"/>
    <w:rsid w:val="00A829F3"/>
    <w:rsid w:val="00A8439C"/>
    <w:rsid w:val="00A8576C"/>
    <w:rsid w:val="00A859BC"/>
    <w:rsid w:val="00A861BA"/>
    <w:rsid w:val="00A879F5"/>
    <w:rsid w:val="00A87EE3"/>
    <w:rsid w:val="00A90B18"/>
    <w:rsid w:val="00A921A5"/>
    <w:rsid w:val="00A93B20"/>
    <w:rsid w:val="00A94F7C"/>
    <w:rsid w:val="00A95741"/>
    <w:rsid w:val="00A9671C"/>
    <w:rsid w:val="00A9720A"/>
    <w:rsid w:val="00A97E53"/>
    <w:rsid w:val="00AA0330"/>
    <w:rsid w:val="00AA0B28"/>
    <w:rsid w:val="00AA0DC4"/>
    <w:rsid w:val="00AA1255"/>
    <w:rsid w:val="00AA1553"/>
    <w:rsid w:val="00AA2074"/>
    <w:rsid w:val="00AA2D32"/>
    <w:rsid w:val="00AA3515"/>
    <w:rsid w:val="00AA3A24"/>
    <w:rsid w:val="00AA3E39"/>
    <w:rsid w:val="00AA48F6"/>
    <w:rsid w:val="00AA4FF1"/>
    <w:rsid w:val="00AA50E5"/>
    <w:rsid w:val="00AA5371"/>
    <w:rsid w:val="00AA591D"/>
    <w:rsid w:val="00AA5B73"/>
    <w:rsid w:val="00AA6249"/>
    <w:rsid w:val="00AA7794"/>
    <w:rsid w:val="00AA7F45"/>
    <w:rsid w:val="00AB30B1"/>
    <w:rsid w:val="00AB330C"/>
    <w:rsid w:val="00AB38B9"/>
    <w:rsid w:val="00AB3C5F"/>
    <w:rsid w:val="00AB4038"/>
    <w:rsid w:val="00AB49A2"/>
    <w:rsid w:val="00AB77AE"/>
    <w:rsid w:val="00AC1653"/>
    <w:rsid w:val="00AC336C"/>
    <w:rsid w:val="00AC4336"/>
    <w:rsid w:val="00AC458A"/>
    <w:rsid w:val="00AC4ACA"/>
    <w:rsid w:val="00AC5E4C"/>
    <w:rsid w:val="00AD014E"/>
    <w:rsid w:val="00AD0290"/>
    <w:rsid w:val="00AD228F"/>
    <w:rsid w:val="00AD2328"/>
    <w:rsid w:val="00AD29CB"/>
    <w:rsid w:val="00AD3923"/>
    <w:rsid w:val="00AD55AB"/>
    <w:rsid w:val="00AD7114"/>
    <w:rsid w:val="00AE100D"/>
    <w:rsid w:val="00AE1BA5"/>
    <w:rsid w:val="00AE1C71"/>
    <w:rsid w:val="00AE1CE4"/>
    <w:rsid w:val="00AE36D9"/>
    <w:rsid w:val="00AE3858"/>
    <w:rsid w:val="00AE5FB1"/>
    <w:rsid w:val="00AE67A1"/>
    <w:rsid w:val="00AE6A96"/>
    <w:rsid w:val="00AE6AD2"/>
    <w:rsid w:val="00AE6CC5"/>
    <w:rsid w:val="00AE7814"/>
    <w:rsid w:val="00AE7D7A"/>
    <w:rsid w:val="00AE7F51"/>
    <w:rsid w:val="00AF0EA4"/>
    <w:rsid w:val="00AF1609"/>
    <w:rsid w:val="00AF246D"/>
    <w:rsid w:val="00AF3ACF"/>
    <w:rsid w:val="00AF3DEE"/>
    <w:rsid w:val="00AF4454"/>
    <w:rsid w:val="00AF5F95"/>
    <w:rsid w:val="00AF7451"/>
    <w:rsid w:val="00AF7844"/>
    <w:rsid w:val="00B01612"/>
    <w:rsid w:val="00B02E60"/>
    <w:rsid w:val="00B03ED3"/>
    <w:rsid w:val="00B05380"/>
    <w:rsid w:val="00B05505"/>
    <w:rsid w:val="00B05962"/>
    <w:rsid w:val="00B05B99"/>
    <w:rsid w:val="00B07D01"/>
    <w:rsid w:val="00B07D90"/>
    <w:rsid w:val="00B07DD9"/>
    <w:rsid w:val="00B11238"/>
    <w:rsid w:val="00B120BD"/>
    <w:rsid w:val="00B12137"/>
    <w:rsid w:val="00B13E82"/>
    <w:rsid w:val="00B15449"/>
    <w:rsid w:val="00B159BA"/>
    <w:rsid w:val="00B16C2F"/>
    <w:rsid w:val="00B1714F"/>
    <w:rsid w:val="00B20B00"/>
    <w:rsid w:val="00B20EFE"/>
    <w:rsid w:val="00B22178"/>
    <w:rsid w:val="00B22AD5"/>
    <w:rsid w:val="00B22C47"/>
    <w:rsid w:val="00B230A4"/>
    <w:rsid w:val="00B23FBD"/>
    <w:rsid w:val="00B24670"/>
    <w:rsid w:val="00B24D60"/>
    <w:rsid w:val="00B24FC6"/>
    <w:rsid w:val="00B26A00"/>
    <w:rsid w:val="00B27303"/>
    <w:rsid w:val="00B27662"/>
    <w:rsid w:val="00B30DB6"/>
    <w:rsid w:val="00B310FE"/>
    <w:rsid w:val="00B31132"/>
    <w:rsid w:val="00B31506"/>
    <w:rsid w:val="00B31791"/>
    <w:rsid w:val="00B35BA3"/>
    <w:rsid w:val="00B36C8A"/>
    <w:rsid w:val="00B42094"/>
    <w:rsid w:val="00B422C1"/>
    <w:rsid w:val="00B42565"/>
    <w:rsid w:val="00B439CD"/>
    <w:rsid w:val="00B46A8E"/>
    <w:rsid w:val="00B47D95"/>
    <w:rsid w:val="00B47FA9"/>
    <w:rsid w:val="00B47FD1"/>
    <w:rsid w:val="00B50841"/>
    <w:rsid w:val="00B50AAB"/>
    <w:rsid w:val="00B50E55"/>
    <w:rsid w:val="00B516BB"/>
    <w:rsid w:val="00B52B87"/>
    <w:rsid w:val="00B53B99"/>
    <w:rsid w:val="00B53B9D"/>
    <w:rsid w:val="00B5475D"/>
    <w:rsid w:val="00B552D6"/>
    <w:rsid w:val="00B617F1"/>
    <w:rsid w:val="00B63748"/>
    <w:rsid w:val="00B63D21"/>
    <w:rsid w:val="00B642BE"/>
    <w:rsid w:val="00B64631"/>
    <w:rsid w:val="00B64E80"/>
    <w:rsid w:val="00B64EFB"/>
    <w:rsid w:val="00B652E2"/>
    <w:rsid w:val="00B66CE4"/>
    <w:rsid w:val="00B70847"/>
    <w:rsid w:val="00B71046"/>
    <w:rsid w:val="00B713A8"/>
    <w:rsid w:val="00B713FB"/>
    <w:rsid w:val="00B71506"/>
    <w:rsid w:val="00B71514"/>
    <w:rsid w:val="00B7154D"/>
    <w:rsid w:val="00B721FE"/>
    <w:rsid w:val="00B751CA"/>
    <w:rsid w:val="00B7538C"/>
    <w:rsid w:val="00B76715"/>
    <w:rsid w:val="00B773D6"/>
    <w:rsid w:val="00B82608"/>
    <w:rsid w:val="00B82A67"/>
    <w:rsid w:val="00B83D96"/>
    <w:rsid w:val="00B84DB2"/>
    <w:rsid w:val="00B85FBF"/>
    <w:rsid w:val="00B87025"/>
    <w:rsid w:val="00B90D08"/>
    <w:rsid w:val="00B91609"/>
    <w:rsid w:val="00B91A05"/>
    <w:rsid w:val="00B92065"/>
    <w:rsid w:val="00B9311D"/>
    <w:rsid w:val="00B9441E"/>
    <w:rsid w:val="00B94DA8"/>
    <w:rsid w:val="00B95478"/>
    <w:rsid w:val="00B95715"/>
    <w:rsid w:val="00B957E1"/>
    <w:rsid w:val="00B95B6A"/>
    <w:rsid w:val="00B967C7"/>
    <w:rsid w:val="00B968E3"/>
    <w:rsid w:val="00B96A5D"/>
    <w:rsid w:val="00B979B5"/>
    <w:rsid w:val="00BA01D1"/>
    <w:rsid w:val="00BA02A2"/>
    <w:rsid w:val="00BA0447"/>
    <w:rsid w:val="00BA0761"/>
    <w:rsid w:val="00BA09EA"/>
    <w:rsid w:val="00BA3A79"/>
    <w:rsid w:val="00BA401B"/>
    <w:rsid w:val="00BA6820"/>
    <w:rsid w:val="00BA6F07"/>
    <w:rsid w:val="00BA73F2"/>
    <w:rsid w:val="00BB0A7C"/>
    <w:rsid w:val="00BB1D0B"/>
    <w:rsid w:val="00BB1DED"/>
    <w:rsid w:val="00BB436B"/>
    <w:rsid w:val="00BB72CB"/>
    <w:rsid w:val="00BC1643"/>
    <w:rsid w:val="00BC3555"/>
    <w:rsid w:val="00BD09A3"/>
    <w:rsid w:val="00BD2431"/>
    <w:rsid w:val="00BD3917"/>
    <w:rsid w:val="00BD3D1B"/>
    <w:rsid w:val="00BD5841"/>
    <w:rsid w:val="00BD62B7"/>
    <w:rsid w:val="00BD7238"/>
    <w:rsid w:val="00BD773D"/>
    <w:rsid w:val="00BE041C"/>
    <w:rsid w:val="00BE0CA7"/>
    <w:rsid w:val="00BE0E01"/>
    <w:rsid w:val="00BE1699"/>
    <w:rsid w:val="00BE1845"/>
    <w:rsid w:val="00BE22EC"/>
    <w:rsid w:val="00BE2763"/>
    <w:rsid w:val="00BE3F63"/>
    <w:rsid w:val="00BE4659"/>
    <w:rsid w:val="00BE4FD8"/>
    <w:rsid w:val="00BE501A"/>
    <w:rsid w:val="00BE5952"/>
    <w:rsid w:val="00BE63B2"/>
    <w:rsid w:val="00BF00D7"/>
    <w:rsid w:val="00BF0527"/>
    <w:rsid w:val="00BF0B38"/>
    <w:rsid w:val="00BF11B9"/>
    <w:rsid w:val="00BF165A"/>
    <w:rsid w:val="00BF28B1"/>
    <w:rsid w:val="00BF58A5"/>
    <w:rsid w:val="00BF6F19"/>
    <w:rsid w:val="00BF7CB9"/>
    <w:rsid w:val="00C000BA"/>
    <w:rsid w:val="00C03CA5"/>
    <w:rsid w:val="00C05B06"/>
    <w:rsid w:val="00C05DE0"/>
    <w:rsid w:val="00C11F00"/>
    <w:rsid w:val="00C12B51"/>
    <w:rsid w:val="00C15E62"/>
    <w:rsid w:val="00C17485"/>
    <w:rsid w:val="00C202EA"/>
    <w:rsid w:val="00C219EF"/>
    <w:rsid w:val="00C2280E"/>
    <w:rsid w:val="00C24650"/>
    <w:rsid w:val="00C25465"/>
    <w:rsid w:val="00C2767A"/>
    <w:rsid w:val="00C32628"/>
    <w:rsid w:val="00C32CFE"/>
    <w:rsid w:val="00C33079"/>
    <w:rsid w:val="00C332ED"/>
    <w:rsid w:val="00C341A5"/>
    <w:rsid w:val="00C35F33"/>
    <w:rsid w:val="00C37562"/>
    <w:rsid w:val="00C412CD"/>
    <w:rsid w:val="00C41913"/>
    <w:rsid w:val="00C4261F"/>
    <w:rsid w:val="00C42C36"/>
    <w:rsid w:val="00C43675"/>
    <w:rsid w:val="00C44117"/>
    <w:rsid w:val="00C44F22"/>
    <w:rsid w:val="00C45F34"/>
    <w:rsid w:val="00C465EB"/>
    <w:rsid w:val="00C5095E"/>
    <w:rsid w:val="00C51510"/>
    <w:rsid w:val="00C5159C"/>
    <w:rsid w:val="00C530AF"/>
    <w:rsid w:val="00C53118"/>
    <w:rsid w:val="00C53468"/>
    <w:rsid w:val="00C537B0"/>
    <w:rsid w:val="00C54262"/>
    <w:rsid w:val="00C55A12"/>
    <w:rsid w:val="00C5605F"/>
    <w:rsid w:val="00C567D2"/>
    <w:rsid w:val="00C575CB"/>
    <w:rsid w:val="00C6246E"/>
    <w:rsid w:val="00C63A90"/>
    <w:rsid w:val="00C65186"/>
    <w:rsid w:val="00C65209"/>
    <w:rsid w:val="00C65251"/>
    <w:rsid w:val="00C6553E"/>
    <w:rsid w:val="00C67508"/>
    <w:rsid w:val="00C72A2E"/>
    <w:rsid w:val="00C73A9C"/>
    <w:rsid w:val="00C743B2"/>
    <w:rsid w:val="00C74AE1"/>
    <w:rsid w:val="00C74F8A"/>
    <w:rsid w:val="00C75039"/>
    <w:rsid w:val="00C75F5B"/>
    <w:rsid w:val="00C7749C"/>
    <w:rsid w:val="00C80C2F"/>
    <w:rsid w:val="00C830AB"/>
    <w:rsid w:val="00C83581"/>
    <w:rsid w:val="00C83A13"/>
    <w:rsid w:val="00C83C46"/>
    <w:rsid w:val="00C847CA"/>
    <w:rsid w:val="00C868D5"/>
    <w:rsid w:val="00C86F10"/>
    <w:rsid w:val="00C8759A"/>
    <w:rsid w:val="00C9068C"/>
    <w:rsid w:val="00C907A3"/>
    <w:rsid w:val="00C917A5"/>
    <w:rsid w:val="00C91D0B"/>
    <w:rsid w:val="00C92679"/>
    <w:rsid w:val="00C92967"/>
    <w:rsid w:val="00C934FE"/>
    <w:rsid w:val="00C97056"/>
    <w:rsid w:val="00C9768E"/>
    <w:rsid w:val="00C977C3"/>
    <w:rsid w:val="00CA0189"/>
    <w:rsid w:val="00CA0F6A"/>
    <w:rsid w:val="00CA3D0C"/>
    <w:rsid w:val="00CA4DB4"/>
    <w:rsid w:val="00CA504C"/>
    <w:rsid w:val="00CA52E0"/>
    <w:rsid w:val="00CA534F"/>
    <w:rsid w:val="00CA55E1"/>
    <w:rsid w:val="00CA5E8A"/>
    <w:rsid w:val="00CA654B"/>
    <w:rsid w:val="00CA65A1"/>
    <w:rsid w:val="00CA6CEE"/>
    <w:rsid w:val="00CA6F3B"/>
    <w:rsid w:val="00CB0B40"/>
    <w:rsid w:val="00CB1007"/>
    <w:rsid w:val="00CB17E1"/>
    <w:rsid w:val="00CB3291"/>
    <w:rsid w:val="00CB34D5"/>
    <w:rsid w:val="00CB4B24"/>
    <w:rsid w:val="00CB5CB4"/>
    <w:rsid w:val="00CB5ECC"/>
    <w:rsid w:val="00CB5F86"/>
    <w:rsid w:val="00CB62D5"/>
    <w:rsid w:val="00CB6DCB"/>
    <w:rsid w:val="00CB72B8"/>
    <w:rsid w:val="00CB7C15"/>
    <w:rsid w:val="00CC1EE7"/>
    <w:rsid w:val="00CC1F18"/>
    <w:rsid w:val="00CC3369"/>
    <w:rsid w:val="00CC5092"/>
    <w:rsid w:val="00CC5A99"/>
    <w:rsid w:val="00CC5AAA"/>
    <w:rsid w:val="00CC6074"/>
    <w:rsid w:val="00CC60EF"/>
    <w:rsid w:val="00CC6C28"/>
    <w:rsid w:val="00CD0BA8"/>
    <w:rsid w:val="00CD0EF3"/>
    <w:rsid w:val="00CD3CD6"/>
    <w:rsid w:val="00CD4C7B"/>
    <w:rsid w:val="00CD58FE"/>
    <w:rsid w:val="00CD608D"/>
    <w:rsid w:val="00CD72B5"/>
    <w:rsid w:val="00CD7880"/>
    <w:rsid w:val="00CE1B74"/>
    <w:rsid w:val="00CE20EF"/>
    <w:rsid w:val="00CE314A"/>
    <w:rsid w:val="00CE5861"/>
    <w:rsid w:val="00CE6A47"/>
    <w:rsid w:val="00CF03AF"/>
    <w:rsid w:val="00CF0EDF"/>
    <w:rsid w:val="00CF225B"/>
    <w:rsid w:val="00CF241C"/>
    <w:rsid w:val="00CF28B7"/>
    <w:rsid w:val="00CF2E2E"/>
    <w:rsid w:val="00CF3E8E"/>
    <w:rsid w:val="00CF500B"/>
    <w:rsid w:val="00CF603B"/>
    <w:rsid w:val="00D01244"/>
    <w:rsid w:val="00D0217C"/>
    <w:rsid w:val="00D0297C"/>
    <w:rsid w:val="00D03503"/>
    <w:rsid w:val="00D04499"/>
    <w:rsid w:val="00D06160"/>
    <w:rsid w:val="00D065B2"/>
    <w:rsid w:val="00D06EEE"/>
    <w:rsid w:val="00D07E80"/>
    <w:rsid w:val="00D106E7"/>
    <w:rsid w:val="00D118E2"/>
    <w:rsid w:val="00D128FB"/>
    <w:rsid w:val="00D1389C"/>
    <w:rsid w:val="00D140F3"/>
    <w:rsid w:val="00D17AD7"/>
    <w:rsid w:val="00D17B61"/>
    <w:rsid w:val="00D2051B"/>
    <w:rsid w:val="00D20824"/>
    <w:rsid w:val="00D209AC"/>
    <w:rsid w:val="00D20E6B"/>
    <w:rsid w:val="00D21E5F"/>
    <w:rsid w:val="00D234B2"/>
    <w:rsid w:val="00D25CCD"/>
    <w:rsid w:val="00D307B9"/>
    <w:rsid w:val="00D31102"/>
    <w:rsid w:val="00D31246"/>
    <w:rsid w:val="00D312F2"/>
    <w:rsid w:val="00D31F4E"/>
    <w:rsid w:val="00D33BE3"/>
    <w:rsid w:val="00D35D64"/>
    <w:rsid w:val="00D35F30"/>
    <w:rsid w:val="00D36292"/>
    <w:rsid w:val="00D36355"/>
    <w:rsid w:val="00D36A46"/>
    <w:rsid w:val="00D36EED"/>
    <w:rsid w:val="00D3792D"/>
    <w:rsid w:val="00D41E45"/>
    <w:rsid w:val="00D42BB8"/>
    <w:rsid w:val="00D437FF"/>
    <w:rsid w:val="00D44568"/>
    <w:rsid w:val="00D449C5"/>
    <w:rsid w:val="00D44C05"/>
    <w:rsid w:val="00D44CC8"/>
    <w:rsid w:val="00D44CF3"/>
    <w:rsid w:val="00D45BFB"/>
    <w:rsid w:val="00D4794E"/>
    <w:rsid w:val="00D505C0"/>
    <w:rsid w:val="00D5116C"/>
    <w:rsid w:val="00D5156C"/>
    <w:rsid w:val="00D51570"/>
    <w:rsid w:val="00D5248A"/>
    <w:rsid w:val="00D5328C"/>
    <w:rsid w:val="00D55E47"/>
    <w:rsid w:val="00D56149"/>
    <w:rsid w:val="00D563D3"/>
    <w:rsid w:val="00D56622"/>
    <w:rsid w:val="00D56A7E"/>
    <w:rsid w:val="00D56E34"/>
    <w:rsid w:val="00D56FBC"/>
    <w:rsid w:val="00D623B3"/>
    <w:rsid w:val="00D62E19"/>
    <w:rsid w:val="00D6405D"/>
    <w:rsid w:val="00D64BE9"/>
    <w:rsid w:val="00D671B1"/>
    <w:rsid w:val="00D67CD1"/>
    <w:rsid w:val="00D67D0D"/>
    <w:rsid w:val="00D7148B"/>
    <w:rsid w:val="00D7189A"/>
    <w:rsid w:val="00D71EA6"/>
    <w:rsid w:val="00D71F09"/>
    <w:rsid w:val="00D72C7A"/>
    <w:rsid w:val="00D738D6"/>
    <w:rsid w:val="00D74C92"/>
    <w:rsid w:val="00D755B5"/>
    <w:rsid w:val="00D75C26"/>
    <w:rsid w:val="00D805C2"/>
    <w:rsid w:val="00D80795"/>
    <w:rsid w:val="00D8205E"/>
    <w:rsid w:val="00D821DB"/>
    <w:rsid w:val="00D834A4"/>
    <w:rsid w:val="00D839FE"/>
    <w:rsid w:val="00D84128"/>
    <w:rsid w:val="00D854BE"/>
    <w:rsid w:val="00D865E7"/>
    <w:rsid w:val="00D87E00"/>
    <w:rsid w:val="00D90131"/>
    <w:rsid w:val="00D908ED"/>
    <w:rsid w:val="00D9134D"/>
    <w:rsid w:val="00D91CE6"/>
    <w:rsid w:val="00D92585"/>
    <w:rsid w:val="00D93474"/>
    <w:rsid w:val="00D94193"/>
    <w:rsid w:val="00D96896"/>
    <w:rsid w:val="00D96D11"/>
    <w:rsid w:val="00D97443"/>
    <w:rsid w:val="00DA0E28"/>
    <w:rsid w:val="00DA2AA8"/>
    <w:rsid w:val="00DA44A0"/>
    <w:rsid w:val="00DA58FE"/>
    <w:rsid w:val="00DA5A12"/>
    <w:rsid w:val="00DA5AF5"/>
    <w:rsid w:val="00DA5BA7"/>
    <w:rsid w:val="00DA5C18"/>
    <w:rsid w:val="00DA641D"/>
    <w:rsid w:val="00DA6820"/>
    <w:rsid w:val="00DA6DB8"/>
    <w:rsid w:val="00DA7A03"/>
    <w:rsid w:val="00DB0ABB"/>
    <w:rsid w:val="00DB0DB8"/>
    <w:rsid w:val="00DB1818"/>
    <w:rsid w:val="00DB2BA1"/>
    <w:rsid w:val="00DB398D"/>
    <w:rsid w:val="00DB43E3"/>
    <w:rsid w:val="00DB4AE6"/>
    <w:rsid w:val="00DC1642"/>
    <w:rsid w:val="00DC2EAC"/>
    <w:rsid w:val="00DC309B"/>
    <w:rsid w:val="00DC3108"/>
    <w:rsid w:val="00DC4ABC"/>
    <w:rsid w:val="00DC4DA2"/>
    <w:rsid w:val="00DC4F89"/>
    <w:rsid w:val="00DC5253"/>
    <w:rsid w:val="00DC5261"/>
    <w:rsid w:val="00DC5F10"/>
    <w:rsid w:val="00DC6643"/>
    <w:rsid w:val="00DC7ABC"/>
    <w:rsid w:val="00DD1B4A"/>
    <w:rsid w:val="00DD217B"/>
    <w:rsid w:val="00DD22F2"/>
    <w:rsid w:val="00DD2568"/>
    <w:rsid w:val="00DD2F45"/>
    <w:rsid w:val="00DD3104"/>
    <w:rsid w:val="00DD3DFB"/>
    <w:rsid w:val="00DD3E13"/>
    <w:rsid w:val="00DD4645"/>
    <w:rsid w:val="00DD4E78"/>
    <w:rsid w:val="00DE25D2"/>
    <w:rsid w:val="00DE29B7"/>
    <w:rsid w:val="00DE4390"/>
    <w:rsid w:val="00DE5478"/>
    <w:rsid w:val="00DE5A08"/>
    <w:rsid w:val="00DE6AEC"/>
    <w:rsid w:val="00DE7E2E"/>
    <w:rsid w:val="00DF00C8"/>
    <w:rsid w:val="00DF0199"/>
    <w:rsid w:val="00DF0600"/>
    <w:rsid w:val="00DF0A10"/>
    <w:rsid w:val="00DF210D"/>
    <w:rsid w:val="00DF4277"/>
    <w:rsid w:val="00DF44A4"/>
    <w:rsid w:val="00DF50DB"/>
    <w:rsid w:val="00DF62E0"/>
    <w:rsid w:val="00DF632A"/>
    <w:rsid w:val="00DF6509"/>
    <w:rsid w:val="00DF6536"/>
    <w:rsid w:val="00DF738C"/>
    <w:rsid w:val="00E012BE"/>
    <w:rsid w:val="00E02195"/>
    <w:rsid w:val="00E0330E"/>
    <w:rsid w:val="00E033CB"/>
    <w:rsid w:val="00E03F9C"/>
    <w:rsid w:val="00E0622D"/>
    <w:rsid w:val="00E06380"/>
    <w:rsid w:val="00E10212"/>
    <w:rsid w:val="00E1125A"/>
    <w:rsid w:val="00E11AB5"/>
    <w:rsid w:val="00E11F2B"/>
    <w:rsid w:val="00E12F08"/>
    <w:rsid w:val="00E13922"/>
    <w:rsid w:val="00E146A8"/>
    <w:rsid w:val="00E149A6"/>
    <w:rsid w:val="00E15AB6"/>
    <w:rsid w:val="00E169E5"/>
    <w:rsid w:val="00E175CB"/>
    <w:rsid w:val="00E17762"/>
    <w:rsid w:val="00E21156"/>
    <w:rsid w:val="00E2194C"/>
    <w:rsid w:val="00E22AED"/>
    <w:rsid w:val="00E23B1B"/>
    <w:rsid w:val="00E241B9"/>
    <w:rsid w:val="00E24646"/>
    <w:rsid w:val="00E251B0"/>
    <w:rsid w:val="00E254D3"/>
    <w:rsid w:val="00E279B1"/>
    <w:rsid w:val="00E27BBA"/>
    <w:rsid w:val="00E27CF2"/>
    <w:rsid w:val="00E3150E"/>
    <w:rsid w:val="00E31D2E"/>
    <w:rsid w:val="00E32BCF"/>
    <w:rsid w:val="00E33027"/>
    <w:rsid w:val="00E3365C"/>
    <w:rsid w:val="00E34316"/>
    <w:rsid w:val="00E35931"/>
    <w:rsid w:val="00E35ED2"/>
    <w:rsid w:val="00E37DC9"/>
    <w:rsid w:val="00E41385"/>
    <w:rsid w:val="00E428AF"/>
    <w:rsid w:val="00E4367B"/>
    <w:rsid w:val="00E458C8"/>
    <w:rsid w:val="00E46AF4"/>
    <w:rsid w:val="00E46C08"/>
    <w:rsid w:val="00E471CF"/>
    <w:rsid w:val="00E51318"/>
    <w:rsid w:val="00E521C5"/>
    <w:rsid w:val="00E55B5A"/>
    <w:rsid w:val="00E56EFB"/>
    <w:rsid w:val="00E60AC7"/>
    <w:rsid w:val="00E60B41"/>
    <w:rsid w:val="00E620D5"/>
    <w:rsid w:val="00E62835"/>
    <w:rsid w:val="00E62857"/>
    <w:rsid w:val="00E632C4"/>
    <w:rsid w:val="00E63DFC"/>
    <w:rsid w:val="00E64ED5"/>
    <w:rsid w:val="00E65E76"/>
    <w:rsid w:val="00E6677D"/>
    <w:rsid w:val="00E67936"/>
    <w:rsid w:val="00E679C5"/>
    <w:rsid w:val="00E70AA4"/>
    <w:rsid w:val="00E70C22"/>
    <w:rsid w:val="00E72ACC"/>
    <w:rsid w:val="00E77645"/>
    <w:rsid w:val="00E77755"/>
    <w:rsid w:val="00E77F44"/>
    <w:rsid w:val="00E80E0B"/>
    <w:rsid w:val="00E81E70"/>
    <w:rsid w:val="00E82919"/>
    <w:rsid w:val="00E82B69"/>
    <w:rsid w:val="00E82FE2"/>
    <w:rsid w:val="00E83697"/>
    <w:rsid w:val="00E84114"/>
    <w:rsid w:val="00E841F4"/>
    <w:rsid w:val="00E8435C"/>
    <w:rsid w:val="00E859B6"/>
    <w:rsid w:val="00E86008"/>
    <w:rsid w:val="00E8656B"/>
    <w:rsid w:val="00E87701"/>
    <w:rsid w:val="00E909D0"/>
    <w:rsid w:val="00E91513"/>
    <w:rsid w:val="00E91B4E"/>
    <w:rsid w:val="00E91C77"/>
    <w:rsid w:val="00E937E0"/>
    <w:rsid w:val="00E93F57"/>
    <w:rsid w:val="00E9417F"/>
    <w:rsid w:val="00E964A8"/>
    <w:rsid w:val="00E9681A"/>
    <w:rsid w:val="00E97FE5"/>
    <w:rsid w:val="00EA0166"/>
    <w:rsid w:val="00EA1BF4"/>
    <w:rsid w:val="00EA1D42"/>
    <w:rsid w:val="00EA2994"/>
    <w:rsid w:val="00EA2B58"/>
    <w:rsid w:val="00EA43D0"/>
    <w:rsid w:val="00EA4895"/>
    <w:rsid w:val="00EA5394"/>
    <w:rsid w:val="00EA5859"/>
    <w:rsid w:val="00EA5B37"/>
    <w:rsid w:val="00EA6215"/>
    <w:rsid w:val="00EA66C9"/>
    <w:rsid w:val="00EA766E"/>
    <w:rsid w:val="00EB14E0"/>
    <w:rsid w:val="00EB359A"/>
    <w:rsid w:val="00EB38F6"/>
    <w:rsid w:val="00EB4DE5"/>
    <w:rsid w:val="00EB5328"/>
    <w:rsid w:val="00EB69D6"/>
    <w:rsid w:val="00EC0177"/>
    <w:rsid w:val="00EC0AE0"/>
    <w:rsid w:val="00EC14DF"/>
    <w:rsid w:val="00EC1633"/>
    <w:rsid w:val="00EC3A41"/>
    <w:rsid w:val="00EC4046"/>
    <w:rsid w:val="00EC4A25"/>
    <w:rsid w:val="00EC5093"/>
    <w:rsid w:val="00EC5334"/>
    <w:rsid w:val="00EC5B29"/>
    <w:rsid w:val="00EC754C"/>
    <w:rsid w:val="00ED02B7"/>
    <w:rsid w:val="00ED09F5"/>
    <w:rsid w:val="00ED2504"/>
    <w:rsid w:val="00ED2878"/>
    <w:rsid w:val="00ED3C58"/>
    <w:rsid w:val="00ED3CD1"/>
    <w:rsid w:val="00ED413D"/>
    <w:rsid w:val="00ED4827"/>
    <w:rsid w:val="00ED4C35"/>
    <w:rsid w:val="00ED5127"/>
    <w:rsid w:val="00ED558F"/>
    <w:rsid w:val="00ED6108"/>
    <w:rsid w:val="00ED61F7"/>
    <w:rsid w:val="00ED7AF3"/>
    <w:rsid w:val="00EE0A86"/>
    <w:rsid w:val="00EE1AF6"/>
    <w:rsid w:val="00EE2504"/>
    <w:rsid w:val="00EE3803"/>
    <w:rsid w:val="00EE47DC"/>
    <w:rsid w:val="00EE5007"/>
    <w:rsid w:val="00EE615E"/>
    <w:rsid w:val="00EE646A"/>
    <w:rsid w:val="00EE7B49"/>
    <w:rsid w:val="00EF13BD"/>
    <w:rsid w:val="00EF1EB3"/>
    <w:rsid w:val="00EF2869"/>
    <w:rsid w:val="00EF2BFA"/>
    <w:rsid w:val="00EF46AB"/>
    <w:rsid w:val="00EF4DEA"/>
    <w:rsid w:val="00EF5453"/>
    <w:rsid w:val="00EF5A8A"/>
    <w:rsid w:val="00EF612C"/>
    <w:rsid w:val="00EF6842"/>
    <w:rsid w:val="00EF6A92"/>
    <w:rsid w:val="00F00914"/>
    <w:rsid w:val="00F01521"/>
    <w:rsid w:val="00F025A2"/>
    <w:rsid w:val="00F02FC9"/>
    <w:rsid w:val="00F036E9"/>
    <w:rsid w:val="00F03D07"/>
    <w:rsid w:val="00F043D1"/>
    <w:rsid w:val="00F05060"/>
    <w:rsid w:val="00F053BB"/>
    <w:rsid w:val="00F05A00"/>
    <w:rsid w:val="00F05C47"/>
    <w:rsid w:val="00F0719E"/>
    <w:rsid w:val="00F07388"/>
    <w:rsid w:val="00F10232"/>
    <w:rsid w:val="00F10906"/>
    <w:rsid w:val="00F10AAF"/>
    <w:rsid w:val="00F1253F"/>
    <w:rsid w:val="00F131C4"/>
    <w:rsid w:val="00F131FA"/>
    <w:rsid w:val="00F13620"/>
    <w:rsid w:val="00F1399F"/>
    <w:rsid w:val="00F13D84"/>
    <w:rsid w:val="00F14094"/>
    <w:rsid w:val="00F15857"/>
    <w:rsid w:val="00F15B96"/>
    <w:rsid w:val="00F16363"/>
    <w:rsid w:val="00F16748"/>
    <w:rsid w:val="00F1741A"/>
    <w:rsid w:val="00F177F4"/>
    <w:rsid w:val="00F2026E"/>
    <w:rsid w:val="00F21FF5"/>
    <w:rsid w:val="00F2210A"/>
    <w:rsid w:val="00F22D77"/>
    <w:rsid w:val="00F22FE1"/>
    <w:rsid w:val="00F2392F"/>
    <w:rsid w:val="00F23D46"/>
    <w:rsid w:val="00F2434C"/>
    <w:rsid w:val="00F24422"/>
    <w:rsid w:val="00F24C1C"/>
    <w:rsid w:val="00F24C3A"/>
    <w:rsid w:val="00F25BE1"/>
    <w:rsid w:val="00F26C23"/>
    <w:rsid w:val="00F30F99"/>
    <w:rsid w:val="00F31372"/>
    <w:rsid w:val="00F31F06"/>
    <w:rsid w:val="00F325FA"/>
    <w:rsid w:val="00F3390B"/>
    <w:rsid w:val="00F3418E"/>
    <w:rsid w:val="00F35C40"/>
    <w:rsid w:val="00F3705D"/>
    <w:rsid w:val="00F37743"/>
    <w:rsid w:val="00F407ED"/>
    <w:rsid w:val="00F40E8F"/>
    <w:rsid w:val="00F40ED1"/>
    <w:rsid w:val="00F41888"/>
    <w:rsid w:val="00F44391"/>
    <w:rsid w:val="00F4479C"/>
    <w:rsid w:val="00F448BF"/>
    <w:rsid w:val="00F44E4A"/>
    <w:rsid w:val="00F460CF"/>
    <w:rsid w:val="00F47920"/>
    <w:rsid w:val="00F5064F"/>
    <w:rsid w:val="00F50A94"/>
    <w:rsid w:val="00F5390C"/>
    <w:rsid w:val="00F54A3D"/>
    <w:rsid w:val="00F54CB0"/>
    <w:rsid w:val="00F574FB"/>
    <w:rsid w:val="00F579CD"/>
    <w:rsid w:val="00F6020A"/>
    <w:rsid w:val="00F60403"/>
    <w:rsid w:val="00F60437"/>
    <w:rsid w:val="00F6200E"/>
    <w:rsid w:val="00F6267A"/>
    <w:rsid w:val="00F631CC"/>
    <w:rsid w:val="00F64192"/>
    <w:rsid w:val="00F6529D"/>
    <w:rsid w:val="00F653B8"/>
    <w:rsid w:val="00F67155"/>
    <w:rsid w:val="00F7092A"/>
    <w:rsid w:val="00F715A2"/>
    <w:rsid w:val="00F71B89"/>
    <w:rsid w:val="00F73199"/>
    <w:rsid w:val="00F7353C"/>
    <w:rsid w:val="00F73B6E"/>
    <w:rsid w:val="00F74428"/>
    <w:rsid w:val="00F76F8F"/>
    <w:rsid w:val="00F80E84"/>
    <w:rsid w:val="00F81849"/>
    <w:rsid w:val="00F8231A"/>
    <w:rsid w:val="00F82D09"/>
    <w:rsid w:val="00F82E39"/>
    <w:rsid w:val="00F82FD8"/>
    <w:rsid w:val="00F83510"/>
    <w:rsid w:val="00F83AB1"/>
    <w:rsid w:val="00F84E5D"/>
    <w:rsid w:val="00F85EAE"/>
    <w:rsid w:val="00F876E2"/>
    <w:rsid w:val="00F902F1"/>
    <w:rsid w:val="00F9326A"/>
    <w:rsid w:val="00F941DF"/>
    <w:rsid w:val="00F95C45"/>
    <w:rsid w:val="00F95F26"/>
    <w:rsid w:val="00FA002C"/>
    <w:rsid w:val="00FA1266"/>
    <w:rsid w:val="00FA1301"/>
    <w:rsid w:val="00FA2097"/>
    <w:rsid w:val="00FA270B"/>
    <w:rsid w:val="00FA3A1D"/>
    <w:rsid w:val="00FA3D47"/>
    <w:rsid w:val="00FA6470"/>
    <w:rsid w:val="00FA64FF"/>
    <w:rsid w:val="00FA704C"/>
    <w:rsid w:val="00FA7359"/>
    <w:rsid w:val="00FB1304"/>
    <w:rsid w:val="00FB1B1C"/>
    <w:rsid w:val="00FB2911"/>
    <w:rsid w:val="00FB36FA"/>
    <w:rsid w:val="00FB499A"/>
    <w:rsid w:val="00FB624D"/>
    <w:rsid w:val="00FB78FF"/>
    <w:rsid w:val="00FC0213"/>
    <w:rsid w:val="00FC0839"/>
    <w:rsid w:val="00FC1192"/>
    <w:rsid w:val="00FC13C4"/>
    <w:rsid w:val="00FC1D2D"/>
    <w:rsid w:val="00FC1F5A"/>
    <w:rsid w:val="00FC253D"/>
    <w:rsid w:val="00FC38AD"/>
    <w:rsid w:val="00FC3ACD"/>
    <w:rsid w:val="00FC3FED"/>
    <w:rsid w:val="00FC41B2"/>
    <w:rsid w:val="00FC494F"/>
    <w:rsid w:val="00FC5794"/>
    <w:rsid w:val="00FC7B28"/>
    <w:rsid w:val="00FD12BE"/>
    <w:rsid w:val="00FD34F7"/>
    <w:rsid w:val="00FD38BC"/>
    <w:rsid w:val="00FD41F7"/>
    <w:rsid w:val="00FD72B4"/>
    <w:rsid w:val="00FD73AD"/>
    <w:rsid w:val="00FE03E5"/>
    <w:rsid w:val="00FE0EA5"/>
    <w:rsid w:val="00FE106D"/>
    <w:rsid w:val="00FE1D48"/>
    <w:rsid w:val="00FE251B"/>
    <w:rsid w:val="00FE2A49"/>
    <w:rsid w:val="00FE3443"/>
    <w:rsid w:val="00FE4145"/>
    <w:rsid w:val="00FE69E4"/>
    <w:rsid w:val="00FF42E9"/>
    <w:rsid w:val="00FF45EA"/>
    <w:rsid w:val="00FF46D8"/>
    <w:rsid w:val="00FF48AB"/>
    <w:rsid w:val="00FF4955"/>
    <w:rsid w:val="00FF5DDE"/>
    <w:rsid w:val="00FF6724"/>
    <w:rsid w:val="07106A33"/>
    <w:rsid w:val="09C744B8"/>
    <w:rsid w:val="1381208A"/>
    <w:rsid w:val="181D1325"/>
    <w:rsid w:val="237529D6"/>
    <w:rsid w:val="24006159"/>
    <w:rsid w:val="270E0DB3"/>
    <w:rsid w:val="2A571CFA"/>
    <w:rsid w:val="2D0A37D7"/>
    <w:rsid w:val="2D226D83"/>
    <w:rsid w:val="2EB618EA"/>
    <w:rsid w:val="310D37AA"/>
    <w:rsid w:val="310D5199"/>
    <w:rsid w:val="34D04003"/>
    <w:rsid w:val="34EF0E12"/>
    <w:rsid w:val="418160EF"/>
    <w:rsid w:val="493E5B6D"/>
    <w:rsid w:val="4C9737F5"/>
    <w:rsid w:val="510B11BB"/>
    <w:rsid w:val="55330C80"/>
    <w:rsid w:val="5A41288A"/>
    <w:rsid w:val="5E5B779C"/>
    <w:rsid w:val="62737CC8"/>
    <w:rsid w:val="6482724D"/>
    <w:rsid w:val="68691F05"/>
    <w:rsid w:val="6E2F5D23"/>
    <w:rsid w:val="70087339"/>
    <w:rsid w:val="708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79861"/>
  <w15:docId w15:val="{B9E1126D-F0BA-4A50-9A88-058032A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  <w:rPr>
      <w:rFonts w:ascii="Arial" w:hAnsi="Arial"/>
      <w:b/>
      <w:color w:val="0070C0"/>
      <w:sz w:val="24"/>
    </w:rPr>
  </w:style>
  <w:style w:type="paragraph" w:styleId="a7">
    <w:name w:val="Body Text"/>
    <w:basedOn w:val="a"/>
    <w:link w:val="a8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aa"/>
    <w:qFormat/>
    <w:pPr>
      <w:spacing w:after="0"/>
    </w:pPr>
    <w:rPr>
      <w:rFonts w:ascii="Helvetica" w:hAnsi="Helvetica"/>
      <w:sz w:val="18"/>
      <w:szCs w:val="18"/>
    </w:rPr>
  </w:style>
  <w:style w:type="paragraph" w:styleId="ab">
    <w:name w:val="footer"/>
    <w:basedOn w:val="ac"/>
    <w:link w:val="ad"/>
    <w:uiPriority w:val="99"/>
    <w:qFormat/>
    <w:pPr>
      <w:jc w:val="center"/>
    </w:pPr>
    <w:rPr>
      <w:i/>
    </w:rPr>
  </w:style>
  <w:style w:type="paragraph" w:styleId="ac">
    <w:name w:val="header"/>
    <w:link w:val="ae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table of figures"/>
    <w:basedOn w:val="a7"/>
    <w:next w:val="a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styleId="af1">
    <w:name w:val="annotation subject"/>
    <w:basedOn w:val="a5"/>
    <w:next w:val="a5"/>
    <w:link w:val="af2"/>
    <w:qFormat/>
    <w:rPr>
      <w:rFonts w:ascii="Times New Roman" w:hAnsi="Times New Roman"/>
      <w:bCs/>
      <w:color w:val="auto"/>
      <w:sz w:val="20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qFormat/>
    <w:rPr>
      <w:color w:val="954F72" w:themeColor="followedHyperlink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qFormat/>
    <w:rPr>
      <w:sz w:val="16"/>
    </w:rPr>
  </w:style>
  <w:style w:type="character" w:customStyle="1" w:styleId="aa">
    <w:name w:val="批注框文本 字符"/>
    <w:basedOn w:val="a0"/>
    <w:link w:val="a9"/>
    <w:qFormat/>
    <w:rPr>
      <w:rFonts w:ascii="Helvetica" w:hAnsi="Helvetica"/>
      <w:sz w:val="18"/>
      <w:szCs w:val="18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c"/>
    <w:uiPriority w:val="9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5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af2">
    <w:name w:val="批注主题 字符"/>
    <w:basedOn w:val="a6"/>
    <w:link w:val="af1"/>
    <w:qFormat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a8">
    <w:name w:val="正文文本 字符"/>
    <w:basedOn w:val="a0"/>
    <w:link w:val="a7"/>
    <w:qFormat/>
    <w:rPr>
      <w:rFonts w:ascii="Arial" w:eastAsiaTheme="minorEastAsia" w:hAnsi="Arial"/>
      <w:lang w:eastAsia="zh-CN"/>
    </w:r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0">
    <w:name w:val="修订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8">
    <w:name w:val="列表段落 字符"/>
    <w:basedOn w:val="a0"/>
    <w:link w:val="af7"/>
    <w:uiPriority w:val="34"/>
    <w:qFormat/>
    <w:locked/>
    <w:rPr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val="en-GB" w:eastAsia="en-US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har">
    <w:name w:val="EX Char"/>
    <w:link w:val="EX"/>
    <w:qFormat/>
    <w:locked/>
    <w:rPr>
      <w:lang w:val="en-GB" w:bidi="ar-SA"/>
    </w:rPr>
  </w:style>
  <w:style w:type="character" w:customStyle="1" w:styleId="B1Char1">
    <w:name w:val="B1 Char1"/>
    <w:qFormat/>
    <w:locked/>
    <w:rPr>
      <w:lang w:val="en-GB"/>
    </w:rPr>
  </w:style>
  <w:style w:type="character" w:customStyle="1" w:styleId="ad">
    <w:name w:val="页脚 字符"/>
    <w:link w:val="ab"/>
    <w:uiPriority w:val="99"/>
    <w:qFormat/>
    <w:rPr>
      <w:rFonts w:ascii="Arial" w:hAnsi="Arial"/>
      <w:b/>
      <w:i/>
      <w:sz w:val="18"/>
      <w:lang w:val="en-GB" w:eastAsia="ja-JP" w:bidi="ar-SA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B10">
    <w:name w:val="B1 (文字)"/>
    <w:qFormat/>
    <w:rPr>
      <w:lang w:eastAsia="en-US"/>
    </w:rPr>
  </w:style>
  <w:style w:type="paragraph" w:customStyle="1" w:styleId="20">
    <w:name w:val="修订2"/>
    <w:hidden/>
    <w:uiPriority w:val="99"/>
    <w:semiHidden/>
    <w:qFormat/>
    <w:rPr>
      <w:lang w:val="en-GB"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3Char">
    <w:name w:val="B3 Char"/>
    <w:link w:val="B3"/>
    <w:qFormat/>
    <w:rsid w:val="009866F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5AIRPNAIUNRU-859666464-12787</_dlc_DocId>
    <_dlc_DocIdUrl xmlns="71c5aaf6-e6ce-465b-b873-5148d2a4c105">
      <Url>https://nokia.sharepoint.com/sites/c5g/e2earch/_layouts/15/DocIdRedir.aspx?ID=5AIRPNAIUNRU-859666464-12787</Url>
      <Description>5AIRPNAIUNRU-859666464-12787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5BDDFA-7A72-4C78-8EDA-89DD24CC6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Company>Nokia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Liuyang-OPPO</cp:lastModifiedBy>
  <cp:revision>2</cp:revision>
  <dcterms:created xsi:type="dcterms:W3CDTF">2023-02-28T16:12:00Z</dcterms:created>
  <dcterms:modified xsi:type="dcterms:W3CDTF">2023-02-28T16:12:00Z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8e95f8c3-e7ed-49eb-b67a-d4f21d685298</vt:lpwstr>
  </property>
  <property fmtid="{D5CDD505-2E9C-101B-9397-08002B2CF9AE}" pid="4" name="KSOProductBuildVer">
    <vt:lpwstr>2052-11.8.2.9022</vt:lpwstr>
  </property>
  <property fmtid="{D5CDD505-2E9C-101B-9397-08002B2CF9AE}" pid="5" name="CWM6626387cca2c44939b63f30252545c8c">
    <vt:lpwstr>CWMjnczwM5b+J7VQ5gvCa/3YMGg0eMsdYAfPo2VUQFuZWUsASgDX13Dk0w0IQ5aBau4SjezF+oM5tEtF2YX9SaSqA==</vt:lpwstr>
  </property>
</Properties>
</file>